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proofErr w:type="gramStart"/>
            <w:r w:rsidRPr="002B7545">
              <w:rPr>
                <w:rFonts w:cs="Arial"/>
                <w:b/>
                <w:bCs/>
                <w:color w:val="FF0000"/>
                <w:sz w:val="28"/>
                <w:u w:val="single"/>
              </w:rPr>
              <w:t>UTC</w:t>
            </w:r>
            <w:proofErr w:type="gramEnd"/>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DC66C0"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DC66C0"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DC66C0"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DC66C0"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DC66C0"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DC66C0"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DC66C0"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DC66C0"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DC66C0"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eastAsia="Batang"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DC66C0"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eastAsia="Batang"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DC66C0"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eastAsia="Batang"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DC66C0"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DC66C0"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DC66C0"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DC66C0"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DC66C0"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DC66C0"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DC66C0"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DC66C0"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DC66C0"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DC66C0"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DC66C0"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eastAsia="Batang"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Rel-8 IMS Work Items and issues:</w:t>
            </w:r>
          </w:p>
          <w:p w14:paraId="1E54490E" w14:textId="77777777" w:rsidR="005D0329" w:rsidRPr="00D95972" w:rsidRDefault="005D0329" w:rsidP="005D0329">
            <w:pPr>
              <w:rPr>
                <w:rFonts w:eastAsia="Batang"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35BB47B0" w14:textId="77777777" w:rsidR="005D0329" w:rsidRPr="00D95972" w:rsidRDefault="005D0329" w:rsidP="005D0329">
            <w:pPr>
              <w:rPr>
                <w:rFonts w:eastAsia="Batang" w:cs="Arial"/>
                <w:color w:val="000000"/>
                <w:lang w:eastAsia="ko-KR"/>
              </w:rPr>
            </w:pPr>
          </w:p>
          <w:p w14:paraId="6CB9F138" w14:textId="77777777" w:rsidR="005D0329" w:rsidRPr="00D95972" w:rsidRDefault="005D0329" w:rsidP="005D0329">
            <w:pPr>
              <w:rPr>
                <w:rFonts w:eastAsia="Batang" w:cs="Arial"/>
                <w:color w:val="000000"/>
                <w:lang w:eastAsia="ko-KR"/>
              </w:rPr>
            </w:pPr>
          </w:p>
          <w:p w14:paraId="3467D9B8" w14:textId="77777777" w:rsidR="005D0329" w:rsidRPr="00D95972" w:rsidRDefault="005D0329" w:rsidP="005D0329">
            <w:pPr>
              <w:rPr>
                <w:rFonts w:eastAsia="Batang" w:cs="Arial"/>
                <w:color w:val="000000"/>
                <w:lang w:eastAsia="ko-KR"/>
              </w:rPr>
            </w:pPr>
          </w:p>
          <w:p w14:paraId="0F1842BC"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0C4E67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User – User Signalling interworking</w:t>
            </w:r>
          </w:p>
          <w:p w14:paraId="0CC91CC0"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1A609EDC"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07BB1EBD"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096F0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NASS Bundled Authentication</w:t>
            </w:r>
          </w:p>
          <w:p w14:paraId="299D24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level tracing in IMS</w:t>
            </w:r>
          </w:p>
          <w:p w14:paraId="0C8E06B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FA34CA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Multimedia priority service</w:t>
            </w:r>
          </w:p>
          <w:p w14:paraId="76C07DC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restoration procedures</w:t>
            </w:r>
          </w:p>
          <w:p w14:paraId="51A636B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Personal Network Management (stage 2 and  3)</w:t>
            </w:r>
          </w:p>
          <w:p w14:paraId="708D51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6F6D7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corporate network access</w:t>
            </w:r>
          </w:p>
          <w:p w14:paraId="65C6FA2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 </w:t>
            </w:r>
            <w:proofErr w:type="gramStart"/>
            <w:r w:rsidRPr="00D95972">
              <w:rPr>
                <w:rFonts w:eastAsia="Batang" w:cs="Arial"/>
                <w:color w:val="000000"/>
                <w:lang w:eastAsia="ko-KR"/>
              </w:rPr>
              <w:t>control</w:t>
            </w:r>
            <w:proofErr w:type="gramEnd"/>
          </w:p>
          <w:p w14:paraId="1D7732C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w:t>
            </w:r>
          </w:p>
          <w:p w14:paraId="00E41E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TISPAN R1 and R2 maintenance </w:t>
            </w:r>
          </w:p>
          <w:p w14:paraId="4A764AF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3GPP and 3GPP2 re-documentation</w:t>
            </w:r>
          </w:p>
          <w:p w14:paraId="3726C3D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6533F9C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Call Completion on Busy Subscriber (</w:t>
            </w:r>
            <w:proofErr w:type="spellStart"/>
            <w:r w:rsidRPr="00D95972">
              <w:rPr>
                <w:rFonts w:eastAsia="Batang" w:cs="Arial"/>
                <w:color w:val="000000"/>
                <w:lang w:eastAsia="ko-KR"/>
              </w:rPr>
              <w:t>CCBS</w:t>
            </w:r>
            <w:proofErr w:type="spellEnd"/>
            <w:r w:rsidRPr="00D95972">
              <w:rPr>
                <w:rFonts w:eastAsia="Batang" w:cs="Arial"/>
                <w:color w:val="000000"/>
                <w:lang w:eastAsia="ko-KR"/>
              </w:rPr>
              <w:t>) / Call Completion on Non-Reachable (</w:t>
            </w:r>
            <w:proofErr w:type="spellStart"/>
            <w:r w:rsidRPr="00D95972">
              <w:rPr>
                <w:rFonts w:eastAsia="Batang" w:cs="Arial"/>
                <w:color w:val="000000"/>
                <w:lang w:eastAsia="ko-KR"/>
              </w:rPr>
              <w:t>CCNR</w:t>
            </w:r>
            <w:proofErr w:type="spellEnd"/>
            <w:r w:rsidRPr="00D95972">
              <w:rPr>
                <w:rFonts w:eastAsia="Batang" w:cs="Arial"/>
                <w:color w:val="000000"/>
                <w:lang w:eastAsia="ko-KR"/>
              </w:rPr>
              <w:t>) in IMS Communication Waiting in IMS</w:t>
            </w:r>
          </w:p>
          <w:p w14:paraId="1603207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Flexible alerting in IMS</w:t>
            </w:r>
          </w:p>
          <w:p w14:paraId="11022E4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Rel-8 non-IMS Work Items and issues: </w:t>
            </w:r>
          </w:p>
          <w:p w14:paraId="1E6B282A" w14:textId="77777777" w:rsidR="005D0329" w:rsidRPr="00D95972" w:rsidRDefault="005D0329" w:rsidP="005D0329">
            <w:pPr>
              <w:rPr>
                <w:rFonts w:eastAsia="Batang" w:cs="Arial"/>
                <w:color w:val="000000"/>
                <w:lang w:eastAsia="ko-KR"/>
              </w:rPr>
            </w:pPr>
          </w:p>
          <w:p w14:paraId="0FF09E7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w:t>
            </w:r>
          </w:p>
          <w:p w14:paraId="1CFCE2F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SAES-CSFB</w:t>
            </w:r>
          </w:p>
          <w:p w14:paraId="2C9C41D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SAES-SRVCC</w:t>
            </w:r>
          </w:p>
          <w:p w14:paraId="01960D8E" w14:textId="77777777" w:rsidR="005D0329" w:rsidRPr="00D95972" w:rsidRDefault="005D0329" w:rsidP="005D0329">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307C6E2" w14:textId="77777777" w:rsidR="005D0329" w:rsidRPr="00D95972" w:rsidRDefault="005D0329" w:rsidP="005D0329">
            <w:pPr>
              <w:rPr>
                <w:rFonts w:eastAsia="Batang" w:cs="Arial"/>
                <w:color w:val="000000"/>
                <w:lang w:eastAsia="ko-KR"/>
              </w:rPr>
            </w:pPr>
          </w:p>
          <w:p w14:paraId="0C65AE30" w14:textId="77777777" w:rsidR="005D0329" w:rsidRPr="00D95972" w:rsidRDefault="005D0329" w:rsidP="005D0329">
            <w:pPr>
              <w:rPr>
                <w:rFonts w:eastAsia="Batang" w:cs="Arial"/>
                <w:color w:val="000000"/>
                <w:lang w:eastAsia="ko-KR"/>
              </w:rPr>
            </w:pPr>
          </w:p>
          <w:p w14:paraId="33D81213" w14:textId="77777777" w:rsidR="005D0329" w:rsidRPr="00D95972" w:rsidRDefault="005D0329" w:rsidP="005D0329">
            <w:pPr>
              <w:rPr>
                <w:rFonts w:eastAsia="Batang" w:cs="Arial"/>
                <w:color w:val="000000"/>
                <w:lang w:eastAsia="ko-KR"/>
              </w:rPr>
            </w:pPr>
          </w:p>
          <w:p w14:paraId="033A23F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 issues</w:t>
            </w:r>
          </w:p>
          <w:p w14:paraId="6881A1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CS-Fallback</w:t>
            </w:r>
          </w:p>
          <w:p w14:paraId="501D9A3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w:t>
            </w:r>
          </w:p>
          <w:p w14:paraId="1AB33F3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698C58F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Earthquake and tsunami warning systems</w:t>
            </w:r>
          </w:p>
          <w:p w14:paraId="483E334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Paging Permission with Access Control</w:t>
            </w:r>
          </w:p>
          <w:p w14:paraId="154311E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Data transfer during an emergency call</w:t>
            </w:r>
          </w:p>
          <w:p w14:paraId="49137BB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WLAN Network Selection Principles</w:t>
            </w:r>
          </w:p>
          <w:p w14:paraId="0B7E651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for </w:t>
            </w:r>
            <w:proofErr w:type="spellStart"/>
            <w:r w:rsidRPr="00D95972">
              <w:rPr>
                <w:rFonts w:eastAsia="Batang" w:cs="Arial"/>
                <w:color w:val="000000"/>
                <w:lang w:eastAsia="ko-KR"/>
              </w:rPr>
              <w:t>VGCS</w:t>
            </w:r>
            <w:proofErr w:type="spellEnd"/>
            <w:r w:rsidRPr="00D95972">
              <w:rPr>
                <w:rFonts w:eastAsia="Batang" w:cs="Arial"/>
                <w:color w:val="000000"/>
                <w:lang w:eastAsia="ko-KR"/>
              </w:rPr>
              <w:t xml:space="preserve"> applications</w:t>
            </w:r>
          </w:p>
          <w:p w14:paraId="0AF9DB8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E038862" w14:textId="77777777" w:rsidR="005D0329" w:rsidRPr="00D95972" w:rsidRDefault="005D0329" w:rsidP="005D0329">
            <w:pPr>
              <w:rPr>
                <w:rFonts w:eastAsia="Batang" w:cs="Arial"/>
                <w:color w:val="000000"/>
                <w:lang w:eastAsia="ko-KR"/>
              </w:rPr>
            </w:pPr>
          </w:p>
          <w:p w14:paraId="18940AFE" w14:textId="77777777" w:rsidR="005D0329" w:rsidRPr="00D95972" w:rsidRDefault="005D0329" w:rsidP="005D0329">
            <w:pPr>
              <w:rPr>
                <w:rFonts w:eastAsia="Batang" w:cs="Arial"/>
                <w:color w:val="000000"/>
                <w:lang w:eastAsia="ko-KR"/>
              </w:rPr>
            </w:pPr>
          </w:p>
          <w:p w14:paraId="027681A0" w14:textId="77777777" w:rsidR="005D0329" w:rsidRPr="00D95972" w:rsidRDefault="005D0329" w:rsidP="005D0329">
            <w:pPr>
              <w:rPr>
                <w:rFonts w:eastAsia="Batang" w:cs="Arial"/>
                <w:color w:val="000000"/>
                <w:lang w:eastAsia="ko-KR"/>
              </w:rPr>
            </w:pPr>
          </w:p>
          <w:p w14:paraId="1757985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167B0FF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Customized Ringing Signal Service</w:t>
            </w:r>
          </w:p>
          <w:p w14:paraId="0A1FDAC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3190E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Stage-3 IETF Protocol Alignment</w:t>
            </w:r>
          </w:p>
          <w:p w14:paraId="477A5F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CB66AE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Enhancements to IMS Centralized Services</w:t>
            </w:r>
          </w:p>
          <w:p w14:paraId="3D30436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Services support via I1 </w:t>
            </w:r>
            <w:proofErr w:type="gramStart"/>
            <w:r w:rsidRPr="00D95972">
              <w:rPr>
                <w:rFonts w:eastAsia="Batang" w:cs="Arial"/>
                <w:color w:val="000000"/>
                <w:lang w:eastAsia="ko-KR"/>
              </w:rPr>
              <w:t>interface</w:t>
            </w:r>
            <w:proofErr w:type="gramEnd"/>
          </w:p>
          <w:p w14:paraId="7F96FA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027AB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Media Plane Security</w:t>
            </w:r>
          </w:p>
          <w:p w14:paraId="202AA3B6"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ED73FC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42B78EA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57573A90" w14:textId="77777777" w:rsidR="005D0329" w:rsidRPr="00D95972" w:rsidRDefault="005D0329" w:rsidP="005D0329">
            <w:pPr>
              <w:rPr>
                <w:rFonts w:eastAsia="Batang" w:cs="Arial"/>
                <w:color w:val="000000"/>
                <w:lang w:eastAsia="ko-KR"/>
              </w:rPr>
            </w:pPr>
          </w:p>
          <w:p w14:paraId="486E81A6" w14:textId="77777777" w:rsidR="005D0329" w:rsidRPr="00D95972" w:rsidRDefault="005D0329" w:rsidP="005D0329">
            <w:pPr>
              <w:rPr>
                <w:rFonts w:eastAsia="Batang" w:cs="Arial"/>
                <w:color w:val="000000"/>
                <w:lang w:eastAsia="ko-KR"/>
              </w:rPr>
            </w:pPr>
          </w:p>
          <w:p w14:paraId="5270A741" w14:textId="77777777" w:rsidR="005D0329" w:rsidRPr="00D95972" w:rsidRDefault="005D0329" w:rsidP="005D0329">
            <w:pPr>
              <w:rPr>
                <w:rFonts w:eastAsia="Batang" w:cs="Arial"/>
                <w:color w:val="000000"/>
                <w:lang w:eastAsia="ko-KR"/>
              </w:rPr>
            </w:pPr>
          </w:p>
          <w:p w14:paraId="46CD3C4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for IMS Emergency Calls over GPRS and EPS</w:t>
            </w:r>
          </w:p>
          <w:p w14:paraId="4A8F786B"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Specific Access Control Requirements</w:t>
            </w:r>
          </w:p>
          <w:p w14:paraId="7D0B72E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Value-Added Services for Short Message Service</w:t>
            </w:r>
          </w:p>
          <w:p w14:paraId="3B44773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Public Warning System (PWS)</w:t>
            </w:r>
          </w:p>
          <w:p w14:paraId="4C9F3F4B"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ANDSF</w:t>
            </w:r>
            <w:proofErr w:type="spellEnd"/>
            <w:r w:rsidRPr="00D95972">
              <w:rPr>
                <w:rFonts w:eastAsia="Batang" w:cs="Arial"/>
                <w:color w:val="000000"/>
                <w:lang w:eastAsia="ko-KR"/>
              </w:rPr>
              <w:t xml:space="preserve"> while </w:t>
            </w:r>
            <w:proofErr w:type="gramStart"/>
            <w:r w:rsidRPr="00D95972">
              <w:rPr>
                <w:rFonts w:eastAsia="Batang" w:cs="Arial"/>
                <w:color w:val="000000"/>
                <w:lang w:eastAsia="ko-KR"/>
              </w:rPr>
              <w:t>roaming</w:t>
            </w:r>
            <w:proofErr w:type="gramEnd"/>
          </w:p>
          <w:p w14:paraId="144BFBD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2080CB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9DBA9A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eastAsia="Batang" w:cs="Arial"/>
                <w:color w:val="000000"/>
                <w:lang w:eastAsia="ko-KR"/>
              </w:rPr>
              <w:t>EHNB</w:t>
            </w:r>
            <w:proofErr w:type="spellEnd"/>
            <w:r w:rsidRPr="00D95972">
              <w:rPr>
                <w:rFonts w:eastAsia="Batang"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eastAsia="Batang" w:cs="Arial"/>
                <w:lang w:eastAsia="ko-KR"/>
              </w:rPr>
            </w:pPr>
            <w:r w:rsidRPr="00D95972">
              <w:rPr>
                <w:rFonts w:eastAsia="Batang"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49DB11B" w14:textId="77777777" w:rsidR="005D0329" w:rsidRPr="00D95972" w:rsidRDefault="005D0329" w:rsidP="005D0329">
            <w:pPr>
              <w:rPr>
                <w:rFonts w:eastAsia="Batang" w:cs="Arial"/>
                <w:lang w:eastAsia="ko-KR"/>
              </w:rPr>
            </w:pPr>
          </w:p>
          <w:p w14:paraId="50A01055" w14:textId="77777777" w:rsidR="005D0329" w:rsidRPr="00D95972" w:rsidRDefault="005D0329" w:rsidP="005D0329">
            <w:pPr>
              <w:rPr>
                <w:rFonts w:eastAsia="Batang" w:cs="Arial"/>
                <w:lang w:eastAsia="ko-KR"/>
              </w:rPr>
            </w:pPr>
          </w:p>
          <w:p w14:paraId="279F64D9" w14:textId="77777777" w:rsidR="005D0329" w:rsidRPr="00D95972" w:rsidRDefault="005D0329" w:rsidP="005D0329">
            <w:pPr>
              <w:rPr>
                <w:rFonts w:eastAsia="Batang" w:cs="Arial"/>
                <w:lang w:eastAsia="ko-KR"/>
              </w:rPr>
            </w:pPr>
          </w:p>
          <w:p w14:paraId="28EC95C0" w14:textId="77777777" w:rsidR="005D0329" w:rsidRPr="00D95972" w:rsidRDefault="005D0329" w:rsidP="005D0329">
            <w:pPr>
              <w:rPr>
                <w:rFonts w:eastAsia="Batang" w:cs="Arial"/>
                <w:lang w:eastAsia="ko-KR"/>
              </w:rPr>
            </w:pPr>
            <w:r w:rsidRPr="00D95972">
              <w:rPr>
                <w:rFonts w:eastAsia="Batang" w:cs="Arial"/>
                <w:lang w:eastAsia="ko-KR"/>
              </w:rPr>
              <w:t>IMS Inter-UE Transfer enhancements</w:t>
            </w:r>
          </w:p>
          <w:p w14:paraId="1739B414" w14:textId="77777777" w:rsidR="005D0329" w:rsidRPr="00D95972" w:rsidRDefault="005D0329" w:rsidP="005D0329">
            <w:pPr>
              <w:rPr>
                <w:rFonts w:eastAsia="Batang" w:cs="Arial"/>
                <w:lang w:eastAsia="ko-KR"/>
              </w:rPr>
            </w:pPr>
            <w:r w:rsidRPr="00D95972">
              <w:rPr>
                <w:rFonts w:eastAsia="Batang" w:cs="Arial"/>
                <w:lang w:eastAsia="ko-KR"/>
              </w:rPr>
              <w:t>Call Completion on Not Logged-in</w:t>
            </w:r>
          </w:p>
          <w:p w14:paraId="1BBE2821" w14:textId="77777777" w:rsidR="005D0329" w:rsidRPr="00D95972" w:rsidRDefault="005D0329" w:rsidP="005D0329">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9162AB1" w14:textId="77777777" w:rsidR="005D0329" w:rsidRPr="00D95972" w:rsidRDefault="005D0329" w:rsidP="005D0329">
            <w:pPr>
              <w:rPr>
                <w:rFonts w:eastAsia="Batang" w:cs="Arial"/>
                <w:lang w:eastAsia="ko-KR"/>
              </w:rPr>
            </w:pPr>
            <w:r w:rsidRPr="00D95972">
              <w:rPr>
                <w:rFonts w:eastAsia="Batang" w:cs="Arial"/>
                <w:lang w:eastAsia="ko-KR"/>
              </w:rPr>
              <w:t>Optimal Media Routing</w:t>
            </w:r>
          </w:p>
          <w:p w14:paraId="1270A4B1" w14:textId="77777777" w:rsidR="005D0329" w:rsidRPr="00D95972" w:rsidRDefault="005D0329" w:rsidP="005D0329">
            <w:pPr>
              <w:rPr>
                <w:rFonts w:eastAsia="Batang" w:cs="Arial"/>
                <w:lang w:eastAsia="ko-KR"/>
              </w:rPr>
            </w:pPr>
            <w:r w:rsidRPr="00D95972">
              <w:rPr>
                <w:rFonts w:eastAsia="Batang" w:cs="Arial"/>
                <w:lang w:eastAsia="ko-KR"/>
              </w:rPr>
              <w:t>IMS Emergency Session Enhancements</w:t>
            </w:r>
          </w:p>
          <w:p w14:paraId="066ACC5B" w14:textId="77777777" w:rsidR="005D0329" w:rsidRPr="00D95972" w:rsidRDefault="005D0329" w:rsidP="005D0329">
            <w:pPr>
              <w:rPr>
                <w:rFonts w:eastAsia="Batang" w:cs="Arial"/>
                <w:lang w:eastAsia="ko-KR"/>
              </w:rPr>
            </w:pPr>
            <w:r w:rsidRPr="00D95972">
              <w:rPr>
                <w:rFonts w:eastAsia="Batang" w:cs="Arial"/>
                <w:lang w:eastAsia="ko-KR"/>
              </w:rPr>
              <w:t>SRVCC enhancements</w:t>
            </w:r>
          </w:p>
          <w:p w14:paraId="4A2E7F6C" w14:textId="77777777" w:rsidR="005D0329" w:rsidRPr="00D95972" w:rsidRDefault="005D0329" w:rsidP="005D0329">
            <w:pPr>
              <w:rPr>
                <w:rFonts w:eastAsia="Batang" w:cs="Arial"/>
                <w:lang w:eastAsia="ko-KR"/>
              </w:rPr>
            </w:pPr>
            <w:r w:rsidRPr="00D95972">
              <w:rPr>
                <w:rFonts w:eastAsia="Batang" w:cs="Arial"/>
                <w:lang w:eastAsia="ko-KR"/>
              </w:rPr>
              <w:t>SRVCC in alerting phase</w:t>
            </w:r>
          </w:p>
          <w:p w14:paraId="74DB2D32" w14:textId="77777777" w:rsidR="005D0329" w:rsidRPr="00D95972" w:rsidRDefault="005D0329" w:rsidP="005D0329">
            <w:pPr>
              <w:rPr>
                <w:rFonts w:eastAsia="Batang" w:cs="Arial"/>
                <w:lang w:eastAsia="ko-KR"/>
              </w:rPr>
            </w:pPr>
            <w:r w:rsidRPr="00D95972">
              <w:rPr>
                <w:rFonts w:eastAsia="Batang" w:cs="Arial"/>
                <w:lang w:eastAsia="ko-KR"/>
              </w:rPr>
              <w:t>AT Commands for IMS-configuration</w:t>
            </w:r>
          </w:p>
          <w:p w14:paraId="1761C4A3"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1CC1633B" w14:textId="77777777" w:rsidR="005D0329" w:rsidRPr="00D95972" w:rsidRDefault="005D0329" w:rsidP="005D0329">
            <w:pPr>
              <w:rPr>
                <w:rFonts w:eastAsia="Batang"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eastAsia="Batang"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eastAsia="Batang"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eastAsia="Batang" w:cs="Arial"/>
                <w:lang w:eastAsia="ko-KR"/>
              </w:rPr>
            </w:pPr>
            <w:r w:rsidRPr="00D95972">
              <w:rPr>
                <w:rFonts w:eastAsia="Batang"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proofErr w:type="spellStart"/>
            <w:r w:rsidRPr="00D95972">
              <w:rPr>
                <w:rFonts w:cs="Arial"/>
              </w:rPr>
              <w:t>NIMTC</w:t>
            </w:r>
            <w:proofErr w:type="spellEnd"/>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C2E82B0" w14:textId="77777777" w:rsidR="005D0329" w:rsidRPr="00D95972" w:rsidRDefault="005D0329" w:rsidP="005D0329">
            <w:pPr>
              <w:rPr>
                <w:rFonts w:eastAsia="Batang" w:cs="Arial"/>
                <w:lang w:eastAsia="ko-KR"/>
              </w:rPr>
            </w:pPr>
          </w:p>
          <w:p w14:paraId="0F585DE7" w14:textId="77777777" w:rsidR="005D0329" w:rsidRPr="00D95972" w:rsidRDefault="005D0329" w:rsidP="005D0329">
            <w:pPr>
              <w:rPr>
                <w:rFonts w:eastAsia="Batang" w:cs="Arial"/>
                <w:lang w:eastAsia="ko-KR"/>
              </w:rPr>
            </w:pPr>
          </w:p>
          <w:p w14:paraId="4C1710BA" w14:textId="77777777" w:rsidR="005D0329" w:rsidRPr="00D95972" w:rsidRDefault="005D0329" w:rsidP="005D0329">
            <w:pPr>
              <w:rPr>
                <w:rFonts w:eastAsia="Batang" w:cs="Arial"/>
                <w:lang w:eastAsia="ko-KR"/>
              </w:rPr>
            </w:pPr>
          </w:p>
          <w:p w14:paraId="2BE9970C" w14:textId="77777777" w:rsidR="005D0329" w:rsidRPr="00D95972" w:rsidRDefault="005D0329" w:rsidP="005D032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eastAsia="Batang" w:cs="Arial"/>
                <w:lang w:eastAsia="ko-KR"/>
              </w:rPr>
            </w:pPr>
            <w:r w:rsidRPr="00D95972">
              <w:rPr>
                <w:rFonts w:eastAsia="Batang" w:cs="Arial"/>
                <w:lang w:eastAsia="ko-KR"/>
              </w:rPr>
              <w:t>Enhancements for Multimedia Priority Service</w:t>
            </w:r>
          </w:p>
          <w:p w14:paraId="330A3D6B" w14:textId="77777777" w:rsidR="005D0329" w:rsidRPr="00D95972" w:rsidRDefault="005D0329" w:rsidP="005D0329">
            <w:pPr>
              <w:rPr>
                <w:rFonts w:eastAsia="Batang" w:cs="Arial"/>
                <w:lang w:eastAsia="ko-KR"/>
              </w:rPr>
            </w:pPr>
            <w:r w:rsidRPr="00D95972">
              <w:rPr>
                <w:rFonts w:eastAsia="Batang" w:cs="Arial"/>
                <w:lang w:eastAsia="ko-KR"/>
              </w:rPr>
              <w:t>Network Improvements for Machine Type Communications</w:t>
            </w:r>
          </w:p>
          <w:p w14:paraId="2AE2F78E" w14:textId="77777777" w:rsidR="005D0329" w:rsidRPr="00D95972" w:rsidRDefault="005D0329" w:rsidP="005D0329">
            <w:pPr>
              <w:rPr>
                <w:rFonts w:eastAsia="Batang" w:cs="Arial"/>
                <w:lang w:eastAsia="ko-KR"/>
              </w:rPr>
            </w:pPr>
            <w:r w:rsidRPr="00D95972">
              <w:rPr>
                <w:rFonts w:eastAsia="Batang" w:cs="Arial"/>
                <w:lang w:eastAsia="ko-KR"/>
              </w:rPr>
              <w:t>AT Commands for USAT</w:t>
            </w:r>
          </w:p>
          <w:p w14:paraId="603FD993" w14:textId="77777777" w:rsidR="005D0329" w:rsidRPr="00D95972" w:rsidRDefault="005D0329" w:rsidP="005D0329">
            <w:pPr>
              <w:rPr>
                <w:rFonts w:eastAsia="Batang" w:cs="Arial"/>
                <w:lang w:eastAsia="ko-KR"/>
              </w:rPr>
            </w:pPr>
            <w:r w:rsidRPr="00D95972">
              <w:rPr>
                <w:rFonts w:eastAsia="Batang" w:cs="Arial"/>
                <w:lang w:eastAsia="ko-KR"/>
              </w:rPr>
              <w:t xml:space="preserve">S2b Mobility based on </w:t>
            </w:r>
            <w:proofErr w:type="spellStart"/>
            <w:proofErr w:type="gramStart"/>
            <w:r w:rsidRPr="00D95972">
              <w:rPr>
                <w:rFonts w:eastAsia="Batang" w:cs="Arial"/>
                <w:lang w:eastAsia="ko-KR"/>
              </w:rPr>
              <w:t>GTP</w:t>
            </w:r>
            <w:proofErr w:type="spellEnd"/>
            <w:proofErr w:type="gramEnd"/>
          </w:p>
          <w:p w14:paraId="0C8AD830" w14:textId="77777777" w:rsidR="005D0329" w:rsidRPr="00D95972" w:rsidRDefault="005D0329" w:rsidP="005D0329">
            <w:pPr>
              <w:rPr>
                <w:rFonts w:eastAsia="Batang" w:cs="Arial"/>
                <w:lang w:eastAsia="ko-KR"/>
              </w:rPr>
            </w:pPr>
            <w:r w:rsidRPr="00D95972">
              <w:rPr>
                <w:rFonts w:eastAsia="Batang" w:cs="Arial"/>
                <w:lang w:eastAsia="ko-KR"/>
              </w:rPr>
              <w:t>IP Flow Mobility and WLAN offload</w:t>
            </w:r>
          </w:p>
          <w:p w14:paraId="45945F9C" w14:textId="77777777" w:rsidR="005D0329" w:rsidRPr="00D95972" w:rsidRDefault="005D0329" w:rsidP="005D0329">
            <w:pPr>
              <w:rPr>
                <w:rFonts w:eastAsia="Batang" w:cs="Arial"/>
                <w:lang w:eastAsia="ko-KR"/>
              </w:rPr>
            </w:pPr>
            <w:r w:rsidRPr="00D95972">
              <w:rPr>
                <w:rFonts w:eastAsia="Batang" w:cs="Arial"/>
                <w:lang w:eastAsia="ko-KR"/>
              </w:rPr>
              <w:t>Local IP Access</w:t>
            </w:r>
          </w:p>
          <w:p w14:paraId="6824CA06" w14:textId="77777777" w:rsidR="005D0329" w:rsidRPr="00D95972" w:rsidRDefault="005D0329" w:rsidP="005D0329">
            <w:pPr>
              <w:rPr>
                <w:rFonts w:eastAsia="Batang" w:cs="Arial"/>
                <w:lang w:eastAsia="ko-KR"/>
              </w:rPr>
            </w:pPr>
            <w:r w:rsidRPr="00D95972">
              <w:rPr>
                <w:rFonts w:eastAsia="Batang" w:cs="Arial"/>
                <w:lang w:eastAsia="ko-KR"/>
              </w:rPr>
              <w:t>Selected IP Traffic Offload</w:t>
            </w:r>
          </w:p>
          <w:p w14:paraId="666726AA" w14:textId="77777777" w:rsidR="005D0329" w:rsidRPr="00D95972" w:rsidRDefault="005D0329" w:rsidP="005D0329">
            <w:pPr>
              <w:rPr>
                <w:rFonts w:eastAsia="Batang" w:cs="Arial"/>
                <w:lang w:eastAsia="ko-KR"/>
              </w:rPr>
            </w:pPr>
            <w:r w:rsidRPr="00D95972">
              <w:rPr>
                <w:rFonts w:eastAsia="Batang" w:cs="Arial"/>
                <w:lang w:eastAsia="ko-KR"/>
              </w:rPr>
              <w:t>Multi Access PDN Connectivity</w:t>
            </w:r>
          </w:p>
          <w:p w14:paraId="1E432379" w14:textId="77777777" w:rsidR="005D0329" w:rsidRPr="00D95972" w:rsidRDefault="005D0329" w:rsidP="005D0329">
            <w:pPr>
              <w:rPr>
                <w:rFonts w:eastAsia="Batang" w:cs="Arial"/>
                <w:lang w:eastAsia="ko-KR"/>
              </w:rPr>
            </w:pPr>
            <w:r w:rsidRPr="00D95972">
              <w:rPr>
                <w:rFonts w:eastAsia="Batang" w:cs="Arial"/>
                <w:lang w:eastAsia="ko-KR"/>
              </w:rPr>
              <w:t>Tightened Link Level Performance Requirements for Single Antenna MS</w:t>
            </w:r>
          </w:p>
          <w:p w14:paraId="10B49906" w14:textId="77777777" w:rsidR="005D0329" w:rsidRPr="00D95972" w:rsidRDefault="005D0329" w:rsidP="005D0329">
            <w:pPr>
              <w:rPr>
                <w:rFonts w:eastAsia="Batang" w:cs="Arial"/>
                <w:lang w:eastAsia="ko-KR"/>
              </w:rPr>
            </w:pPr>
            <w:r w:rsidRPr="00D95972">
              <w:rPr>
                <w:rFonts w:eastAsia="Batang"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eastAsia="Batang"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eastAsia="Batang"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eastAsia="Batang" w:cs="Arial"/>
                <w:lang w:eastAsia="ko-KR"/>
              </w:rPr>
            </w:pPr>
            <w:r w:rsidRPr="00D95972">
              <w:rPr>
                <w:rFonts w:eastAsia="Batang"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F67E155" w14:textId="77777777" w:rsidR="005D0329" w:rsidRPr="00D95972" w:rsidRDefault="005D0329" w:rsidP="005D0329">
            <w:pPr>
              <w:rPr>
                <w:rFonts w:eastAsia="Batang" w:cs="Arial"/>
                <w:lang w:eastAsia="ko-KR"/>
              </w:rPr>
            </w:pPr>
          </w:p>
          <w:p w14:paraId="7F3C7E46" w14:textId="77777777" w:rsidR="005D0329" w:rsidRPr="00D95972" w:rsidRDefault="005D0329" w:rsidP="005D0329">
            <w:pPr>
              <w:rPr>
                <w:rFonts w:eastAsia="Batang" w:cs="Arial"/>
                <w:lang w:eastAsia="ko-KR"/>
              </w:rPr>
            </w:pPr>
          </w:p>
          <w:p w14:paraId="4EC54222" w14:textId="77777777" w:rsidR="005D0329" w:rsidRPr="00D95972" w:rsidRDefault="005D0329" w:rsidP="005D0329">
            <w:pPr>
              <w:rPr>
                <w:rFonts w:eastAsia="Batang" w:cs="Arial"/>
                <w:lang w:eastAsia="ko-KR"/>
              </w:rPr>
            </w:pPr>
          </w:p>
          <w:p w14:paraId="0086F230" w14:textId="77777777" w:rsidR="005D0329" w:rsidRPr="00D95972" w:rsidRDefault="005D0329" w:rsidP="005D0329">
            <w:pPr>
              <w:rPr>
                <w:rFonts w:eastAsia="Batang" w:cs="Arial"/>
                <w:lang w:eastAsia="ko-KR"/>
              </w:rPr>
            </w:pPr>
            <w:proofErr w:type="spellStart"/>
            <w:r w:rsidRPr="00D95972">
              <w:rPr>
                <w:rFonts w:eastAsia="Batang" w:cs="Arial"/>
                <w:lang w:eastAsia="ko-KR"/>
              </w:rPr>
              <w:t>USSD</w:t>
            </w:r>
            <w:proofErr w:type="spellEnd"/>
            <w:r w:rsidRPr="00D95972">
              <w:rPr>
                <w:rFonts w:eastAsia="Batang" w:cs="Arial"/>
                <w:lang w:eastAsia="ko-KR"/>
              </w:rPr>
              <w:t xml:space="preserve"> Simulation Service</w:t>
            </w:r>
          </w:p>
          <w:p w14:paraId="5405DB20" w14:textId="77777777" w:rsidR="005D0329" w:rsidRPr="00D95972" w:rsidRDefault="005D0329" w:rsidP="005D0329">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7FB44399" w14:textId="77777777" w:rsidR="005D0329" w:rsidRPr="00D95972" w:rsidRDefault="005D0329" w:rsidP="005D0329">
            <w:pPr>
              <w:rPr>
                <w:rFonts w:eastAsia="Batang" w:cs="Arial"/>
                <w:lang w:eastAsia="ko-KR"/>
              </w:rPr>
            </w:pPr>
            <w:r w:rsidRPr="00D95972">
              <w:rPr>
                <w:rFonts w:eastAsia="Batang" w:cs="Arial"/>
                <w:lang w:eastAsia="ko-KR"/>
              </w:rPr>
              <w:t xml:space="preserve">CT1 aspects of </w:t>
            </w:r>
            <w:proofErr w:type="spellStart"/>
            <w:r w:rsidRPr="00D95972">
              <w:rPr>
                <w:rFonts w:eastAsia="Batang" w:cs="Arial"/>
                <w:lang w:eastAsia="ko-KR"/>
              </w:rPr>
              <w:t>RLI</w:t>
            </w:r>
            <w:proofErr w:type="spellEnd"/>
          </w:p>
          <w:p w14:paraId="41923C3E" w14:textId="77777777" w:rsidR="005D0329" w:rsidRPr="00D95972" w:rsidRDefault="005D0329" w:rsidP="005D0329">
            <w:pPr>
              <w:rPr>
                <w:rFonts w:eastAsia="Batang" w:cs="Arial"/>
                <w:lang w:eastAsia="ko-KR"/>
              </w:rPr>
            </w:pPr>
            <w:r w:rsidRPr="00D95972">
              <w:rPr>
                <w:rFonts w:eastAsia="Batang" w:cs="Arial"/>
                <w:lang w:eastAsia="ko-KR"/>
              </w:rPr>
              <w:t>Advanced Interconnection of Services</w:t>
            </w:r>
          </w:p>
          <w:p w14:paraId="221DF383" w14:textId="77777777" w:rsidR="005D0329" w:rsidRPr="00D95972" w:rsidRDefault="005D0329" w:rsidP="005D0329">
            <w:pPr>
              <w:rPr>
                <w:rFonts w:eastAsia="Batang" w:cs="Arial"/>
                <w:lang w:eastAsia="ko-KR"/>
              </w:rPr>
            </w:pPr>
            <w:r w:rsidRPr="00D95972">
              <w:rPr>
                <w:rFonts w:eastAsia="Batang" w:cs="Arial"/>
                <w:lang w:eastAsia="ko-KR"/>
              </w:rPr>
              <w:t>Supp. 3G Voice Interworking w. Enterprise IP-PBX</w:t>
            </w:r>
          </w:p>
          <w:p w14:paraId="7213AC06" w14:textId="77777777" w:rsidR="005D0329" w:rsidRPr="00D95972" w:rsidRDefault="005D0329" w:rsidP="005D0329">
            <w:pPr>
              <w:rPr>
                <w:rFonts w:eastAsia="Batang" w:cs="Arial"/>
                <w:lang w:eastAsia="ko-KR"/>
              </w:rPr>
            </w:pPr>
            <w:r w:rsidRPr="00D95972">
              <w:rPr>
                <w:rFonts w:eastAsia="Batang" w:cs="Arial"/>
                <w:lang w:eastAsia="ko-KR"/>
              </w:rPr>
              <w:t>Inclusion of Media Resource Broker</w:t>
            </w:r>
          </w:p>
          <w:p w14:paraId="77BB4E4C" w14:textId="77777777" w:rsidR="005D0329" w:rsidRPr="00D95972" w:rsidRDefault="005D0329" w:rsidP="005D0329">
            <w:pPr>
              <w:rPr>
                <w:rFonts w:eastAsia="Batang" w:cs="Arial"/>
                <w:lang w:eastAsia="ko-KR"/>
              </w:rPr>
            </w:pPr>
            <w:r w:rsidRPr="00D95972">
              <w:rPr>
                <w:rFonts w:eastAsia="Batang" w:cs="Arial"/>
                <w:lang w:eastAsia="ko-KR"/>
              </w:rPr>
              <w:t>Support of RFC 6140 in IMS</w:t>
            </w:r>
          </w:p>
          <w:p w14:paraId="67B7BE01" w14:textId="77777777" w:rsidR="005D0329" w:rsidRPr="00D95972" w:rsidRDefault="005D0329" w:rsidP="005D0329">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F012B12" w14:textId="77777777" w:rsidR="005D0329" w:rsidRPr="00D95972" w:rsidRDefault="005D0329" w:rsidP="005D0329">
            <w:pPr>
              <w:rPr>
                <w:rFonts w:eastAsia="Batang" w:cs="Arial"/>
                <w:lang w:eastAsia="ko-KR"/>
              </w:rPr>
            </w:pPr>
            <w:r w:rsidRPr="00D95972">
              <w:rPr>
                <w:rFonts w:eastAsia="Batang" w:cs="Arial"/>
                <w:lang w:eastAsia="ko-KR"/>
              </w:rPr>
              <w:t>IMS Overload Control</w:t>
            </w:r>
          </w:p>
          <w:p w14:paraId="3ADE0AEF" w14:textId="77777777" w:rsidR="005D0329" w:rsidRPr="00D95972" w:rsidRDefault="005D0329" w:rsidP="005D0329">
            <w:pPr>
              <w:rPr>
                <w:rFonts w:eastAsia="Batang" w:cs="Arial"/>
                <w:lang w:eastAsia="ko-KR"/>
              </w:rPr>
            </w:pPr>
            <w:r w:rsidRPr="00D95972">
              <w:rPr>
                <w:rFonts w:eastAsia="Batang" w:cs="Arial"/>
                <w:lang w:eastAsia="ko-KR"/>
              </w:rPr>
              <w:t>Operator Determined Barring</w:t>
            </w:r>
          </w:p>
          <w:p w14:paraId="735651E8" w14:textId="77777777" w:rsidR="005D0329" w:rsidRPr="00D95972" w:rsidRDefault="005D0329" w:rsidP="005D0329">
            <w:pPr>
              <w:rPr>
                <w:rFonts w:eastAsia="Batang" w:cs="Arial"/>
                <w:lang w:eastAsia="ko-KR"/>
              </w:rPr>
            </w:pPr>
            <w:r w:rsidRPr="00D95972">
              <w:rPr>
                <w:rFonts w:eastAsia="Batang" w:cs="Arial"/>
                <w:lang w:eastAsia="ko-KR"/>
              </w:rPr>
              <w:t>GBA Extension for re-use of SIP Digest credentials</w:t>
            </w:r>
          </w:p>
          <w:p w14:paraId="51911E60" w14:textId="77777777" w:rsidR="005D0329" w:rsidRPr="00D95972" w:rsidRDefault="005D0329" w:rsidP="005D0329">
            <w:pPr>
              <w:rPr>
                <w:rFonts w:eastAsia="Batang" w:cs="Arial"/>
                <w:lang w:eastAsia="ko-KR"/>
              </w:rPr>
            </w:pPr>
            <w:r w:rsidRPr="00D95972">
              <w:rPr>
                <w:rFonts w:eastAsia="Batang" w:cs="Arial"/>
                <w:lang w:eastAsia="ko-KR"/>
              </w:rPr>
              <w:t>Network Provided Location Information for IMS</w:t>
            </w:r>
          </w:p>
          <w:p w14:paraId="474734B2" w14:textId="77777777" w:rsidR="005D0329" w:rsidRPr="00D95972" w:rsidRDefault="005D0329" w:rsidP="005D0329">
            <w:pPr>
              <w:rPr>
                <w:rFonts w:eastAsia="Batang" w:cs="Arial"/>
                <w:lang w:eastAsia="ko-KR"/>
              </w:rPr>
            </w:pPr>
            <w:r w:rsidRPr="00D95972">
              <w:rPr>
                <w:rFonts w:eastAsia="Batang" w:cs="Arial"/>
                <w:lang w:eastAsia="ko-KR"/>
              </w:rPr>
              <w:t>Enhanced T.38 FAX support</w:t>
            </w:r>
          </w:p>
          <w:p w14:paraId="11BD791E" w14:textId="77777777" w:rsidR="005D0329" w:rsidRPr="00D95972" w:rsidRDefault="005D0329" w:rsidP="005D0329">
            <w:pPr>
              <w:rPr>
                <w:rFonts w:eastAsia="Batang" w:cs="Arial"/>
                <w:lang w:eastAsia="ko-KR"/>
              </w:rPr>
            </w:pPr>
            <w:r w:rsidRPr="00D95972">
              <w:rPr>
                <w:rFonts w:eastAsia="Batang" w:cs="Arial"/>
                <w:lang w:eastAsia="ko-KR"/>
              </w:rPr>
              <w:t>SRVCC for 3G-CS</w:t>
            </w:r>
          </w:p>
          <w:p w14:paraId="2CDC2F51" w14:textId="77777777" w:rsidR="005D0329" w:rsidRPr="00D95972" w:rsidRDefault="005D0329" w:rsidP="005D0329">
            <w:pPr>
              <w:rPr>
                <w:rFonts w:eastAsia="Batang" w:cs="Arial"/>
                <w:lang w:eastAsia="ko-KR"/>
              </w:rPr>
            </w:pPr>
            <w:r w:rsidRPr="00D95972">
              <w:rPr>
                <w:rFonts w:eastAsia="Batang" w:cs="Arial"/>
                <w:lang w:eastAsia="ko-KR"/>
              </w:rPr>
              <w:t>SRVCC from UTRAN/GERAN to E-UTRAN/HSPA</w:t>
            </w:r>
          </w:p>
          <w:p w14:paraId="161011D7" w14:textId="77777777" w:rsidR="005D0329" w:rsidRPr="00D95972" w:rsidRDefault="005D0329" w:rsidP="005D0329">
            <w:pPr>
              <w:rPr>
                <w:rFonts w:eastAsia="Batang" w:cs="Arial"/>
                <w:lang w:eastAsia="ko-KR"/>
              </w:rPr>
            </w:pPr>
            <w:r w:rsidRPr="00D95972">
              <w:rPr>
                <w:rFonts w:eastAsia="Batang" w:cs="Arial"/>
                <w:lang w:eastAsia="ko-KR"/>
              </w:rPr>
              <w:t>AT Commands for URI Support</w:t>
            </w:r>
          </w:p>
          <w:p w14:paraId="01892FAA"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06F635F9" w14:textId="77777777" w:rsidR="005D0329" w:rsidRPr="00D95972" w:rsidRDefault="005D0329" w:rsidP="005D0329">
            <w:pPr>
              <w:rPr>
                <w:rFonts w:eastAsia="Batang"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eastAsia="Batang"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eastAsia="Batang"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eastAsia="Batang" w:cs="Arial"/>
                <w:lang w:eastAsia="ko-KR"/>
              </w:rPr>
            </w:pPr>
            <w:r w:rsidRPr="00D95972">
              <w:rPr>
                <w:rFonts w:eastAsia="Batang"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350475D" w14:textId="77777777" w:rsidR="005D0329" w:rsidRPr="00D95972" w:rsidRDefault="005D0329" w:rsidP="005D0329">
            <w:pPr>
              <w:rPr>
                <w:rFonts w:eastAsia="Batang" w:cs="Arial"/>
                <w:lang w:eastAsia="ko-KR"/>
              </w:rPr>
            </w:pPr>
          </w:p>
          <w:p w14:paraId="59CE930D" w14:textId="77777777" w:rsidR="005D0329" w:rsidRPr="00D95972" w:rsidRDefault="005D0329" w:rsidP="005D0329">
            <w:pPr>
              <w:rPr>
                <w:rFonts w:eastAsia="Batang" w:cs="Arial"/>
                <w:lang w:eastAsia="ko-KR"/>
              </w:rPr>
            </w:pPr>
          </w:p>
          <w:p w14:paraId="64EC3283" w14:textId="77777777" w:rsidR="005D0329" w:rsidRPr="00D95972" w:rsidRDefault="005D0329" w:rsidP="005D0329">
            <w:pPr>
              <w:rPr>
                <w:rFonts w:eastAsia="Batang" w:cs="Arial"/>
                <w:lang w:eastAsia="ko-KR"/>
              </w:rPr>
            </w:pPr>
          </w:p>
          <w:p w14:paraId="545AAECB" w14:textId="77777777" w:rsidR="005D0329" w:rsidRPr="00D95972" w:rsidRDefault="005D0329" w:rsidP="005D0329">
            <w:pPr>
              <w:rPr>
                <w:rFonts w:eastAsia="Batang" w:cs="Arial"/>
                <w:lang w:eastAsia="ko-KR"/>
              </w:rPr>
            </w:pPr>
            <w:proofErr w:type="spellStart"/>
            <w:r w:rsidRPr="00D95972">
              <w:rPr>
                <w:rFonts w:eastAsia="Batang" w:cs="Arial"/>
                <w:lang w:eastAsia="ko-KR"/>
              </w:rPr>
              <w:t>GCSMSC</w:t>
            </w:r>
            <w:proofErr w:type="spellEnd"/>
            <w:r w:rsidRPr="00D95972">
              <w:rPr>
                <w:rFonts w:eastAsia="Batang" w:cs="Arial"/>
                <w:lang w:eastAsia="ko-KR"/>
              </w:rPr>
              <w:t xml:space="preserve"> and </w:t>
            </w:r>
            <w:proofErr w:type="spellStart"/>
            <w:r w:rsidRPr="00D95972">
              <w:rPr>
                <w:rFonts w:eastAsia="Batang" w:cs="Arial"/>
                <w:lang w:eastAsia="ko-KR"/>
              </w:rPr>
              <w:t>GCR</w:t>
            </w:r>
            <w:proofErr w:type="spellEnd"/>
            <w:r w:rsidRPr="00D95972">
              <w:rPr>
                <w:rFonts w:eastAsia="Batang" w:cs="Arial"/>
                <w:lang w:eastAsia="ko-KR"/>
              </w:rPr>
              <w:t xml:space="preserve"> Redundancy for </w:t>
            </w:r>
            <w:proofErr w:type="spellStart"/>
            <w:r w:rsidRPr="00D95972">
              <w:rPr>
                <w:rFonts w:eastAsia="Batang" w:cs="Arial"/>
                <w:lang w:eastAsia="ko-KR"/>
              </w:rPr>
              <w:t>VGCS</w:t>
            </w:r>
            <w:proofErr w:type="spellEnd"/>
            <w:r w:rsidRPr="00D95972">
              <w:rPr>
                <w:rFonts w:eastAsia="Batang" w:cs="Arial"/>
                <w:lang w:eastAsia="ko-KR"/>
              </w:rPr>
              <w:t>/VBS</w:t>
            </w:r>
          </w:p>
          <w:p w14:paraId="35F08E78" w14:textId="77777777" w:rsidR="005D0329" w:rsidRPr="00D95972" w:rsidRDefault="005D0329" w:rsidP="005D0329">
            <w:pPr>
              <w:rPr>
                <w:rFonts w:eastAsia="Batang" w:cs="Arial"/>
                <w:lang w:eastAsia="ko-KR"/>
              </w:rPr>
            </w:pPr>
          </w:p>
          <w:p w14:paraId="68965A92" w14:textId="77777777" w:rsidR="005D0329" w:rsidRPr="00D95972" w:rsidRDefault="005D0329" w:rsidP="005D0329">
            <w:pPr>
              <w:rPr>
                <w:rFonts w:eastAsia="Batang" w:cs="Arial"/>
                <w:lang w:eastAsia="ko-KR"/>
              </w:rPr>
            </w:pPr>
            <w:r w:rsidRPr="00D95972">
              <w:rPr>
                <w:rFonts w:eastAsia="Batang"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CS aspects for CT groups</w:t>
            </w:r>
          </w:p>
          <w:p w14:paraId="682DC8A0"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Reachability Aspects</w:t>
            </w:r>
          </w:p>
          <w:p w14:paraId="425E634C"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Signalling Optimizations</w:t>
            </w:r>
          </w:p>
          <w:p w14:paraId="3A1420D1"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"CN-based" and power considerations</w:t>
            </w:r>
          </w:p>
          <w:p w14:paraId="313BD355" w14:textId="77777777" w:rsidR="005D0329" w:rsidRPr="00D95972" w:rsidRDefault="005D0329" w:rsidP="005D0329">
            <w:pPr>
              <w:rPr>
                <w:rFonts w:eastAsia="Batang" w:cs="Arial"/>
                <w:lang w:eastAsia="ko-KR"/>
              </w:rPr>
            </w:pPr>
          </w:p>
          <w:p w14:paraId="5F2742D0" w14:textId="77777777" w:rsidR="005D0329" w:rsidRPr="00D95972" w:rsidRDefault="005D0329" w:rsidP="005D0329">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03B04BA" w14:textId="77777777" w:rsidR="005D0329" w:rsidRPr="00D95972" w:rsidRDefault="005D0329" w:rsidP="005D0329">
            <w:pPr>
              <w:rPr>
                <w:rFonts w:eastAsia="Batang" w:cs="Arial"/>
                <w:lang w:eastAsia="ko-KR"/>
              </w:rPr>
            </w:pPr>
            <w:r w:rsidRPr="00D95972">
              <w:rPr>
                <w:rFonts w:eastAsia="Batang" w:cs="Arial"/>
                <w:lang w:eastAsia="ko-KR"/>
              </w:rPr>
              <w:t>Building Block I, II and III</w:t>
            </w:r>
          </w:p>
          <w:p w14:paraId="7330FAE8" w14:textId="77777777" w:rsidR="005D0329" w:rsidRPr="00D95972" w:rsidRDefault="005D0329" w:rsidP="005D0329">
            <w:pPr>
              <w:rPr>
                <w:rFonts w:eastAsia="Batang" w:cs="Arial"/>
                <w:lang w:eastAsia="ko-KR"/>
              </w:rPr>
            </w:pPr>
            <w:r w:rsidRPr="00D95972">
              <w:rPr>
                <w:rFonts w:eastAsia="Batang" w:cs="Arial"/>
                <w:lang w:eastAsia="ko-KR"/>
              </w:rPr>
              <w:t xml:space="preserve">Full Support of Multi-Operator Core Network </w:t>
            </w:r>
          </w:p>
          <w:p w14:paraId="39167DFC" w14:textId="77777777" w:rsidR="005D0329" w:rsidRPr="00D95972" w:rsidRDefault="005D0329" w:rsidP="005D0329">
            <w:pPr>
              <w:rPr>
                <w:rFonts w:eastAsia="Batang" w:cs="Arial"/>
                <w:lang w:eastAsia="ko-KR"/>
              </w:rPr>
            </w:pPr>
            <w:r w:rsidRPr="00D95972">
              <w:rPr>
                <w:rFonts w:eastAsia="Batang" w:cs="Arial"/>
                <w:lang w:eastAsia="ko-KR"/>
              </w:rPr>
              <w:t>Introduction of ER-GSM band for GSM-R</w:t>
            </w:r>
          </w:p>
          <w:p w14:paraId="2EEBFD65" w14:textId="77777777" w:rsidR="005D0329" w:rsidRPr="00D95972" w:rsidRDefault="005D0329" w:rsidP="005D0329">
            <w:pPr>
              <w:rPr>
                <w:rFonts w:eastAsia="Batang" w:cs="Arial"/>
                <w:lang w:eastAsia="ko-KR"/>
              </w:rPr>
            </w:pPr>
            <w:r w:rsidRPr="00D95972">
              <w:rPr>
                <w:rFonts w:eastAsia="Batang" w:cs="Arial"/>
                <w:lang w:eastAsia="ko-KR"/>
              </w:rPr>
              <w:t xml:space="preserve">Data identification in </w:t>
            </w:r>
            <w:proofErr w:type="spellStart"/>
            <w:r w:rsidRPr="00D95972">
              <w:rPr>
                <w:rFonts w:eastAsia="Batang" w:cs="Arial"/>
                <w:lang w:eastAsia="ko-KR"/>
              </w:rPr>
              <w:t>ANDSF</w:t>
            </w:r>
            <w:proofErr w:type="spellEnd"/>
          </w:p>
          <w:p w14:paraId="2E64E528" w14:textId="77777777" w:rsidR="005D0329" w:rsidRPr="00D95972" w:rsidRDefault="005D0329" w:rsidP="005D0329">
            <w:pPr>
              <w:rPr>
                <w:rFonts w:eastAsia="Batang" w:cs="Arial"/>
                <w:lang w:eastAsia="ko-KR"/>
              </w:rPr>
            </w:pPr>
            <w:r w:rsidRPr="00D95972">
              <w:rPr>
                <w:rFonts w:eastAsia="Batang" w:cs="Arial"/>
                <w:lang w:eastAsia="ko-KR"/>
              </w:rPr>
              <w:t xml:space="preserve">Mobility based on </w:t>
            </w:r>
            <w:proofErr w:type="spellStart"/>
            <w:r w:rsidRPr="00D95972">
              <w:rPr>
                <w:rFonts w:eastAsia="Batang" w:cs="Arial"/>
                <w:lang w:eastAsia="ko-KR"/>
              </w:rPr>
              <w:t>GTP</w:t>
            </w:r>
            <w:proofErr w:type="spellEnd"/>
            <w:r w:rsidRPr="00D95972">
              <w:rPr>
                <w:rFonts w:eastAsia="Batang" w:cs="Arial"/>
                <w:lang w:eastAsia="ko-KR"/>
              </w:rPr>
              <w:t xml:space="preserve">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6FB804B9" w14:textId="77777777" w:rsidR="005D0329" w:rsidRPr="00D95972" w:rsidRDefault="005D0329" w:rsidP="005D0329">
            <w:pPr>
              <w:rPr>
                <w:rFonts w:eastAsia="Batang" w:cs="Arial"/>
                <w:lang w:eastAsia="ko-KR"/>
              </w:rPr>
            </w:pPr>
            <w:r w:rsidRPr="00D95972">
              <w:rPr>
                <w:rFonts w:eastAsia="Batang" w:cs="Arial"/>
                <w:lang w:eastAsia="ko-KR"/>
              </w:rPr>
              <w:t>enhanced Nodes Restoration for EPC</w:t>
            </w:r>
          </w:p>
          <w:p w14:paraId="019A1B35" w14:textId="77777777" w:rsidR="005D0329" w:rsidRPr="00D95972" w:rsidRDefault="005D0329" w:rsidP="005D0329">
            <w:pPr>
              <w:rPr>
                <w:rFonts w:eastAsia="Batang" w:cs="Arial"/>
                <w:lang w:eastAsia="ko-KR"/>
              </w:rPr>
            </w:pPr>
            <w:r w:rsidRPr="00D95972">
              <w:rPr>
                <w:rFonts w:eastAsia="Batang" w:cs="Arial"/>
                <w:lang w:eastAsia="ko-KR"/>
              </w:rPr>
              <w:t>Enhancement of the Protocols for SMS over SGs</w:t>
            </w:r>
          </w:p>
          <w:p w14:paraId="1012663F" w14:textId="77777777" w:rsidR="005D0329" w:rsidRPr="00D95972" w:rsidRDefault="005D0329" w:rsidP="005D0329">
            <w:pPr>
              <w:rPr>
                <w:rFonts w:eastAsia="Batang" w:cs="Arial"/>
                <w:lang w:eastAsia="ko-KR"/>
              </w:rPr>
            </w:pPr>
            <w:r w:rsidRPr="00D95972">
              <w:rPr>
                <w:rFonts w:eastAsia="Batang" w:cs="Arial"/>
                <w:lang w:eastAsia="ko-KR"/>
              </w:rPr>
              <w:t>SAE Protocol Development</w:t>
            </w:r>
          </w:p>
          <w:p w14:paraId="2CE935E3" w14:textId="77777777" w:rsidR="005D0329" w:rsidRPr="00D95972" w:rsidRDefault="005D0329" w:rsidP="005D0329">
            <w:pPr>
              <w:rPr>
                <w:rFonts w:eastAsia="Batang"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eastAsia="Batang"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eastAsia="Batang"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eastAsia="Batang" w:cs="Arial"/>
                <w:lang w:eastAsia="ko-KR"/>
              </w:rPr>
            </w:pPr>
            <w:r w:rsidRPr="00D95972">
              <w:rPr>
                <w:rFonts w:eastAsia="Batang" w:cs="Arial"/>
                <w:lang w:eastAsia="ko-KR"/>
              </w:rPr>
              <w:t>Rel-12 IMS Work Items and issues:</w:t>
            </w:r>
          </w:p>
          <w:p w14:paraId="79D5BF88" w14:textId="77777777" w:rsidR="005D0329" w:rsidRPr="00D95972" w:rsidRDefault="005D0329" w:rsidP="005D0329">
            <w:pPr>
              <w:rPr>
                <w:rFonts w:eastAsia="Batang"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eastAsia="Batang"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eastAsia="Batang" w:cs="Arial"/>
                <w:lang w:eastAsia="ko-KR"/>
              </w:rPr>
            </w:pPr>
            <w:r w:rsidRPr="00D95972">
              <w:rPr>
                <w:rFonts w:eastAsia="Batang" w:cs="Arial"/>
                <w:lang w:eastAsia="ko-KR"/>
              </w:rPr>
              <w:t xml:space="preserve">Rel-12 non-IMS Work Items and issues: </w:t>
            </w:r>
          </w:p>
          <w:p w14:paraId="2333BF27" w14:textId="77777777" w:rsidR="005D0329" w:rsidRPr="00D95972" w:rsidRDefault="005D0329" w:rsidP="005D0329">
            <w:pPr>
              <w:rPr>
                <w:rFonts w:eastAsia="Batang"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284E76C1"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652E9052"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eastAsia="Batang"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eastAsia="Batang"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eastAsia="Batang"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eastAsia="Batang" w:cs="Arial"/>
                <w:lang w:eastAsia="ko-KR"/>
              </w:rPr>
            </w:pPr>
            <w:r w:rsidRPr="00D95972">
              <w:rPr>
                <w:rFonts w:cs="Arial"/>
              </w:rPr>
              <w:t>Configuration management</w:t>
            </w:r>
          </w:p>
          <w:p w14:paraId="0137749A" w14:textId="77777777" w:rsidR="005D0329" w:rsidRPr="00D95972" w:rsidRDefault="005D0329" w:rsidP="005D0329">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eastAsia="Batang"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eastAsia="Batang" w:cs="Arial"/>
                <w:lang w:eastAsia="ko-KR"/>
              </w:rPr>
            </w:pPr>
            <w:r w:rsidRPr="00D95972">
              <w:rPr>
                <w:rFonts w:eastAsia="Batang" w:cs="Arial"/>
                <w:lang w:eastAsia="ko-KR"/>
              </w:rPr>
              <w:t>Rel-13 IMS Work Items and issues:</w:t>
            </w:r>
          </w:p>
          <w:p w14:paraId="52C12A4A" w14:textId="77777777" w:rsidR="005D0329" w:rsidRPr="00D95972" w:rsidRDefault="005D0329" w:rsidP="005D0329">
            <w:pPr>
              <w:rPr>
                <w:rFonts w:eastAsia="Batang"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w:t>
            </w:r>
            <w:proofErr w:type="gramStart"/>
            <w:r w:rsidRPr="00D95972">
              <w:rPr>
                <w:rFonts w:cs="Arial"/>
              </w:rPr>
              <w:t>extensions</w:t>
            </w:r>
            <w:proofErr w:type="gramEnd"/>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w:t>
            </w:r>
            <w:proofErr w:type="gramStart"/>
            <w:r w:rsidRPr="00D95972">
              <w:rPr>
                <w:rFonts w:cs="Arial"/>
              </w:rPr>
              <w:t>parameters</w:t>
            </w:r>
            <w:proofErr w:type="gramEnd"/>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eastAsia="Batang"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eastAsia="Batang"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eastAsia="Batang"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eastAsia="Batang" w:cs="Arial"/>
                <w:lang w:eastAsia="ko-KR"/>
              </w:rPr>
            </w:pPr>
            <w:r w:rsidRPr="00D95972">
              <w:rPr>
                <w:rFonts w:eastAsia="Batang" w:cs="Arial"/>
                <w:lang w:eastAsia="ko-KR"/>
              </w:rPr>
              <w:t xml:space="preserve">Rel-13 non-IMS Work Items and issues: </w:t>
            </w:r>
          </w:p>
          <w:p w14:paraId="43A92C6E" w14:textId="77777777" w:rsidR="005D0329" w:rsidRPr="00D95972" w:rsidRDefault="005D0329" w:rsidP="005D0329">
            <w:pPr>
              <w:rPr>
                <w:rFonts w:eastAsia="Batang"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eastAsia="Batang" w:cs="Arial"/>
                <w:lang w:eastAsia="ko-KR"/>
              </w:rPr>
            </w:pPr>
            <w:r w:rsidRPr="00D95972">
              <w:rPr>
                <w:rFonts w:eastAsia="Batang" w:cs="Arial"/>
                <w:lang w:eastAsia="ko-KR"/>
              </w:rPr>
              <w:t>Enhanced P-CSCF discovery using signalling for access to EPC via WLAN</w:t>
            </w:r>
          </w:p>
          <w:p w14:paraId="4B3B8B9A"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46675E53"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069A65A8" w14:textId="77777777" w:rsidR="005D0329" w:rsidRPr="00D95972" w:rsidRDefault="005D0329" w:rsidP="005D0329">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 xml:space="preserve">Mobile Equipment signalling over the WLAN </w:t>
            </w:r>
            <w:proofErr w:type="gramStart"/>
            <w:r w:rsidRPr="00D95972">
              <w:rPr>
                <w:rFonts w:cs="Arial"/>
              </w:rPr>
              <w:t>access</w:t>
            </w:r>
            <w:proofErr w:type="gramEnd"/>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 xml:space="preserve">Group based </w:t>
            </w:r>
            <w:proofErr w:type="gramStart"/>
            <w:r w:rsidRPr="00D95972">
              <w:rPr>
                <w:rFonts w:cs="Arial"/>
              </w:rPr>
              <w:t>Enhancements</w:t>
            </w:r>
            <w:proofErr w:type="gramEnd"/>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eastAsia="Batang"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eastAsia="Batang"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162F6A4" w14:textId="77777777" w:rsidR="005D0329" w:rsidRPr="00D95972" w:rsidRDefault="005D0329" w:rsidP="005D0329">
            <w:pPr>
              <w:rPr>
                <w:rFonts w:eastAsia="Batang" w:cs="Arial"/>
                <w:lang w:eastAsia="ko-KR"/>
              </w:rPr>
            </w:pPr>
          </w:p>
          <w:p w14:paraId="6C9CBE9A" w14:textId="77777777" w:rsidR="005D0329" w:rsidRPr="00D95972" w:rsidRDefault="005D0329" w:rsidP="005D0329">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eastAsia="Batang" w:cs="Arial"/>
                <w:color w:val="FF0000"/>
                <w:lang w:eastAsia="ko-KR"/>
              </w:rPr>
            </w:pPr>
            <w:r>
              <w:rPr>
                <w:rFonts w:eastAsia="Batang" w:cs="Arial"/>
                <w:color w:val="FF0000"/>
                <w:lang w:eastAsia="ko-KR"/>
              </w:rPr>
              <w:t xml:space="preserve">All </w:t>
            </w:r>
            <w:proofErr w:type="spellStart"/>
            <w:r>
              <w:rPr>
                <w:rFonts w:eastAsia="Batang" w:cs="Arial"/>
                <w:color w:val="FF0000"/>
                <w:lang w:eastAsia="ko-KR"/>
              </w:rPr>
              <w:t>WIs</w:t>
            </w:r>
            <w:proofErr w:type="spellEnd"/>
            <w:r>
              <w:rPr>
                <w:rFonts w:eastAsia="Batang" w:cs="Arial"/>
                <w:color w:val="FF0000"/>
                <w:lang w:eastAsia="ko-KR"/>
              </w:rPr>
              <w:t xml:space="preserve"> </w:t>
            </w:r>
            <w:proofErr w:type="gramStart"/>
            <w:r>
              <w:rPr>
                <w:rFonts w:eastAsia="Batang" w:cs="Arial"/>
                <w:color w:val="FF0000"/>
                <w:lang w:eastAsia="ko-KR"/>
              </w:rPr>
              <w:t>completed</w:t>
            </w:r>
            <w:proofErr w:type="gramEnd"/>
          </w:p>
          <w:p w14:paraId="6EC83285" w14:textId="77777777" w:rsidR="005D0329" w:rsidRDefault="005D0329" w:rsidP="005D0329">
            <w:pPr>
              <w:rPr>
                <w:rFonts w:eastAsia="Batang" w:cs="Arial"/>
                <w:color w:val="FF0000"/>
                <w:lang w:eastAsia="ko-KR"/>
              </w:rPr>
            </w:pPr>
          </w:p>
          <w:p w14:paraId="11470D22" w14:textId="77777777" w:rsidR="005D0329" w:rsidRDefault="005D0329" w:rsidP="005D0329">
            <w:pPr>
              <w:rPr>
                <w:rFonts w:eastAsia="Batang"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 xml:space="preserve">Technical enhancements for Mission Critical Push To Talk over LTE protocol </w:t>
            </w:r>
            <w:proofErr w:type="gramStart"/>
            <w:r w:rsidRPr="00142E2F">
              <w:rPr>
                <w:rFonts w:cs="Arial"/>
              </w:rPr>
              <w:t>aspects</w:t>
            </w:r>
            <w:proofErr w:type="gramEnd"/>
          </w:p>
          <w:p w14:paraId="352F0623" w14:textId="77777777" w:rsidR="005D0329" w:rsidRDefault="005D0329" w:rsidP="005D0329">
            <w:pPr>
              <w:rPr>
                <w:rFonts w:eastAsia="Batang" w:cs="Arial"/>
                <w:color w:val="FF0000"/>
                <w:lang w:eastAsia="ko-KR"/>
              </w:rPr>
            </w:pPr>
          </w:p>
          <w:p w14:paraId="680B4581" w14:textId="77777777" w:rsidR="005D0329" w:rsidRPr="00D95972" w:rsidRDefault="005D0329" w:rsidP="005D0329">
            <w:pPr>
              <w:rPr>
                <w:rFonts w:eastAsia="Batang" w:cs="Arial"/>
                <w:color w:val="000000"/>
                <w:lang w:eastAsia="ko-KR"/>
              </w:rPr>
            </w:pPr>
          </w:p>
        </w:tc>
      </w:tr>
      <w:tr w:rsidR="00295209" w:rsidRPr="00D95972" w14:paraId="142354CE" w14:textId="77777777" w:rsidTr="00295209">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00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8CCB20" w14:textId="77777777" w:rsidR="00295209" w:rsidRDefault="00295209" w:rsidP="00597CDE">
            <w:pPr>
              <w:rPr>
                <w:ins w:id="4" w:author="Nokia5119" w:date="2024-08-20T09:06:00Z"/>
                <w:rFonts w:cs="Arial"/>
              </w:rPr>
            </w:pPr>
            <w:ins w:id="5" w:author="Nokia5119" w:date="2024-08-20T09:06:00Z">
              <w:r>
                <w:rPr>
                  <w:rFonts w:cs="Arial"/>
                </w:rPr>
                <w:t>Revision of C1-244092</w:t>
              </w:r>
            </w:ins>
          </w:p>
          <w:p w14:paraId="041E294E" w14:textId="08923876" w:rsidR="00295209" w:rsidRDefault="00295209" w:rsidP="00597CDE">
            <w:pPr>
              <w:rPr>
                <w:rFonts w:cs="Arial"/>
              </w:rPr>
            </w:pPr>
          </w:p>
        </w:tc>
      </w:tr>
      <w:tr w:rsidR="00295209" w:rsidRPr="00D95972" w14:paraId="3B9E7000" w14:textId="77777777" w:rsidTr="00295209">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00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C61FE4" w14:textId="77777777" w:rsidR="00295209" w:rsidRDefault="00295209" w:rsidP="00597CDE">
            <w:pPr>
              <w:rPr>
                <w:ins w:id="6" w:author="Nokia5119" w:date="2024-08-20T09:06:00Z"/>
                <w:rFonts w:cs="Arial"/>
              </w:rPr>
            </w:pPr>
            <w:ins w:id="7" w:author="Nokia5119" w:date="2024-08-20T09:06:00Z">
              <w:r>
                <w:rPr>
                  <w:rFonts w:cs="Arial"/>
                </w:rPr>
                <w:t>Revision of C1-244093</w:t>
              </w:r>
            </w:ins>
          </w:p>
          <w:p w14:paraId="7E8B2885" w14:textId="1A0206A8" w:rsidR="00295209" w:rsidRPr="00D95972" w:rsidRDefault="00295209" w:rsidP="00597CDE">
            <w:pPr>
              <w:rPr>
                <w:rFonts w:cs="Arial"/>
              </w:rPr>
            </w:pPr>
          </w:p>
        </w:tc>
      </w:tr>
      <w:tr w:rsidR="00295209" w:rsidRPr="00D95972" w14:paraId="043459CB" w14:textId="77777777" w:rsidTr="00295209">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00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6F1948" w14:textId="77777777" w:rsidR="00295209" w:rsidRDefault="00295209" w:rsidP="00597CDE">
            <w:pPr>
              <w:rPr>
                <w:ins w:id="8" w:author="Nokia5119" w:date="2024-08-20T09:06:00Z"/>
                <w:rFonts w:cs="Arial"/>
              </w:rPr>
            </w:pPr>
            <w:ins w:id="9" w:author="Nokia5119" w:date="2024-08-20T09:06:00Z">
              <w:r>
                <w:rPr>
                  <w:rFonts w:cs="Arial"/>
                </w:rPr>
                <w:t>Revision of C1-244094</w:t>
              </w:r>
            </w:ins>
          </w:p>
          <w:p w14:paraId="07A947CE" w14:textId="3313FA1E" w:rsidR="00295209" w:rsidRPr="00D95972" w:rsidRDefault="00295209" w:rsidP="00597CDE">
            <w:pPr>
              <w:rPr>
                <w:rFonts w:cs="Arial"/>
              </w:rPr>
            </w:pPr>
          </w:p>
        </w:tc>
      </w:tr>
      <w:tr w:rsidR="00295209" w:rsidRPr="00D95972" w14:paraId="35456936" w14:textId="77777777" w:rsidTr="00295209">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00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9E3492" w14:textId="77777777" w:rsidR="00295209" w:rsidRDefault="00295209" w:rsidP="00597CDE">
            <w:pPr>
              <w:rPr>
                <w:ins w:id="10" w:author="Nokia5119" w:date="2024-08-20T09:06:00Z"/>
                <w:rFonts w:cs="Arial"/>
              </w:rPr>
            </w:pPr>
            <w:ins w:id="11" w:author="Nokia5119" w:date="2024-08-20T09:06:00Z">
              <w:r>
                <w:rPr>
                  <w:rFonts w:cs="Arial"/>
                </w:rPr>
                <w:t>Revision of C1-244095</w:t>
              </w:r>
            </w:ins>
          </w:p>
          <w:p w14:paraId="43B5ECAC" w14:textId="11FAE7E0" w:rsidR="00295209" w:rsidRPr="00D95972" w:rsidRDefault="00295209" w:rsidP="00597CDE">
            <w:pPr>
              <w:rPr>
                <w:rFonts w:cs="Arial"/>
              </w:rPr>
            </w:pPr>
          </w:p>
        </w:tc>
      </w:tr>
      <w:tr w:rsidR="00295209" w:rsidRPr="00D95972" w14:paraId="545CD90E" w14:textId="77777777" w:rsidTr="00295209">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00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7B0323" w14:textId="77777777" w:rsidR="00295209" w:rsidRDefault="00295209" w:rsidP="00597CDE">
            <w:pPr>
              <w:rPr>
                <w:ins w:id="12" w:author="Nokia5119" w:date="2024-08-20T09:06:00Z"/>
                <w:rFonts w:cs="Arial"/>
              </w:rPr>
            </w:pPr>
            <w:ins w:id="13" w:author="Nokia5119" w:date="2024-08-20T09:06:00Z">
              <w:r>
                <w:rPr>
                  <w:rFonts w:cs="Arial"/>
                </w:rPr>
                <w:t>Revision of C1-244096</w:t>
              </w:r>
            </w:ins>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DC66C0"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DC66C0"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DC66C0"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DC66C0"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DC66C0"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AB19E6">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295209">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00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4D1FDE" w14:textId="77777777" w:rsidR="00295209" w:rsidRDefault="00295209" w:rsidP="00597CDE">
            <w:pPr>
              <w:rPr>
                <w:ins w:id="14" w:author="Nokia5119" w:date="2024-08-20T09:12:00Z"/>
                <w:rFonts w:cs="Arial"/>
              </w:rPr>
            </w:pPr>
            <w:ins w:id="15" w:author="Nokia5119" w:date="2024-08-20T09:12:00Z">
              <w:r>
                <w:rPr>
                  <w:rFonts w:cs="Arial"/>
                </w:rPr>
                <w:t>Revision of C1-244102</w:t>
              </w:r>
            </w:ins>
          </w:p>
          <w:p w14:paraId="48FFEACA" w14:textId="60E188E2" w:rsidR="00295209" w:rsidRPr="00D95972" w:rsidRDefault="00295209" w:rsidP="00597CDE">
            <w:pPr>
              <w:rPr>
                <w:rFonts w:cs="Arial"/>
              </w:rPr>
            </w:pPr>
          </w:p>
        </w:tc>
      </w:tr>
      <w:tr w:rsidR="00295209" w:rsidRPr="00D95972" w14:paraId="0AAB7608" w14:textId="77777777" w:rsidTr="00295209">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00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58E88D" w14:textId="77777777" w:rsidR="00295209" w:rsidRDefault="00295209" w:rsidP="00597CDE">
            <w:pPr>
              <w:rPr>
                <w:ins w:id="16" w:author="Nokia5119" w:date="2024-08-20T09:12:00Z"/>
                <w:rFonts w:cs="Arial"/>
              </w:rPr>
            </w:pPr>
            <w:ins w:id="17" w:author="Nokia5119" w:date="2024-08-20T09:12:00Z">
              <w:r>
                <w:rPr>
                  <w:rFonts w:cs="Arial"/>
                </w:rPr>
                <w:t>Revision of C1-244103</w:t>
              </w:r>
            </w:ins>
          </w:p>
          <w:p w14:paraId="062D15D6" w14:textId="5FF87978" w:rsidR="00295209" w:rsidRPr="00D95972" w:rsidRDefault="00295209" w:rsidP="00597CDE">
            <w:pPr>
              <w:rPr>
                <w:rFonts w:cs="Arial"/>
              </w:rPr>
            </w:pPr>
          </w:p>
        </w:tc>
      </w:tr>
      <w:tr w:rsidR="00295209" w:rsidRPr="00D95972" w14:paraId="78735D87" w14:textId="77777777" w:rsidTr="00295209">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00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95A3A7F" w14:textId="77777777" w:rsidR="00295209" w:rsidRDefault="00295209" w:rsidP="00597CDE">
            <w:pPr>
              <w:rPr>
                <w:ins w:id="18" w:author="Nokia5119" w:date="2024-08-20T09:12:00Z"/>
                <w:rFonts w:cs="Arial"/>
              </w:rPr>
            </w:pPr>
            <w:ins w:id="19" w:author="Nokia5119" w:date="2024-08-20T09:12:00Z">
              <w:r>
                <w:rPr>
                  <w:rFonts w:cs="Arial"/>
                </w:rPr>
                <w:t>Revision of C1-244104</w:t>
              </w:r>
            </w:ins>
          </w:p>
          <w:p w14:paraId="355AD392" w14:textId="2CF11FB5" w:rsidR="00295209" w:rsidRPr="00D95972" w:rsidRDefault="00295209" w:rsidP="00597CDE">
            <w:pPr>
              <w:rPr>
                <w:rFonts w:cs="Arial"/>
              </w:rPr>
            </w:pPr>
          </w:p>
        </w:tc>
      </w:tr>
      <w:tr w:rsidR="00295209" w:rsidRPr="00D95972" w14:paraId="2684C335" w14:textId="77777777" w:rsidTr="00295209">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00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4B3033C" w14:textId="77777777" w:rsidR="00295209" w:rsidRDefault="00295209" w:rsidP="00597CDE">
            <w:pPr>
              <w:rPr>
                <w:ins w:id="20" w:author="Nokia5119" w:date="2024-08-20T09:12:00Z"/>
                <w:rFonts w:cs="Arial"/>
              </w:rPr>
            </w:pPr>
            <w:ins w:id="21" w:author="Nokia5119" w:date="2024-08-20T09:12:00Z">
              <w:r>
                <w:rPr>
                  <w:rFonts w:cs="Arial"/>
                </w:rPr>
                <w:t>Revision of C1-244105</w:t>
              </w:r>
            </w:ins>
          </w:p>
          <w:p w14:paraId="21F09B5B" w14:textId="706D1B08" w:rsidR="00295209" w:rsidRPr="00D95972" w:rsidRDefault="00295209" w:rsidP="00597CDE">
            <w:pPr>
              <w:rPr>
                <w:rFonts w:cs="Arial"/>
              </w:rPr>
            </w:pPr>
          </w:p>
        </w:tc>
      </w:tr>
      <w:tr w:rsidR="00295209" w:rsidRPr="00D95972" w14:paraId="43F84BD1" w14:textId="77777777" w:rsidTr="00295209">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00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00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00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087946" w14:textId="77777777" w:rsidR="00295209" w:rsidRDefault="00295209" w:rsidP="00597CDE">
            <w:pPr>
              <w:rPr>
                <w:ins w:id="22" w:author="Nokia5119" w:date="2024-08-20T09:12:00Z"/>
                <w:rFonts w:cs="Arial"/>
              </w:rPr>
            </w:pPr>
            <w:ins w:id="23" w:author="Nokia5119" w:date="2024-08-20T09:12:00Z">
              <w:r>
                <w:rPr>
                  <w:rFonts w:cs="Arial"/>
                </w:rPr>
                <w:t>Revision of C1-244106</w:t>
              </w:r>
            </w:ins>
          </w:p>
          <w:p w14:paraId="6FE3FCC8" w14:textId="087F5447" w:rsidR="00295209" w:rsidRDefault="00295209" w:rsidP="00597CDE">
            <w:pPr>
              <w:rPr>
                <w:ins w:id="24" w:author="Nokia5119" w:date="2024-08-20T09:12:00Z"/>
                <w:rFonts w:cs="Arial"/>
              </w:rPr>
            </w:pPr>
            <w:ins w:id="25" w:author="Nokia5119" w:date="2024-08-20T09:12:00Z">
              <w:r>
                <w:rPr>
                  <w:rFonts w:cs="Arial"/>
                </w:rPr>
                <w:t>________________________________________</w:t>
              </w:r>
            </w:ins>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95F3CD1" w14:textId="77777777" w:rsidR="005D0329" w:rsidRPr="00D95972" w:rsidRDefault="005D0329" w:rsidP="005D0329">
            <w:pPr>
              <w:rPr>
                <w:rFonts w:eastAsia="Batang" w:cs="Arial"/>
                <w:color w:val="000000"/>
                <w:lang w:eastAsia="ko-KR"/>
              </w:rPr>
            </w:pPr>
          </w:p>
          <w:p w14:paraId="45ACEEA0" w14:textId="77777777" w:rsidR="005D0329" w:rsidRPr="00D95972" w:rsidRDefault="005D0329" w:rsidP="005D0329">
            <w:pPr>
              <w:rPr>
                <w:rFonts w:eastAsia="Batang" w:cs="Arial"/>
                <w:color w:val="000000"/>
                <w:lang w:eastAsia="ko-KR"/>
              </w:rPr>
            </w:pPr>
          </w:p>
          <w:p w14:paraId="164B3BA8" w14:textId="77777777" w:rsidR="005D0329" w:rsidRPr="00D95972" w:rsidRDefault="005D0329" w:rsidP="005D0329">
            <w:pPr>
              <w:rPr>
                <w:rFonts w:eastAsia="Batang" w:cs="Arial"/>
                <w:color w:val="000000"/>
                <w:lang w:eastAsia="ko-KR"/>
              </w:rPr>
            </w:pPr>
          </w:p>
          <w:p w14:paraId="5F3C531A" w14:textId="77777777" w:rsidR="005D0329" w:rsidRPr="00D95972" w:rsidRDefault="005D0329" w:rsidP="005D0329">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completed</w:t>
            </w:r>
            <w:r w:rsidRPr="00D95972">
              <w:rPr>
                <w:rFonts w:eastAsia="Batang"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eastAsia="Batang" w:cs="Arial"/>
                <w:lang w:eastAsia="ko-KR"/>
              </w:rPr>
            </w:pPr>
          </w:p>
          <w:p w14:paraId="764A9C47" w14:textId="77777777" w:rsidR="005D0329" w:rsidRPr="00D95972" w:rsidRDefault="005D0329" w:rsidP="005D0329">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eastAsia="Batang"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eastAsia="Batang"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eastAsia="Batang"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eastAsia="Batang"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eastAsia="Batang" w:cs="Arial"/>
                <w:lang w:eastAsia="ko-KR"/>
              </w:rPr>
            </w:pPr>
          </w:p>
        </w:tc>
      </w:tr>
      <w:tr w:rsidR="005D0329" w:rsidRPr="00D95972" w14:paraId="5BCBB8A7"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 xml:space="preserve">SRVCC for terminating call in pre-alerting </w:t>
            </w:r>
            <w:proofErr w:type="gramStart"/>
            <w:r w:rsidRPr="00D95972">
              <w:rPr>
                <w:rFonts w:cs="Arial"/>
              </w:rPr>
              <w:t>phase</w:t>
            </w:r>
            <w:proofErr w:type="gramEnd"/>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eastAsia="Batang" w:cs="Arial"/>
                <w:lang w:eastAsia="ko-KR"/>
              </w:rPr>
            </w:pPr>
          </w:p>
        </w:tc>
      </w:tr>
      <w:tr w:rsidR="00835CCD" w:rsidRPr="00D95972" w14:paraId="2493B994" w14:textId="77777777" w:rsidTr="00835CCD">
        <w:tc>
          <w:tcPr>
            <w:tcW w:w="976" w:type="dxa"/>
            <w:tcBorders>
              <w:top w:val="nil"/>
              <w:left w:val="thinThickThinSmallGap" w:sz="24" w:space="0" w:color="auto"/>
              <w:bottom w:val="nil"/>
            </w:tcBorders>
            <w:shd w:val="clear" w:color="auto" w:fill="auto"/>
          </w:tcPr>
          <w:p w14:paraId="3FA5B9FA"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53DC703B"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4ACA5B0E" w14:textId="1DFDA85C" w:rsidR="00835CCD" w:rsidRDefault="00835CCD" w:rsidP="00597CDE">
            <w:r w:rsidRPr="00835CCD">
              <w:t>C1-244704</w:t>
            </w:r>
          </w:p>
        </w:tc>
        <w:tc>
          <w:tcPr>
            <w:tcW w:w="4191" w:type="dxa"/>
            <w:gridSpan w:val="3"/>
            <w:tcBorders>
              <w:top w:val="single" w:sz="4" w:space="0" w:color="auto"/>
              <w:bottom w:val="single" w:sz="4" w:space="0" w:color="auto"/>
            </w:tcBorders>
            <w:shd w:val="clear" w:color="auto" w:fill="00FFFF"/>
          </w:tcPr>
          <w:p w14:paraId="5013F6D6"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28F145E9"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4B13D123" w14:textId="77777777" w:rsidR="00835CCD" w:rsidRDefault="00835CCD" w:rsidP="00597CDE">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F51047" w14:textId="77777777" w:rsidR="00835CCD" w:rsidRDefault="00835CCD" w:rsidP="00597CDE">
            <w:pPr>
              <w:rPr>
                <w:ins w:id="26" w:author="Nokia5119" w:date="2024-08-20T09:19:00Z"/>
                <w:rFonts w:cs="Arial"/>
              </w:rPr>
            </w:pPr>
            <w:ins w:id="27" w:author="Nokia5119" w:date="2024-08-20T09:19:00Z">
              <w:r>
                <w:rPr>
                  <w:rFonts w:cs="Arial"/>
                </w:rPr>
                <w:t>Revision of C1-244016</w:t>
              </w:r>
            </w:ins>
          </w:p>
          <w:p w14:paraId="0CF6CB41" w14:textId="17D0D49A" w:rsidR="00835CCD" w:rsidRDefault="00835CCD" w:rsidP="00597CDE">
            <w:pPr>
              <w:rPr>
                <w:ins w:id="28" w:author="Nokia5119" w:date="2024-08-20T09:19:00Z"/>
                <w:rFonts w:cs="Arial"/>
              </w:rPr>
            </w:pPr>
            <w:ins w:id="29" w:author="Nokia5119" w:date="2024-08-20T09:19:00Z">
              <w:r>
                <w:rPr>
                  <w:rFonts w:cs="Arial"/>
                </w:rPr>
                <w:t>________________________________________</w:t>
              </w:r>
            </w:ins>
          </w:p>
          <w:p w14:paraId="524B0F38" w14:textId="27308F51" w:rsidR="00835CCD" w:rsidRDefault="00835CCD" w:rsidP="00597CDE">
            <w:pPr>
              <w:rPr>
                <w:rFonts w:cs="Arial"/>
              </w:rPr>
            </w:pPr>
            <w:r>
              <w:rPr>
                <w:rFonts w:cs="Arial"/>
              </w:rPr>
              <w:t>BC analysis missing in coversheet</w:t>
            </w:r>
          </w:p>
        </w:tc>
      </w:tr>
      <w:tr w:rsidR="00835CCD" w:rsidRPr="00D95972" w14:paraId="7EF8038C" w14:textId="77777777" w:rsidTr="00835CCD">
        <w:tc>
          <w:tcPr>
            <w:tcW w:w="976" w:type="dxa"/>
            <w:tcBorders>
              <w:top w:val="nil"/>
              <w:left w:val="thinThickThinSmallGap" w:sz="24" w:space="0" w:color="auto"/>
              <w:bottom w:val="nil"/>
            </w:tcBorders>
            <w:shd w:val="clear" w:color="auto" w:fill="auto"/>
          </w:tcPr>
          <w:p w14:paraId="30F58B45"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56EC977A"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4D7C131D" w14:textId="1AC48B83" w:rsidR="00835CCD" w:rsidRDefault="00835CCD" w:rsidP="00597CDE">
            <w:r w:rsidRPr="00835CCD">
              <w:t>C1-244705</w:t>
            </w:r>
          </w:p>
        </w:tc>
        <w:tc>
          <w:tcPr>
            <w:tcW w:w="4191" w:type="dxa"/>
            <w:gridSpan w:val="3"/>
            <w:tcBorders>
              <w:top w:val="single" w:sz="4" w:space="0" w:color="auto"/>
              <w:bottom w:val="single" w:sz="4" w:space="0" w:color="auto"/>
            </w:tcBorders>
            <w:shd w:val="clear" w:color="auto" w:fill="00FFFF"/>
          </w:tcPr>
          <w:p w14:paraId="2BF619AD"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1B43C908"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128400D1" w14:textId="77777777" w:rsidR="00835CCD" w:rsidRDefault="00835CCD" w:rsidP="00597CDE">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697386" w14:textId="77777777" w:rsidR="00835CCD" w:rsidRDefault="00835CCD" w:rsidP="00597CDE">
            <w:pPr>
              <w:rPr>
                <w:ins w:id="30" w:author="Nokia5119" w:date="2024-08-20T09:19:00Z"/>
                <w:rFonts w:cs="Arial"/>
              </w:rPr>
            </w:pPr>
            <w:ins w:id="31" w:author="Nokia5119" w:date="2024-08-20T09:19:00Z">
              <w:r>
                <w:rPr>
                  <w:rFonts w:cs="Arial"/>
                </w:rPr>
                <w:t>Revision of C1-244017</w:t>
              </w:r>
            </w:ins>
          </w:p>
          <w:p w14:paraId="1ACBCEC4" w14:textId="4178E340" w:rsidR="00835CCD" w:rsidRDefault="00835CCD" w:rsidP="00597CDE">
            <w:pPr>
              <w:rPr>
                <w:ins w:id="32" w:author="Nokia5119" w:date="2024-08-20T09:19:00Z"/>
                <w:rFonts w:cs="Arial"/>
              </w:rPr>
            </w:pPr>
            <w:ins w:id="33" w:author="Nokia5119" w:date="2024-08-20T09:19:00Z">
              <w:r>
                <w:rPr>
                  <w:rFonts w:cs="Arial"/>
                </w:rPr>
                <w:t>________________________________________</w:t>
              </w:r>
            </w:ins>
          </w:p>
          <w:p w14:paraId="6D1FFB49" w14:textId="0128F1AB" w:rsidR="00835CCD" w:rsidRDefault="00835CCD" w:rsidP="00597CDE">
            <w:pPr>
              <w:rPr>
                <w:rFonts w:cs="Arial"/>
              </w:rPr>
            </w:pPr>
            <w:r>
              <w:rPr>
                <w:rFonts w:cs="Arial"/>
              </w:rPr>
              <w:t>BC analysis missing in coversheet</w:t>
            </w:r>
          </w:p>
        </w:tc>
      </w:tr>
      <w:tr w:rsidR="00835CCD" w:rsidRPr="00D95972" w14:paraId="5C4B8873" w14:textId="77777777" w:rsidTr="00835CCD">
        <w:tc>
          <w:tcPr>
            <w:tcW w:w="976" w:type="dxa"/>
            <w:tcBorders>
              <w:top w:val="nil"/>
              <w:left w:val="thinThickThinSmallGap" w:sz="24" w:space="0" w:color="auto"/>
              <w:bottom w:val="nil"/>
            </w:tcBorders>
            <w:shd w:val="clear" w:color="auto" w:fill="auto"/>
          </w:tcPr>
          <w:p w14:paraId="513B7C1D"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72153322"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32578DF2" w14:textId="099DD345" w:rsidR="00835CCD" w:rsidRDefault="00835CCD" w:rsidP="00597CDE">
            <w:r w:rsidRPr="00835CCD">
              <w:t>C1-244706</w:t>
            </w:r>
          </w:p>
        </w:tc>
        <w:tc>
          <w:tcPr>
            <w:tcW w:w="4191" w:type="dxa"/>
            <w:gridSpan w:val="3"/>
            <w:tcBorders>
              <w:top w:val="single" w:sz="4" w:space="0" w:color="auto"/>
              <w:bottom w:val="single" w:sz="4" w:space="0" w:color="auto"/>
            </w:tcBorders>
            <w:shd w:val="clear" w:color="auto" w:fill="00FFFF"/>
          </w:tcPr>
          <w:p w14:paraId="63ED5AA6"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23BB7510"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6986A9B9" w14:textId="77777777" w:rsidR="00835CCD" w:rsidRDefault="00835CCD" w:rsidP="00597CDE">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B527A2" w14:textId="77777777" w:rsidR="00835CCD" w:rsidRDefault="00835CCD" w:rsidP="00597CDE">
            <w:pPr>
              <w:rPr>
                <w:ins w:id="34" w:author="Nokia5119" w:date="2024-08-20T09:19:00Z"/>
                <w:rFonts w:cs="Arial"/>
              </w:rPr>
            </w:pPr>
            <w:ins w:id="35" w:author="Nokia5119" w:date="2024-08-20T09:19:00Z">
              <w:r>
                <w:rPr>
                  <w:rFonts w:cs="Arial"/>
                </w:rPr>
                <w:t>Revision of C1-244018</w:t>
              </w:r>
            </w:ins>
          </w:p>
          <w:p w14:paraId="5AB409EE" w14:textId="55B2D6C8" w:rsidR="00835CCD" w:rsidRDefault="00835CCD" w:rsidP="00597CDE">
            <w:pPr>
              <w:rPr>
                <w:ins w:id="36" w:author="Nokia5119" w:date="2024-08-20T09:19:00Z"/>
                <w:rFonts w:cs="Arial"/>
              </w:rPr>
            </w:pPr>
            <w:ins w:id="37" w:author="Nokia5119" w:date="2024-08-20T09:19:00Z">
              <w:r>
                <w:rPr>
                  <w:rFonts w:cs="Arial"/>
                </w:rPr>
                <w:t>________________________________________</w:t>
              </w:r>
            </w:ins>
          </w:p>
          <w:p w14:paraId="6E29FFE9" w14:textId="06BEA45C" w:rsidR="00835CCD" w:rsidRDefault="00835CCD" w:rsidP="00597CDE">
            <w:pPr>
              <w:rPr>
                <w:rFonts w:cs="Arial"/>
              </w:rPr>
            </w:pPr>
            <w:r>
              <w:rPr>
                <w:rFonts w:cs="Arial"/>
              </w:rPr>
              <w:t>BC analysis missing in coversheet</w:t>
            </w:r>
          </w:p>
        </w:tc>
      </w:tr>
      <w:tr w:rsidR="00835CCD" w:rsidRPr="00D95972" w14:paraId="5B08F768" w14:textId="77777777" w:rsidTr="00835CCD">
        <w:tc>
          <w:tcPr>
            <w:tcW w:w="976" w:type="dxa"/>
            <w:tcBorders>
              <w:top w:val="nil"/>
              <w:left w:val="thinThickThinSmallGap" w:sz="24" w:space="0" w:color="auto"/>
              <w:bottom w:val="nil"/>
            </w:tcBorders>
            <w:shd w:val="clear" w:color="auto" w:fill="auto"/>
          </w:tcPr>
          <w:p w14:paraId="19E9D91D" w14:textId="77777777" w:rsidR="00835CCD" w:rsidRPr="00D95972" w:rsidRDefault="00835CCD" w:rsidP="00597CDE">
            <w:pPr>
              <w:rPr>
                <w:rFonts w:cs="Arial"/>
              </w:rPr>
            </w:pPr>
          </w:p>
        </w:tc>
        <w:tc>
          <w:tcPr>
            <w:tcW w:w="1317" w:type="dxa"/>
            <w:gridSpan w:val="2"/>
            <w:tcBorders>
              <w:top w:val="nil"/>
              <w:bottom w:val="nil"/>
            </w:tcBorders>
            <w:shd w:val="clear" w:color="auto" w:fill="auto"/>
          </w:tcPr>
          <w:p w14:paraId="3B3AE3DC" w14:textId="77777777" w:rsidR="00835CCD" w:rsidRPr="00D95972" w:rsidRDefault="00835CCD" w:rsidP="00597CDE">
            <w:pPr>
              <w:rPr>
                <w:rFonts w:eastAsia="Arial Unicode MS" w:cs="Arial"/>
              </w:rPr>
            </w:pPr>
          </w:p>
        </w:tc>
        <w:tc>
          <w:tcPr>
            <w:tcW w:w="1088" w:type="dxa"/>
            <w:tcBorders>
              <w:top w:val="single" w:sz="4" w:space="0" w:color="auto"/>
              <w:bottom w:val="single" w:sz="4" w:space="0" w:color="auto"/>
            </w:tcBorders>
            <w:shd w:val="clear" w:color="auto" w:fill="00FFFF"/>
          </w:tcPr>
          <w:p w14:paraId="5D443CD9" w14:textId="5B6E67F7" w:rsidR="00835CCD" w:rsidRDefault="00835CCD" w:rsidP="00597CDE">
            <w:r w:rsidRPr="00835CCD">
              <w:t>C1-244707</w:t>
            </w:r>
          </w:p>
        </w:tc>
        <w:tc>
          <w:tcPr>
            <w:tcW w:w="4191" w:type="dxa"/>
            <w:gridSpan w:val="3"/>
            <w:tcBorders>
              <w:top w:val="single" w:sz="4" w:space="0" w:color="auto"/>
              <w:bottom w:val="single" w:sz="4" w:space="0" w:color="auto"/>
            </w:tcBorders>
            <w:shd w:val="clear" w:color="auto" w:fill="00FFFF"/>
          </w:tcPr>
          <w:p w14:paraId="1DDF2714" w14:textId="77777777" w:rsidR="00835CCD" w:rsidRDefault="00835CCD" w:rsidP="00597CDE">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00FFFF"/>
          </w:tcPr>
          <w:p w14:paraId="14EAE05E" w14:textId="77777777" w:rsidR="00835CCD" w:rsidRDefault="00835CCD" w:rsidP="00597CDE">
            <w:pPr>
              <w:rPr>
                <w:rFonts w:cs="Arial"/>
              </w:rPr>
            </w:pPr>
            <w:r>
              <w:rPr>
                <w:rFonts w:cs="Arial"/>
              </w:rPr>
              <w:t>Deutsche Telekom</w:t>
            </w:r>
          </w:p>
        </w:tc>
        <w:tc>
          <w:tcPr>
            <w:tcW w:w="826" w:type="dxa"/>
            <w:tcBorders>
              <w:top w:val="single" w:sz="4" w:space="0" w:color="auto"/>
              <w:bottom w:val="single" w:sz="4" w:space="0" w:color="auto"/>
            </w:tcBorders>
            <w:shd w:val="clear" w:color="auto" w:fill="00FFFF"/>
          </w:tcPr>
          <w:p w14:paraId="11AE2F2C" w14:textId="77777777" w:rsidR="00835CCD" w:rsidRDefault="00835CCD" w:rsidP="00597CDE">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BC7E9E" w14:textId="77777777" w:rsidR="00835CCD" w:rsidRDefault="00835CCD" w:rsidP="00597CDE">
            <w:pPr>
              <w:rPr>
                <w:ins w:id="38" w:author="Nokia5119" w:date="2024-08-20T09:19:00Z"/>
                <w:rFonts w:cs="Arial"/>
              </w:rPr>
            </w:pPr>
            <w:ins w:id="39" w:author="Nokia5119" w:date="2024-08-20T09:19:00Z">
              <w:r>
                <w:rPr>
                  <w:rFonts w:cs="Arial"/>
                </w:rPr>
                <w:t>Revision of C1-244019</w:t>
              </w:r>
            </w:ins>
          </w:p>
          <w:p w14:paraId="0AE416E4" w14:textId="48E689E7" w:rsidR="00835CCD" w:rsidRDefault="00835CCD" w:rsidP="00597CDE">
            <w:pPr>
              <w:rPr>
                <w:ins w:id="40" w:author="Nokia5119" w:date="2024-08-20T09:19:00Z"/>
                <w:rFonts w:cs="Arial"/>
              </w:rPr>
            </w:pPr>
            <w:ins w:id="41" w:author="Nokia5119" w:date="2024-08-20T09:19:00Z">
              <w:r>
                <w:rPr>
                  <w:rFonts w:cs="Arial"/>
                </w:rPr>
                <w:t>________________________________________</w:t>
              </w:r>
            </w:ins>
          </w:p>
          <w:p w14:paraId="6254673A" w14:textId="35975D53" w:rsidR="00835CCD" w:rsidRDefault="00835CCD" w:rsidP="00597CDE">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eastAsia="Batang"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CB63A98" w14:textId="77777777" w:rsidR="005D0329" w:rsidRDefault="005D0329" w:rsidP="005D0329">
            <w:pPr>
              <w:rPr>
                <w:rFonts w:eastAsia="Batang" w:cs="Arial"/>
                <w:color w:val="000000"/>
                <w:lang w:eastAsia="ko-KR"/>
              </w:rPr>
            </w:pPr>
          </w:p>
          <w:p w14:paraId="25F2BDED" w14:textId="77777777" w:rsidR="005D0329" w:rsidRDefault="005D0329" w:rsidP="005D0329">
            <w:pPr>
              <w:rPr>
                <w:rFonts w:eastAsia="Batang" w:cs="Arial"/>
                <w:color w:val="000000"/>
                <w:lang w:eastAsia="ko-KR"/>
              </w:rPr>
            </w:pPr>
          </w:p>
          <w:p w14:paraId="6C6CE55E" w14:textId="77777777" w:rsidR="005D0329" w:rsidRDefault="005D0329" w:rsidP="005D0329">
            <w:pPr>
              <w:rPr>
                <w:rFonts w:eastAsia="Batang" w:cs="Arial"/>
                <w:color w:val="000000"/>
                <w:lang w:eastAsia="ko-KR"/>
              </w:rPr>
            </w:pPr>
          </w:p>
          <w:p w14:paraId="28A830CD" w14:textId="77777777" w:rsidR="005D0329" w:rsidRDefault="005D0329" w:rsidP="005D0329">
            <w:pPr>
              <w:rPr>
                <w:rFonts w:eastAsia="Batang" w:cs="Arial"/>
                <w:color w:val="000000"/>
                <w:lang w:eastAsia="ko-KR"/>
              </w:rPr>
            </w:pPr>
          </w:p>
          <w:p w14:paraId="5764E071" w14:textId="77777777" w:rsidR="005D0329" w:rsidRDefault="005D0329" w:rsidP="005D0329">
            <w:pPr>
              <w:rPr>
                <w:rFonts w:eastAsia="Batang" w:cs="Arial"/>
                <w:color w:val="000000"/>
                <w:lang w:val="en-US" w:eastAsia="ko-KR"/>
              </w:rPr>
            </w:pPr>
            <w:r w:rsidRPr="00D95972">
              <w:rPr>
                <w:rFonts w:eastAsia="Batang" w:cs="Arial"/>
                <w:color w:val="000000"/>
                <w:lang w:val="en-US" w:eastAsia="ko-KR"/>
              </w:rPr>
              <w:t>CT aspects on 5G System - Phase 1</w:t>
            </w:r>
          </w:p>
          <w:p w14:paraId="54034330" w14:textId="77777777" w:rsidR="005D0329" w:rsidRPr="00D95972" w:rsidRDefault="005D0329" w:rsidP="005D032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eastAsia="Batang"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eastAsia="Batang"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eastAsia="Batang"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2A09213B" w14:textId="77777777" w:rsidR="005D0329" w:rsidRDefault="005D0329" w:rsidP="005D0329">
            <w:pPr>
              <w:rPr>
                <w:rFonts w:eastAsia="Batang" w:cs="Arial"/>
                <w:color w:val="FF0000"/>
                <w:lang w:eastAsia="ko-KR"/>
              </w:rPr>
            </w:pPr>
          </w:p>
          <w:p w14:paraId="3B4C9672" w14:textId="77777777" w:rsidR="005D0329" w:rsidRDefault="005D0329" w:rsidP="005D0329">
            <w:pPr>
              <w:rPr>
                <w:rFonts w:eastAsia="Batang" w:cs="Arial"/>
                <w:color w:val="FF0000"/>
                <w:lang w:eastAsia="ko-KR"/>
              </w:rPr>
            </w:pPr>
          </w:p>
          <w:p w14:paraId="04346E3B" w14:textId="77777777" w:rsidR="005D0329" w:rsidRDefault="005D0329" w:rsidP="005D0329">
            <w:pPr>
              <w:rPr>
                <w:rFonts w:eastAsia="Batang" w:cs="Arial"/>
                <w:color w:val="FF0000"/>
                <w:lang w:eastAsia="ko-KR"/>
              </w:rPr>
            </w:pPr>
          </w:p>
          <w:p w14:paraId="6A75869A" w14:textId="77777777" w:rsidR="005D0329" w:rsidRDefault="005D0329" w:rsidP="005D0329">
            <w:pPr>
              <w:rPr>
                <w:rFonts w:eastAsia="Batang" w:cs="Arial"/>
                <w:color w:val="FF0000"/>
                <w:lang w:eastAsia="ko-KR"/>
              </w:rPr>
            </w:pPr>
          </w:p>
          <w:p w14:paraId="39B9B27D" w14:textId="77777777" w:rsidR="005D0329" w:rsidRDefault="005D0329" w:rsidP="005D0329">
            <w:pPr>
              <w:rPr>
                <w:rFonts w:eastAsia="Batang"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eastAsia="Batang"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lastRenderedPageBreak/>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lastRenderedPageBreak/>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eastAsia="Batang" w:cs="Arial"/>
                <w:lang w:eastAsia="ko-KR"/>
              </w:rPr>
            </w:pPr>
            <w:r w:rsidRPr="00677702">
              <w:rPr>
                <w:rFonts w:eastAsia="Batang"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lastRenderedPageBreak/>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4ED5100D" w14:textId="77777777" w:rsidR="005D0329" w:rsidRDefault="005D0329" w:rsidP="005D0329">
            <w:pPr>
              <w:rPr>
                <w:rFonts w:eastAsia="Batang" w:cs="Arial"/>
                <w:color w:val="000000"/>
                <w:lang w:eastAsia="ko-KR"/>
              </w:rPr>
            </w:pPr>
          </w:p>
          <w:p w14:paraId="5ED5A34E" w14:textId="77777777" w:rsidR="005D0329" w:rsidRDefault="005D0329" w:rsidP="005D0329">
            <w:pPr>
              <w:rPr>
                <w:rFonts w:eastAsia="Batang" w:cs="Arial"/>
                <w:color w:val="000000"/>
                <w:lang w:eastAsia="ko-KR"/>
              </w:rPr>
            </w:pPr>
          </w:p>
          <w:p w14:paraId="44E6C658" w14:textId="77777777" w:rsidR="005D0329" w:rsidRDefault="005D0329" w:rsidP="005D0329">
            <w:pPr>
              <w:rPr>
                <w:rFonts w:eastAsia="Batang" w:cs="Arial"/>
                <w:color w:val="000000"/>
                <w:lang w:eastAsia="ko-KR"/>
              </w:rPr>
            </w:pPr>
          </w:p>
          <w:p w14:paraId="64540418" w14:textId="77777777" w:rsidR="005D0329" w:rsidRDefault="005D0329" w:rsidP="005D0329">
            <w:pPr>
              <w:rPr>
                <w:rFonts w:eastAsia="Batang"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849405F" w14:textId="77777777" w:rsidR="005D0329" w:rsidRDefault="005D0329" w:rsidP="005D0329">
            <w:r w:rsidRPr="006717CA">
              <w:t xml:space="preserve">Access Traffic Steering, Switch and Splitting support in 5G </w:t>
            </w:r>
            <w:proofErr w:type="gramStart"/>
            <w:r w:rsidRPr="006717CA">
              <w:t>system</w:t>
            </w:r>
            <w:proofErr w:type="gramEnd"/>
          </w:p>
          <w:p w14:paraId="3D3764AA" w14:textId="77777777" w:rsidR="005D0329" w:rsidRDefault="005D0329" w:rsidP="005D0329">
            <w:r>
              <w:t>CT aspects on enhancement of network slicing</w:t>
            </w:r>
          </w:p>
          <w:p w14:paraId="111D93AB" w14:textId="77777777" w:rsidR="005D0329" w:rsidRDefault="005D0329" w:rsidP="005D0329">
            <w:r w:rsidRPr="001D0A32">
              <w:t xml:space="preserve">5GS enhanced support of vertical and LAN </w:t>
            </w:r>
            <w:proofErr w:type="gramStart"/>
            <w:r w:rsidRPr="001D0A32">
              <w:t>services</w:t>
            </w:r>
            <w:proofErr w:type="gramEnd"/>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eastAsia="Batang" w:cs="Arial"/>
                <w:lang w:eastAsia="ko-KR"/>
              </w:rPr>
            </w:pPr>
            <w:r>
              <w:rPr>
                <w:rFonts w:eastAsia="Batang" w:cs="Arial"/>
                <w:lang w:eastAsia="ko-KR"/>
              </w:rPr>
              <w:t>CT aspects of V2XAPP</w:t>
            </w:r>
          </w:p>
          <w:p w14:paraId="0AD20D1B" w14:textId="77777777" w:rsidR="005D0329" w:rsidRDefault="005D0329" w:rsidP="005D0329">
            <w:pPr>
              <w:rPr>
                <w:rFonts w:eastAsia="Batang" w:cs="Arial"/>
                <w:lang w:eastAsia="ko-KR"/>
              </w:rPr>
            </w:pPr>
            <w:r>
              <w:rPr>
                <w:rFonts w:eastAsia="Batang" w:cs="Arial"/>
                <w:lang w:eastAsia="ko-KR"/>
              </w:rPr>
              <w:t>CT aspects of eV2XARC</w:t>
            </w:r>
          </w:p>
          <w:p w14:paraId="374D7669" w14:textId="77777777" w:rsidR="005D0329" w:rsidRDefault="005D0329" w:rsidP="005D0329">
            <w:r w:rsidRPr="004069DE">
              <w:t xml:space="preserve">optimizations on UE radio capability </w:t>
            </w:r>
            <w:proofErr w:type="gramStart"/>
            <w:r>
              <w:t>signalling</w:t>
            </w:r>
            <w:proofErr w:type="gramEnd"/>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lastRenderedPageBreak/>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eastAsia="Batang"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 xml:space="preserve">Rel-17 Mission Critical work items and </w:t>
            </w:r>
            <w:proofErr w:type="gramStart"/>
            <w:r>
              <w:rPr>
                <w:rFonts w:cs="Arial"/>
                <w:color w:val="000000"/>
              </w:rPr>
              <w:t>issues</w:t>
            </w:r>
            <w:proofErr w:type="gramEnd"/>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16EDA32E" w14:textId="77777777" w:rsidR="005D0329" w:rsidRDefault="005D0329" w:rsidP="005D0329">
            <w:pPr>
              <w:rPr>
                <w:rFonts w:eastAsia="Batang" w:cs="Arial"/>
                <w:color w:val="000000"/>
                <w:lang w:eastAsia="ko-KR"/>
              </w:rPr>
            </w:pPr>
          </w:p>
          <w:p w14:paraId="3599D901" w14:textId="77777777" w:rsidR="005D0329" w:rsidRDefault="005D0329" w:rsidP="005D0329">
            <w:pPr>
              <w:rPr>
                <w:rFonts w:eastAsia="Batang" w:cs="Arial"/>
                <w:color w:val="000000"/>
                <w:lang w:eastAsia="ko-KR"/>
              </w:rPr>
            </w:pPr>
          </w:p>
          <w:p w14:paraId="6A26C52A" w14:textId="77777777" w:rsidR="005D0329" w:rsidRDefault="005D0329" w:rsidP="005D0329">
            <w:pPr>
              <w:rPr>
                <w:rFonts w:eastAsia="Batang" w:cs="Arial"/>
                <w:color w:val="000000"/>
                <w:lang w:eastAsia="ko-KR"/>
              </w:rPr>
            </w:pPr>
          </w:p>
          <w:p w14:paraId="6C66D93C" w14:textId="77777777" w:rsidR="005D0329" w:rsidRDefault="005D0329" w:rsidP="005D0329">
            <w:pPr>
              <w:rPr>
                <w:rFonts w:eastAsia="Batang"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eastAsia="Batang"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w:t>
            </w:r>
            <w:r>
              <w:rPr>
                <w:rFonts w:eastAsia="Batang" w:cs="Arial"/>
                <w:color w:val="000000"/>
                <w:lang w:eastAsia="ko-KR"/>
              </w:rPr>
              <w:t>MC</w:t>
            </w:r>
            <w:r w:rsidRPr="00D95972">
              <w:rPr>
                <w:rFonts w:eastAsia="Batang"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DC66C0"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Default="00835CCD" w:rsidP="005D0329">
            <w:pPr>
              <w:rPr>
                <w:rFonts w:eastAsia="Batang" w:cs="Arial"/>
                <w:color w:val="FF0000"/>
                <w:lang w:eastAsia="ko-KR"/>
              </w:rPr>
            </w:pPr>
            <w:r>
              <w:rPr>
                <w:rFonts w:eastAsia="Batang" w:cs="Arial"/>
                <w:color w:val="FF0000"/>
                <w:lang w:eastAsia="ko-KR"/>
              </w:rPr>
              <w:t>Agreed</w:t>
            </w:r>
          </w:p>
          <w:p w14:paraId="60E4ADF3" w14:textId="7EB57670" w:rsidR="005D0329" w:rsidRPr="00AB3B68" w:rsidRDefault="005D0329" w:rsidP="005D0329">
            <w:pPr>
              <w:rPr>
                <w:rFonts w:eastAsia="Batang" w:cs="Arial"/>
                <w:color w:val="FF0000"/>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DC66C0"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Default="00835CCD" w:rsidP="005D0329">
            <w:pPr>
              <w:rPr>
                <w:rFonts w:eastAsia="Batang" w:cs="Arial"/>
                <w:color w:val="FF0000"/>
                <w:lang w:eastAsia="ko-KR"/>
              </w:rPr>
            </w:pPr>
            <w:r>
              <w:rPr>
                <w:rFonts w:eastAsia="Batang" w:cs="Arial"/>
                <w:color w:val="FF0000"/>
                <w:lang w:eastAsia="ko-KR"/>
              </w:rPr>
              <w:t>Agreed</w:t>
            </w:r>
          </w:p>
          <w:p w14:paraId="32703071" w14:textId="4E18FE46" w:rsidR="005D0329" w:rsidRPr="00AB3B68" w:rsidRDefault="005D0329" w:rsidP="005D0329">
            <w:pPr>
              <w:rPr>
                <w:rFonts w:eastAsia="Batang" w:cs="Arial"/>
                <w:color w:val="FF0000"/>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eastAsia="Batang"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eastAsia="Batang"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eastAsia="Batang" w:cs="Arial"/>
                <w:color w:val="FF0000"/>
                <w:lang w:eastAsia="ko-KR"/>
              </w:rPr>
            </w:pPr>
          </w:p>
        </w:tc>
      </w:tr>
      <w:tr w:rsidR="005D0329"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047B0FBD"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w:t>
            </w:r>
            <w:r w:rsidRPr="00D95972">
              <w:rPr>
                <w:rFonts w:eastAsia="Batang" w:cs="Arial"/>
                <w:color w:val="000000"/>
                <w:lang w:eastAsia="ko-KR"/>
              </w:rPr>
              <w:t>topics</w:t>
            </w:r>
          </w:p>
        </w:tc>
      </w:tr>
      <w:tr w:rsidR="005D0329" w:rsidRPr="00D95972" w14:paraId="69A0C985" w14:textId="77777777" w:rsidTr="00DB3BD9">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00FFFF"/>
          </w:tcPr>
          <w:p w14:paraId="4E31E1B9" w14:textId="35C53319" w:rsidR="005D0329" w:rsidRPr="00D95972" w:rsidRDefault="00DB3BD9" w:rsidP="005D0329">
            <w:pPr>
              <w:rPr>
                <w:rFonts w:cs="Arial"/>
                <w:color w:val="FF0000"/>
              </w:rPr>
            </w:pPr>
            <w:r>
              <w:rPr>
                <w:rFonts w:cs="Arial"/>
                <w:color w:val="FF0000"/>
              </w:rPr>
              <w:t>C1-244716</w:t>
            </w:r>
          </w:p>
        </w:tc>
        <w:tc>
          <w:tcPr>
            <w:tcW w:w="4191" w:type="dxa"/>
            <w:gridSpan w:val="3"/>
            <w:tcBorders>
              <w:top w:val="single" w:sz="4" w:space="0" w:color="auto"/>
              <w:bottom w:val="single" w:sz="4" w:space="0" w:color="auto"/>
            </w:tcBorders>
            <w:shd w:val="clear" w:color="auto" w:fill="00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00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FFFF"/>
          </w:tcPr>
          <w:p w14:paraId="304E3B54" w14:textId="169480AF" w:rsidR="005D0329" w:rsidRPr="00D95972" w:rsidRDefault="00DB3BD9" w:rsidP="005D0329">
            <w:pPr>
              <w:rPr>
                <w:rFonts w:cs="Arial"/>
              </w:rPr>
            </w:pPr>
            <w:r>
              <w:rPr>
                <w:rFonts w:cs="Arial"/>
              </w:rPr>
              <w:t xml:space="preserve">CR </w:t>
            </w:r>
            <w:proofErr w:type="spellStart"/>
            <w:r w:rsidRPr="00DC66C0">
              <w:rPr>
                <w:rFonts w:cs="Arial"/>
                <w:highlight w:val="yellow"/>
              </w:rPr>
              <w:t>xxxx</w:t>
            </w:r>
            <w:proofErr w:type="spellEnd"/>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1C5228" w14:textId="77777777" w:rsidR="005D0329" w:rsidRDefault="00DB3BD9" w:rsidP="005D0329">
            <w:pPr>
              <w:rPr>
                <w:rFonts w:eastAsia="Batang" w:cs="Arial"/>
                <w:color w:val="FF0000"/>
                <w:lang w:eastAsia="ko-KR"/>
              </w:rPr>
            </w:pPr>
            <w:r>
              <w:rPr>
                <w:rFonts w:eastAsia="Batang" w:cs="Arial"/>
                <w:color w:val="FF0000"/>
                <w:lang w:eastAsia="ko-KR"/>
              </w:rPr>
              <w:t>Agreed</w:t>
            </w:r>
          </w:p>
          <w:p w14:paraId="5AE39B95" w14:textId="77777777" w:rsidR="00DB3BD9" w:rsidRDefault="00DB3BD9" w:rsidP="005D0329">
            <w:pPr>
              <w:rPr>
                <w:rFonts w:eastAsia="Batang" w:cs="Arial"/>
                <w:color w:val="FF0000"/>
                <w:lang w:eastAsia="ko-KR"/>
              </w:rPr>
            </w:pPr>
          </w:p>
          <w:p w14:paraId="31E0FD7F" w14:textId="6F533291" w:rsidR="00DB3BD9" w:rsidRDefault="00DB3BD9" w:rsidP="005D0329">
            <w:pPr>
              <w:rPr>
                <w:rFonts w:eastAsia="Batang" w:cs="Arial"/>
                <w:color w:val="FF0000"/>
                <w:lang w:eastAsia="ko-KR"/>
              </w:rPr>
            </w:pPr>
            <w:r>
              <w:rPr>
                <w:rFonts w:eastAsia="Batang" w:cs="Arial"/>
                <w:color w:val="FF0000"/>
                <w:lang w:eastAsia="ko-KR"/>
              </w:rPr>
              <w:t>New CR</w:t>
            </w:r>
          </w:p>
          <w:p w14:paraId="37383A88" w14:textId="77777777" w:rsidR="00DB3BD9" w:rsidRDefault="00DB3BD9" w:rsidP="005D0329">
            <w:pPr>
              <w:rPr>
                <w:rFonts w:eastAsia="Batang" w:cs="Arial"/>
                <w:color w:val="FF0000"/>
                <w:lang w:eastAsia="ko-KR"/>
              </w:rPr>
            </w:pPr>
          </w:p>
          <w:p w14:paraId="4446C282" w14:textId="4620D58C" w:rsidR="00DB3BD9" w:rsidRPr="00AB3B68" w:rsidRDefault="00DB3BD9" w:rsidP="005D0329">
            <w:pPr>
              <w:rPr>
                <w:rFonts w:eastAsia="Batang" w:cs="Arial"/>
                <w:color w:val="FF0000"/>
                <w:lang w:eastAsia="ko-KR"/>
              </w:rPr>
            </w:pPr>
            <w:r>
              <w:rPr>
                <w:rFonts w:eastAsia="Batang" w:cs="Arial"/>
                <w:color w:val="FF0000"/>
                <w:lang w:eastAsia="ko-KR"/>
              </w:rPr>
              <w:t>It should have the same change as C1-244715.</w:t>
            </w:r>
          </w:p>
        </w:tc>
      </w:tr>
      <w:tr w:rsidR="00DB3BD9" w:rsidRPr="00D95972" w14:paraId="42B41893" w14:textId="77777777" w:rsidTr="00597CDE">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00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00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 xml:space="preserve">Moved from AI </w:t>
            </w:r>
            <w:proofErr w:type="gramStart"/>
            <w:r>
              <w:rPr>
                <w:rFonts w:cs="Arial"/>
              </w:rPr>
              <w:t>18.3.11</w:t>
            </w:r>
            <w:proofErr w:type="gramEnd"/>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ins w:id="42" w:author="Nokia5119" w:date="2024-08-20T10:01:00Z"/>
                <w:rFonts w:cs="Arial"/>
              </w:rPr>
            </w:pPr>
            <w:ins w:id="43" w:author="Nokia5119" w:date="2024-08-20T10:01:00Z">
              <w:r>
                <w:rPr>
                  <w:rFonts w:cs="Arial"/>
                </w:rPr>
                <w:t>Revision of C1-244407</w:t>
              </w:r>
            </w:ins>
          </w:p>
          <w:p w14:paraId="27F5AE7F" w14:textId="7C483B09" w:rsidR="00DB3BD9" w:rsidRDefault="00DB3BD9" w:rsidP="00597CDE">
            <w:pPr>
              <w:rPr>
                <w:ins w:id="44" w:author="Nokia5119" w:date="2024-08-20T10:01:00Z"/>
                <w:rFonts w:cs="Arial"/>
              </w:rPr>
            </w:pPr>
            <w:ins w:id="45" w:author="Nokia5119" w:date="2024-08-20T10:01:00Z">
              <w:r>
                <w:rPr>
                  <w:rFonts w:cs="Arial"/>
                </w:rPr>
                <w:t>________________________________________</w:t>
              </w:r>
            </w:ins>
          </w:p>
          <w:p w14:paraId="17340BC4" w14:textId="77777777" w:rsidR="00DB3BD9" w:rsidRPr="00D95972" w:rsidRDefault="00DB3BD9" w:rsidP="00597CDE">
            <w:pPr>
              <w:rPr>
                <w:rFonts w:eastAsia="Batang" w:cs="Arial"/>
                <w:lang w:eastAsia="ko-KR"/>
              </w:rPr>
            </w:pPr>
            <w:r>
              <w:rPr>
                <w:rFonts w:cs="Arial"/>
              </w:rPr>
              <w:t>BC analysis missing in coversheet</w:t>
            </w:r>
          </w:p>
        </w:tc>
      </w:tr>
      <w:tr w:rsidR="00DC66C0" w14:paraId="52C6862C" w14:textId="77777777" w:rsidTr="00786A2A">
        <w:tc>
          <w:tcPr>
            <w:tcW w:w="976" w:type="dxa"/>
            <w:tcBorders>
              <w:left w:val="thinThickThinSmallGap" w:sz="24" w:space="0" w:color="auto"/>
              <w:bottom w:val="nil"/>
            </w:tcBorders>
            <w:shd w:val="clear" w:color="auto" w:fill="auto"/>
          </w:tcPr>
          <w:p w14:paraId="1F4BA936" w14:textId="77777777" w:rsidR="00DC66C0" w:rsidRPr="00D95972" w:rsidRDefault="00DC66C0" w:rsidP="00786A2A">
            <w:pPr>
              <w:rPr>
                <w:rFonts w:cs="Arial"/>
              </w:rPr>
            </w:pPr>
          </w:p>
        </w:tc>
        <w:tc>
          <w:tcPr>
            <w:tcW w:w="1317" w:type="dxa"/>
            <w:gridSpan w:val="2"/>
            <w:tcBorders>
              <w:bottom w:val="nil"/>
            </w:tcBorders>
            <w:shd w:val="clear" w:color="auto" w:fill="auto"/>
          </w:tcPr>
          <w:p w14:paraId="34A735B7" w14:textId="77777777" w:rsidR="00DC66C0" w:rsidRPr="00D95972" w:rsidRDefault="00DC66C0" w:rsidP="00786A2A">
            <w:pPr>
              <w:rPr>
                <w:rFonts w:cs="Arial"/>
              </w:rPr>
            </w:pPr>
          </w:p>
        </w:tc>
        <w:tc>
          <w:tcPr>
            <w:tcW w:w="1088" w:type="dxa"/>
            <w:tcBorders>
              <w:top w:val="single" w:sz="4" w:space="0" w:color="auto"/>
              <w:bottom w:val="single" w:sz="4" w:space="0" w:color="auto"/>
            </w:tcBorders>
            <w:shd w:val="clear" w:color="auto" w:fill="00FFFF"/>
          </w:tcPr>
          <w:p w14:paraId="0DC470B2" w14:textId="77777777" w:rsidR="00DC66C0" w:rsidRPr="00604EF6" w:rsidRDefault="00DC66C0" w:rsidP="00786A2A">
            <w:pPr>
              <w:overflowPunct/>
              <w:autoSpaceDE/>
              <w:autoSpaceDN/>
              <w:adjustRightInd/>
              <w:textAlignment w:val="auto"/>
            </w:pPr>
            <w:r>
              <w:t>C1-244734</w:t>
            </w:r>
          </w:p>
        </w:tc>
        <w:tc>
          <w:tcPr>
            <w:tcW w:w="4191" w:type="dxa"/>
            <w:gridSpan w:val="3"/>
            <w:tcBorders>
              <w:top w:val="single" w:sz="4" w:space="0" w:color="auto"/>
              <w:bottom w:val="single" w:sz="4" w:space="0" w:color="auto"/>
            </w:tcBorders>
            <w:shd w:val="clear" w:color="auto" w:fill="00FFFF"/>
          </w:tcPr>
          <w:p w14:paraId="44240D84" w14:textId="77777777" w:rsidR="00DC66C0" w:rsidRDefault="00DC66C0" w:rsidP="00786A2A">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00FFFF"/>
          </w:tcPr>
          <w:p w14:paraId="36276B47" w14:textId="77777777" w:rsidR="00DC66C0" w:rsidRDefault="00DC66C0" w:rsidP="00786A2A">
            <w:pPr>
              <w:rPr>
                <w:rFonts w:cs="Arial"/>
              </w:rPr>
            </w:pPr>
            <w:r>
              <w:rPr>
                <w:rFonts w:cs="Arial"/>
              </w:rPr>
              <w:t>MediaTek Inc.</w:t>
            </w:r>
          </w:p>
        </w:tc>
        <w:tc>
          <w:tcPr>
            <w:tcW w:w="826" w:type="dxa"/>
            <w:tcBorders>
              <w:top w:val="single" w:sz="4" w:space="0" w:color="auto"/>
              <w:bottom w:val="single" w:sz="4" w:space="0" w:color="auto"/>
            </w:tcBorders>
            <w:shd w:val="clear" w:color="auto" w:fill="00FFFF"/>
          </w:tcPr>
          <w:p w14:paraId="214B52F8" w14:textId="77777777" w:rsidR="00DC66C0" w:rsidRDefault="00DC66C0" w:rsidP="00786A2A">
            <w:pPr>
              <w:rPr>
                <w:rFonts w:cs="Arial"/>
              </w:rPr>
            </w:pPr>
            <w:r>
              <w:rPr>
                <w:rFonts w:cs="Arial"/>
              </w:rPr>
              <w:t xml:space="preserve">CR </w:t>
            </w:r>
            <w:proofErr w:type="spellStart"/>
            <w:r w:rsidRPr="00DC66C0">
              <w:rPr>
                <w:rFonts w:cs="Arial"/>
                <w:highlight w:val="yellow"/>
              </w:rPr>
              <w:t>xxxx</w:t>
            </w:r>
            <w:proofErr w:type="spellEnd"/>
            <w:r>
              <w:rPr>
                <w:rFonts w:cs="Arial"/>
              </w:rPr>
              <w:t xml:space="preserve">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BAB534" w14:textId="77777777" w:rsidR="00DC66C0" w:rsidRDefault="00DC66C0" w:rsidP="00786A2A">
            <w:pPr>
              <w:rPr>
                <w:rFonts w:eastAsia="Batang" w:cs="Arial"/>
                <w:lang w:eastAsia="ko-KR"/>
              </w:rPr>
            </w:pPr>
            <w:r>
              <w:rPr>
                <w:rFonts w:eastAsia="Batang" w:cs="Arial"/>
                <w:lang w:eastAsia="ko-KR"/>
              </w:rPr>
              <w:t>New CR</w:t>
            </w:r>
          </w:p>
        </w:tc>
      </w:tr>
      <w:tr w:rsidR="00DC66C0" w:rsidRPr="00D95972" w14:paraId="01A69520" w14:textId="77777777" w:rsidTr="00597CDE">
        <w:tc>
          <w:tcPr>
            <w:tcW w:w="976" w:type="dxa"/>
            <w:tcBorders>
              <w:left w:val="thinThickThinSmallGap" w:sz="24" w:space="0" w:color="auto"/>
              <w:bottom w:val="nil"/>
            </w:tcBorders>
            <w:shd w:val="clear" w:color="auto" w:fill="auto"/>
          </w:tcPr>
          <w:p w14:paraId="20BEDF1B" w14:textId="77777777" w:rsidR="00DC66C0" w:rsidRPr="00D95972" w:rsidRDefault="00DC66C0" w:rsidP="00597CDE">
            <w:pPr>
              <w:rPr>
                <w:rFonts w:cs="Arial"/>
              </w:rPr>
            </w:pPr>
          </w:p>
        </w:tc>
        <w:tc>
          <w:tcPr>
            <w:tcW w:w="1317" w:type="dxa"/>
            <w:gridSpan w:val="2"/>
            <w:tcBorders>
              <w:bottom w:val="nil"/>
            </w:tcBorders>
            <w:shd w:val="clear" w:color="auto" w:fill="auto"/>
          </w:tcPr>
          <w:p w14:paraId="5581D77D" w14:textId="77777777" w:rsidR="00DC66C0" w:rsidRPr="00D95972" w:rsidRDefault="00DC66C0" w:rsidP="00597CDE">
            <w:pPr>
              <w:rPr>
                <w:rFonts w:cs="Arial"/>
              </w:rPr>
            </w:pPr>
          </w:p>
        </w:tc>
        <w:tc>
          <w:tcPr>
            <w:tcW w:w="1088" w:type="dxa"/>
            <w:tcBorders>
              <w:top w:val="single" w:sz="4" w:space="0" w:color="auto"/>
              <w:bottom w:val="single" w:sz="4" w:space="0" w:color="auto"/>
            </w:tcBorders>
            <w:shd w:val="clear" w:color="auto" w:fill="00FFFF"/>
          </w:tcPr>
          <w:p w14:paraId="7134B797" w14:textId="77777777" w:rsidR="00DC66C0" w:rsidRPr="00D95972" w:rsidRDefault="00DC66C0" w:rsidP="00597CDE">
            <w:pPr>
              <w:overflowPunct/>
              <w:autoSpaceDE/>
              <w:autoSpaceDN/>
              <w:adjustRightInd/>
              <w:textAlignment w:val="auto"/>
              <w:rPr>
                <w:rFonts w:cs="Arial"/>
                <w:lang w:val="en-US"/>
              </w:rPr>
            </w:pPr>
            <w:r w:rsidRPr="00604EF6">
              <w:t>C1-244733</w:t>
            </w:r>
          </w:p>
        </w:tc>
        <w:tc>
          <w:tcPr>
            <w:tcW w:w="4191" w:type="dxa"/>
            <w:gridSpan w:val="3"/>
            <w:tcBorders>
              <w:top w:val="single" w:sz="4" w:space="0" w:color="auto"/>
              <w:bottom w:val="single" w:sz="4" w:space="0" w:color="auto"/>
            </w:tcBorders>
            <w:shd w:val="clear" w:color="auto" w:fill="00FFFF"/>
          </w:tcPr>
          <w:p w14:paraId="0E740C40" w14:textId="77777777" w:rsidR="00DC66C0" w:rsidRPr="00D95972" w:rsidRDefault="00DC66C0" w:rsidP="00597CDE">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00FFFF"/>
          </w:tcPr>
          <w:p w14:paraId="1506B869" w14:textId="77777777" w:rsidR="00DC66C0" w:rsidRPr="00D95972" w:rsidRDefault="00DC66C0" w:rsidP="00597CDE">
            <w:pPr>
              <w:rPr>
                <w:rFonts w:cs="Arial"/>
              </w:rPr>
            </w:pPr>
            <w:r>
              <w:rPr>
                <w:rFonts w:cs="Arial"/>
              </w:rPr>
              <w:t>MediaTek Inc.</w:t>
            </w:r>
          </w:p>
        </w:tc>
        <w:tc>
          <w:tcPr>
            <w:tcW w:w="826" w:type="dxa"/>
            <w:tcBorders>
              <w:top w:val="single" w:sz="4" w:space="0" w:color="auto"/>
              <w:bottom w:val="single" w:sz="4" w:space="0" w:color="auto"/>
            </w:tcBorders>
            <w:shd w:val="clear" w:color="auto" w:fill="00FFFF"/>
          </w:tcPr>
          <w:p w14:paraId="3DDD60B9" w14:textId="77777777" w:rsidR="00DC66C0" w:rsidRPr="00D95972" w:rsidRDefault="00DC66C0" w:rsidP="00597CDE">
            <w:pPr>
              <w:rPr>
                <w:rFonts w:cs="Arial"/>
              </w:rPr>
            </w:pPr>
            <w:r>
              <w:rPr>
                <w:rFonts w:cs="Arial"/>
              </w:rPr>
              <w:t>CR 6666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EA8216" w14:textId="14E94329" w:rsidR="00DC66C0" w:rsidRDefault="00DC66C0" w:rsidP="00597CDE">
            <w:pPr>
              <w:rPr>
                <w:rFonts w:eastAsia="Batang" w:cs="Arial"/>
                <w:lang w:eastAsia="ko-KR"/>
              </w:rPr>
            </w:pPr>
            <w:r>
              <w:rPr>
                <w:rFonts w:eastAsia="Batang" w:cs="Arial"/>
                <w:lang w:eastAsia="ko-KR"/>
              </w:rPr>
              <w:t xml:space="preserve">Moved from AI </w:t>
            </w:r>
            <w:proofErr w:type="gramStart"/>
            <w:r>
              <w:rPr>
                <w:rFonts w:eastAsia="Batang" w:cs="Arial"/>
                <w:lang w:eastAsia="ko-KR"/>
              </w:rPr>
              <w:t>19.3.2</w:t>
            </w:r>
            <w:proofErr w:type="gramEnd"/>
          </w:p>
          <w:p w14:paraId="230BCD55" w14:textId="77777777" w:rsidR="00DC66C0" w:rsidRDefault="00DC66C0" w:rsidP="00597CDE">
            <w:pPr>
              <w:rPr>
                <w:rFonts w:eastAsia="Batang" w:cs="Arial"/>
                <w:lang w:eastAsia="ko-KR"/>
              </w:rPr>
            </w:pPr>
          </w:p>
          <w:p w14:paraId="70D4651B" w14:textId="6F8D83F2" w:rsidR="00DC66C0" w:rsidRDefault="00DC66C0" w:rsidP="00597CDE">
            <w:pPr>
              <w:rPr>
                <w:ins w:id="46" w:author="Nokia5119" w:date="2024-08-20T15:28:00Z"/>
                <w:rFonts w:eastAsia="Batang" w:cs="Arial"/>
                <w:lang w:eastAsia="ko-KR"/>
              </w:rPr>
            </w:pPr>
            <w:ins w:id="47" w:author="Nokia5119" w:date="2024-08-20T15:28:00Z">
              <w:r>
                <w:rPr>
                  <w:rFonts w:eastAsia="Batang" w:cs="Arial"/>
                  <w:lang w:eastAsia="ko-KR"/>
                </w:rPr>
                <w:t>Revision of C1-244048</w:t>
              </w:r>
            </w:ins>
          </w:p>
          <w:p w14:paraId="1F37BD17" w14:textId="77777777" w:rsidR="00DC66C0" w:rsidRDefault="00DC66C0" w:rsidP="00597CDE">
            <w:pPr>
              <w:rPr>
                <w:ins w:id="48" w:author="Nokia5119" w:date="2024-08-20T15:28:00Z"/>
                <w:rFonts w:eastAsia="Batang" w:cs="Arial"/>
                <w:lang w:eastAsia="ko-KR"/>
              </w:rPr>
            </w:pPr>
            <w:ins w:id="49" w:author="Nokia5119" w:date="2024-08-20T15:28:00Z">
              <w:r>
                <w:rPr>
                  <w:rFonts w:eastAsia="Batang" w:cs="Arial"/>
                  <w:lang w:eastAsia="ko-KR"/>
                </w:rPr>
                <w:t>________________________________________</w:t>
              </w:r>
            </w:ins>
          </w:p>
          <w:p w14:paraId="385DCDA2" w14:textId="77777777" w:rsidR="00DC66C0" w:rsidRPr="00D95972" w:rsidRDefault="00DC66C0" w:rsidP="00597CDE">
            <w:pPr>
              <w:rPr>
                <w:rFonts w:eastAsia="Batang" w:cs="Arial"/>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eastAsia="Batang"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eastAsia="Batang"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eastAsia="Batang"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lastRenderedPageBreak/>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eastAsia="Batang" w:cs="Arial"/>
                <w:lang w:eastAsia="ko-KR"/>
              </w:rPr>
            </w:pPr>
          </w:p>
          <w:p w14:paraId="7725FDEF" w14:textId="77777777" w:rsidR="005D0329" w:rsidRDefault="005D0329" w:rsidP="005D0329">
            <w:pPr>
              <w:rPr>
                <w:rFonts w:cs="Arial"/>
                <w:color w:val="000000"/>
              </w:rPr>
            </w:pPr>
            <w:r>
              <w:rPr>
                <w:rFonts w:eastAsia="Batang" w:cs="Arial"/>
                <w:lang w:eastAsia="ko-KR"/>
              </w:rPr>
              <w:t>General Stage-3 SAE protocol development</w:t>
            </w:r>
          </w:p>
          <w:p w14:paraId="078BA56D"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1355F3C8"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63760770" w14:textId="77777777" w:rsidR="005D0329" w:rsidRDefault="005D0329" w:rsidP="005D0329">
            <w:pPr>
              <w:rPr>
                <w:rFonts w:eastAsia="Batang" w:cs="Arial"/>
                <w:lang w:eastAsia="ko-KR"/>
              </w:rPr>
            </w:pPr>
            <w:r>
              <w:rPr>
                <w:rFonts w:eastAsia="Batang" w:cs="Arial"/>
                <w:lang w:eastAsia="ko-KR"/>
              </w:rPr>
              <w:t>General Stage-3 5GS NAS protocol development</w:t>
            </w:r>
          </w:p>
          <w:p w14:paraId="42082DFA"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ED8A4F0" w14:textId="77777777" w:rsidR="005D0329" w:rsidRDefault="005D0329" w:rsidP="005D032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t>CT aspects of Access Traffic Steering, Switch and Splitting support in the 5G system architecture; Phase 2</w:t>
            </w:r>
          </w:p>
          <w:p w14:paraId="71F77526" w14:textId="77777777" w:rsidR="005D0329" w:rsidRDefault="005D0329" w:rsidP="005D0329">
            <w:pPr>
              <w:rPr>
                <w:rFonts w:eastAsia="Batang"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eastAsia="Batang" w:cs="Arial"/>
              </w:rPr>
            </w:pPr>
            <w:r>
              <w:t xml:space="preserve">CT aspects </w:t>
            </w:r>
            <w:r>
              <w:rPr>
                <w:rFonts w:eastAsia="Batang" w:cs="Arial"/>
              </w:rPr>
              <w:t>for Enabling Edge Applications</w:t>
            </w:r>
          </w:p>
          <w:p w14:paraId="05974E6A" w14:textId="77777777" w:rsidR="005D0329" w:rsidRDefault="005D0329" w:rsidP="005D0329">
            <w:r w:rsidRPr="002276A6">
              <w:lastRenderedPageBreak/>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 xml:space="preserve">CT aspects of Enhancement for Proximity based Services in </w:t>
            </w:r>
            <w:proofErr w:type="gramStart"/>
            <w:r w:rsidRPr="002276A6">
              <w:t>5GS</w:t>
            </w:r>
            <w:proofErr w:type="gramEnd"/>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eastAsia="Batang"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eastAsia="Batang"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22AB1BE" w14:textId="77777777" w:rsidR="005D0329" w:rsidRDefault="005D0329" w:rsidP="005D0329">
            <w:pPr>
              <w:rPr>
                <w:rFonts w:eastAsia="Batang" w:cs="Arial"/>
                <w:color w:val="000000"/>
                <w:lang w:eastAsia="ko-KR"/>
              </w:rPr>
            </w:pPr>
            <w:r w:rsidRPr="00D13071">
              <w:rPr>
                <w:rFonts w:eastAsia="Batang" w:cs="Arial"/>
                <w:color w:val="000000"/>
                <w:lang w:eastAsia="ko-KR"/>
              </w:rPr>
              <w:t xml:space="preserve">IMS voice service support and network usability guarantee for UE’s E-UTRA capability disabled scenario in SA </w:t>
            </w:r>
            <w:proofErr w:type="gramStart"/>
            <w:r w:rsidRPr="00D13071">
              <w:rPr>
                <w:rFonts w:eastAsia="Batang" w:cs="Arial"/>
                <w:color w:val="000000"/>
                <w:lang w:eastAsia="ko-KR"/>
              </w:rPr>
              <w:t>5GS</w:t>
            </w:r>
            <w:proofErr w:type="gramEnd"/>
          </w:p>
          <w:p w14:paraId="5AF193DF" w14:textId="77777777" w:rsidR="005D0329" w:rsidRDefault="005D0329" w:rsidP="005D0329">
            <w:pPr>
              <w:rPr>
                <w:rFonts w:eastAsia="Batang" w:cs="Arial"/>
                <w:color w:val="000000"/>
                <w:lang w:eastAsia="ko-KR"/>
              </w:rPr>
            </w:pPr>
            <w:r w:rsidRPr="00D13071">
              <w:rPr>
                <w:rFonts w:eastAsia="Batang" w:cs="Arial"/>
                <w:color w:val="000000"/>
                <w:lang w:eastAsia="ko-KR"/>
              </w:rPr>
              <w:t>Support for Minimization of service Interruption</w:t>
            </w:r>
          </w:p>
          <w:p w14:paraId="00C2C7A7" w14:textId="77777777" w:rsidR="005D0329" w:rsidRDefault="005D0329" w:rsidP="005D0329">
            <w:pPr>
              <w:rPr>
                <w:rFonts w:eastAsia="Batang" w:cs="Arial"/>
                <w:color w:val="000000"/>
                <w:lang w:eastAsia="ko-KR"/>
              </w:rPr>
            </w:pPr>
            <w:r w:rsidRPr="00D13071">
              <w:rPr>
                <w:rFonts w:eastAsia="Batang" w:cs="Arial"/>
                <w:color w:val="000000"/>
                <w:lang w:eastAsia="ko-KR"/>
              </w:rPr>
              <w:t>CT aspects for enabling MSGin5G Service</w:t>
            </w:r>
          </w:p>
          <w:p w14:paraId="4B720BE3" w14:textId="77777777" w:rsidR="005D0329" w:rsidRDefault="005D0329" w:rsidP="005D0329">
            <w:pPr>
              <w:rPr>
                <w:rFonts w:eastAsia="Batang" w:cs="Arial"/>
                <w:color w:val="000000"/>
                <w:lang w:eastAsia="ko-KR"/>
              </w:rPr>
            </w:pPr>
            <w:r w:rsidRPr="008B0E96">
              <w:rPr>
                <w:rFonts w:eastAsia="Batang" w:cs="Arial"/>
                <w:color w:val="000000"/>
                <w:lang w:eastAsia="ko-KR"/>
              </w:rPr>
              <w:t>NR Reduced Capability Devices</w:t>
            </w:r>
          </w:p>
          <w:p w14:paraId="713EE279" w14:textId="77777777" w:rsidR="005D0329" w:rsidRDefault="005D0329" w:rsidP="005D0329">
            <w:pPr>
              <w:rPr>
                <w:rFonts w:eastAsia="Batang" w:cs="Arial"/>
                <w:color w:val="000000"/>
                <w:lang w:eastAsia="ko-KR"/>
              </w:rPr>
            </w:pPr>
          </w:p>
          <w:p w14:paraId="14832D8D" w14:textId="77777777" w:rsidR="005D0329" w:rsidRDefault="005D0329" w:rsidP="005D0329">
            <w:pPr>
              <w:rPr>
                <w:rFonts w:eastAsia="Batang" w:cs="Arial"/>
                <w:color w:val="000000"/>
                <w:lang w:eastAsia="ko-KR"/>
              </w:rPr>
            </w:pPr>
            <w:r w:rsidRPr="008B0E96">
              <w:rPr>
                <w:rFonts w:eastAsia="Batang" w:cs="Arial"/>
                <w:color w:val="000000"/>
                <w:lang w:eastAsia="ko-KR"/>
              </w:rPr>
              <w:t>IoT NTN support for EPS</w:t>
            </w:r>
          </w:p>
          <w:p w14:paraId="07773BCA" w14:textId="77777777" w:rsidR="005D0329" w:rsidRDefault="005D0329" w:rsidP="005D0329">
            <w:pPr>
              <w:rPr>
                <w:rFonts w:eastAsia="Batang" w:cs="Arial"/>
                <w:color w:val="000000"/>
                <w:lang w:eastAsia="ko-KR"/>
              </w:rPr>
            </w:pPr>
          </w:p>
          <w:p w14:paraId="043D6564" w14:textId="77777777" w:rsidR="005D0329" w:rsidRDefault="005D0329" w:rsidP="005D0329">
            <w:pPr>
              <w:rPr>
                <w:rFonts w:eastAsia="Batang" w:cs="Arial"/>
                <w:color w:val="000000"/>
                <w:lang w:eastAsia="ko-KR"/>
              </w:rPr>
            </w:pPr>
            <w:r w:rsidRPr="004450FA">
              <w:rPr>
                <w:rFonts w:eastAsia="Batang" w:cs="Arial"/>
                <w:color w:val="000000"/>
                <w:lang w:eastAsia="ko-KR"/>
              </w:rPr>
              <w:t>Non-Seamless WLAN offload Authentication in 5GS</w:t>
            </w:r>
          </w:p>
          <w:p w14:paraId="426758DD" w14:textId="77777777" w:rsidR="005D0329" w:rsidRDefault="005D0329" w:rsidP="005D0329">
            <w:pPr>
              <w:rPr>
                <w:rFonts w:eastAsia="Batang" w:cs="Arial"/>
                <w:color w:val="000000"/>
                <w:lang w:eastAsia="ko-KR"/>
              </w:rPr>
            </w:pPr>
            <w:r w:rsidRPr="004450FA">
              <w:rPr>
                <w:rFonts w:eastAsia="Batang" w:cs="Arial"/>
                <w:color w:val="000000"/>
                <w:lang w:eastAsia="ko-KR"/>
              </w:rPr>
              <w:t>CT aspects of AKMA TLS protocol profiles</w:t>
            </w:r>
          </w:p>
          <w:p w14:paraId="11C8DE38"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DC66C0" w:rsidP="005D0329">
            <w:hyperlink r:id="rId64"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DC66C0" w:rsidP="005D0329">
            <w:hyperlink r:id="rId65"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DC66C0" w:rsidP="005D0329">
            <w:hyperlink r:id="rId66"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DC66C0" w:rsidP="005D0329">
            <w:hyperlink r:id="rId67"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DC66C0" w:rsidP="005D0329">
            <w:hyperlink r:id="rId68"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DC66C0" w:rsidP="005D0329">
            <w:hyperlink r:id="rId69"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DC66C0" w:rsidP="005D0329">
            <w:hyperlink r:id="rId70"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DC66C0" w:rsidP="005D0329">
            <w:hyperlink r:id="rId71"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DC66C0" w:rsidP="005D0329">
            <w:hyperlink r:id="rId72"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DC66C0" w:rsidP="005D0329">
            <w:hyperlink r:id="rId73"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DC66C0" w:rsidP="005D0329">
            <w:hyperlink r:id="rId74"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CR 1255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DC66C0" w:rsidP="005D0329">
            <w:hyperlink r:id="rId75"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DC66C0" w:rsidP="005D0329">
            <w:hyperlink r:id="rId76"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 xml:space="preserve">CR 6355 </w:t>
            </w:r>
            <w:r>
              <w:rPr>
                <w:rFonts w:cs="Arial"/>
                <w:lang w:val="en-US"/>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DC66C0" w:rsidP="005D0329">
            <w:hyperlink r:id="rId77"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DC66C0" w:rsidP="005D0329">
            <w:hyperlink r:id="rId78"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 xml:space="preserve">MCC to check if this can be fixed in </w:t>
            </w:r>
            <w:proofErr w:type="gramStart"/>
            <w:r>
              <w:rPr>
                <w:rFonts w:cs="Arial"/>
                <w:color w:val="000000"/>
              </w:rPr>
              <w:t>3GU</w:t>
            </w:r>
            <w:proofErr w:type="gramEnd"/>
          </w:p>
          <w:p w14:paraId="68B3BEA5" w14:textId="64B70319" w:rsidR="005D0329" w:rsidRDefault="005D0329" w:rsidP="005D0329">
            <w:pPr>
              <w:rPr>
                <w:rFonts w:cs="Arial"/>
                <w:color w:val="000000"/>
              </w:rPr>
            </w:pPr>
            <w:r>
              <w:rPr>
                <w:rFonts w:cs="Arial"/>
                <w:color w:val="000000"/>
              </w:rPr>
              <w:t xml:space="preserve">Coversheet says Rel-18 but release is Rel-17 in </w:t>
            </w:r>
            <w:proofErr w:type="gramStart"/>
            <w:r>
              <w:rPr>
                <w:rFonts w:cs="Arial"/>
                <w:color w:val="000000"/>
              </w:rPr>
              <w:t>3GU</w:t>
            </w:r>
            <w:proofErr w:type="gramEnd"/>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DC66C0" w:rsidP="005D0329">
            <w:hyperlink r:id="rId79"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DC66C0" w:rsidP="005D0329">
            <w:hyperlink r:id="rId80"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xml:space="preserve">, Samsung, MediaTek Inc., OPPO, vivo, Apple, InterDigital, China Telecom, Xiaomi, Google, </w:t>
            </w:r>
            <w:r>
              <w:rPr>
                <w:rFonts w:cs="Arial"/>
                <w:lang w:val="en-US"/>
              </w:rPr>
              <w:lastRenderedPageBreak/>
              <w:t>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lastRenderedPageBreak/>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DC66C0" w:rsidP="005D0329">
            <w:hyperlink r:id="rId81"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DC66C0" w:rsidP="005D0329">
            <w:hyperlink r:id="rId82"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DC66C0" w:rsidP="005D0329">
            <w:hyperlink r:id="rId83"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DC66C0" w:rsidP="005D0329">
            <w:hyperlink r:id="rId84"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DC66C0" w:rsidP="005D0329">
            <w:hyperlink r:id="rId85"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eastAsia="Batang"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6097CC05" w14:textId="77777777" w:rsidR="005D0329" w:rsidRDefault="005D0329" w:rsidP="005D0329">
            <w:pPr>
              <w:rPr>
                <w:rFonts w:eastAsia="Batang" w:cs="Arial"/>
                <w:color w:val="000000"/>
                <w:lang w:eastAsia="ko-KR"/>
              </w:rPr>
            </w:pPr>
          </w:p>
          <w:p w14:paraId="3A7AD7C0" w14:textId="77777777" w:rsidR="005D0329" w:rsidRPr="00F1483B" w:rsidRDefault="005D0329" w:rsidP="005D0329">
            <w:pPr>
              <w:rPr>
                <w:rFonts w:eastAsia="Batang"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eastAsia="Batang"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eastAsia="Batang" w:cs="Arial"/>
                <w:color w:val="000000"/>
                <w:lang w:eastAsia="ko-KR"/>
              </w:rPr>
            </w:pPr>
            <w:proofErr w:type="spellStart"/>
            <w:r w:rsidRPr="00D95972">
              <w:rPr>
                <w:rFonts w:eastAsia="Batang" w:cs="Arial"/>
                <w:color w:val="000000"/>
                <w:lang w:eastAsia="ko-KR"/>
              </w:rPr>
              <w:t>CRs</w:t>
            </w:r>
            <w:proofErr w:type="spellEnd"/>
            <w:r w:rsidRPr="00D95972">
              <w:rPr>
                <w:rFonts w:eastAsia="Batang" w:cs="Arial"/>
                <w:color w:val="000000"/>
                <w:lang w:eastAsia="ko-KR"/>
              </w:rPr>
              <w:t xml:space="preserve"> and Disc papers related to new Work Items </w:t>
            </w:r>
          </w:p>
          <w:p w14:paraId="7DB34DF7" w14:textId="77777777" w:rsidR="005D0329" w:rsidRDefault="005D0329" w:rsidP="005D0329">
            <w:pPr>
              <w:rPr>
                <w:rFonts w:eastAsia="Batang" w:cs="Arial"/>
                <w:color w:val="000000"/>
                <w:lang w:eastAsia="ko-KR"/>
              </w:rPr>
            </w:pPr>
          </w:p>
          <w:p w14:paraId="62C2E7A7" w14:textId="77777777" w:rsidR="005D0329" w:rsidRDefault="005D0329" w:rsidP="005D0329">
            <w:pPr>
              <w:rPr>
                <w:rFonts w:eastAsia="Batang" w:cs="Arial"/>
                <w:color w:val="000000"/>
                <w:lang w:eastAsia="ko-KR"/>
              </w:rPr>
            </w:pPr>
          </w:p>
          <w:p w14:paraId="6A3DD34C" w14:textId="77777777" w:rsidR="005D0329" w:rsidRDefault="005D0329" w:rsidP="005D0329">
            <w:pPr>
              <w:rPr>
                <w:rFonts w:eastAsia="Batang" w:cs="Arial"/>
                <w:color w:val="000000"/>
                <w:lang w:eastAsia="ko-KR"/>
              </w:rPr>
            </w:pPr>
          </w:p>
          <w:p w14:paraId="60DFFE72" w14:textId="77777777" w:rsidR="005D0329" w:rsidRPr="00993713" w:rsidRDefault="005D0329" w:rsidP="005D0329">
            <w:pPr>
              <w:rPr>
                <w:rFonts w:eastAsia="Batang"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DC66C0" w:rsidP="005D0329">
            <w:pPr>
              <w:rPr>
                <w:rFonts w:cs="Arial"/>
              </w:rPr>
            </w:pPr>
            <w:hyperlink r:id="rId86"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DC66C0" w:rsidP="005D0329">
            <w:hyperlink r:id="rId87"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eastAsia="Batang"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DC66C0" w:rsidP="005D0329">
            <w:pPr>
              <w:rPr>
                <w:rFonts w:cs="Arial"/>
              </w:rPr>
            </w:pPr>
            <w:hyperlink r:id="rId88"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eastAsia="Batang"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50"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DC66C0" w:rsidP="005D0329">
            <w:pPr>
              <w:rPr>
                <w:rFonts w:cs="Arial"/>
              </w:rPr>
            </w:pPr>
            <w:hyperlink r:id="rId89"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eastAsia="Batang" w:cs="Arial"/>
                <w:lang w:eastAsia="ko-KR"/>
              </w:rPr>
            </w:pPr>
          </w:p>
        </w:tc>
      </w:tr>
      <w:bookmarkEnd w:id="50"/>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eastAsia="Batang"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eastAsia="Batang"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eastAsia="Batang"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eastAsia="Batang"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eastAsia="Batang"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eastAsia="Batang"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eastAsia="Batang"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eastAsia="Batang" w:cs="Arial"/>
                <w:color w:val="000000"/>
                <w:lang w:eastAsia="ko-KR"/>
              </w:rPr>
              <w:br/>
            </w:r>
          </w:p>
          <w:p w14:paraId="2E920A06" w14:textId="77777777" w:rsidR="005D0329" w:rsidRPr="00D95972" w:rsidRDefault="005D0329" w:rsidP="005D0329">
            <w:pPr>
              <w:rPr>
                <w:rFonts w:eastAsia="Batang"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eastAsia="Batang"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eastAsia="Batang" w:cs="Arial"/>
                <w:lang w:eastAsia="ko-KR"/>
              </w:rPr>
            </w:pPr>
            <w:r>
              <w:rPr>
                <w:rFonts w:eastAsia="Batang" w:cs="Arial"/>
                <w:lang w:eastAsia="ko-KR"/>
              </w:rPr>
              <w:t>General Stage-3 SAE protocol development</w:t>
            </w:r>
          </w:p>
          <w:p w14:paraId="195F8EDB" w14:textId="77777777" w:rsidR="005D0329" w:rsidRDefault="005D0329" w:rsidP="005D0329">
            <w:pPr>
              <w:rPr>
                <w:rFonts w:eastAsia="Batang" w:cs="Arial"/>
                <w:lang w:eastAsia="ko-KR"/>
              </w:rPr>
            </w:pPr>
          </w:p>
          <w:p w14:paraId="01F830FE" w14:textId="77777777" w:rsidR="005D0329" w:rsidRPr="006F1124" w:rsidRDefault="005D0329" w:rsidP="005D032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97C340D" w14:textId="77777777" w:rsidR="005D0329" w:rsidRDefault="005D0329" w:rsidP="005D0329">
            <w:pPr>
              <w:rPr>
                <w:rFonts w:eastAsia="Batang" w:cs="Arial"/>
                <w:lang w:eastAsia="ko-KR"/>
              </w:rPr>
            </w:pPr>
          </w:p>
          <w:p w14:paraId="1CE59DE9" w14:textId="77777777" w:rsidR="005D0329" w:rsidRDefault="005D0329" w:rsidP="005D0329">
            <w:pPr>
              <w:rPr>
                <w:rFonts w:eastAsia="Batang" w:cs="Arial"/>
                <w:lang w:eastAsia="ko-KR"/>
              </w:rPr>
            </w:pPr>
          </w:p>
          <w:p w14:paraId="2FE7AD31" w14:textId="77777777" w:rsidR="005D0329" w:rsidRPr="00D95972" w:rsidRDefault="005D0329" w:rsidP="005D0329">
            <w:pPr>
              <w:rPr>
                <w:rFonts w:eastAsia="Batang"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1"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DC66C0" w:rsidP="005D0329">
            <w:pPr>
              <w:overflowPunct/>
              <w:autoSpaceDE/>
              <w:autoSpaceDN/>
              <w:adjustRightInd/>
              <w:textAlignment w:val="auto"/>
              <w:rPr>
                <w:rFonts w:cs="Arial"/>
                <w:lang w:val="en-US"/>
              </w:rPr>
            </w:pPr>
            <w:hyperlink r:id="rId90"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eastAsia="Batang" w:cs="Arial"/>
                <w:lang w:eastAsia="ko-KR"/>
              </w:rPr>
            </w:pPr>
          </w:p>
        </w:tc>
      </w:tr>
      <w:bookmarkEnd w:id="51"/>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DC66C0" w:rsidP="00ED5D6D">
            <w:pPr>
              <w:overflowPunct/>
              <w:autoSpaceDE/>
              <w:autoSpaceDN/>
              <w:adjustRightInd/>
              <w:textAlignment w:val="auto"/>
            </w:pPr>
            <w:hyperlink r:id="rId91"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eastAsia="Batang" w:cs="Arial"/>
                <w:lang w:eastAsia="ko-KR"/>
              </w:rPr>
            </w:pPr>
            <w:r>
              <w:rPr>
                <w:rFonts w:eastAsia="Batang" w:cs="Arial"/>
                <w:lang w:eastAsia="ko-KR"/>
              </w:rPr>
              <w:t xml:space="preserve">Revision of </w:t>
            </w:r>
            <w:hyperlink r:id="rId92" w:history="1">
              <w:r w:rsidRPr="004F658C">
                <w:rPr>
                  <w:rStyle w:val="Hyperlink"/>
                  <w:rFonts w:eastAsia="Batang"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DC66C0" w:rsidP="00ED5D6D">
            <w:pPr>
              <w:overflowPunct/>
              <w:autoSpaceDE/>
              <w:autoSpaceDN/>
              <w:adjustRightInd/>
              <w:textAlignment w:val="auto"/>
              <w:rPr>
                <w:rFonts w:cs="Arial"/>
                <w:lang w:val="en-US"/>
              </w:rPr>
            </w:pPr>
            <w:hyperlink r:id="rId93"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eastAsia="Batang" w:cs="Arial"/>
                <w:lang w:eastAsia="ko-KR"/>
              </w:rPr>
            </w:pPr>
            <w:r>
              <w:rPr>
                <w:rFonts w:eastAsia="Batang"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DC66C0" w:rsidP="00ED5D6D">
            <w:pPr>
              <w:overflowPunct/>
              <w:autoSpaceDE/>
              <w:autoSpaceDN/>
              <w:adjustRightInd/>
              <w:textAlignment w:val="auto"/>
              <w:rPr>
                <w:rFonts w:cs="Arial"/>
                <w:lang w:val="en-US"/>
              </w:rPr>
            </w:pPr>
            <w:hyperlink r:id="rId94"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eastAsia="Batang" w:cs="Arial"/>
                <w:lang w:eastAsia="ko-KR"/>
              </w:rPr>
            </w:pPr>
            <w:r>
              <w:rPr>
                <w:rFonts w:eastAsia="Batang" w:cs="Arial"/>
                <w:lang w:eastAsia="ko-KR"/>
              </w:rPr>
              <w:t xml:space="preserve">WIC in coversheet says TEI18, not </w:t>
            </w:r>
            <w:proofErr w:type="gramStart"/>
            <w:r>
              <w:rPr>
                <w:rFonts w:eastAsia="Batang" w:cs="Arial"/>
                <w:lang w:eastAsia="ko-KR"/>
              </w:rPr>
              <w:t>SAES18</w:t>
            </w:r>
            <w:proofErr w:type="gramEnd"/>
          </w:p>
          <w:p w14:paraId="22E68F82" w14:textId="5F0CC6EF" w:rsidR="00ED5D6D" w:rsidRPr="00D95972" w:rsidRDefault="00ED5D6D" w:rsidP="00ED5D6D">
            <w:pPr>
              <w:rPr>
                <w:rFonts w:eastAsia="Batang" w:cs="Arial"/>
                <w:lang w:eastAsia="ko-KR"/>
              </w:rPr>
            </w:pPr>
            <w:r>
              <w:rPr>
                <w:rFonts w:eastAsia="Batang"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eastAsia="Batang"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01FC8C5A" w14:textId="77777777" w:rsidR="00ED5D6D" w:rsidRDefault="00ED5D6D" w:rsidP="00ED5D6D">
            <w:pPr>
              <w:rPr>
                <w:rFonts w:eastAsia="Batang" w:cs="Arial"/>
                <w:lang w:eastAsia="ko-KR"/>
              </w:rPr>
            </w:pPr>
          </w:p>
          <w:p w14:paraId="50A104A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3D5297" w14:textId="77777777" w:rsidR="00ED5D6D" w:rsidRPr="00D95972" w:rsidRDefault="00ED5D6D" w:rsidP="00ED5D6D">
            <w:pPr>
              <w:rPr>
                <w:rFonts w:eastAsia="Batang"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eastAsia="Batang"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eastAsia="Batang"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eastAsia="Batang"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eastAsia="Batang"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333A0C7A" w14:textId="77777777" w:rsidR="00ED5D6D" w:rsidRDefault="00ED5D6D" w:rsidP="00ED5D6D">
            <w:pPr>
              <w:rPr>
                <w:rFonts w:eastAsia="Batang" w:cs="Arial"/>
                <w:lang w:eastAsia="ko-KR"/>
              </w:rPr>
            </w:pPr>
          </w:p>
          <w:p w14:paraId="54FD6F8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9AD35CA" w14:textId="77777777" w:rsidR="00ED5D6D" w:rsidRPr="00D95972" w:rsidRDefault="00ED5D6D" w:rsidP="00ED5D6D">
            <w:pPr>
              <w:rPr>
                <w:rFonts w:eastAsia="Batang"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eastAsia="Batang"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eastAsia="Batang"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eastAsia="Batang" w:cs="Arial"/>
                <w:lang w:eastAsia="ko-KR"/>
              </w:rPr>
            </w:pPr>
            <w:r>
              <w:rPr>
                <w:rFonts w:eastAsia="Batang" w:cs="Arial"/>
                <w:lang w:eastAsia="ko-KR"/>
              </w:rPr>
              <w:t>General Stage-3 5GS NAS protocol development</w:t>
            </w:r>
          </w:p>
          <w:p w14:paraId="0D830650" w14:textId="77777777" w:rsidR="00ED5D6D" w:rsidRDefault="00ED5D6D" w:rsidP="00ED5D6D">
            <w:pPr>
              <w:rPr>
                <w:rFonts w:eastAsia="Batang" w:cs="Arial"/>
                <w:lang w:eastAsia="ko-KR"/>
              </w:rPr>
            </w:pPr>
          </w:p>
          <w:p w14:paraId="7695E42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5EBC1A" w14:textId="77777777" w:rsidR="00ED5D6D" w:rsidRPr="00D95972" w:rsidRDefault="00ED5D6D" w:rsidP="00ED5D6D">
            <w:pPr>
              <w:rPr>
                <w:rFonts w:eastAsia="Batang"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DC66C0" w:rsidP="00ED5D6D">
            <w:pPr>
              <w:overflowPunct/>
              <w:autoSpaceDE/>
              <w:autoSpaceDN/>
              <w:adjustRightInd/>
              <w:textAlignment w:val="auto"/>
            </w:pPr>
            <w:hyperlink r:id="rId95"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eastAsia="Batang" w:cs="Arial"/>
                <w:lang w:eastAsia="ko-KR"/>
              </w:rPr>
            </w:pPr>
            <w:r>
              <w:rPr>
                <w:rFonts w:eastAsia="Batang" w:cs="Arial"/>
                <w:lang w:eastAsia="ko-KR"/>
              </w:rPr>
              <w:t xml:space="preserve">Overlaps with </w:t>
            </w:r>
            <w:hyperlink r:id="rId96" w:history="1">
              <w:r w:rsidRPr="004F658C">
                <w:rPr>
                  <w:rStyle w:val="Hyperlink"/>
                  <w:rFonts w:eastAsia="Batang" w:cs="Arial"/>
                  <w:lang w:eastAsia="ko-KR"/>
                </w:rPr>
                <w:t>C1-244184</w:t>
              </w:r>
            </w:hyperlink>
            <w:r>
              <w:rPr>
                <w:rFonts w:eastAsia="Batang" w:cs="Arial"/>
                <w:lang w:eastAsia="ko-KR"/>
              </w:rPr>
              <w:t xml:space="preserve"> and </w:t>
            </w:r>
            <w:hyperlink r:id="rId97" w:history="1">
              <w:r w:rsidRPr="004F658C">
                <w:rPr>
                  <w:rStyle w:val="Hyperlink"/>
                  <w:rFonts w:eastAsia="Batang" w:cs="Arial"/>
                  <w:lang w:eastAsia="ko-KR"/>
                </w:rPr>
                <w:t>C1-244379</w:t>
              </w:r>
            </w:hyperlink>
            <w:r>
              <w:rPr>
                <w:rFonts w:eastAsia="Batang" w:cs="Arial"/>
                <w:lang w:eastAsia="ko-KR"/>
              </w:rPr>
              <w:t xml:space="preserve"> under AI 18.2.24 (eNS_Ph3)</w:t>
            </w:r>
            <w:r w:rsidR="00E02052">
              <w:rPr>
                <w:rFonts w:eastAsia="Batang" w:cs="Arial"/>
                <w:lang w:eastAsia="ko-KR"/>
              </w:rPr>
              <w:t xml:space="preserve">, and </w:t>
            </w:r>
            <w:hyperlink r:id="rId98" w:history="1">
              <w:r w:rsidR="00E02052" w:rsidRPr="004F658C">
                <w:rPr>
                  <w:rStyle w:val="Hyperlink"/>
                  <w:rFonts w:eastAsia="Batang" w:cs="Arial"/>
                  <w:lang w:eastAsia="ko-KR"/>
                </w:rPr>
                <w:t>C1-244041</w:t>
              </w:r>
            </w:hyperlink>
            <w:r w:rsidR="00E02052">
              <w:rPr>
                <w:rFonts w:eastAsia="Batang" w:cs="Arial"/>
                <w:lang w:eastAsia="ko-KR"/>
              </w:rPr>
              <w:t xml:space="preserve"> under IA 18.2.38 (</w:t>
            </w:r>
            <w:proofErr w:type="spellStart"/>
            <w:r w:rsidR="00E02052">
              <w:rPr>
                <w:rFonts w:eastAsia="Batang" w:cs="Arial"/>
                <w:lang w:eastAsia="ko-KR"/>
              </w:rPr>
              <w:t>MPS_WLAN</w:t>
            </w:r>
            <w:proofErr w:type="spellEnd"/>
            <w:r w:rsidR="00E02052">
              <w:rPr>
                <w:rFonts w:eastAsia="Batang"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DC66C0" w:rsidP="00ED5D6D">
            <w:pPr>
              <w:overflowPunct/>
              <w:autoSpaceDE/>
              <w:autoSpaceDN/>
              <w:adjustRightInd/>
              <w:textAlignment w:val="auto"/>
              <w:rPr>
                <w:rFonts w:cs="Arial"/>
                <w:lang w:val="en-US"/>
              </w:rPr>
            </w:pPr>
            <w:hyperlink r:id="rId99"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eastAsia="Batang"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52"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DC66C0" w:rsidP="00ED5D6D">
            <w:pPr>
              <w:overflowPunct/>
              <w:autoSpaceDE/>
              <w:autoSpaceDN/>
              <w:adjustRightInd/>
              <w:textAlignment w:val="auto"/>
              <w:rPr>
                <w:rFonts w:cs="Arial"/>
                <w:lang w:val="en-US"/>
              </w:rPr>
            </w:pPr>
            <w:hyperlink r:id="rId100"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eastAsia="Batang" w:cs="Arial"/>
                <w:lang w:eastAsia="ko-KR"/>
              </w:rPr>
            </w:pPr>
          </w:p>
        </w:tc>
      </w:tr>
      <w:bookmarkEnd w:id="52"/>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DC66C0" w:rsidP="00ED5D6D">
            <w:pPr>
              <w:overflowPunct/>
              <w:autoSpaceDE/>
              <w:autoSpaceDN/>
              <w:adjustRightInd/>
              <w:textAlignment w:val="auto"/>
              <w:rPr>
                <w:rFonts w:cs="Arial"/>
                <w:lang w:val="en-US"/>
              </w:rPr>
            </w:pPr>
            <w:hyperlink r:id="rId101"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eastAsia="Batang" w:cs="Arial"/>
                <w:lang w:eastAsia="ko-KR"/>
              </w:rPr>
            </w:pPr>
            <w:r>
              <w:rPr>
                <w:rFonts w:eastAsia="Batang" w:cs="Arial"/>
                <w:lang w:eastAsia="ko-KR"/>
              </w:rPr>
              <w:t>Withdrawn</w:t>
            </w:r>
          </w:p>
          <w:p w14:paraId="4826DF7F" w14:textId="14BB055C" w:rsidR="00ED5D6D" w:rsidRDefault="00ED5D6D" w:rsidP="00ED5D6D">
            <w:pPr>
              <w:rPr>
                <w:rFonts w:eastAsia="Batang"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53"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DC66C0" w:rsidP="00ED5D6D">
            <w:pPr>
              <w:overflowPunct/>
              <w:autoSpaceDE/>
              <w:autoSpaceDN/>
              <w:adjustRightInd/>
              <w:textAlignment w:val="auto"/>
              <w:rPr>
                <w:rFonts w:cs="Arial"/>
                <w:lang w:val="en-US"/>
              </w:rPr>
            </w:pPr>
            <w:hyperlink r:id="rId102"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eastAsia="Batang"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54" w:name="_Hlk174474737"/>
            <w:bookmarkEnd w:id="53"/>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DC66C0" w:rsidP="00ED5D6D">
            <w:pPr>
              <w:overflowPunct/>
              <w:autoSpaceDE/>
              <w:autoSpaceDN/>
              <w:adjustRightInd/>
              <w:textAlignment w:val="auto"/>
              <w:rPr>
                <w:rFonts w:cs="Arial"/>
                <w:lang w:val="en-US"/>
              </w:rPr>
            </w:pPr>
            <w:hyperlink r:id="rId103"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eastAsia="Batang" w:cs="Arial"/>
                <w:lang w:eastAsia="ko-KR"/>
              </w:rPr>
            </w:pPr>
            <w:r>
              <w:rPr>
                <w:rFonts w:eastAsia="Batang" w:cs="Arial"/>
                <w:lang w:eastAsia="ko-KR"/>
              </w:rPr>
              <w:t xml:space="preserve">Same change proposed for 5GProtoc19 in </w:t>
            </w:r>
            <w:hyperlink r:id="rId104" w:history="1">
              <w:r w:rsidRPr="004F658C">
                <w:rPr>
                  <w:rStyle w:val="Hyperlink"/>
                  <w:rFonts w:eastAsia="Batang"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55" w:name="_Hlk174474811"/>
            <w:bookmarkEnd w:id="54"/>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DC66C0" w:rsidP="00ED5D6D">
            <w:pPr>
              <w:overflowPunct/>
              <w:autoSpaceDE/>
              <w:autoSpaceDN/>
              <w:adjustRightInd/>
              <w:textAlignment w:val="auto"/>
              <w:rPr>
                <w:rFonts w:cs="Arial"/>
                <w:lang w:val="en-US"/>
              </w:rPr>
            </w:pPr>
            <w:hyperlink r:id="rId105"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eastAsia="Batang" w:cs="Arial"/>
                <w:lang w:eastAsia="ko-KR"/>
              </w:rPr>
            </w:pPr>
            <w:r>
              <w:rPr>
                <w:rFonts w:eastAsia="Batang" w:cs="Arial"/>
                <w:lang w:eastAsia="ko-KR"/>
              </w:rPr>
              <w:t xml:space="preserve">Same change proposed for 5GProtoc19 in </w:t>
            </w:r>
            <w:hyperlink r:id="rId106" w:history="1">
              <w:r w:rsidRPr="004F658C">
                <w:rPr>
                  <w:rStyle w:val="Hyperlink"/>
                  <w:rFonts w:eastAsia="Batang"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56" w:name="_Hlk174545489"/>
            <w:bookmarkEnd w:id="55"/>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DC66C0" w:rsidP="00ED5D6D">
            <w:pPr>
              <w:overflowPunct/>
              <w:autoSpaceDE/>
              <w:autoSpaceDN/>
              <w:adjustRightInd/>
              <w:textAlignment w:val="auto"/>
              <w:rPr>
                <w:rFonts w:cs="Arial"/>
                <w:lang w:val="en-US"/>
              </w:rPr>
            </w:pPr>
            <w:hyperlink r:id="rId107"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eastAsia="Batang"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57" w:name="_Hlk174545679"/>
            <w:bookmarkEnd w:id="56"/>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DC66C0" w:rsidP="00786CD1">
            <w:pPr>
              <w:overflowPunct/>
              <w:autoSpaceDE/>
              <w:autoSpaceDN/>
              <w:adjustRightInd/>
              <w:textAlignment w:val="auto"/>
              <w:rPr>
                <w:rFonts w:cs="Arial"/>
                <w:lang w:val="en-US"/>
              </w:rPr>
            </w:pPr>
            <w:hyperlink r:id="rId108"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eastAsia="Batang"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58" w:name="_Hlk174545775"/>
            <w:bookmarkEnd w:id="57"/>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DC66C0" w:rsidP="00786CD1">
            <w:pPr>
              <w:overflowPunct/>
              <w:autoSpaceDE/>
              <w:autoSpaceDN/>
              <w:adjustRightInd/>
              <w:textAlignment w:val="auto"/>
              <w:rPr>
                <w:rFonts w:cs="Arial"/>
                <w:lang w:val="en-US"/>
              </w:rPr>
            </w:pPr>
            <w:hyperlink r:id="rId109"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eastAsia="Batang" w:cs="Arial"/>
                <w:lang w:eastAsia="ko-KR"/>
              </w:rPr>
            </w:pPr>
            <w:r w:rsidRPr="000E45A8">
              <w:rPr>
                <w:rFonts w:cs="Arial"/>
              </w:rPr>
              <w:t>BC analysis missing in coversheet</w:t>
            </w:r>
          </w:p>
        </w:tc>
      </w:tr>
      <w:bookmarkEnd w:id="58"/>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59"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59"/>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eastAsia="Batang" w:cs="Arial"/>
                <w:lang w:eastAsia="ko-KR"/>
              </w:rPr>
            </w:pPr>
            <w:r>
              <w:rPr>
                <w:rFonts w:eastAsia="Batang" w:cs="Arial"/>
                <w:lang w:eastAsia="ko-KR"/>
              </w:rPr>
              <w:t xml:space="preserve">Same change proposed for 5GProtoc19 in </w:t>
            </w:r>
            <w:hyperlink r:id="rId110" w:history="1">
              <w:r w:rsidRPr="004F658C">
                <w:rPr>
                  <w:rStyle w:val="Hyperlink"/>
                  <w:rFonts w:eastAsia="Batang"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DC66C0" w:rsidP="00ED5D6D">
            <w:pPr>
              <w:overflowPunct/>
              <w:autoSpaceDE/>
              <w:autoSpaceDN/>
              <w:adjustRightInd/>
              <w:textAlignment w:val="auto"/>
              <w:rPr>
                <w:rFonts w:cs="Arial"/>
                <w:lang w:val="en-US"/>
              </w:rPr>
            </w:pPr>
            <w:hyperlink r:id="rId111"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eastAsia="Batang"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DC66C0" w:rsidP="00ED5D6D">
            <w:pPr>
              <w:overflowPunct/>
              <w:autoSpaceDE/>
              <w:autoSpaceDN/>
              <w:adjustRightInd/>
              <w:textAlignment w:val="auto"/>
              <w:rPr>
                <w:rFonts w:cs="Arial"/>
                <w:lang w:val="en-US"/>
              </w:rPr>
            </w:pPr>
            <w:hyperlink r:id="rId112"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eastAsia="Batang" w:cs="Arial"/>
                <w:lang w:eastAsia="ko-KR"/>
              </w:rPr>
            </w:pPr>
            <w:r>
              <w:rPr>
                <w:rFonts w:eastAsia="Batang" w:cs="Arial"/>
                <w:lang w:eastAsia="ko-KR"/>
              </w:rPr>
              <w:t xml:space="preserve">Same change proposed for 5GProtoc19 in </w:t>
            </w:r>
            <w:hyperlink r:id="rId113" w:history="1">
              <w:r w:rsidRPr="004F658C">
                <w:rPr>
                  <w:rStyle w:val="Hyperlink"/>
                  <w:rFonts w:eastAsia="Batang"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DC66C0" w:rsidP="00ED5D6D">
            <w:pPr>
              <w:overflowPunct/>
              <w:autoSpaceDE/>
              <w:autoSpaceDN/>
              <w:adjustRightInd/>
              <w:textAlignment w:val="auto"/>
              <w:rPr>
                <w:rFonts w:cs="Arial"/>
                <w:lang w:val="en-US"/>
              </w:rPr>
            </w:pPr>
            <w:hyperlink r:id="rId114"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eastAsia="Batang"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DC66C0" w:rsidP="00ED5D6D">
            <w:pPr>
              <w:overflowPunct/>
              <w:autoSpaceDE/>
              <w:autoSpaceDN/>
              <w:adjustRightInd/>
              <w:textAlignment w:val="auto"/>
              <w:rPr>
                <w:rFonts w:cs="Arial"/>
                <w:lang w:val="en-US"/>
              </w:rPr>
            </w:pPr>
            <w:hyperlink r:id="rId115"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eastAsia="Batang"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DC66C0" w:rsidP="00ED5D6D">
            <w:pPr>
              <w:overflowPunct/>
              <w:autoSpaceDE/>
              <w:autoSpaceDN/>
              <w:adjustRightInd/>
              <w:textAlignment w:val="auto"/>
              <w:rPr>
                <w:rFonts w:cs="Arial"/>
                <w:lang w:val="en-US"/>
              </w:rPr>
            </w:pPr>
            <w:hyperlink r:id="rId116"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eastAsia="Batang"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DC66C0" w:rsidP="00ED5D6D">
            <w:pPr>
              <w:overflowPunct/>
              <w:autoSpaceDE/>
              <w:autoSpaceDN/>
              <w:adjustRightInd/>
              <w:textAlignment w:val="auto"/>
              <w:rPr>
                <w:rFonts w:cs="Arial"/>
                <w:lang w:val="en-US"/>
              </w:rPr>
            </w:pPr>
            <w:hyperlink r:id="rId117"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eastAsia="Batang" w:cs="Arial"/>
                <w:lang w:eastAsia="ko-KR"/>
              </w:rPr>
            </w:pPr>
            <w:r>
              <w:rPr>
                <w:rFonts w:eastAsia="Batang"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DC66C0" w:rsidP="00ED5D6D">
            <w:pPr>
              <w:overflowPunct/>
              <w:autoSpaceDE/>
              <w:autoSpaceDN/>
              <w:adjustRightInd/>
              <w:textAlignment w:val="auto"/>
              <w:rPr>
                <w:rFonts w:cs="Arial"/>
                <w:lang w:val="en-US"/>
              </w:rPr>
            </w:pPr>
            <w:hyperlink r:id="rId118"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eastAsia="Batang"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DC66C0" w:rsidP="00ED5D6D">
            <w:pPr>
              <w:overflowPunct/>
              <w:autoSpaceDE/>
              <w:autoSpaceDN/>
              <w:adjustRightInd/>
              <w:textAlignment w:val="auto"/>
              <w:rPr>
                <w:rFonts w:cs="Arial"/>
                <w:lang w:val="en-US"/>
              </w:rPr>
            </w:pPr>
            <w:hyperlink r:id="rId119"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eastAsia="Batang"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DC66C0" w:rsidP="00ED5D6D">
            <w:pPr>
              <w:overflowPunct/>
              <w:autoSpaceDE/>
              <w:autoSpaceDN/>
              <w:adjustRightInd/>
              <w:textAlignment w:val="auto"/>
              <w:rPr>
                <w:rFonts w:cs="Arial"/>
                <w:lang w:val="en-US"/>
              </w:rPr>
            </w:pPr>
            <w:hyperlink r:id="rId120"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CR 6301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eastAsia="Batang" w:cs="Arial"/>
                <w:lang w:eastAsia="ko-KR"/>
              </w:rPr>
            </w:pPr>
            <w:r>
              <w:rPr>
                <w:rFonts w:eastAsia="Batang" w:cs="Arial"/>
                <w:lang w:eastAsia="ko-KR"/>
              </w:rPr>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eastAsia="Batang"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eastAsia="Batang"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6BC4884" w14:textId="77777777" w:rsidR="00ED5D6D" w:rsidRDefault="00ED5D6D" w:rsidP="00ED5D6D">
            <w:pPr>
              <w:rPr>
                <w:rFonts w:eastAsia="Batang" w:cs="Arial"/>
                <w:lang w:eastAsia="ko-KR"/>
              </w:rPr>
            </w:pPr>
          </w:p>
          <w:p w14:paraId="2036B30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7E69BB" w14:textId="77777777" w:rsidR="00ED5D6D" w:rsidRPr="00D95972" w:rsidRDefault="00ED5D6D" w:rsidP="00ED5D6D">
            <w:pPr>
              <w:rPr>
                <w:rFonts w:eastAsia="Batang"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DC66C0" w:rsidP="00ED5D6D">
            <w:hyperlink r:id="rId121"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eastAsia="Batang"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DC66C0" w:rsidP="00ED5D6D">
            <w:hyperlink r:id="rId122"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eastAsia="Batang"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eastAsia="Batang"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eastAsia="Batang" w:cs="Arial"/>
                <w:color w:val="000000"/>
                <w:lang w:eastAsia="ko-KR"/>
              </w:rPr>
            </w:pPr>
          </w:p>
          <w:p w14:paraId="224356B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626A19" w14:textId="77777777" w:rsidR="00ED5D6D" w:rsidRPr="00D95972" w:rsidRDefault="00ED5D6D" w:rsidP="00ED5D6D">
            <w:pPr>
              <w:rPr>
                <w:rFonts w:eastAsia="Batang"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eastAsia="Batang"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eastAsia="Batang"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eastAsia="Batang"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eastAsia="Batang"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43DA42A2" w14:textId="77777777" w:rsidR="00ED5D6D" w:rsidRDefault="00ED5D6D" w:rsidP="00ED5D6D">
            <w:pPr>
              <w:rPr>
                <w:rFonts w:eastAsia="Batang" w:cs="Arial"/>
                <w:color w:val="000000"/>
                <w:lang w:eastAsia="ko-KR"/>
              </w:rPr>
            </w:pPr>
          </w:p>
          <w:p w14:paraId="273B10F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061ACA" w14:textId="77777777" w:rsidR="00ED5D6D" w:rsidRPr="00D95972" w:rsidRDefault="00ED5D6D" w:rsidP="00ED5D6D">
            <w:pPr>
              <w:rPr>
                <w:rFonts w:eastAsia="Batang" w:cs="Arial"/>
                <w:color w:val="000000"/>
                <w:lang w:eastAsia="ko-KR"/>
              </w:rPr>
            </w:pPr>
          </w:p>
          <w:p w14:paraId="253E6910" w14:textId="77777777" w:rsidR="00ED5D6D" w:rsidRPr="00D95972" w:rsidRDefault="00ED5D6D" w:rsidP="00ED5D6D">
            <w:pPr>
              <w:rPr>
                <w:rFonts w:eastAsia="Batang"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eastAsia="Batang"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eastAsia="Batang"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60"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61" w:name="_Hlk114817089"/>
            <w:r w:rsidRPr="00002B7F">
              <w:t>eNPN_Ph2</w:t>
            </w:r>
            <w:bookmarkEnd w:id="61"/>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Enhanced support of Non-Public Networks Phase 2</w:t>
            </w:r>
          </w:p>
          <w:p w14:paraId="1FD58880" w14:textId="77777777" w:rsidR="00ED5D6D" w:rsidRPr="00D95972" w:rsidRDefault="00ED5D6D" w:rsidP="00ED5D6D">
            <w:pPr>
              <w:rPr>
                <w:rFonts w:eastAsia="Batang" w:cs="Arial"/>
                <w:color w:val="000000"/>
                <w:lang w:eastAsia="ko-KR"/>
              </w:rPr>
            </w:pPr>
          </w:p>
          <w:p w14:paraId="5DE2688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1D028CB" w14:textId="77777777" w:rsidR="00ED5D6D" w:rsidRPr="00D95972" w:rsidRDefault="00ED5D6D" w:rsidP="00ED5D6D">
            <w:pPr>
              <w:rPr>
                <w:rFonts w:eastAsia="Batang" w:cs="Arial"/>
                <w:lang w:eastAsia="ko-KR"/>
              </w:rPr>
            </w:pPr>
          </w:p>
        </w:tc>
      </w:tr>
      <w:bookmarkEnd w:id="60"/>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DC66C0" w:rsidP="00ED5D6D">
            <w:hyperlink r:id="rId123"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eastAsia="Batang"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DC66C0" w:rsidP="00ED5D6D">
            <w:hyperlink r:id="rId124"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eastAsia="Batang" w:cs="Arial"/>
                <w:lang w:eastAsia="ko-KR"/>
              </w:rPr>
            </w:pPr>
            <w:r>
              <w:rPr>
                <w:rFonts w:eastAsia="Batang"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DC66C0" w:rsidP="00ED5D6D">
            <w:hyperlink r:id="rId125"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eastAsia="Batang"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DC66C0" w:rsidP="00ED5D6D">
            <w:hyperlink r:id="rId126"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 xml:space="preserve">CR 1251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eastAsia="Batang"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DC66C0" w:rsidP="00ED5D6D">
            <w:hyperlink r:id="rId127"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eastAsia="Batang"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DC66C0" w:rsidP="00ED5D6D">
            <w:hyperlink r:id="rId128"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eastAsia="Batang"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eastAsia="Batang"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eastAsia="Batang" w:cs="Arial"/>
                <w:color w:val="000000"/>
                <w:lang w:eastAsia="ko-KR"/>
              </w:rPr>
            </w:pPr>
            <w:r w:rsidRPr="009B4632">
              <w:rPr>
                <w:rFonts w:eastAsia="Batang" w:cs="Arial"/>
                <w:color w:val="000000"/>
                <w:lang w:eastAsia="ko-KR"/>
              </w:rPr>
              <w:t>CT aspect of Seamless UE context recovery</w:t>
            </w:r>
          </w:p>
          <w:p w14:paraId="6E8993F7" w14:textId="77777777" w:rsidR="00ED5D6D" w:rsidRPr="00D95972" w:rsidRDefault="00ED5D6D" w:rsidP="00ED5D6D">
            <w:pPr>
              <w:rPr>
                <w:rFonts w:eastAsia="Batang" w:cs="Arial"/>
                <w:color w:val="000000"/>
                <w:lang w:eastAsia="ko-KR"/>
              </w:rPr>
            </w:pPr>
          </w:p>
          <w:p w14:paraId="2EFE54D5"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E092AA5" w14:textId="77777777" w:rsidR="00ED5D6D" w:rsidRPr="00D95972" w:rsidRDefault="00ED5D6D" w:rsidP="00ED5D6D">
            <w:pPr>
              <w:rPr>
                <w:rFonts w:eastAsia="Batang"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eastAsia="Batang"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eastAsia="Batang"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eastAsia="Batang" w:cs="Arial"/>
                <w:color w:val="000000"/>
                <w:lang w:eastAsia="ko-KR"/>
              </w:rPr>
            </w:pPr>
            <w:r w:rsidRPr="009B4632">
              <w:rPr>
                <w:rFonts w:eastAsia="Batang" w:cs="Arial"/>
                <w:color w:val="000000"/>
                <w:lang w:eastAsia="ko-KR"/>
              </w:rPr>
              <w:t>Support for 5WWC, Phase 2</w:t>
            </w:r>
          </w:p>
          <w:p w14:paraId="6B3D1D0C" w14:textId="77777777" w:rsidR="00ED5D6D" w:rsidRPr="00D95972" w:rsidRDefault="00ED5D6D" w:rsidP="00ED5D6D">
            <w:pPr>
              <w:rPr>
                <w:rFonts w:eastAsia="Batang" w:cs="Arial"/>
                <w:color w:val="000000"/>
                <w:lang w:eastAsia="ko-KR"/>
              </w:rPr>
            </w:pPr>
          </w:p>
          <w:p w14:paraId="2290350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4FBF31" w14:textId="77777777" w:rsidR="00ED5D6D" w:rsidRPr="00D95972" w:rsidRDefault="00ED5D6D" w:rsidP="00ED5D6D">
            <w:pPr>
              <w:rPr>
                <w:rFonts w:eastAsia="Batang"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DC66C0" w:rsidP="00ED5D6D">
            <w:hyperlink r:id="rId129"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eastAsia="Batang"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eastAsia="Batang"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eastAsia="Batang" w:cs="Arial"/>
                <w:color w:val="000000"/>
                <w:lang w:eastAsia="ko-KR"/>
              </w:rPr>
            </w:pPr>
            <w:r w:rsidRPr="009B4632">
              <w:rPr>
                <w:rFonts w:eastAsia="Batang" w:cs="Arial"/>
                <w:color w:val="000000"/>
                <w:lang w:eastAsia="ko-KR"/>
              </w:rPr>
              <w:t>Secondary DN authentication and authorization in EPC IWK cases</w:t>
            </w:r>
          </w:p>
          <w:p w14:paraId="25B76362" w14:textId="77777777" w:rsidR="00ED5D6D" w:rsidRPr="00D95972" w:rsidRDefault="00ED5D6D" w:rsidP="00ED5D6D">
            <w:pPr>
              <w:rPr>
                <w:rFonts w:eastAsia="Batang" w:cs="Arial"/>
                <w:color w:val="000000"/>
                <w:lang w:eastAsia="ko-KR"/>
              </w:rPr>
            </w:pPr>
          </w:p>
          <w:p w14:paraId="076C5F2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8BFA24" w14:textId="77777777" w:rsidR="00ED5D6D" w:rsidRPr="00D95972" w:rsidRDefault="00ED5D6D" w:rsidP="00ED5D6D">
            <w:pPr>
              <w:rPr>
                <w:rFonts w:eastAsia="Batang"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eastAsia="Batang"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eastAsia="Batang"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eastAsia="Batang"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eastAsia="Batang"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40A74DFF" w14:textId="77777777" w:rsidR="00ED5D6D" w:rsidRDefault="00ED5D6D" w:rsidP="00ED5D6D">
            <w:pPr>
              <w:rPr>
                <w:rFonts w:eastAsia="Batang" w:cs="Arial"/>
                <w:color w:val="000000"/>
                <w:lang w:eastAsia="ko-KR"/>
              </w:rPr>
            </w:pPr>
          </w:p>
          <w:p w14:paraId="6D67F77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88E7E08" w14:textId="77777777" w:rsidR="00ED5D6D" w:rsidRPr="00D95972" w:rsidRDefault="00ED5D6D" w:rsidP="00ED5D6D">
            <w:pPr>
              <w:rPr>
                <w:rFonts w:eastAsia="Batang" w:cs="Arial"/>
                <w:color w:val="000000"/>
                <w:lang w:eastAsia="ko-KR"/>
              </w:rPr>
            </w:pPr>
          </w:p>
          <w:p w14:paraId="1D85CA0E" w14:textId="77777777" w:rsidR="00ED5D6D" w:rsidRPr="00D95972" w:rsidRDefault="00ED5D6D" w:rsidP="00ED5D6D">
            <w:pPr>
              <w:rPr>
                <w:rFonts w:eastAsia="Batang"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eastAsia="Batang"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eastAsia="Batang"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eastAsia="Batang"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eastAsia="Batang" w:cs="Arial"/>
                <w:color w:val="000000"/>
                <w:lang w:eastAsia="ko-KR"/>
              </w:rPr>
            </w:pPr>
            <w:r w:rsidRPr="009B4632">
              <w:rPr>
                <w:rFonts w:eastAsia="Batang" w:cs="Arial"/>
                <w:color w:val="000000"/>
                <w:lang w:eastAsia="ko-KR"/>
              </w:rPr>
              <w:t>CT aspects of General Support of IPv6 Prefix Delegation in 5GS</w:t>
            </w:r>
          </w:p>
          <w:p w14:paraId="17B2C557" w14:textId="77777777" w:rsidR="00ED5D6D" w:rsidRPr="00D95972" w:rsidRDefault="00ED5D6D" w:rsidP="00ED5D6D">
            <w:pPr>
              <w:rPr>
                <w:rFonts w:eastAsia="Batang" w:cs="Arial"/>
                <w:color w:val="000000"/>
                <w:lang w:eastAsia="ko-KR"/>
              </w:rPr>
            </w:pPr>
          </w:p>
          <w:p w14:paraId="40494983"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95F530" w14:textId="77777777" w:rsidR="00ED5D6D" w:rsidRPr="00D95972" w:rsidRDefault="00ED5D6D" w:rsidP="00ED5D6D">
            <w:pPr>
              <w:rPr>
                <w:rFonts w:eastAsia="Batang"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eastAsia="Batang"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eastAsia="Batang"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eastAsia="Batang"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eastAsia="Batang"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eastAsia="Batang" w:cs="Arial"/>
                <w:color w:val="000000"/>
                <w:lang w:eastAsia="ko-KR"/>
              </w:rPr>
            </w:pPr>
            <w:r w:rsidRPr="009B4632">
              <w:rPr>
                <w:rFonts w:eastAsia="Batang" w:cs="Arial"/>
                <w:color w:val="000000"/>
                <w:lang w:eastAsia="ko-KR"/>
              </w:rPr>
              <w:t>on 5G Timing Resiliency and TSC &amp; URLLC enhancements</w:t>
            </w:r>
          </w:p>
          <w:p w14:paraId="725E4AC8" w14:textId="77777777" w:rsidR="00ED5D6D" w:rsidRPr="00D95972" w:rsidRDefault="00ED5D6D" w:rsidP="00ED5D6D">
            <w:pPr>
              <w:rPr>
                <w:rFonts w:eastAsia="Batang" w:cs="Arial"/>
                <w:color w:val="000000"/>
                <w:lang w:eastAsia="ko-KR"/>
              </w:rPr>
            </w:pPr>
          </w:p>
          <w:p w14:paraId="2667CA4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6C8B852" w14:textId="77777777" w:rsidR="00ED5D6D" w:rsidRPr="00D95972" w:rsidRDefault="00ED5D6D" w:rsidP="00ED5D6D">
            <w:pPr>
              <w:rPr>
                <w:rFonts w:eastAsia="Batang"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eastAsia="Batang"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eastAsia="Batang"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eastAsia="Batang"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A4A833" w14:textId="77777777" w:rsidR="00ED5D6D" w:rsidRPr="00D95972" w:rsidRDefault="00ED5D6D" w:rsidP="00ED5D6D">
            <w:pPr>
              <w:rPr>
                <w:rFonts w:eastAsia="Batang" w:cs="Arial"/>
                <w:color w:val="000000"/>
                <w:lang w:eastAsia="ko-KR"/>
              </w:rPr>
            </w:pPr>
          </w:p>
          <w:p w14:paraId="1ED58BD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626C62" w14:textId="77777777" w:rsidR="00ED5D6D" w:rsidRPr="00D95972" w:rsidRDefault="00ED5D6D" w:rsidP="00ED5D6D">
            <w:pPr>
              <w:rPr>
                <w:rFonts w:eastAsia="Batang"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eastAsia="Batang"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eastAsia="Batang"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eastAsia="Batang"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enhancement of 5G UE Policy</w:t>
            </w:r>
          </w:p>
          <w:p w14:paraId="3E128DB4" w14:textId="77777777" w:rsidR="00ED5D6D" w:rsidRPr="00D95972" w:rsidRDefault="00ED5D6D" w:rsidP="00ED5D6D">
            <w:pPr>
              <w:rPr>
                <w:rFonts w:eastAsia="Batang" w:cs="Arial"/>
                <w:color w:val="000000"/>
                <w:lang w:eastAsia="ko-KR"/>
              </w:rPr>
            </w:pPr>
          </w:p>
          <w:p w14:paraId="5F772E50"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8D30E2D" w14:textId="77777777" w:rsidR="00ED5D6D" w:rsidRPr="00D95972" w:rsidRDefault="00ED5D6D" w:rsidP="00ED5D6D">
            <w:pPr>
              <w:rPr>
                <w:rFonts w:eastAsia="Batang"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DC66C0" w:rsidP="00ED5D6D">
            <w:hyperlink r:id="rId130"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eastAsia="Batang"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eastAsia="Batang"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191A8509" w14:textId="77777777" w:rsidR="00ED5D6D" w:rsidRPr="00D95972" w:rsidRDefault="00ED5D6D" w:rsidP="00ED5D6D">
            <w:pPr>
              <w:rPr>
                <w:rFonts w:eastAsia="Batang" w:cs="Arial"/>
                <w:color w:val="000000"/>
                <w:lang w:eastAsia="ko-KR"/>
              </w:rPr>
            </w:pPr>
          </w:p>
          <w:p w14:paraId="296E627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C451EA" w14:textId="77777777" w:rsidR="00ED5D6D" w:rsidRPr="00D95972" w:rsidRDefault="00ED5D6D" w:rsidP="00ED5D6D">
            <w:pPr>
              <w:rPr>
                <w:rFonts w:eastAsia="Batang"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DC66C0" w:rsidP="00ED5D6D">
            <w:hyperlink r:id="rId131"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eastAsia="Batang"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eastAsia="Batang"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30257F73" w14:textId="77777777" w:rsidR="00ED5D6D" w:rsidRPr="00D95972" w:rsidRDefault="00ED5D6D" w:rsidP="00ED5D6D">
            <w:pPr>
              <w:rPr>
                <w:rFonts w:eastAsia="Batang" w:cs="Arial"/>
                <w:color w:val="000000"/>
                <w:lang w:eastAsia="ko-KR"/>
              </w:rPr>
            </w:pPr>
          </w:p>
          <w:p w14:paraId="299727C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DD142C" w14:textId="77777777" w:rsidR="00ED5D6D" w:rsidRPr="00D95972" w:rsidRDefault="00ED5D6D" w:rsidP="00ED5D6D">
            <w:pPr>
              <w:rPr>
                <w:rFonts w:eastAsia="Batang"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eastAsia="Batang"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57AE0895" w14:textId="77777777" w:rsidR="00ED5D6D" w:rsidRPr="00D95972" w:rsidRDefault="00ED5D6D" w:rsidP="00ED5D6D">
            <w:pPr>
              <w:rPr>
                <w:rFonts w:eastAsia="Batang" w:cs="Arial"/>
                <w:color w:val="000000"/>
                <w:lang w:eastAsia="ko-KR"/>
              </w:rPr>
            </w:pPr>
          </w:p>
          <w:p w14:paraId="7A38984A"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A8C287A" w14:textId="77777777" w:rsidR="00ED5D6D" w:rsidRPr="00D95972" w:rsidRDefault="00ED5D6D" w:rsidP="00ED5D6D">
            <w:pPr>
              <w:rPr>
                <w:rFonts w:eastAsia="Batang"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DC66C0" w:rsidP="00ED5D6D">
            <w:hyperlink r:id="rId132"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eastAsia="Batang"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DC66C0" w:rsidP="00786CD1">
            <w:hyperlink r:id="rId133"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eastAsia="Batang"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DC66C0" w:rsidP="00786CD1">
            <w:hyperlink r:id="rId134"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eastAsia="Batang"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DC66C0" w:rsidP="00786CD1">
            <w:hyperlink r:id="rId135"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eastAsia="Batang"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DC66C0" w:rsidP="00786CD1">
            <w:hyperlink r:id="rId136"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eastAsia="Batang"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DC66C0" w:rsidP="00786CD1">
            <w:hyperlink r:id="rId137"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eastAsia="Batang"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DC66C0" w:rsidP="00786CD1">
            <w:hyperlink r:id="rId138"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eastAsia="Batang"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DC66C0" w:rsidP="00786CD1">
            <w:hyperlink r:id="rId139"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 xml:space="preserve">CR 0005 </w:t>
            </w:r>
            <w:r>
              <w:rPr>
                <w:rFonts w:cs="Arial"/>
              </w:rPr>
              <w:lastRenderedPageBreak/>
              <w:t>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eastAsia="Batang" w:cs="Arial"/>
                <w:lang w:eastAsia="ko-KR"/>
              </w:rPr>
            </w:pPr>
            <w:r w:rsidRPr="008E452B">
              <w:rPr>
                <w:rFonts w:cs="Arial"/>
              </w:rPr>
              <w:lastRenderedPageBreak/>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DC66C0" w:rsidP="00786CD1">
            <w:hyperlink r:id="rId140"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eastAsia="Batang"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eastAsia="Batang"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9EAFC14" w14:textId="77777777" w:rsidR="00ED5D6D" w:rsidRPr="00D95972" w:rsidRDefault="00ED5D6D" w:rsidP="00ED5D6D">
            <w:pPr>
              <w:rPr>
                <w:rFonts w:eastAsia="Batang" w:cs="Arial"/>
                <w:color w:val="000000"/>
                <w:lang w:eastAsia="ko-KR"/>
              </w:rPr>
            </w:pPr>
          </w:p>
          <w:p w14:paraId="683737E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D55333" w14:textId="77777777" w:rsidR="00ED5D6D" w:rsidRPr="00D95972" w:rsidRDefault="00ED5D6D" w:rsidP="00ED5D6D">
            <w:pPr>
              <w:rPr>
                <w:rFonts w:eastAsia="Batang"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DC66C0" w:rsidP="00786CD1">
            <w:hyperlink r:id="rId141"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eastAsia="Batang"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DC66C0" w:rsidP="00786CD1">
            <w:hyperlink r:id="rId142"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eastAsia="Batang"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DC66C0" w:rsidP="00ED5D6D">
            <w:hyperlink r:id="rId143"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eastAsia="Batang" w:cs="Arial"/>
                <w:lang w:eastAsia="ko-KR"/>
              </w:rPr>
            </w:pPr>
            <w:r>
              <w:rPr>
                <w:rFonts w:eastAsia="Batang" w:cs="Arial"/>
                <w:lang w:eastAsia="ko-KR"/>
              </w:rPr>
              <w:t xml:space="preserve">Zip file includes multiple </w:t>
            </w:r>
            <w:proofErr w:type="spellStart"/>
            <w:proofErr w:type="gramStart"/>
            <w:r>
              <w:rPr>
                <w:rFonts w:eastAsia="Batang" w:cs="Arial"/>
                <w:lang w:eastAsia="ko-KR"/>
              </w:rPr>
              <w:t>tdocs</w:t>
            </w:r>
            <w:proofErr w:type="spellEnd"/>
            <w:proofErr w:type="gramEnd"/>
          </w:p>
          <w:p w14:paraId="156569C4" w14:textId="39129766" w:rsidR="005A5B29" w:rsidRDefault="00786CD1" w:rsidP="00ED5D6D">
            <w:pPr>
              <w:rPr>
                <w:rFonts w:eastAsia="Batang"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DC66C0" w:rsidP="00786CD1">
            <w:hyperlink r:id="rId144"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eastAsia="Batang"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DC66C0" w:rsidP="00786CD1">
            <w:hyperlink r:id="rId145"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eastAsia="Batang"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DC66C0" w:rsidP="00786CD1">
            <w:hyperlink r:id="rId146"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CR 0063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eastAsia="Batang" w:cs="Arial"/>
                <w:lang w:eastAsia="ko-KR"/>
              </w:rPr>
            </w:pPr>
            <w:r w:rsidRPr="00233F5D">
              <w:rPr>
                <w:rFonts w:cs="Arial"/>
              </w:rPr>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DC66C0" w:rsidP="00786CD1">
            <w:hyperlink r:id="rId147"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eastAsia="Batang"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eastAsia="Batang"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proximity based services in 5GS Phase 2</w:t>
            </w:r>
          </w:p>
          <w:p w14:paraId="69073C25" w14:textId="77777777" w:rsidR="00ED5D6D" w:rsidRPr="00D95972" w:rsidRDefault="00ED5D6D" w:rsidP="00ED5D6D">
            <w:pPr>
              <w:rPr>
                <w:rFonts w:eastAsia="Batang" w:cs="Arial"/>
                <w:color w:val="000000"/>
                <w:lang w:eastAsia="ko-KR"/>
              </w:rPr>
            </w:pPr>
          </w:p>
          <w:p w14:paraId="296998C7" w14:textId="77777777" w:rsidR="00ED5D6D" w:rsidRPr="006F1124" w:rsidRDefault="00ED5D6D" w:rsidP="00ED5D6D">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559B456F" w14:textId="77777777" w:rsidR="00ED5D6D" w:rsidRPr="00D95972" w:rsidRDefault="00ED5D6D" w:rsidP="00ED5D6D">
            <w:pPr>
              <w:rPr>
                <w:rFonts w:eastAsia="Batang"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DC66C0" w:rsidP="00ED5D6D">
            <w:hyperlink r:id="rId148"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eastAsia="Batang"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DC66C0" w:rsidP="00ED5D6D">
            <w:hyperlink r:id="rId149"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eastAsia="Batang"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DC66C0" w:rsidP="00ED5D6D">
            <w:hyperlink r:id="rId150"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eastAsia="Batang"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DC66C0" w:rsidP="00ED5D6D">
            <w:hyperlink r:id="rId151"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eastAsia="Batang"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DC66C0" w:rsidP="00ED5D6D">
            <w:hyperlink r:id="rId152"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eastAsia="Batang"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DC66C0" w:rsidP="00ED5D6D">
            <w:hyperlink r:id="rId153"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54" w:history="1">
              <w:r w:rsidRPr="004F658C">
                <w:rPr>
                  <w:rStyle w:val="Hyperlink"/>
                  <w:rFonts w:eastAsia="Batang"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DC66C0" w:rsidP="00D619F7">
            <w:hyperlink r:id="rId155"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56" w:history="1">
              <w:r w:rsidRPr="004F658C">
                <w:rPr>
                  <w:rStyle w:val="Hyperlink"/>
                  <w:rFonts w:eastAsia="Batang" w:cs="Arial"/>
                  <w:lang w:eastAsia="ko-KR"/>
                </w:rPr>
                <w:t>C1-244281</w:t>
              </w:r>
            </w:hyperlink>
          </w:p>
          <w:p w14:paraId="4D6785AF" w14:textId="6A9003F2" w:rsidR="00D619F7" w:rsidRDefault="00786CD1" w:rsidP="00D619F7">
            <w:pPr>
              <w:rPr>
                <w:rFonts w:eastAsia="Batang"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DC66C0" w:rsidP="00D619F7">
            <w:hyperlink r:id="rId157"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CR 0588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eastAsia="Batang"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DC66C0" w:rsidP="00D619F7">
            <w:hyperlink r:id="rId158"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eastAsia="Batang"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eastAsia="Batang"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enhancement to the 5GC location services - phase 3</w:t>
            </w:r>
          </w:p>
          <w:p w14:paraId="6B54999D" w14:textId="77777777" w:rsidR="00D619F7" w:rsidRPr="00D95972" w:rsidRDefault="00D619F7" w:rsidP="00D619F7">
            <w:pPr>
              <w:rPr>
                <w:rFonts w:eastAsia="Batang" w:cs="Arial"/>
                <w:color w:val="000000"/>
                <w:lang w:eastAsia="ko-KR"/>
              </w:rPr>
            </w:pPr>
          </w:p>
          <w:p w14:paraId="5316D2AC" w14:textId="77777777" w:rsidR="00D619F7" w:rsidRPr="006F1124" w:rsidRDefault="00D619F7" w:rsidP="00D619F7">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279606BC" w14:textId="77777777" w:rsidR="00D619F7" w:rsidRPr="00D95972" w:rsidRDefault="00D619F7" w:rsidP="00D619F7">
            <w:pPr>
              <w:rPr>
                <w:rFonts w:eastAsia="Batang"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DC66C0" w:rsidP="00786CD1">
            <w:hyperlink r:id="rId159"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eastAsia="Batang"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DC66C0" w:rsidP="00786CD1">
            <w:hyperlink r:id="rId160"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eastAsia="Batang"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DC66C0" w:rsidP="00786CD1">
            <w:hyperlink r:id="rId161"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eastAsia="Batang"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DC66C0" w:rsidP="00786CD1">
            <w:hyperlink r:id="rId162"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eastAsia="Batang"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DC66C0" w:rsidP="00786CD1">
            <w:hyperlink r:id="rId163"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eastAsia="Batang"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DC66C0" w:rsidP="00786CD1">
            <w:hyperlink r:id="rId164"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eastAsia="Batang"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DC66C0" w:rsidP="00786CD1">
            <w:hyperlink r:id="rId165"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eastAsia="Batang"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DC66C0" w:rsidP="00D619F7">
            <w:hyperlink r:id="rId166"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eastAsia="Batang"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eastAsia="Batang"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DC66C0" w:rsidP="00786CD1">
            <w:hyperlink r:id="rId167"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eastAsia="Batang"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DC66C0" w:rsidP="00786CD1">
            <w:hyperlink r:id="rId168"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eastAsia="Batang"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DC66C0" w:rsidP="00D619F7">
            <w:hyperlink r:id="rId169"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eastAsia="Batang"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DC66C0" w:rsidP="00D619F7">
            <w:hyperlink r:id="rId170"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eastAsia="Batang"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DC66C0" w:rsidP="00786CD1">
            <w:hyperlink r:id="rId171"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eastAsia="Batang"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DC66C0" w:rsidP="00786CD1">
            <w:hyperlink r:id="rId172"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eastAsia="Batang"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eastAsia="Batang"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DC66C0" w:rsidP="00D619F7">
            <w:hyperlink r:id="rId173"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eastAsia="Batang"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DC66C0" w:rsidP="00D619F7">
            <w:hyperlink r:id="rId174"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eastAsia="Batang"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eastAsia="Batang"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DC66C0" w:rsidP="00D619F7">
            <w:hyperlink r:id="rId175"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76" w:history="1">
              <w:r w:rsidRPr="004F658C">
                <w:rPr>
                  <w:rStyle w:val="Hyperlink"/>
                  <w:rFonts w:eastAsia="Batang"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eastAsia="Batang"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DC66C0" w:rsidP="00D619F7">
            <w:hyperlink r:id="rId177"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CR 0048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78" w:history="1">
              <w:r w:rsidRPr="004F658C">
                <w:rPr>
                  <w:rStyle w:val="Hyperlink"/>
                  <w:rFonts w:eastAsia="Batang"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79"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DC66C0" w:rsidP="00D619F7">
            <w:hyperlink r:id="rId180"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62" w:name="OLE_LINK18"/>
            <w:r>
              <w:t>Overlap/Conflict</w:t>
            </w:r>
            <w:r w:rsidRPr="004648F5">
              <w:rPr>
                <w:rFonts w:eastAsia="Batang" w:cs="Arial"/>
                <w:lang w:eastAsia="ko-KR"/>
              </w:rPr>
              <w:t xml:space="preserve"> with</w:t>
            </w:r>
            <w:r>
              <w:rPr>
                <w:rFonts w:cs="Arial" w:hint="eastAsia"/>
              </w:rPr>
              <w:t xml:space="preserve"> </w:t>
            </w:r>
            <w:hyperlink r:id="rId181" w:history="1">
              <w:r w:rsidRPr="004F658C">
                <w:rPr>
                  <w:rStyle w:val="Hyperlink"/>
                  <w:rFonts w:eastAsia="Batang"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2" w:history="1">
              <w:r w:rsidRPr="004F658C">
                <w:rPr>
                  <w:rStyle w:val="Hyperlink"/>
                  <w:rFonts w:eastAsia="Batang" w:cs="Arial"/>
                  <w:lang w:eastAsia="ko-KR"/>
                </w:rPr>
                <w:t>C1-24</w:t>
              </w:r>
              <w:r w:rsidRPr="004F658C">
                <w:rPr>
                  <w:rStyle w:val="Hyperlink"/>
                  <w:rFonts w:cs="Arial" w:hint="eastAsia"/>
                  <w:lang w:eastAsia="zh-CN"/>
                </w:rPr>
                <w:t>4318</w:t>
              </w:r>
            </w:hyperlink>
          </w:p>
          <w:bookmarkEnd w:id="62"/>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3" w:history="1">
              <w:r w:rsidRPr="004F658C">
                <w:rPr>
                  <w:rStyle w:val="Hyperlink"/>
                  <w:rFonts w:eastAsia="Batang"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4" w:history="1">
              <w:r w:rsidRPr="004F658C">
                <w:rPr>
                  <w:rStyle w:val="Hyperlink"/>
                  <w:rFonts w:cs="Arial" w:hint="eastAsia"/>
                  <w:lang w:eastAsia="zh-CN"/>
                </w:rPr>
                <w:t>C1-244315</w:t>
              </w:r>
            </w:hyperlink>
          </w:p>
          <w:p w14:paraId="65E573C6" w14:textId="5F825582" w:rsidR="00D619F7" w:rsidRDefault="00786CD1" w:rsidP="0000466E">
            <w:pPr>
              <w:rPr>
                <w:rFonts w:eastAsia="Batang" w:cs="Arial"/>
                <w:lang w:eastAsia="ko-KR"/>
              </w:rPr>
            </w:pPr>
            <w:r>
              <w:rPr>
                <w:rFonts w:cs="Arial"/>
              </w:rPr>
              <w:t xml:space="preserve">BC analysis missing in </w:t>
            </w:r>
            <w:proofErr w:type="gramStart"/>
            <w:r>
              <w:rPr>
                <w:rFonts w:cs="Arial"/>
              </w:rPr>
              <w:t>coversheet</w:t>
            </w:r>
            <w:proofErr w:type="gramEnd"/>
          </w:p>
          <w:p w14:paraId="2E7DABED" w14:textId="0C36D0A3" w:rsidR="0000466E" w:rsidRDefault="0000466E" w:rsidP="0000466E">
            <w:pPr>
              <w:rPr>
                <w:rFonts w:eastAsia="Batang"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DC66C0" w:rsidP="00D619F7">
            <w:hyperlink r:id="rId185"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 xml:space="preserve">CR 0051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lastRenderedPageBreak/>
              <w:t>Overlap/Conflict</w:t>
            </w:r>
            <w:r w:rsidRPr="004648F5">
              <w:rPr>
                <w:rFonts w:eastAsia="Batang" w:cs="Arial"/>
                <w:lang w:eastAsia="ko-KR"/>
              </w:rPr>
              <w:t xml:space="preserve"> with</w:t>
            </w:r>
            <w:r>
              <w:rPr>
                <w:rFonts w:cs="Arial" w:hint="eastAsia"/>
              </w:rPr>
              <w:t xml:space="preserve"> </w:t>
            </w:r>
            <w:hyperlink r:id="rId186" w:history="1">
              <w:r w:rsidRPr="004F658C">
                <w:rPr>
                  <w:rStyle w:val="Hyperlink"/>
                  <w:rFonts w:eastAsia="Batang"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eastAsia="Batang"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DC66C0" w:rsidP="00D619F7">
            <w:hyperlink r:id="rId187"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88"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89" w:history="1">
              <w:r w:rsidRPr="004F658C">
                <w:rPr>
                  <w:rStyle w:val="Hyperlink"/>
                  <w:rFonts w:cs="Arial" w:hint="eastAsia"/>
                  <w:lang w:eastAsia="zh-CN"/>
                </w:rPr>
                <w:t>C1-244315</w:t>
              </w:r>
            </w:hyperlink>
          </w:p>
          <w:p w14:paraId="4652D37B" w14:textId="67A3CC41" w:rsidR="00D619F7" w:rsidRDefault="00786CD1" w:rsidP="00D619F7">
            <w:pPr>
              <w:rPr>
                <w:rFonts w:eastAsia="Batang"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DC66C0" w:rsidP="00D619F7">
            <w:hyperlink r:id="rId190"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1"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2" w:history="1">
              <w:r w:rsidRPr="004F658C">
                <w:rPr>
                  <w:rStyle w:val="Hyperlink"/>
                  <w:rFonts w:cs="Arial" w:hint="eastAsia"/>
                  <w:lang w:eastAsia="zh-CN"/>
                </w:rPr>
                <w:t>C1-244459</w:t>
              </w:r>
            </w:hyperlink>
            <w:r>
              <w:rPr>
                <w:rFonts w:cs="Arial"/>
                <w:lang w:eastAsia="zh-CN"/>
              </w:rPr>
              <w:t xml:space="preserve">, </w:t>
            </w:r>
            <w:hyperlink r:id="rId193"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DC66C0" w:rsidP="00D619F7">
            <w:hyperlink r:id="rId194"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95" w:history="1">
              <w:r w:rsidRPr="004F658C">
                <w:rPr>
                  <w:rStyle w:val="Hyperlink"/>
                  <w:rFonts w:cs="Arial" w:hint="eastAsia"/>
                  <w:lang w:eastAsia="zh-CN"/>
                </w:rPr>
                <w:t>C1-244459</w:t>
              </w:r>
            </w:hyperlink>
          </w:p>
          <w:p w14:paraId="3EEAEDB6" w14:textId="5094DC8D" w:rsidR="00D619F7" w:rsidRDefault="00786CD1" w:rsidP="00D619F7">
            <w:pPr>
              <w:rPr>
                <w:rFonts w:eastAsia="Batang"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DC66C0" w:rsidP="00D619F7">
            <w:hyperlink r:id="rId196"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lang w:eastAsia="zh-CN"/>
              </w:rPr>
              <w:t xml:space="preserve"> </w:t>
            </w:r>
            <w:hyperlink r:id="rId197" w:history="1">
              <w:r w:rsidRPr="004F658C">
                <w:rPr>
                  <w:rStyle w:val="Hyperlink"/>
                  <w:rFonts w:cs="Arial" w:hint="eastAsia"/>
                  <w:lang w:eastAsia="zh-CN"/>
                </w:rPr>
                <w:t>C1-244315</w:t>
              </w:r>
            </w:hyperlink>
          </w:p>
          <w:p w14:paraId="2E893DEF" w14:textId="501BAC50" w:rsidR="00D619F7" w:rsidRDefault="00786CD1" w:rsidP="00D619F7">
            <w:pPr>
              <w:rPr>
                <w:rFonts w:eastAsia="Batang"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DC66C0" w:rsidP="00D619F7">
            <w:hyperlink r:id="rId198"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9" w:history="1">
              <w:r w:rsidRPr="004F658C">
                <w:rPr>
                  <w:rStyle w:val="Hyperlink"/>
                  <w:rFonts w:eastAsia="Batang"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0"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DC66C0" w:rsidP="00D619F7">
            <w:hyperlink r:id="rId201"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2" w:history="1">
              <w:r w:rsidRPr="004F658C">
                <w:rPr>
                  <w:rStyle w:val="Hyperlink"/>
                  <w:rFonts w:eastAsia="Batang"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eastAsia="Batang"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DC66C0" w:rsidP="00D619F7">
            <w:hyperlink r:id="rId203"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4" w:history="1">
              <w:r w:rsidRPr="004F658C">
                <w:rPr>
                  <w:rStyle w:val="Hyperlink"/>
                  <w:rFonts w:eastAsia="Batang"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eastAsia="Batang"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DC66C0" w:rsidP="00D619F7">
            <w:hyperlink r:id="rId205"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eastAsia="Batang"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DC66C0" w:rsidP="00D619F7">
            <w:hyperlink r:id="rId206"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eastAsia="Batang"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DC66C0" w:rsidP="00D619F7">
            <w:hyperlink r:id="rId207"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eastAsia="Batang" w:cs="Arial"/>
                <w:lang w:eastAsia="ko-KR"/>
              </w:rPr>
            </w:pPr>
            <w:r>
              <w:rPr>
                <w:rFonts w:eastAsia="Batang" w:cs="Arial"/>
                <w:lang w:eastAsia="ko-KR"/>
              </w:rPr>
              <w:t>Spec version</w:t>
            </w:r>
            <w:r w:rsidRPr="00D17E92">
              <w:rPr>
                <w:rFonts w:eastAsia="Batang" w:cs="Arial"/>
                <w:lang w:eastAsia="ko-KR"/>
              </w:rPr>
              <w:t xml:space="preserve"> reads 18.6.0 on the cover</w:t>
            </w:r>
            <w:r>
              <w:rPr>
                <w:rFonts w:eastAsia="Batang" w:cs="Arial"/>
                <w:lang w:eastAsia="ko-KR"/>
              </w:rPr>
              <w:t>sheet</w:t>
            </w:r>
            <w:r w:rsidRPr="00D17E92">
              <w:rPr>
                <w:rFonts w:eastAsia="Batang" w:cs="Arial"/>
                <w:lang w:eastAsia="ko-KR"/>
              </w:rPr>
              <w:t xml:space="preserve"> but the Tdoc is reserved for version 18.1.0</w:t>
            </w:r>
            <w:r>
              <w:rPr>
                <w:rFonts w:eastAsia="Batang"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eastAsia="Batang"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DC66C0" w:rsidP="00D619F7">
            <w:hyperlink r:id="rId208"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pPr>
              <w:rPr>
                <w:rFonts w:eastAsia="Batang"/>
              </w:rPr>
            </w:pPr>
            <w:r>
              <w:rPr>
                <w:rFonts w:cs="Arial"/>
              </w:rPr>
              <w:t xml:space="preserve">BC analysis missing in </w:t>
            </w:r>
            <w:proofErr w:type="gramStart"/>
            <w:r>
              <w:rPr>
                <w:rFonts w:cs="Arial"/>
              </w:rPr>
              <w:t>coversheet</w:t>
            </w:r>
            <w:proofErr w:type="gramEnd"/>
            <w:r w:rsidR="00D619F7" w:rsidRPr="00805817">
              <w:rPr>
                <w:rFonts w:eastAsia="Batang"/>
              </w:rPr>
              <w:t xml:space="preserve"> </w:t>
            </w:r>
          </w:p>
          <w:p w14:paraId="4F5D82FD" w14:textId="66983C25" w:rsidR="00D619F7" w:rsidRDefault="00D619F7" w:rsidP="00D619F7">
            <w:pPr>
              <w:rPr>
                <w:rFonts w:eastAsia="Batang" w:cs="Arial"/>
                <w:lang w:eastAsia="ko-KR"/>
              </w:rPr>
            </w:pPr>
            <w:r>
              <w:rPr>
                <w:rFonts w:eastAsia="Batang"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DC66C0" w:rsidP="00D619F7">
            <w:hyperlink r:id="rId209"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eastAsia="Batang"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DC66C0" w:rsidP="00D619F7">
            <w:hyperlink r:id="rId210"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eastAsia="Batang" w:cs="Arial"/>
                <w:lang w:eastAsia="ko-KR"/>
              </w:rPr>
            </w:pPr>
            <w:r>
              <w:rPr>
                <w:rFonts w:eastAsia="Batang" w:cs="Arial"/>
                <w:lang w:eastAsia="ko-KR"/>
              </w:rPr>
              <w:t>Withdrawn</w:t>
            </w:r>
          </w:p>
          <w:p w14:paraId="4C98EA4C" w14:textId="4C0907BB" w:rsidR="00D619F7" w:rsidRDefault="00D619F7" w:rsidP="00D619F7">
            <w:pPr>
              <w:rPr>
                <w:rFonts w:eastAsia="Batang"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DC66C0" w:rsidP="00D619F7">
            <w:hyperlink r:id="rId211"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eastAsia="Batang" w:cs="Arial"/>
                <w:lang w:eastAsia="ko-KR"/>
              </w:rPr>
            </w:pPr>
            <w:r>
              <w:rPr>
                <w:rFonts w:eastAsia="Batang" w:cs="Arial"/>
                <w:lang w:eastAsia="ko-KR"/>
              </w:rPr>
              <w:t>Withdrawn</w:t>
            </w:r>
          </w:p>
          <w:p w14:paraId="474412EF" w14:textId="21E8CDE3" w:rsidR="00D619F7" w:rsidRDefault="00D619F7" w:rsidP="00D619F7">
            <w:pPr>
              <w:rPr>
                <w:rFonts w:eastAsia="Batang"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eastAsia="Batang"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eastAsia="Batang"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eastAsia="Batang"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eastAsia="Batang"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Edge Computing Phase 2</w:t>
            </w:r>
          </w:p>
          <w:p w14:paraId="2D3263DC" w14:textId="77777777" w:rsidR="00D619F7" w:rsidRDefault="00D619F7" w:rsidP="00D619F7">
            <w:pPr>
              <w:rPr>
                <w:rFonts w:eastAsia="Batang" w:cs="Arial"/>
                <w:color w:val="000000"/>
                <w:lang w:eastAsia="ko-KR"/>
              </w:rPr>
            </w:pPr>
          </w:p>
          <w:p w14:paraId="2D9CFC28"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DBD4D" w14:textId="77777777" w:rsidR="00D619F7" w:rsidRPr="00D95972" w:rsidRDefault="00D619F7" w:rsidP="00D619F7">
            <w:pPr>
              <w:rPr>
                <w:rFonts w:eastAsia="Batang"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DC66C0" w:rsidP="00D619F7">
            <w:hyperlink r:id="rId212"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eastAsia="Batang"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eastAsia="Batang"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eastAsia="Batang" w:cs="Arial"/>
                <w:color w:val="000000"/>
                <w:lang w:eastAsia="ko-KR"/>
              </w:rPr>
            </w:pPr>
            <w:r w:rsidRPr="00795F52">
              <w:rPr>
                <w:rFonts w:eastAsia="Batang" w:cs="Arial"/>
                <w:color w:val="000000"/>
                <w:lang w:eastAsia="ko-KR"/>
              </w:rPr>
              <w:t>CT Aspect of Further Architecture Enhancement for UAV and UAM</w:t>
            </w:r>
          </w:p>
          <w:p w14:paraId="11E290A9" w14:textId="77777777" w:rsidR="00D619F7" w:rsidRPr="00D95972" w:rsidRDefault="00D619F7" w:rsidP="00D619F7">
            <w:pPr>
              <w:rPr>
                <w:rFonts w:eastAsia="Batang" w:cs="Arial"/>
                <w:color w:val="000000"/>
                <w:lang w:eastAsia="ko-KR"/>
              </w:rPr>
            </w:pPr>
          </w:p>
          <w:p w14:paraId="7A82650B"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D464F5" w14:textId="77777777" w:rsidR="00D619F7" w:rsidRPr="00D95972" w:rsidRDefault="00D619F7" w:rsidP="00D619F7">
            <w:pPr>
              <w:rPr>
                <w:rFonts w:eastAsia="Batang"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DC66C0" w:rsidP="00D619F7">
            <w:hyperlink r:id="rId213"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eastAsia="Batang"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eastAsia="Batang"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6A0781DB" w14:textId="77777777" w:rsidR="00D619F7" w:rsidRPr="00D95972" w:rsidRDefault="00D619F7" w:rsidP="00D619F7">
            <w:pPr>
              <w:rPr>
                <w:rFonts w:eastAsia="Batang" w:cs="Arial"/>
                <w:color w:val="000000"/>
                <w:lang w:eastAsia="ko-KR"/>
              </w:rPr>
            </w:pPr>
          </w:p>
          <w:p w14:paraId="3D0DA386" w14:textId="77777777" w:rsidR="00D619F7" w:rsidRPr="006F1124" w:rsidRDefault="00D619F7" w:rsidP="00D619F7">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4F4713E9" w14:textId="77777777" w:rsidR="00D619F7" w:rsidRPr="00D95972" w:rsidRDefault="00D619F7" w:rsidP="00D619F7">
            <w:pPr>
              <w:rPr>
                <w:rFonts w:eastAsia="Batang"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eastAsia="Batang"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eastAsia="Batang"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eastAsia="Batang" w:cs="Arial"/>
                <w:color w:val="000000"/>
                <w:lang w:eastAsia="ko-KR"/>
              </w:rPr>
            </w:pPr>
            <w:r w:rsidRPr="00795F52">
              <w:rPr>
                <w:rFonts w:eastAsia="Batang" w:cs="Arial"/>
                <w:color w:val="000000"/>
                <w:lang w:eastAsia="ko-KR"/>
              </w:rPr>
              <w:t>CT aspects of Ranging based services and sidelink positioning</w:t>
            </w:r>
          </w:p>
          <w:p w14:paraId="33F79B01" w14:textId="77777777" w:rsidR="00D619F7" w:rsidRPr="00D95972" w:rsidRDefault="00D619F7" w:rsidP="00D619F7">
            <w:pPr>
              <w:rPr>
                <w:rFonts w:eastAsia="Batang" w:cs="Arial"/>
                <w:color w:val="000000"/>
                <w:lang w:eastAsia="ko-KR"/>
              </w:rPr>
            </w:pPr>
          </w:p>
          <w:p w14:paraId="776B4104"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02471C" w14:textId="77777777" w:rsidR="00D619F7" w:rsidRPr="00D95972" w:rsidRDefault="00D619F7" w:rsidP="00D619F7">
            <w:pPr>
              <w:rPr>
                <w:rFonts w:eastAsia="Batang"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DC66C0" w:rsidP="00D619F7">
            <w:hyperlink r:id="rId214"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eastAsia="Batang" w:cs="Arial"/>
                <w:lang w:eastAsia="ko-KR"/>
              </w:rPr>
            </w:pPr>
            <w:r>
              <w:rPr>
                <w:rFonts w:eastAsia="Batang"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eastAsia="Batang"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DC66C0" w:rsidP="00D619F7">
            <w:hyperlink r:id="rId215"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eastAsia="Batang" w:cs="Arial"/>
                <w:lang w:eastAsia="ko-KR"/>
              </w:rPr>
            </w:pPr>
            <w:r>
              <w:rPr>
                <w:rFonts w:eastAsia="Batang" w:cs="Arial"/>
                <w:lang w:eastAsia="ko-KR"/>
              </w:rPr>
              <w:t xml:space="preserve">Overlaps with </w:t>
            </w:r>
            <w:hyperlink r:id="rId216" w:history="1">
              <w:r w:rsidRPr="004F658C">
                <w:rPr>
                  <w:rStyle w:val="Hyperlink"/>
                  <w:rFonts w:eastAsia="Batang"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DC66C0" w:rsidP="000747DF">
            <w:hyperlink r:id="rId217"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eastAsia="Batang" w:cs="Arial"/>
                <w:lang w:eastAsia="ko-KR"/>
              </w:rPr>
            </w:pPr>
            <w:r>
              <w:rPr>
                <w:rFonts w:eastAsia="Batang" w:cs="Arial"/>
                <w:lang w:eastAsia="ko-KR"/>
              </w:rPr>
              <w:t xml:space="preserve">Overlaps with </w:t>
            </w:r>
            <w:hyperlink r:id="rId218" w:history="1">
              <w:r w:rsidRPr="004F658C">
                <w:rPr>
                  <w:rStyle w:val="Hyperlink"/>
                  <w:rFonts w:eastAsia="Batang"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eastAsia="Batang"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DC66C0" w:rsidP="000747DF">
            <w:hyperlink r:id="rId219"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eastAsia="Batang"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DC66C0" w:rsidP="000747DF">
            <w:hyperlink r:id="rId220"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eastAsia="Batang"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DC66C0" w:rsidP="000747DF">
            <w:hyperlink r:id="rId221"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eastAsia="Batang"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DC66C0" w:rsidP="000747DF">
            <w:hyperlink r:id="rId222"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eastAsia="Batang"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DC66C0" w:rsidP="000747DF">
            <w:hyperlink r:id="rId223"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eastAsia="Batang"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DC66C0" w:rsidP="000747DF">
            <w:hyperlink r:id="rId224"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eastAsia="Batang"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DC66C0" w:rsidP="000747DF">
            <w:hyperlink r:id="rId225"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eastAsia="Batang"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DC66C0" w:rsidP="000747DF">
            <w:hyperlink r:id="rId226"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eastAsia="Batang"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DC66C0" w:rsidP="000747DF">
            <w:hyperlink r:id="rId227"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eastAsia="Batang"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DC66C0" w:rsidP="000747DF">
            <w:hyperlink r:id="rId228"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eastAsia="Batang"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DC66C0" w:rsidP="000747DF">
            <w:hyperlink r:id="rId229"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eastAsia="Batang" w:cs="Arial"/>
                <w:lang w:eastAsia="ko-KR"/>
              </w:rPr>
            </w:pPr>
            <w:r>
              <w:rPr>
                <w:rFonts w:eastAsia="Batang" w:cs="Arial"/>
                <w:lang w:eastAsia="ko-KR"/>
              </w:rPr>
              <w:t>Withdrawn</w:t>
            </w:r>
          </w:p>
          <w:p w14:paraId="74CD2B93" w14:textId="77777777" w:rsidR="000747DF" w:rsidRDefault="000747DF" w:rsidP="000747DF">
            <w:pPr>
              <w:rPr>
                <w:rFonts w:eastAsia="Batang" w:cs="Arial"/>
                <w:lang w:eastAsia="ko-KR"/>
              </w:rPr>
            </w:pPr>
          </w:p>
          <w:p w14:paraId="75079E82" w14:textId="660D69B5" w:rsidR="001E1698" w:rsidRDefault="001E1698" w:rsidP="000747DF">
            <w:pPr>
              <w:rPr>
                <w:rFonts w:eastAsia="Batang"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DC66C0" w:rsidP="000747DF">
            <w:hyperlink r:id="rId230"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eastAsia="Batang" w:cs="Arial"/>
                <w:lang w:eastAsia="ko-KR"/>
              </w:rPr>
            </w:pPr>
            <w:r>
              <w:rPr>
                <w:rFonts w:eastAsia="Batang" w:cs="Arial"/>
                <w:lang w:eastAsia="ko-KR"/>
              </w:rPr>
              <w:t>Withdrawn</w:t>
            </w:r>
          </w:p>
          <w:p w14:paraId="3EDE332A" w14:textId="48DB5060" w:rsidR="000747DF" w:rsidRDefault="000747DF" w:rsidP="000747DF">
            <w:pPr>
              <w:rPr>
                <w:rFonts w:eastAsia="Batang"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DC66C0" w:rsidP="000747DF">
            <w:hyperlink r:id="rId231"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eastAsia="Batang"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eastAsia="Batang"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eastAsia="Batang" w:cs="Arial"/>
                <w:color w:val="000000"/>
                <w:lang w:eastAsia="ko-KR"/>
              </w:rPr>
            </w:pPr>
            <w:r w:rsidRPr="001C095D">
              <w:rPr>
                <w:rFonts w:eastAsia="Batang" w:cs="Arial"/>
                <w:color w:val="000000"/>
                <w:lang w:eastAsia="ko-KR"/>
              </w:rPr>
              <w:t>Stage 3 of Network Slicing Phase 3</w:t>
            </w:r>
          </w:p>
          <w:p w14:paraId="74FB852C" w14:textId="77777777" w:rsidR="000747DF" w:rsidRDefault="000747DF" w:rsidP="000747DF">
            <w:pPr>
              <w:rPr>
                <w:rFonts w:eastAsia="Batang" w:cs="Arial"/>
                <w:color w:val="000000"/>
                <w:highlight w:val="green"/>
                <w:lang w:eastAsia="ko-KR"/>
              </w:rPr>
            </w:pPr>
          </w:p>
          <w:p w14:paraId="7030F15A" w14:textId="77777777" w:rsidR="000747DF" w:rsidRPr="006F1124" w:rsidRDefault="000747DF" w:rsidP="000747DF">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A7FA04" w14:textId="77777777" w:rsidR="000747DF" w:rsidRPr="00D95972" w:rsidRDefault="000747DF" w:rsidP="000747DF">
            <w:pPr>
              <w:rPr>
                <w:rFonts w:eastAsia="Batang"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DC66C0" w:rsidP="000747DF">
            <w:hyperlink r:id="rId232"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eastAsia="Batang" w:cs="Arial"/>
                <w:lang w:eastAsia="ko-KR"/>
              </w:rPr>
            </w:pPr>
            <w:r>
              <w:rPr>
                <w:rFonts w:eastAsia="Batang" w:cs="Arial"/>
                <w:lang w:eastAsia="ko-KR"/>
              </w:rPr>
              <w:t>Withdrawn</w:t>
            </w:r>
          </w:p>
          <w:p w14:paraId="36B301AA" w14:textId="2B64E009" w:rsidR="000747DF" w:rsidRDefault="000747DF" w:rsidP="000747DF">
            <w:pPr>
              <w:rPr>
                <w:rFonts w:eastAsia="Batang"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DC66C0" w:rsidP="000747DF">
            <w:hyperlink r:id="rId233"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eastAsia="Batang"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DC66C0" w:rsidP="000747DF">
            <w:hyperlink r:id="rId234"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eastAsia="Batang"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eastAsia="Batang"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DC66C0" w:rsidP="000747DF">
            <w:hyperlink r:id="rId235"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eastAsia="Batang" w:cs="Arial"/>
                <w:lang w:eastAsia="ko-KR"/>
              </w:rPr>
            </w:pPr>
            <w:r>
              <w:rPr>
                <w:rFonts w:eastAsia="Batang" w:cs="Arial"/>
                <w:lang w:eastAsia="ko-KR"/>
              </w:rPr>
              <w:t xml:space="preserve">Overlaps with </w:t>
            </w:r>
            <w:hyperlink r:id="rId236" w:history="1">
              <w:r w:rsidRPr="004F658C">
                <w:rPr>
                  <w:rStyle w:val="Hyperlink"/>
                  <w:rFonts w:eastAsia="Batang" w:cs="Arial"/>
                  <w:lang w:eastAsia="ko-KR"/>
                </w:rPr>
                <w:t>C1-244379</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37"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38"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28A9B6C" w14:textId="77777777" w:rsidR="000747DF" w:rsidRDefault="00805817" w:rsidP="000747DF">
            <w:pPr>
              <w:rPr>
                <w:rFonts w:cs="Arial"/>
              </w:rPr>
            </w:pPr>
            <w:r>
              <w:rPr>
                <w:rFonts w:cs="Arial"/>
              </w:rPr>
              <w:t xml:space="preserve">BC analysis missing in </w:t>
            </w:r>
            <w:proofErr w:type="gramStart"/>
            <w:r>
              <w:rPr>
                <w:rFonts w:cs="Arial"/>
              </w:rPr>
              <w:t>coversheet</w:t>
            </w:r>
            <w:proofErr w:type="gramEnd"/>
          </w:p>
          <w:p w14:paraId="5712BEC7" w14:textId="53D86F7F" w:rsidR="00805817" w:rsidRDefault="00805817" w:rsidP="000747DF">
            <w:pPr>
              <w:rPr>
                <w:rFonts w:eastAsia="Batang"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DC66C0" w:rsidP="00F16AD6">
            <w:hyperlink r:id="rId239"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eastAsia="Batang" w:cs="Arial"/>
                <w:lang w:eastAsia="ko-KR"/>
              </w:rPr>
            </w:pPr>
            <w:r>
              <w:rPr>
                <w:rFonts w:eastAsia="Batang" w:cs="Arial"/>
                <w:lang w:eastAsia="ko-KR"/>
              </w:rPr>
              <w:t xml:space="preserve">Overlaps with </w:t>
            </w:r>
            <w:hyperlink r:id="rId240" w:history="1">
              <w:r w:rsidRPr="004F658C">
                <w:rPr>
                  <w:rStyle w:val="Hyperlink"/>
                  <w:rFonts w:eastAsia="Batang" w:cs="Arial"/>
                  <w:lang w:eastAsia="ko-KR"/>
                </w:rPr>
                <w:t>C1-244184</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41"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42"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1EB447E" w14:textId="77777777" w:rsidR="00F16AD6" w:rsidRDefault="00F16AD6" w:rsidP="00F16AD6">
            <w:pPr>
              <w:rPr>
                <w:rFonts w:eastAsia="Batang"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eastAsia="Batang"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DC66C0" w:rsidP="00F16AD6">
            <w:hyperlink r:id="rId243"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DC66C0" w:rsidP="00F16AD6">
            <w:hyperlink r:id="rId244"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eastAsia="Batang"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DC66C0" w:rsidP="00F16AD6">
            <w:hyperlink r:id="rId245"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eastAsia="Batang"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DC66C0" w:rsidP="00F16AD6">
            <w:hyperlink r:id="rId246"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eastAsia="Batang"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DC66C0" w:rsidP="00805817">
            <w:hyperlink r:id="rId247"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CR 6411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eastAsia="Batang" w:cs="Arial"/>
                <w:lang w:eastAsia="ko-KR"/>
              </w:rPr>
            </w:pPr>
            <w:r w:rsidRPr="00CC7A21">
              <w:rPr>
                <w:rFonts w:cs="Arial"/>
              </w:rPr>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DC66C0" w:rsidP="00805817">
            <w:hyperlink r:id="rId248"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eastAsia="Batang"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DC66C0" w:rsidP="00F16AD6">
            <w:hyperlink r:id="rId249"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 xml:space="preserve">CR 6416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eastAsia="Batang"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DC66C0" w:rsidP="00F16AD6">
            <w:hyperlink r:id="rId250"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eastAsia="Batang"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eastAsia="Batang"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559B343E" w14:textId="77777777" w:rsidR="00F16AD6" w:rsidRPr="00D95972" w:rsidRDefault="00F16AD6" w:rsidP="00F16AD6">
            <w:pPr>
              <w:rPr>
                <w:rFonts w:eastAsia="Batang" w:cs="Arial"/>
                <w:color w:val="000000"/>
                <w:lang w:eastAsia="ko-KR"/>
              </w:rPr>
            </w:pPr>
          </w:p>
          <w:p w14:paraId="3E300CE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6D0191" w14:textId="77777777" w:rsidR="00F16AD6" w:rsidRPr="00D95972" w:rsidRDefault="00F16AD6" w:rsidP="00F16AD6">
            <w:pPr>
              <w:rPr>
                <w:rFonts w:eastAsia="Batang"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eastAsia="Batang"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eastAsia="Batang"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eastAsia="Batang"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eastAsia="Batang"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75EF92CB" w14:textId="77777777" w:rsidR="00F16AD6" w:rsidRPr="00D95972" w:rsidRDefault="00F16AD6" w:rsidP="00F16AD6">
            <w:pPr>
              <w:rPr>
                <w:rFonts w:eastAsia="Batang" w:cs="Arial"/>
                <w:color w:val="000000"/>
                <w:lang w:eastAsia="ko-KR"/>
              </w:rPr>
            </w:pPr>
          </w:p>
          <w:p w14:paraId="68AA378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F7C3F" w14:textId="77777777" w:rsidR="00F16AD6" w:rsidRPr="00D95972" w:rsidRDefault="00F16AD6" w:rsidP="00F16AD6">
            <w:pPr>
              <w:rPr>
                <w:rFonts w:eastAsia="Batang"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eastAsia="Batang"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eastAsia="Batang"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eastAsia="Batang" w:cs="Arial"/>
                <w:color w:val="000000"/>
                <w:lang w:eastAsia="ko-KR"/>
              </w:rPr>
            </w:pPr>
            <w:r w:rsidRPr="00903E74">
              <w:rPr>
                <w:rFonts w:eastAsia="Batang" w:cs="Arial"/>
                <w:color w:val="000000"/>
                <w:lang w:eastAsia="ko-KR"/>
              </w:rPr>
              <w:t>Personal IoT Network</w:t>
            </w:r>
          </w:p>
          <w:p w14:paraId="3177F501" w14:textId="77777777" w:rsidR="00F16AD6" w:rsidRPr="00D95972" w:rsidRDefault="00F16AD6" w:rsidP="00F16AD6">
            <w:pPr>
              <w:rPr>
                <w:rFonts w:eastAsia="Batang" w:cs="Arial"/>
                <w:color w:val="000000"/>
                <w:lang w:eastAsia="ko-KR"/>
              </w:rPr>
            </w:pPr>
          </w:p>
          <w:p w14:paraId="61FF05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95F14A" w14:textId="77777777" w:rsidR="00F16AD6" w:rsidRPr="00D95972" w:rsidRDefault="00F16AD6" w:rsidP="00F16AD6">
            <w:pPr>
              <w:rPr>
                <w:rFonts w:eastAsia="Batang"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eastAsia="Batang"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eastAsia="Batang"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0382236A" w14:textId="77777777" w:rsidR="00F16AD6" w:rsidRDefault="00F16AD6" w:rsidP="00F16AD6">
            <w:pPr>
              <w:rPr>
                <w:rFonts w:eastAsia="Batang" w:cs="Arial"/>
                <w:lang w:eastAsia="ko-KR"/>
              </w:rPr>
            </w:pPr>
          </w:p>
          <w:p w14:paraId="32955C9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BEDB35" w14:textId="77777777" w:rsidR="00F16AD6" w:rsidRPr="00D95972" w:rsidRDefault="00F16AD6" w:rsidP="00F16AD6">
            <w:pPr>
              <w:rPr>
                <w:rFonts w:eastAsia="Batang"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eastAsia="Batang"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eastAsia="Batang"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Application Data Analytics Enablement Service</w:t>
            </w:r>
          </w:p>
          <w:p w14:paraId="3F6B1880" w14:textId="77777777" w:rsidR="00F16AD6" w:rsidRDefault="00F16AD6" w:rsidP="00F16AD6">
            <w:pPr>
              <w:rPr>
                <w:rFonts w:eastAsia="Batang" w:cs="Arial"/>
                <w:lang w:eastAsia="ko-KR"/>
              </w:rPr>
            </w:pPr>
          </w:p>
          <w:p w14:paraId="0A97B3A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0288EC" w14:textId="77777777" w:rsidR="00F16AD6" w:rsidRPr="00D95972" w:rsidRDefault="00F16AD6" w:rsidP="00F16AD6">
            <w:pPr>
              <w:rPr>
                <w:rFonts w:eastAsia="Batang"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DC66C0" w:rsidP="00F16AD6">
            <w:hyperlink r:id="rId251"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eastAsia="Batang"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eastAsia="Batang"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eastAsia="Batang" w:cs="Arial"/>
                <w:color w:val="000000"/>
                <w:lang w:eastAsia="ko-KR"/>
              </w:rPr>
            </w:pPr>
            <w:r w:rsidRPr="00005515">
              <w:rPr>
                <w:rFonts w:eastAsia="Batang" w:cs="Arial"/>
                <w:color w:val="000000"/>
                <w:lang w:eastAsia="ko-KR"/>
              </w:rPr>
              <w:t>Access Traffic Steering, Switching and Splitting support in 5G system – Phase 3</w:t>
            </w:r>
          </w:p>
          <w:p w14:paraId="6458EAD6" w14:textId="77777777" w:rsidR="00F16AD6" w:rsidRDefault="00F16AD6" w:rsidP="00F16AD6">
            <w:pPr>
              <w:rPr>
                <w:rFonts w:eastAsia="Batang" w:cs="Arial"/>
                <w:color w:val="000000"/>
                <w:lang w:eastAsia="ko-KR"/>
              </w:rPr>
            </w:pPr>
          </w:p>
          <w:p w14:paraId="42360EC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E1A583" w14:textId="77777777" w:rsidR="00F16AD6" w:rsidRPr="00D95972" w:rsidRDefault="00F16AD6" w:rsidP="00F16AD6">
            <w:pPr>
              <w:rPr>
                <w:rFonts w:eastAsia="Batang"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DC66C0" w:rsidP="00F16AD6">
            <w:hyperlink r:id="rId252"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eastAsia="Batang"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DC66C0" w:rsidP="00F16AD6">
            <w:hyperlink r:id="rId253"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eastAsia="Batang"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DC66C0" w:rsidP="00805817">
            <w:hyperlink r:id="rId254"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eastAsia="Batang"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63"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63"/>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eastAsia="Batang"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DC66C0" w:rsidP="00F16AD6">
            <w:hyperlink r:id="rId255"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eastAsia="Batang"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DC66C0" w:rsidP="00F16AD6">
            <w:hyperlink r:id="rId256"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eastAsia="Batang"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DC66C0" w:rsidP="00F16AD6">
            <w:hyperlink r:id="rId257"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7A3F5F80" w14:textId="02B910A7" w:rsidR="00F16AD6" w:rsidRDefault="00F16AD6" w:rsidP="00F16AD6">
            <w:pPr>
              <w:rPr>
                <w:rFonts w:eastAsia="Batang" w:cs="Arial"/>
                <w:lang w:eastAsia="ko-KR"/>
              </w:rPr>
            </w:pPr>
            <w:r>
              <w:rPr>
                <w:rFonts w:eastAsia="Batang" w:cs="Arial"/>
                <w:lang w:eastAsia="ko-KR"/>
              </w:rPr>
              <w:t xml:space="preserve">Revision of </w:t>
            </w:r>
            <w:hyperlink r:id="rId258" w:history="1">
              <w:r w:rsidRPr="004F658C">
                <w:rPr>
                  <w:rStyle w:val="Hyperlink"/>
                  <w:rFonts w:eastAsia="Batang" w:cs="Arial"/>
                  <w:lang w:eastAsia="ko-KR"/>
                </w:rPr>
                <w:t>C1-244489</w:t>
              </w:r>
            </w:hyperlink>
          </w:p>
          <w:p w14:paraId="6C3FBC7D" w14:textId="4012FBFF" w:rsidR="00F16AD6" w:rsidRDefault="00F16AD6" w:rsidP="00F16AD6">
            <w:pPr>
              <w:rPr>
                <w:rFonts w:eastAsia="Batang" w:cs="Arial"/>
                <w:lang w:eastAsia="ko-KR"/>
              </w:rPr>
            </w:pPr>
            <w:r>
              <w:rPr>
                <w:rFonts w:eastAsia="Batang" w:cs="Arial"/>
                <w:lang w:eastAsia="ko-KR"/>
              </w:rPr>
              <w:t xml:space="preserve">Revision of </w:t>
            </w:r>
            <w:hyperlink r:id="rId259" w:history="1">
              <w:r w:rsidRPr="004F658C">
                <w:rPr>
                  <w:rStyle w:val="Hyperlink"/>
                  <w:rFonts w:eastAsia="Batang" w:cs="Arial"/>
                  <w:lang w:eastAsia="ko-KR"/>
                </w:rPr>
                <w:t>C1-244488</w:t>
              </w:r>
            </w:hyperlink>
          </w:p>
          <w:p w14:paraId="7A2A0E03" w14:textId="7C001784" w:rsidR="00F16AD6" w:rsidRDefault="00F16AD6" w:rsidP="00F16AD6">
            <w:pPr>
              <w:rPr>
                <w:rFonts w:eastAsia="Batang" w:cs="Arial"/>
                <w:lang w:eastAsia="ko-KR"/>
              </w:rPr>
            </w:pPr>
            <w:r>
              <w:rPr>
                <w:rFonts w:eastAsia="Batang" w:cs="Arial"/>
                <w:lang w:eastAsia="ko-KR"/>
              </w:rPr>
              <w:t xml:space="preserve">Revision of </w:t>
            </w:r>
            <w:hyperlink r:id="rId260" w:history="1">
              <w:r w:rsidRPr="004F658C">
                <w:rPr>
                  <w:rStyle w:val="Hyperlink"/>
                  <w:rFonts w:eastAsia="Batang"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eastAsia="Batang"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eastAsia="Batang" w:cs="Arial"/>
                <w:color w:val="000000"/>
                <w:lang w:eastAsia="ko-KR"/>
              </w:rPr>
            </w:pPr>
            <w:r w:rsidRPr="00005515">
              <w:rPr>
                <w:rFonts w:eastAsia="Batang" w:cs="Arial"/>
                <w:color w:val="000000"/>
                <w:lang w:eastAsia="ko-KR"/>
              </w:rPr>
              <w:t>UE pre-configuration for 5MBS</w:t>
            </w:r>
          </w:p>
          <w:p w14:paraId="2B16CEE9" w14:textId="77777777" w:rsidR="00F16AD6" w:rsidRDefault="00F16AD6" w:rsidP="00F16AD6">
            <w:pPr>
              <w:rPr>
                <w:rFonts w:eastAsia="Batang" w:cs="Arial"/>
                <w:color w:val="000000"/>
                <w:lang w:eastAsia="ko-KR"/>
              </w:rPr>
            </w:pPr>
          </w:p>
          <w:p w14:paraId="250C901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FFCAB1" w14:textId="77777777" w:rsidR="00F16AD6" w:rsidRPr="00D95972" w:rsidRDefault="00F16AD6" w:rsidP="00F16AD6">
            <w:pPr>
              <w:rPr>
                <w:rFonts w:eastAsia="Batang"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eastAsia="Batang"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eastAsia="Batang"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eastAsia="Batang"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eastAsia="Batang" w:cs="Arial"/>
                <w:color w:val="000000"/>
                <w:lang w:eastAsia="ko-KR"/>
              </w:rPr>
            </w:pPr>
            <w:r w:rsidRPr="00005515">
              <w:rPr>
                <w:rFonts w:eastAsia="Batang" w:cs="Arial"/>
                <w:color w:val="000000"/>
                <w:lang w:eastAsia="ko-KR"/>
              </w:rPr>
              <w:t>5GC/EPC enhancement for satellite access Phase 2</w:t>
            </w:r>
          </w:p>
          <w:p w14:paraId="0F756DCA" w14:textId="77777777" w:rsidR="00F16AD6" w:rsidRDefault="00F16AD6" w:rsidP="00F16AD6">
            <w:pPr>
              <w:rPr>
                <w:rFonts w:eastAsia="Batang" w:cs="Arial"/>
                <w:color w:val="000000"/>
                <w:lang w:eastAsia="ko-KR"/>
              </w:rPr>
            </w:pPr>
          </w:p>
          <w:p w14:paraId="27019FB9"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593EAC" w14:textId="77777777" w:rsidR="00F16AD6" w:rsidRPr="00D95972" w:rsidRDefault="00F16AD6" w:rsidP="00F16AD6">
            <w:pPr>
              <w:rPr>
                <w:rFonts w:eastAsia="Batang"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DC66C0" w:rsidP="00F16AD6">
            <w:hyperlink r:id="rId261"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eastAsia="Batang" w:cs="Arial"/>
                <w:lang w:eastAsia="ko-KR"/>
              </w:rPr>
            </w:pPr>
            <w:r>
              <w:rPr>
                <w:rFonts w:eastAsia="Batang" w:cs="Arial"/>
                <w:lang w:eastAsia="ko-KR"/>
              </w:rPr>
              <w:t xml:space="preserve">Overlaps with </w:t>
            </w:r>
            <w:hyperlink r:id="rId262" w:history="1">
              <w:r w:rsidRPr="004F658C">
                <w:rPr>
                  <w:rStyle w:val="Hyperlink"/>
                  <w:rFonts w:eastAsia="Batang" w:cs="Arial"/>
                  <w:lang w:eastAsia="ko-KR"/>
                </w:rPr>
                <w:t>C1-244482</w:t>
              </w:r>
            </w:hyperlink>
          </w:p>
          <w:p w14:paraId="5405D67A" w14:textId="279E0240" w:rsidR="00F16AD6" w:rsidRDefault="00F16AD6" w:rsidP="00F16AD6">
            <w:pPr>
              <w:rPr>
                <w:rFonts w:eastAsia="Batang" w:cs="Arial"/>
                <w:lang w:eastAsia="ko-KR"/>
              </w:rPr>
            </w:pPr>
            <w:r>
              <w:rPr>
                <w:rFonts w:eastAsia="Batang"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DC66C0" w:rsidP="00F16AD6">
            <w:hyperlink r:id="rId263"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1DD2EC26" w14:textId="56D94041" w:rsidR="00F16AD6" w:rsidRDefault="00F16AD6" w:rsidP="00F16AD6">
            <w:pPr>
              <w:rPr>
                <w:rFonts w:eastAsia="Batang" w:cs="Arial"/>
                <w:lang w:eastAsia="ko-KR"/>
              </w:rPr>
            </w:pPr>
            <w:r>
              <w:rPr>
                <w:rFonts w:eastAsia="Batang" w:cs="Arial"/>
                <w:lang w:eastAsia="ko-KR"/>
              </w:rPr>
              <w:t xml:space="preserve">Overlaps with </w:t>
            </w:r>
            <w:hyperlink r:id="rId264" w:history="1">
              <w:r w:rsidRPr="004F658C">
                <w:rPr>
                  <w:rStyle w:val="Hyperlink"/>
                  <w:rFonts w:eastAsia="Batang" w:cs="Arial"/>
                  <w:lang w:eastAsia="ko-KR"/>
                </w:rPr>
                <w:t>C1-244046</w:t>
              </w:r>
            </w:hyperlink>
          </w:p>
          <w:p w14:paraId="358C3A6D" w14:textId="77777777" w:rsidR="00F16AD6" w:rsidRDefault="00F16AD6" w:rsidP="00F16AD6">
            <w:pPr>
              <w:rPr>
                <w:rFonts w:eastAsia="Batang"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eastAsia="Batang"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DC66C0" w:rsidP="00F16AD6">
            <w:hyperlink r:id="rId265"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4F973803" w14:textId="383B260A"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DC66C0" w:rsidP="00F16AD6">
            <w:hyperlink r:id="rId266"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DC66C0" w:rsidP="00F16AD6">
            <w:hyperlink r:id="rId267"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eastAsia="Batang"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DC66C0" w:rsidP="00F16AD6">
            <w:hyperlink r:id="rId268"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eastAsia="Batang"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DC66C0" w:rsidP="00F16AD6">
            <w:hyperlink r:id="rId269"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eastAsia="Batang"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DC66C0" w:rsidP="00F16AD6">
            <w:hyperlink r:id="rId270"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CR 4098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eastAsia="Batang" w:cs="Arial"/>
                <w:lang w:eastAsia="ko-KR"/>
              </w:rPr>
            </w:pPr>
            <w:r>
              <w:rPr>
                <w:rFonts w:cs="Arial"/>
              </w:rPr>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DC66C0" w:rsidP="00F16AD6">
            <w:hyperlink r:id="rId271"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DC66C0" w:rsidP="00F16AD6">
            <w:hyperlink r:id="rId272"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p w14:paraId="70C490A9" w14:textId="35FA2E29" w:rsidR="00F16AD6" w:rsidRDefault="00F16AD6" w:rsidP="00F16AD6">
            <w:pPr>
              <w:rPr>
                <w:rFonts w:eastAsia="Batang" w:cs="Arial"/>
                <w:lang w:eastAsia="ko-KR"/>
              </w:rPr>
            </w:pPr>
            <w:r>
              <w:rPr>
                <w:rFonts w:eastAsia="Batang"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DC66C0" w:rsidP="00F16AD6">
            <w:hyperlink r:id="rId273"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eastAsia="Batang" w:cs="Arial"/>
                <w:lang w:eastAsia="ko-KR"/>
              </w:rPr>
            </w:pPr>
            <w:r>
              <w:rPr>
                <w:rFonts w:eastAsia="Batang"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DC66C0" w:rsidP="00F16AD6">
            <w:hyperlink r:id="rId274"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eastAsia="Batang" w:cs="Arial"/>
                <w:lang w:eastAsia="ko-KR"/>
              </w:rPr>
            </w:pPr>
            <w:r>
              <w:rPr>
                <w:rFonts w:eastAsia="Batang"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DC66C0" w:rsidP="00F16AD6">
            <w:hyperlink r:id="rId275"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eastAsia="Batang" w:cs="Arial"/>
                <w:lang w:eastAsia="ko-KR"/>
              </w:rPr>
            </w:pPr>
            <w:r>
              <w:rPr>
                <w:rFonts w:eastAsia="Batang"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DC66C0" w:rsidP="00805817">
            <w:hyperlink r:id="rId276"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eastAsia="Batang"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DC66C0" w:rsidP="00805817">
            <w:hyperlink r:id="rId277"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eastAsia="Batang"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DC66C0" w:rsidP="00805817">
            <w:hyperlink r:id="rId278"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eastAsia="Batang"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DC66C0" w:rsidP="00F16AD6">
            <w:hyperlink r:id="rId279"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2A872B48" w14:textId="34626051" w:rsidR="00F16AD6" w:rsidRDefault="00F16AD6" w:rsidP="00F16AD6">
            <w:pPr>
              <w:rPr>
                <w:rFonts w:eastAsia="Batang" w:cs="Arial"/>
                <w:lang w:eastAsia="ko-KR"/>
              </w:rPr>
            </w:pPr>
            <w:r>
              <w:rPr>
                <w:rFonts w:eastAsia="Batang"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DC66C0" w:rsidP="00F16AD6">
            <w:hyperlink r:id="rId280"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eastAsia="Batang"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DC66C0" w:rsidP="00F16AD6">
            <w:hyperlink r:id="rId281"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CR 4003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5675AE50" w14:textId="4E978DE4" w:rsidR="00F16AD6" w:rsidRDefault="00F16AD6" w:rsidP="00F16AD6">
            <w:pPr>
              <w:rPr>
                <w:rFonts w:eastAsia="Batang" w:cs="Arial"/>
                <w:lang w:eastAsia="ko-KR"/>
              </w:rPr>
            </w:pPr>
            <w:r>
              <w:rPr>
                <w:rFonts w:eastAsia="Batang"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DC66C0" w:rsidP="00F16AD6">
            <w:hyperlink r:id="rId282"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Pr>
                <w:rFonts w:eastAsia="Batang" w:cs="Arial"/>
                <w:lang w:eastAsia="ko-KR"/>
              </w:rPr>
              <w:t xml:space="preserve"> </w:t>
            </w:r>
          </w:p>
          <w:p w14:paraId="30760FD2" w14:textId="2F98D37E" w:rsidR="00F16AD6" w:rsidRDefault="00F16AD6" w:rsidP="00F16AD6">
            <w:pPr>
              <w:rPr>
                <w:rFonts w:eastAsia="Batang" w:cs="Arial"/>
                <w:lang w:eastAsia="ko-KR"/>
              </w:rPr>
            </w:pPr>
            <w:r>
              <w:rPr>
                <w:rFonts w:eastAsia="Batang"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eastAsia="Batang"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eastAsia="Batang"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eastAsia="Batang"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eastAsia="Batang" w:cs="Arial"/>
                <w:color w:val="000000"/>
                <w:lang w:eastAsia="ko-KR"/>
              </w:rPr>
            </w:pPr>
            <w:r w:rsidRPr="006649A1">
              <w:rPr>
                <w:rFonts w:eastAsia="Batang" w:cs="Arial"/>
                <w:color w:val="000000"/>
                <w:lang w:eastAsia="ko-KR"/>
              </w:rPr>
              <w:t>CT aspects of Architectural enhancements for 5G multicast-broadcast services Phase 2</w:t>
            </w:r>
          </w:p>
          <w:p w14:paraId="6075DD59" w14:textId="77777777" w:rsidR="00F16AD6" w:rsidRDefault="00F16AD6" w:rsidP="00F16AD6">
            <w:pPr>
              <w:rPr>
                <w:rFonts w:eastAsia="Batang" w:cs="Arial"/>
                <w:color w:val="000000"/>
                <w:lang w:eastAsia="ko-KR"/>
              </w:rPr>
            </w:pPr>
          </w:p>
          <w:p w14:paraId="24B9995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3B872C" w14:textId="77777777" w:rsidR="00F16AD6" w:rsidRPr="00D95972" w:rsidRDefault="00F16AD6" w:rsidP="00F16AD6">
            <w:pPr>
              <w:rPr>
                <w:rFonts w:eastAsia="Batang"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eastAsia="Batang"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eastAsia="Batang"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eastAsia="Batang"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eastAsia="Batang" w:cs="Arial"/>
                <w:color w:val="000000"/>
                <w:lang w:eastAsia="ko-KR"/>
              </w:rPr>
            </w:pPr>
            <w:r w:rsidRPr="006649A1">
              <w:rPr>
                <w:rFonts w:eastAsia="Batang" w:cs="Arial"/>
                <w:color w:val="000000"/>
                <w:lang w:eastAsia="ko-KR"/>
              </w:rPr>
              <w:t>Rel-18 Generic Group Management, Exposure and Communication Enhancements</w:t>
            </w:r>
          </w:p>
          <w:p w14:paraId="24EFCA4C" w14:textId="77777777" w:rsidR="00F16AD6" w:rsidRDefault="00F16AD6" w:rsidP="00F16AD6">
            <w:pPr>
              <w:rPr>
                <w:rFonts w:eastAsia="Batang" w:cs="Arial"/>
                <w:color w:val="000000"/>
                <w:lang w:eastAsia="ko-KR"/>
              </w:rPr>
            </w:pPr>
          </w:p>
          <w:p w14:paraId="1E3084DA"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5E5C" w14:textId="77777777" w:rsidR="00F16AD6" w:rsidRPr="00D95972" w:rsidRDefault="00F16AD6" w:rsidP="00F16AD6">
            <w:pPr>
              <w:rPr>
                <w:rFonts w:eastAsia="Batang"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eastAsia="Batang"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eastAsia="Batang"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eastAsia="Batang" w:cs="Arial"/>
                <w:color w:val="000000"/>
                <w:lang w:eastAsia="ko-KR"/>
              </w:rPr>
            </w:pPr>
            <w:r w:rsidRPr="00B160CC">
              <w:rPr>
                <w:rFonts w:eastAsia="Batang" w:cs="Arial"/>
                <w:color w:val="000000"/>
                <w:lang w:eastAsia="ko-KR"/>
              </w:rPr>
              <w:t>CT aspects of MBS support for V2X services</w:t>
            </w:r>
          </w:p>
          <w:p w14:paraId="455BBF00" w14:textId="77777777" w:rsidR="00F16AD6" w:rsidRDefault="00F16AD6" w:rsidP="00F16AD6">
            <w:pPr>
              <w:rPr>
                <w:rFonts w:eastAsia="Batang" w:cs="Arial"/>
                <w:color w:val="000000"/>
                <w:lang w:eastAsia="ko-KR"/>
              </w:rPr>
            </w:pPr>
          </w:p>
          <w:p w14:paraId="6BBB405C"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A0EFB4" w14:textId="77777777" w:rsidR="00F16AD6" w:rsidRPr="00D95972" w:rsidRDefault="00F16AD6" w:rsidP="00F16AD6">
            <w:pPr>
              <w:rPr>
                <w:rFonts w:eastAsia="Batang"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DC66C0" w:rsidP="00F16AD6">
            <w:pPr>
              <w:rPr>
                <w:rFonts w:cs="Arial"/>
              </w:rPr>
            </w:pPr>
            <w:hyperlink r:id="rId283"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eastAsia="Batang"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DC66C0" w:rsidP="00F16AD6">
            <w:pPr>
              <w:rPr>
                <w:rFonts w:cs="Arial"/>
              </w:rPr>
            </w:pPr>
            <w:hyperlink r:id="rId284"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eastAsia="Batang"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eastAsia="Batang"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eastAsia="Batang" w:cs="Arial"/>
                <w:color w:val="000000"/>
                <w:lang w:eastAsia="ko-KR"/>
              </w:rPr>
            </w:pPr>
            <w:r w:rsidRPr="00B160CC">
              <w:rPr>
                <w:rFonts w:eastAsia="Batang" w:cs="Arial"/>
                <w:color w:val="000000"/>
                <w:lang w:eastAsia="ko-KR"/>
              </w:rPr>
              <w:t>PLMN Selection based on Network Slice</w:t>
            </w:r>
          </w:p>
          <w:p w14:paraId="5D10E771" w14:textId="77777777" w:rsidR="00F16AD6" w:rsidRDefault="00F16AD6" w:rsidP="00F16AD6">
            <w:pPr>
              <w:rPr>
                <w:rFonts w:eastAsia="Batang" w:cs="Arial"/>
                <w:color w:val="000000"/>
                <w:lang w:eastAsia="ko-KR"/>
              </w:rPr>
            </w:pPr>
          </w:p>
          <w:p w14:paraId="6C8BBDC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7FC726E" w14:textId="77777777" w:rsidR="00F16AD6" w:rsidRPr="00D95972" w:rsidRDefault="00F16AD6" w:rsidP="00F16AD6">
            <w:pPr>
              <w:rPr>
                <w:rFonts w:eastAsia="Batang"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eastAsia="Batang"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eastAsia="Batang"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eastAsia="Batang"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eastAsia="Batang" w:cs="Arial"/>
                <w:color w:val="000000"/>
                <w:lang w:eastAsia="ko-KR"/>
              </w:rPr>
            </w:pPr>
            <w:r w:rsidRPr="00114DD3">
              <w:rPr>
                <w:rFonts w:eastAsia="Batang" w:cs="Arial"/>
                <w:color w:val="000000"/>
                <w:lang w:eastAsia="ko-KR"/>
              </w:rPr>
              <w:t>Network Slice Capability Exposure for Application Layer Enablement</w:t>
            </w:r>
          </w:p>
          <w:p w14:paraId="72934354" w14:textId="77777777" w:rsidR="00F16AD6" w:rsidRDefault="00F16AD6" w:rsidP="00F16AD6">
            <w:pPr>
              <w:rPr>
                <w:rFonts w:eastAsia="Batang" w:cs="Arial"/>
                <w:color w:val="000000"/>
                <w:lang w:eastAsia="ko-KR"/>
              </w:rPr>
            </w:pPr>
          </w:p>
          <w:p w14:paraId="78D4D12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68AD3F2" w14:textId="77777777" w:rsidR="00F16AD6" w:rsidRPr="00D95972" w:rsidRDefault="00F16AD6" w:rsidP="00F16AD6">
            <w:pPr>
              <w:rPr>
                <w:rFonts w:eastAsia="Batang"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DC66C0" w:rsidP="00F16AD6">
            <w:pPr>
              <w:rPr>
                <w:rFonts w:cs="Arial"/>
              </w:rPr>
            </w:pPr>
            <w:hyperlink r:id="rId285"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eastAsia="Batang"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eastAsia="Batang"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eastAsia="Batang" w:cs="Arial"/>
                <w:color w:val="000000"/>
                <w:lang w:eastAsia="ko-KR"/>
              </w:rPr>
            </w:pPr>
            <w:r w:rsidRPr="0093781D">
              <w:rPr>
                <w:rFonts w:eastAsia="Batang" w:cs="Arial"/>
                <w:color w:val="000000"/>
                <w:lang w:eastAsia="ko-KR"/>
              </w:rPr>
              <w:t xml:space="preserve">CT aspects of </w:t>
            </w:r>
            <w:proofErr w:type="spellStart"/>
            <w:r w:rsidRPr="0093781D">
              <w:rPr>
                <w:rFonts w:eastAsia="Batang" w:cs="Arial"/>
                <w:color w:val="000000"/>
                <w:lang w:eastAsia="ko-KR"/>
              </w:rPr>
              <w:t>MPS_WLAN</w:t>
            </w:r>
            <w:proofErr w:type="spellEnd"/>
          </w:p>
          <w:p w14:paraId="19E4A58A" w14:textId="77777777" w:rsidR="00F16AD6" w:rsidRDefault="00F16AD6" w:rsidP="00F16AD6">
            <w:pPr>
              <w:rPr>
                <w:rFonts w:eastAsia="Batang" w:cs="Arial"/>
                <w:color w:val="000000"/>
                <w:lang w:eastAsia="ko-KR"/>
              </w:rPr>
            </w:pPr>
          </w:p>
          <w:p w14:paraId="73AF6F4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8C3442" w14:textId="77777777" w:rsidR="00F16AD6" w:rsidRPr="00D95972" w:rsidRDefault="00F16AD6" w:rsidP="00F16AD6">
            <w:pPr>
              <w:rPr>
                <w:rFonts w:eastAsia="Batang"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DC66C0" w:rsidP="00F16AD6">
            <w:pPr>
              <w:rPr>
                <w:rFonts w:cs="Arial"/>
              </w:rPr>
            </w:pPr>
            <w:hyperlink r:id="rId286"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eastAsia="Batang" w:cs="Arial"/>
                <w:color w:val="000000"/>
                <w:lang w:eastAsia="ko-KR"/>
              </w:rPr>
            </w:pPr>
            <w:r>
              <w:rPr>
                <w:rFonts w:eastAsia="Batang" w:cs="Arial"/>
                <w:color w:val="000000"/>
                <w:lang w:eastAsia="ko-KR"/>
              </w:rPr>
              <w:t>Withdrawn</w:t>
            </w:r>
          </w:p>
          <w:p w14:paraId="52AE2694" w14:textId="341ADBF9" w:rsidR="00F16AD6" w:rsidRPr="00D95972" w:rsidRDefault="00F16AD6" w:rsidP="00F16AD6">
            <w:pPr>
              <w:rPr>
                <w:rFonts w:eastAsia="Batang" w:cs="Arial"/>
                <w:color w:val="000000"/>
                <w:lang w:eastAsia="ko-KR"/>
              </w:rPr>
            </w:pPr>
            <w:r>
              <w:rPr>
                <w:rFonts w:eastAsia="Batang"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DC66C0" w:rsidP="00F16AD6">
            <w:pPr>
              <w:rPr>
                <w:rFonts w:cs="Arial"/>
              </w:rPr>
            </w:pPr>
            <w:hyperlink r:id="rId287"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eastAsia="Batang" w:cs="Arial"/>
                <w:color w:val="000000"/>
                <w:lang w:eastAsia="ko-KR"/>
              </w:rPr>
            </w:pPr>
            <w:r>
              <w:rPr>
                <w:rFonts w:eastAsia="Batang" w:cs="Arial"/>
                <w:color w:val="000000"/>
                <w:lang w:eastAsia="ko-KR"/>
              </w:rPr>
              <w:t xml:space="preserve">Overlaps with </w:t>
            </w:r>
            <w:hyperlink r:id="rId288" w:history="1">
              <w:r w:rsidRPr="004F658C">
                <w:rPr>
                  <w:rStyle w:val="Hyperlink"/>
                  <w:rFonts w:eastAsia="Batang" w:cs="Arial"/>
                  <w:lang w:eastAsia="ko-KR"/>
                </w:rPr>
                <w:t>C1-244088</w:t>
              </w:r>
            </w:hyperlink>
            <w:r>
              <w:rPr>
                <w:rFonts w:eastAsia="Batang" w:cs="Arial"/>
                <w:color w:val="000000"/>
                <w:lang w:eastAsia="ko-KR"/>
              </w:rPr>
              <w:t xml:space="preserve"> under AI 18.2.2.1 (5GProtoc18) and </w:t>
            </w:r>
            <w:hyperlink r:id="rId289" w:history="1">
              <w:r w:rsidRPr="004F658C">
                <w:rPr>
                  <w:rStyle w:val="Hyperlink"/>
                  <w:rFonts w:eastAsia="Batang" w:cs="Arial"/>
                  <w:lang w:eastAsia="ko-KR"/>
                </w:rPr>
                <w:t>C1-244184</w:t>
              </w:r>
            </w:hyperlink>
            <w:r>
              <w:rPr>
                <w:rFonts w:eastAsia="Batang"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eastAsia="Batang"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eastAsia="Batang" w:cs="Arial"/>
                <w:color w:val="000000"/>
                <w:lang w:eastAsia="ko-KR"/>
              </w:rPr>
            </w:pPr>
            <w:r w:rsidRPr="00A65C60">
              <w:rPr>
                <w:rFonts w:eastAsia="Batang" w:cs="Arial"/>
                <w:color w:val="000000"/>
                <w:lang w:eastAsia="ko-KR"/>
              </w:rPr>
              <w:t xml:space="preserve">Architecture Enhancements for XR and media services </w:t>
            </w:r>
          </w:p>
          <w:p w14:paraId="08BFB40B" w14:textId="77777777" w:rsidR="00F16AD6" w:rsidRDefault="00F16AD6" w:rsidP="00F16AD6">
            <w:pPr>
              <w:rPr>
                <w:rFonts w:eastAsia="Batang" w:cs="Arial"/>
                <w:color w:val="000000"/>
                <w:lang w:eastAsia="ko-KR"/>
              </w:rPr>
            </w:pPr>
          </w:p>
          <w:p w14:paraId="3D6AB5D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B94A15" w14:textId="77777777" w:rsidR="00F16AD6" w:rsidRPr="00D95972" w:rsidRDefault="00F16AD6" w:rsidP="00F16AD6">
            <w:pPr>
              <w:rPr>
                <w:rFonts w:eastAsia="Batang"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DC66C0" w:rsidP="00F16AD6">
            <w:pPr>
              <w:rPr>
                <w:rFonts w:cs="Arial"/>
              </w:rPr>
            </w:pPr>
            <w:hyperlink r:id="rId290"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eastAsia="Batang"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eastAsia="Batang"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128B180F" w14:textId="77777777" w:rsidR="00F16AD6" w:rsidRDefault="00F16AD6" w:rsidP="00F16AD6">
            <w:pPr>
              <w:rPr>
                <w:rFonts w:eastAsia="Batang" w:cs="Arial"/>
                <w:color w:val="000000"/>
                <w:lang w:eastAsia="ko-KR"/>
              </w:rPr>
            </w:pPr>
          </w:p>
          <w:p w14:paraId="7D26A839" w14:textId="77777777" w:rsidR="00F16AD6" w:rsidRPr="00D95972" w:rsidRDefault="00F16AD6" w:rsidP="00F16AD6">
            <w:pPr>
              <w:rPr>
                <w:rFonts w:eastAsia="Batang" w:cs="Arial"/>
                <w:color w:val="000000"/>
                <w:lang w:eastAsia="ko-KR"/>
              </w:rPr>
            </w:pPr>
          </w:p>
          <w:p w14:paraId="4F109C6D" w14:textId="77777777" w:rsidR="00F16AD6" w:rsidRPr="00D95972" w:rsidRDefault="00F16AD6" w:rsidP="00F16AD6">
            <w:pPr>
              <w:rPr>
                <w:rFonts w:eastAsia="Batang"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DC66C0" w:rsidP="00F16AD6">
            <w:pPr>
              <w:overflowPunct/>
              <w:autoSpaceDE/>
              <w:autoSpaceDN/>
              <w:adjustRightInd/>
              <w:textAlignment w:val="auto"/>
              <w:rPr>
                <w:rFonts w:cs="Arial"/>
                <w:lang w:val="en-US"/>
              </w:rPr>
            </w:pPr>
            <w:hyperlink r:id="rId291"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eastAsia="Batang"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DC66C0" w:rsidP="00F16AD6">
            <w:pPr>
              <w:overflowPunct/>
              <w:autoSpaceDE/>
              <w:autoSpaceDN/>
              <w:adjustRightInd/>
              <w:textAlignment w:val="auto"/>
              <w:rPr>
                <w:rFonts w:cs="Arial"/>
                <w:lang w:val="en-US"/>
              </w:rPr>
            </w:pPr>
            <w:hyperlink r:id="rId292"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CR 0040 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eastAsia="Batang"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DC66C0" w:rsidP="00F16AD6">
            <w:pPr>
              <w:overflowPunct/>
              <w:autoSpaceDE/>
              <w:autoSpaceDN/>
              <w:adjustRightInd/>
              <w:textAlignment w:val="auto"/>
              <w:rPr>
                <w:rFonts w:cs="Arial"/>
                <w:lang w:val="en-US"/>
              </w:rPr>
            </w:pPr>
            <w:hyperlink r:id="rId293"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eastAsia="Batang"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DC66C0" w:rsidP="00F16AD6">
            <w:pPr>
              <w:overflowPunct/>
              <w:autoSpaceDE/>
              <w:autoSpaceDN/>
              <w:adjustRightInd/>
              <w:textAlignment w:val="auto"/>
              <w:rPr>
                <w:rFonts w:cs="Arial"/>
                <w:lang w:val="en-US"/>
              </w:rPr>
            </w:pPr>
            <w:hyperlink r:id="rId294"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 xml:space="preserve">CR 4084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eastAsia="Batang"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DC66C0" w:rsidP="00805817">
            <w:pPr>
              <w:overflowPunct/>
              <w:autoSpaceDE/>
              <w:autoSpaceDN/>
              <w:adjustRightInd/>
              <w:textAlignment w:val="auto"/>
              <w:rPr>
                <w:rFonts w:cs="Arial"/>
                <w:lang w:val="en-US"/>
              </w:rPr>
            </w:pPr>
            <w:hyperlink r:id="rId295"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DC66C0" w:rsidP="00805817">
            <w:pPr>
              <w:overflowPunct/>
              <w:autoSpaceDE/>
              <w:autoSpaceDN/>
              <w:adjustRightInd/>
              <w:textAlignment w:val="auto"/>
              <w:rPr>
                <w:rFonts w:cs="Arial"/>
                <w:lang w:val="en-US"/>
              </w:rPr>
            </w:pPr>
            <w:hyperlink r:id="rId296"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DC66C0" w:rsidP="00805817">
            <w:pPr>
              <w:overflowPunct/>
              <w:autoSpaceDE/>
              <w:autoSpaceDN/>
              <w:adjustRightInd/>
              <w:textAlignment w:val="auto"/>
              <w:rPr>
                <w:rFonts w:cs="Arial"/>
                <w:lang w:val="en-US"/>
              </w:rPr>
            </w:pPr>
            <w:hyperlink r:id="rId297"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DC66C0" w:rsidP="00805817">
            <w:pPr>
              <w:overflowPunct/>
              <w:autoSpaceDE/>
              <w:autoSpaceDN/>
              <w:adjustRightInd/>
              <w:textAlignment w:val="auto"/>
              <w:rPr>
                <w:rFonts w:cs="Arial"/>
                <w:lang w:val="en-US"/>
              </w:rPr>
            </w:pPr>
            <w:hyperlink r:id="rId298"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eastAsia="Batang"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eastAsia="Batang"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eastAsia="Batang"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348F1A7A" w14:textId="77777777" w:rsidR="00F16AD6" w:rsidRDefault="00F16AD6" w:rsidP="00F16AD6">
            <w:pPr>
              <w:rPr>
                <w:rFonts w:eastAsia="Batang" w:cs="Arial"/>
                <w:lang w:eastAsia="ko-KR"/>
              </w:rPr>
            </w:pPr>
          </w:p>
          <w:p w14:paraId="70F77716" w14:textId="77777777" w:rsidR="00F16AD6" w:rsidRPr="00D95972" w:rsidRDefault="00F16AD6" w:rsidP="00F16AD6">
            <w:pPr>
              <w:rPr>
                <w:rFonts w:eastAsia="Batang"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eastAsia="Batang" w:cs="Arial"/>
                <w:color w:val="000000"/>
                <w:lang w:eastAsia="ko-KR"/>
              </w:rPr>
            </w:pPr>
          </w:p>
          <w:p w14:paraId="38375710"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E13E298" w14:textId="77777777" w:rsidR="00F16AD6" w:rsidRPr="00D95972" w:rsidRDefault="00F16AD6" w:rsidP="00F16AD6">
            <w:pPr>
              <w:rPr>
                <w:rFonts w:eastAsia="Batang"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DC66C0" w:rsidP="00F16AD6">
            <w:pPr>
              <w:overflowPunct/>
              <w:autoSpaceDE/>
              <w:autoSpaceDN/>
              <w:adjustRightInd/>
              <w:textAlignment w:val="auto"/>
              <w:rPr>
                <w:rFonts w:cs="Arial"/>
                <w:lang w:val="en-US"/>
              </w:rPr>
            </w:pPr>
            <w:hyperlink r:id="rId299"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eastAsia="Batang" w:cs="Arial"/>
                <w:lang w:eastAsia="ko-KR"/>
              </w:rPr>
            </w:pPr>
            <w:r>
              <w:rPr>
                <w:rFonts w:eastAsia="Batang" w:cs="Arial"/>
                <w:lang w:eastAsia="ko-KR"/>
              </w:rPr>
              <w:t>Agreed</w:t>
            </w:r>
          </w:p>
          <w:p w14:paraId="347BA294" w14:textId="0CBF8628" w:rsidR="00F16AD6" w:rsidRPr="00D95972" w:rsidRDefault="00F16AD6" w:rsidP="00F16AD6">
            <w:pPr>
              <w:rPr>
                <w:rFonts w:eastAsia="Batang"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eastAsia="Batang"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eastAsia="Batang" w:cs="Arial"/>
                <w:color w:val="000000"/>
                <w:lang w:eastAsia="ko-KR"/>
              </w:rPr>
            </w:pPr>
            <w:r>
              <w:t>MPS for Supplementary Services</w:t>
            </w:r>
          </w:p>
          <w:p w14:paraId="7BDB1456" w14:textId="77777777" w:rsidR="00F16AD6" w:rsidRDefault="00F16AD6" w:rsidP="00F16AD6">
            <w:pPr>
              <w:rPr>
                <w:rFonts w:eastAsia="Batang" w:cs="Arial"/>
                <w:color w:val="000000"/>
                <w:lang w:eastAsia="ko-KR"/>
              </w:rPr>
            </w:pPr>
          </w:p>
          <w:p w14:paraId="1EA8147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26D2F5" w14:textId="77777777" w:rsidR="00F16AD6" w:rsidRPr="00D95972" w:rsidRDefault="00F16AD6" w:rsidP="00F16AD6">
            <w:pPr>
              <w:rPr>
                <w:rFonts w:eastAsia="Batang" w:cs="Arial"/>
                <w:color w:val="000000"/>
                <w:lang w:eastAsia="ko-KR"/>
              </w:rPr>
            </w:pPr>
          </w:p>
          <w:p w14:paraId="3977C8C9" w14:textId="77777777" w:rsidR="00F16AD6" w:rsidRPr="00D95972" w:rsidRDefault="00F16AD6" w:rsidP="00F16AD6">
            <w:pPr>
              <w:rPr>
                <w:rFonts w:eastAsia="Batang"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eastAsia="Batang"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eastAsia="Batang"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eastAsia="Batang"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eastAsia="Batang"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459CAD2" w14:textId="77777777" w:rsidR="00F16AD6" w:rsidRDefault="00F16AD6" w:rsidP="00F16AD6">
            <w:pPr>
              <w:rPr>
                <w:rFonts w:eastAsia="Batang" w:cs="Arial"/>
                <w:color w:val="000000"/>
                <w:lang w:eastAsia="ko-KR"/>
              </w:rPr>
            </w:pPr>
          </w:p>
          <w:p w14:paraId="73C6B44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FEE767" w14:textId="77777777" w:rsidR="00F16AD6" w:rsidRPr="00D95972" w:rsidRDefault="00F16AD6" w:rsidP="00F16AD6">
            <w:pPr>
              <w:rPr>
                <w:rFonts w:eastAsia="Batang" w:cs="Arial"/>
                <w:color w:val="000000"/>
                <w:lang w:eastAsia="ko-KR"/>
              </w:rPr>
            </w:pPr>
          </w:p>
          <w:p w14:paraId="56002B90" w14:textId="77777777" w:rsidR="00F16AD6" w:rsidRPr="00D95972" w:rsidRDefault="00F16AD6" w:rsidP="00F16AD6">
            <w:pPr>
              <w:rPr>
                <w:rFonts w:eastAsia="Batang"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eastAsia="Batang"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eastAsia="Batang"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eastAsia="Batang"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eastAsia="Batang"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5GProS</w:t>
            </w:r>
          </w:p>
          <w:p w14:paraId="0AA4BC6D" w14:textId="77777777" w:rsidR="00F16AD6" w:rsidRDefault="00F16AD6" w:rsidP="00F16AD6">
            <w:pPr>
              <w:rPr>
                <w:rFonts w:eastAsia="Batang" w:cs="Arial"/>
                <w:color w:val="000000"/>
                <w:lang w:eastAsia="ko-KR"/>
              </w:rPr>
            </w:pPr>
          </w:p>
          <w:p w14:paraId="6CDD5EF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390FA82" w14:textId="77777777" w:rsidR="00F16AD6" w:rsidRPr="00D95972" w:rsidRDefault="00F16AD6" w:rsidP="00F16AD6">
            <w:pPr>
              <w:rPr>
                <w:rFonts w:eastAsia="Batang" w:cs="Arial"/>
                <w:color w:val="000000"/>
                <w:lang w:eastAsia="ko-KR"/>
              </w:rPr>
            </w:pPr>
          </w:p>
          <w:p w14:paraId="6BE6F982" w14:textId="77777777" w:rsidR="00F16AD6" w:rsidRPr="00D95972" w:rsidRDefault="00F16AD6" w:rsidP="00F16AD6">
            <w:pPr>
              <w:rPr>
                <w:rFonts w:eastAsia="Batang"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eastAsia="Batang"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eastAsia="Batang"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5MBS</w:t>
            </w:r>
          </w:p>
          <w:p w14:paraId="69102B33" w14:textId="77777777" w:rsidR="00F16AD6" w:rsidRDefault="00F16AD6" w:rsidP="00F16AD6">
            <w:pPr>
              <w:rPr>
                <w:rFonts w:eastAsia="Batang" w:cs="Arial"/>
                <w:color w:val="000000"/>
                <w:lang w:eastAsia="ko-KR"/>
              </w:rPr>
            </w:pPr>
          </w:p>
          <w:p w14:paraId="2C56390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6211A" w14:textId="77777777" w:rsidR="00F16AD6" w:rsidRPr="00D95972" w:rsidRDefault="00F16AD6" w:rsidP="00F16AD6">
            <w:pPr>
              <w:rPr>
                <w:rFonts w:eastAsia="Batang" w:cs="Arial"/>
                <w:color w:val="000000"/>
                <w:lang w:eastAsia="ko-KR"/>
              </w:rPr>
            </w:pPr>
          </w:p>
          <w:p w14:paraId="6BC0A355" w14:textId="77777777" w:rsidR="00F16AD6" w:rsidRPr="00D95972" w:rsidRDefault="00F16AD6" w:rsidP="00F16AD6">
            <w:pPr>
              <w:rPr>
                <w:rFonts w:eastAsia="Batang"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DC66C0" w:rsidP="00805817">
            <w:pPr>
              <w:overflowPunct/>
              <w:autoSpaceDE/>
              <w:autoSpaceDN/>
              <w:adjustRightInd/>
              <w:textAlignment w:val="auto"/>
              <w:rPr>
                <w:rFonts w:cs="Arial"/>
                <w:lang w:val="en-US"/>
              </w:rPr>
            </w:pPr>
            <w:hyperlink r:id="rId300"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eastAsia="Batang"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DC66C0" w:rsidP="00805817">
            <w:pPr>
              <w:overflowPunct/>
              <w:autoSpaceDE/>
              <w:autoSpaceDN/>
              <w:adjustRightInd/>
              <w:textAlignment w:val="auto"/>
              <w:rPr>
                <w:rFonts w:cs="Arial"/>
                <w:lang w:val="en-US"/>
              </w:rPr>
            </w:pPr>
            <w:hyperlink r:id="rId301"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eastAsia="Batang" w:cs="Arial"/>
                <w:lang w:eastAsia="ko-KR"/>
              </w:rPr>
            </w:pPr>
            <w:r w:rsidRPr="00DA7708">
              <w:rPr>
                <w:rFonts w:cs="Arial"/>
              </w:rPr>
              <w:t>BC analysis missing in coversheet</w:t>
            </w:r>
          </w:p>
        </w:tc>
      </w:tr>
      <w:tr w:rsidR="00F16AD6" w:rsidRPr="00D95972" w14:paraId="3AFB51A7" w14:textId="77777777" w:rsidTr="00C34524">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DC66C0" w:rsidP="00F16AD6">
            <w:pPr>
              <w:overflowPunct/>
              <w:autoSpaceDE/>
              <w:autoSpaceDN/>
              <w:adjustRightInd/>
              <w:textAlignment w:val="auto"/>
              <w:rPr>
                <w:rFonts w:cs="Arial"/>
                <w:lang w:val="en-US"/>
              </w:rPr>
            </w:pPr>
            <w:hyperlink r:id="rId302"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eastAsia="Batang" w:cs="Arial"/>
                <w:lang w:eastAsia="ko-KR"/>
              </w:rPr>
            </w:pPr>
            <w:r>
              <w:rPr>
                <w:rFonts w:eastAsia="Batang" w:cs="Arial"/>
                <w:lang w:eastAsia="ko-KR"/>
              </w:rPr>
              <w:t>Agreed</w:t>
            </w:r>
          </w:p>
          <w:p w14:paraId="3DFD56E5" w14:textId="261681DE" w:rsidR="00F16AD6" w:rsidRPr="00D95972" w:rsidRDefault="00F16AD6" w:rsidP="00F16AD6">
            <w:pPr>
              <w:rPr>
                <w:rFonts w:eastAsia="Batang" w:cs="Arial"/>
                <w:lang w:eastAsia="ko-KR"/>
              </w:rPr>
            </w:pPr>
          </w:p>
        </w:tc>
      </w:tr>
      <w:tr w:rsidR="00835CCD" w:rsidRPr="00D95972" w14:paraId="312850E6" w14:textId="77777777" w:rsidTr="00835CCD">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00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00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00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2161FD" w14:textId="77777777" w:rsidR="00835CCD" w:rsidRPr="00D95972" w:rsidRDefault="00835CCD" w:rsidP="00597CDE">
            <w:pPr>
              <w:rPr>
                <w:rFonts w:cs="Arial"/>
              </w:rPr>
            </w:pPr>
            <w:r>
              <w:rPr>
                <w:rFonts w:cs="Arial"/>
              </w:rPr>
              <w:t>CR 0264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4AA8DF2" w14:textId="3B4B6B5D" w:rsidR="00835CCD" w:rsidRDefault="00835CCD" w:rsidP="00597CDE">
            <w:pPr>
              <w:rPr>
                <w:rFonts w:cs="Arial"/>
              </w:rPr>
            </w:pPr>
            <w:r>
              <w:rPr>
                <w:rFonts w:cs="Arial"/>
              </w:rPr>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ins w:id="64" w:author="Nokia5119" w:date="2024-08-20T09:24:00Z"/>
                <w:rFonts w:cs="Arial"/>
              </w:rPr>
            </w:pPr>
            <w:ins w:id="65" w:author="Nokia5119" w:date="2024-08-20T09:24:00Z">
              <w:r>
                <w:rPr>
                  <w:rFonts w:cs="Arial"/>
                </w:rPr>
                <w:t>Revision of C1-244125</w:t>
              </w:r>
            </w:ins>
          </w:p>
          <w:p w14:paraId="26C05200" w14:textId="7A0DD548" w:rsidR="00835CCD" w:rsidRDefault="00835CCD" w:rsidP="00597CDE">
            <w:pPr>
              <w:rPr>
                <w:ins w:id="66" w:author="Nokia5119" w:date="2024-08-20T09:24:00Z"/>
                <w:rFonts w:cs="Arial"/>
              </w:rPr>
            </w:pPr>
            <w:ins w:id="67" w:author="Nokia5119" w:date="2024-08-20T09:24:00Z">
              <w:r>
                <w:rPr>
                  <w:rFonts w:cs="Arial"/>
                </w:rPr>
                <w:t>________________________________________</w:t>
              </w:r>
            </w:ins>
          </w:p>
          <w:p w14:paraId="6BB8F1FC" w14:textId="421B2752" w:rsidR="00835CCD" w:rsidRPr="00D95972" w:rsidRDefault="00835CCD" w:rsidP="00597CDE">
            <w:pPr>
              <w:rPr>
                <w:rFonts w:eastAsia="Batang"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eastAsia="Batang"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eastAsia="Batang"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3BF3010F" w14:textId="77777777" w:rsidR="00F16AD6" w:rsidRDefault="00F16AD6" w:rsidP="00F16AD6">
            <w:pPr>
              <w:rPr>
                <w:rFonts w:eastAsia="Batang" w:cs="Arial"/>
                <w:color w:val="000000"/>
                <w:lang w:eastAsia="ko-KR"/>
              </w:rPr>
            </w:pPr>
          </w:p>
          <w:p w14:paraId="747C6C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6E5697" w14:textId="77777777" w:rsidR="00F16AD6" w:rsidRPr="00D95972" w:rsidRDefault="00F16AD6" w:rsidP="00F16AD6">
            <w:pPr>
              <w:rPr>
                <w:rFonts w:eastAsia="Batang" w:cs="Arial"/>
                <w:color w:val="000000"/>
                <w:lang w:eastAsia="ko-KR"/>
              </w:rPr>
            </w:pPr>
          </w:p>
          <w:p w14:paraId="77FCC4AE" w14:textId="77777777" w:rsidR="00F16AD6" w:rsidRPr="00D95972" w:rsidRDefault="00F16AD6" w:rsidP="00F16AD6">
            <w:pPr>
              <w:rPr>
                <w:rFonts w:eastAsia="Batang"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eastAsia="Batang"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eastAsia="Batang"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3C907C9A" w14:textId="77777777" w:rsidR="00F16AD6" w:rsidRDefault="00F16AD6" w:rsidP="00F16AD6">
            <w:pPr>
              <w:rPr>
                <w:rFonts w:eastAsia="Batang" w:cs="Arial"/>
                <w:color w:val="000000"/>
                <w:lang w:eastAsia="ko-KR"/>
              </w:rPr>
            </w:pPr>
          </w:p>
          <w:p w14:paraId="739C824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F8DEF8" w14:textId="77777777" w:rsidR="00F16AD6" w:rsidRPr="00D95972" w:rsidRDefault="00F16AD6" w:rsidP="00F16AD6">
            <w:pPr>
              <w:rPr>
                <w:rFonts w:eastAsia="Batang" w:cs="Arial"/>
                <w:color w:val="000000"/>
                <w:lang w:eastAsia="ko-KR"/>
              </w:rPr>
            </w:pPr>
          </w:p>
          <w:p w14:paraId="2B8E9302" w14:textId="77777777" w:rsidR="00F16AD6" w:rsidRPr="00D95972" w:rsidRDefault="00F16AD6" w:rsidP="00F16AD6">
            <w:pPr>
              <w:rPr>
                <w:rFonts w:eastAsia="Batang"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eastAsia="Batang"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eastAsia="Batang" w:cs="Arial"/>
                <w:lang w:eastAsia="ko-KR"/>
              </w:rPr>
            </w:pPr>
          </w:p>
        </w:tc>
      </w:tr>
      <w:tr w:rsidR="00F16AD6" w:rsidRPr="00D95972" w14:paraId="35D1F301"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eastAsia="Batang" w:cs="Arial"/>
                <w:color w:val="000000"/>
                <w:lang w:eastAsia="ko-KR"/>
              </w:rPr>
            </w:pPr>
            <w:r w:rsidRPr="00795F52">
              <w:rPr>
                <w:rFonts w:eastAsia="Batang" w:cs="Arial"/>
                <w:color w:val="000000"/>
                <w:lang w:eastAsia="ko-KR"/>
              </w:rPr>
              <w:t>Next Generation Real time Communication services</w:t>
            </w:r>
          </w:p>
          <w:p w14:paraId="469D2A97" w14:textId="77777777" w:rsidR="00F16AD6" w:rsidRDefault="00F16AD6" w:rsidP="00F16AD6">
            <w:pPr>
              <w:rPr>
                <w:rFonts w:eastAsia="Batang" w:cs="Arial"/>
                <w:color w:val="000000"/>
                <w:lang w:eastAsia="ko-KR"/>
              </w:rPr>
            </w:pPr>
          </w:p>
          <w:p w14:paraId="36CD292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1FB14" w14:textId="77777777" w:rsidR="00F16AD6" w:rsidRPr="00D95972" w:rsidRDefault="00F16AD6" w:rsidP="00F16AD6">
            <w:pPr>
              <w:rPr>
                <w:rFonts w:eastAsia="Batang" w:cs="Arial"/>
                <w:color w:val="000000"/>
                <w:lang w:eastAsia="ko-KR"/>
              </w:rPr>
            </w:pPr>
          </w:p>
          <w:p w14:paraId="7769EDBA" w14:textId="77777777" w:rsidR="00F16AD6" w:rsidRPr="00D95972" w:rsidRDefault="00F16AD6" w:rsidP="00F16AD6">
            <w:pPr>
              <w:rPr>
                <w:rFonts w:eastAsia="Batang" w:cs="Arial"/>
                <w:lang w:eastAsia="ko-KR"/>
              </w:rPr>
            </w:pPr>
          </w:p>
        </w:tc>
      </w:tr>
      <w:tr w:rsidR="00823637" w:rsidRPr="00D95972" w14:paraId="58AC360E" w14:textId="77777777" w:rsidTr="0005185C">
        <w:tc>
          <w:tcPr>
            <w:tcW w:w="976" w:type="dxa"/>
            <w:tcBorders>
              <w:left w:val="thinThickThinSmallGap" w:sz="24" w:space="0" w:color="auto"/>
              <w:bottom w:val="nil"/>
            </w:tcBorders>
            <w:shd w:val="clear" w:color="auto" w:fill="auto"/>
          </w:tcPr>
          <w:p w14:paraId="6FC1D104" w14:textId="77777777" w:rsidR="00823637" w:rsidRPr="00D95972" w:rsidRDefault="00823637" w:rsidP="00597CDE">
            <w:pPr>
              <w:rPr>
                <w:rFonts w:cs="Arial"/>
              </w:rPr>
            </w:pPr>
          </w:p>
        </w:tc>
        <w:tc>
          <w:tcPr>
            <w:tcW w:w="1317" w:type="dxa"/>
            <w:gridSpan w:val="2"/>
            <w:tcBorders>
              <w:bottom w:val="nil"/>
            </w:tcBorders>
            <w:shd w:val="clear" w:color="auto" w:fill="auto"/>
          </w:tcPr>
          <w:p w14:paraId="797C7C16" w14:textId="77777777" w:rsidR="00823637" w:rsidRPr="00D95972" w:rsidRDefault="00823637" w:rsidP="00597CDE">
            <w:pPr>
              <w:rPr>
                <w:rFonts w:cs="Arial"/>
              </w:rPr>
            </w:pPr>
          </w:p>
        </w:tc>
        <w:tc>
          <w:tcPr>
            <w:tcW w:w="1088" w:type="dxa"/>
            <w:tcBorders>
              <w:top w:val="single" w:sz="4" w:space="0" w:color="auto"/>
              <w:bottom w:val="single" w:sz="4" w:space="0" w:color="auto"/>
            </w:tcBorders>
            <w:shd w:val="clear" w:color="auto" w:fill="00FFFF"/>
          </w:tcPr>
          <w:p w14:paraId="37B15F17" w14:textId="7AAA91D9" w:rsidR="00823637" w:rsidRDefault="00823637" w:rsidP="00597CDE">
            <w:pPr>
              <w:overflowPunct/>
              <w:autoSpaceDE/>
              <w:autoSpaceDN/>
              <w:adjustRightInd/>
              <w:textAlignment w:val="auto"/>
            </w:pPr>
            <w:r w:rsidRPr="00823637">
              <w:t>C1-244721</w:t>
            </w:r>
          </w:p>
        </w:tc>
        <w:tc>
          <w:tcPr>
            <w:tcW w:w="4191" w:type="dxa"/>
            <w:gridSpan w:val="3"/>
            <w:tcBorders>
              <w:top w:val="single" w:sz="4" w:space="0" w:color="auto"/>
              <w:bottom w:val="single" w:sz="4" w:space="0" w:color="auto"/>
            </w:tcBorders>
            <w:shd w:val="clear" w:color="auto" w:fill="00FFFF"/>
          </w:tcPr>
          <w:p w14:paraId="2A99BC04" w14:textId="77777777" w:rsidR="00823637" w:rsidRDefault="00823637" w:rsidP="00597CDE">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00FFFF"/>
          </w:tcPr>
          <w:p w14:paraId="66CEA3F1" w14:textId="77777777" w:rsidR="00823637" w:rsidRDefault="0082363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0744120" w14:textId="77777777" w:rsidR="00823637" w:rsidRDefault="00823637" w:rsidP="00597CDE">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9CF83B0" w14:textId="77777777" w:rsidR="00823637" w:rsidRDefault="00823637" w:rsidP="00597CDE">
            <w:pPr>
              <w:rPr>
                <w:ins w:id="68" w:author="Nokia5119" w:date="2024-08-20T11:48:00Z"/>
                <w:rFonts w:cs="Arial"/>
                <w:lang w:eastAsia="ko-KR"/>
              </w:rPr>
            </w:pPr>
            <w:ins w:id="69" w:author="Nokia5119" w:date="2024-08-20T11:48:00Z">
              <w:r>
                <w:rPr>
                  <w:rFonts w:cs="Arial"/>
                  <w:lang w:eastAsia="ko-KR"/>
                </w:rPr>
                <w:t>Revision of C1-244113</w:t>
              </w:r>
            </w:ins>
          </w:p>
          <w:p w14:paraId="26F323AC" w14:textId="7CAA3C12" w:rsidR="00823637" w:rsidRPr="00D95972" w:rsidRDefault="00823637" w:rsidP="00597CDE">
            <w:pPr>
              <w:rPr>
                <w:rFonts w:cs="Arial"/>
                <w:lang w:eastAsia="ko-KR"/>
              </w:rPr>
            </w:pPr>
          </w:p>
        </w:tc>
      </w:tr>
      <w:tr w:rsidR="0005185C" w:rsidRPr="00D95972" w14:paraId="5B245197" w14:textId="77777777" w:rsidTr="0005185C">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00FFFF"/>
          </w:tcPr>
          <w:p w14:paraId="6A7FBADD" w14:textId="59FBAA9F" w:rsidR="0005185C" w:rsidRPr="00D95972" w:rsidRDefault="0005185C" w:rsidP="00597CDE">
            <w:pPr>
              <w:overflowPunct/>
              <w:autoSpaceDE/>
              <w:autoSpaceDN/>
              <w:adjustRightInd/>
              <w:textAlignment w:val="auto"/>
              <w:rPr>
                <w:rFonts w:cs="Arial"/>
                <w:lang w:val="en-US"/>
              </w:rPr>
            </w:pPr>
            <w:r w:rsidRPr="0005185C">
              <w:t>C1-244722</w:t>
            </w:r>
          </w:p>
        </w:tc>
        <w:tc>
          <w:tcPr>
            <w:tcW w:w="4191" w:type="dxa"/>
            <w:gridSpan w:val="3"/>
            <w:tcBorders>
              <w:top w:val="single" w:sz="4" w:space="0" w:color="auto"/>
              <w:bottom w:val="single" w:sz="4" w:space="0" w:color="auto"/>
            </w:tcBorders>
            <w:shd w:val="clear" w:color="auto" w:fill="00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00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0661535" w14:textId="77777777" w:rsidR="0005185C" w:rsidRDefault="0005185C" w:rsidP="00597CDE">
            <w:pPr>
              <w:rPr>
                <w:ins w:id="70" w:author="Nokia5119" w:date="2024-08-20T11:51:00Z"/>
                <w:rFonts w:eastAsia="Batang" w:cs="Arial"/>
                <w:lang w:eastAsia="ko-KR"/>
              </w:rPr>
            </w:pPr>
            <w:ins w:id="71" w:author="Nokia5119" w:date="2024-08-20T11:51:00Z">
              <w:r>
                <w:rPr>
                  <w:rFonts w:eastAsia="Batang" w:cs="Arial"/>
                  <w:lang w:eastAsia="ko-KR"/>
                </w:rPr>
                <w:t>Revision of C1-244114</w:t>
              </w:r>
            </w:ins>
          </w:p>
          <w:p w14:paraId="34A93CD0" w14:textId="24EAB80A" w:rsidR="0005185C" w:rsidRDefault="0005185C" w:rsidP="00597CDE">
            <w:pPr>
              <w:rPr>
                <w:ins w:id="72" w:author="Nokia5119" w:date="2024-08-20T11:51:00Z"/>
                <w:rFonts w:eastAsia="Batang" w:cs="Arial"/>
                <w:lang w:eastAsia="ko-KR"/>
              </w:rPr>
            </w:pPr>
            <w:ins w:id="73" w:author="Nokia5119" w:date="2024-08-20T11:51:00Z">
              <w:r>
                <w:rPr>
                  <w:rFonts w:eastAsia="Batang" w:cs="Arial"/>
                  <w:lang w:eastAsia="ko-KR"/>
                </w:rPr>
                <w:t>________________________________________</w:t>
              </w:r>
            </w:ins>
          </w:p>
          <w:p w14:paraId="31711AF7" w14:textId="26CD7FB6" w:rsidR="0005185C" w:rsidRPr="00D95972" w:rsidRDefault="0005185C" w:rsidP="00597CDE">
            <w:pPr>
              <w:rPr>
                <w:rFonts w:eastAsia="Batang" w:cs="Arial"/>
                <w:lang w:eastAsia="ko-KR"/>
              </w:rPr>
            </w:pPr>
            <w:r>
              <w:rPr>
                <w:rFonts w:eastAsia="Batang" w:cs="Arial"/>
                <w:lang w:eastAsia="ko-KR"/>
              </w:rPr>
              <w:t>Revision of C1-243410</w:t>
            </w:r>
          </w:p>
        </w:tc>
      </w:tr>
      <w:tr w:rsidR="00AB19E6" w:rsidRPr="00D95972" w14:paraId="20E200DB" w14:textId="77777777" w:rsidTr="00AB19E6">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eastAsia="Batang" w:cs="Arial"/>
                <w:lang w:eastAsia="ko-KR"/>
              </w:rPr>
            </w:pPr>
          </w:p>
        </w:tc>
      </w:tr>
      <w:tr w:rsidR="00F019D7" w:rsidRPr="00D95972" w14:paraId="33E60495" w14:textId="77777777" w:rsidTr="00F019D7">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00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00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961D4F4" w14:textId="77777777" w:rsidR="00F019D7" w:rsidRPr="00D95972" w:rsidRDefault="00F019D7" w:rsidP="00597CDE">
            <w:pPr>
              <w:rPr>
                <w:rFonts w:cs="Arial"/>
              </w:rPr>
            </w:pPr>
            <w:r>
              <w:rPr>
                <w:rFonts w:cs="Arial"/>
              </w:rPr>
              <w:t>CR 0030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64521" w14:textId="77777777" w:rsidR="00F019D7" w:rsidRDefault="00F019D7" w:rsidP="00597CDE">
            <w:pPr>
              <w:rPr>
                <w:ins w:id="74" w:author="Nokia5119" w:date="2024-08-20T11:58:00Z"/>
                <w:rFonts w:eastAsia="Batang" w:cs="Arial"/>
                <w:lang w:eastAsia="ko-KR"/>
              </w:rPr>
            </w:pPr>
            <w:ins w:id="75" w:author="Nokia5119" w:date="2024-08-20T11:58:00Z">
              <w:r>
                <w:rPr>
                  <w:rFonts w:eastAsia="Batang" w:cs="Arial"/>
                  <w:lang w:eastAsia="ko-KR"/>
                </w:rPr>
                <w:t>Revision of C1-244115</w:t>
              </w:r>
            </w:ins>
          </w:p>
          <w:p w14:paraId="2933663D" w14:textId="13BC36FD" w:rsidR="00F019D7" w:rsidRPr="00D95972" w:rsidRDefault="00F019D7" w:rsidP="00597CDE">
            <w:pPr>
              <w:rPr>
                <w:rFonts w:eastAsia="Batang" w:cs="Arial"/>
                <w:lang w:eastAsia="ko-KR"/>
              </w:rPr>
            </w:pPr>
          </w:p>
        </w:tc>
      </w:tr>
      <w:tr w:rsidR="00F019D7" w:rsidRPr="00D95972" w14:paraId="2F2EC4A4" w14:textId="77777777" w:rsidTr="00F019D7">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6F06A804" w14:textId="6800E3BF" w:rsidR="00F019D7" w:rsidRPr="00D95972" w:rsidRDefault="00F019D7" w:rsidP="00597CDE">
            <w:pPr>
              <w:overflowPunct/>
              <w:autoSpaceDE/>
              <w:autoSpaceDN/>
              <w:adjustRightInd/>
              <w:textAlignment w:val="auto"/>
              <w:rPr>
                <w:rFonts w:cs="Arial"/>
                <w:lang w:val="en-US"/>
              </w:rPr>
            </w:pPr>
            <w:r w:rsidRPr="00F019D7">
              <w:t>C1-244724</w:t>
            </w:r>
          </w:p>
        </w:tc>
        <w:tc>
          <w:tcPr>
            <w:tcW w:w="4191" w:type="dxa"/>
            <w:gridSpan w:val="3"/>
            <w:tcBorders>
              <w:top w:val="single" w:sz="4" w:space="0" w:color="auto"/>
              <w:bottom w:val="single" w:sz="4" w:space="0" w:color="auto"/>
            </w:tcBorders>
            <w:shd w:val="clear" w:color="auto" w:fill="00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00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03749C" w14:textId="77777777" w:rsidR="00F019D7" w:rsidRDefault="00F019D7" w:rsidP="00597CDE">
            <w:pPr>
              <w:rPr>
                <w:ins w:id="76" w:author="Nokia5119" w:date="2024-08-20T12:07:00Z"/>
                <w:rFonts w:eastAsia="Batang" w:cs="Arial"/>
                <w:lang w:eastAsia="ko-KR"/>
              </w:rPr>
            </w:pPr>
            <w:ins w:id="77" w:author="Nokia5119" w:date="2024-08-20T12:07:00Z">
              <w:r>
                <w:rPr>
                  <w:rFonts w:eastAsia="Batang" w:cs="Arial"/>
                  <w:lang w:eastAsia="ko-KR"/>
                </w:rPr>
                <w:t>Revision of C1-244116</w:t>
              </w:r>
            </w:ins>
          </w:p>
          <w:p w14:paraId="4B199325" w14:textId="052E01B0" w:rsidR="00F019D7" w:rsidRPr="00D95972" w:rsidRDefault="00F019D7" w:rsidP="00597CDE">
            <w:pPr>
              <w:rPr>
                <w:rFonts w:eastAsia="Batang" w:cs="Arial"/>
                <w:lang w:eastAsia="ko-KR"/>
              </w:rPr>
            </w:pPr>
          </w:p>
        </w:tc>
      </w:tr>
      <w:tr w:rsidR="00AB19E6" w:rsidRPr="00D95972" w14:paraId="5FCED4A5" w14:textId="77777777" w:rsidTr="00AB19E6">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eastAsia="Batang" w:cs="Arial"/>
                <w:lang w:eastAsia="ko-KR"/>
              </w:rPr>
            </w:pPr>
          </w:p>
        </w:tc>
      </w:tr>
      <w:tr w:rsidR="00F16AD6" w:rsidRPr="00D95972" w14:paraId="55BACE7F" w14:textId="77777777" w:rsidTr="001571DD">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B5F38A" w14:textId="0BBBD333" w:rsidR="00F16AD6" w:rsidRPr="00D95972" w:rsidRDefault="00DC66C0" w:rsidP="00F16AD6">
            <w:pPr>
              <w:overflowPunct/>
              <w:autoSpaceDE/>
              <w:autoSpaceDN/>
              <w:adjustRightInd/>
              <w:textAlignment w:val="auto"/>
              <w:rPr>
                <w:rFonts w:cs="Arial"/>
                <w:lang w:val="en-US"/>
              </w:rPr>
            </w:pPr>
            <w:hyperlink r:id="rId303" w:history="1">
              <w:r w:rsidR="00F16AD6" w:rsidRPr="004F658C">
                <w:rPr>
                  <w:rStyle w:val="Hyperlink"/>
                </w:rPr>
                <w:t>C1-244</w:t>
              </w:r>
              <w:r w:rsidR="00F16AD6" w:rsidRPr="004F658C">
                <w:rPr>
                  <w:rStyle w:val="Hyperlink"/>
                </w:rPr>
                <w:t>1</w:t>
              </w:r>
              <w:r w:rsidR="00F16AD6" w:rsidRPr="004F658C">
                <w:rPr>
                  <w:rStyle w:val="Hyperlink"/>
                </w:rPr>
                <w:t>17</w:t>
              </w:r>
            </w:hyperlink>
          </w:p>
        </w:tc>
        <w:tc>
          <w:tcPr>
            <w:tcW w:w="4191" w:type="dxa"/>
            <w:gridSpan w:val="3"/>
            <w:tcBorders>
              <w:top w:val="single" w:sz="4" w:space="0" w:color="auto"/>
              <w:bottom w:val="single" w:sz="4" w:space="0" w:color="auto"/>
            </w:tcBorders>
            <w:shd w:val="clear" w:color="auto" w:fill="FFFF00"/>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00"/>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FF1F" w14:textId="19B7A70A" w:rsidR="00995355" w:rsidRDefault="00995355" w:rsidP="00F16AD6">
            <w:pPr>
              <w:rPr>
                <w:rFonts w:eastAsia="Batang" w:cs="Arial"/>
                <w:lang w:eastAsia="ko-KR"/>
              </w:rPr>
            </w:pPr>
            <w:r>
              <w:rPr>
                <w:rFonts w:eastAsia="Batang" w:cs="Arial"/>
                <w:lang w:eastAsia="ko-KR"/>
              </w:rPr>
              <w:t xml:space="preserve">Presented </w:t>
            </w:r>
            <w:proofErr w:type="gramStart"/>
            <w:r>
              <w:rPr>
                <w:rFonts w:eastAsia="Batang" w:cs="Arial"/>
                <w:lang w:eastAsia="ko-KR"/>
              </w:rPr>
              <w:t>already</w:t>
            </w:r>
            <w:proofErr w:type="gramEnd"/>
          </w:p>
          <w:p w14:paraId="61D3C156" w14:textId="77777777" w:rsidR="00995355" w:rsidRDefault="00995355" w:rsidP="00F16AD6">
            <w:pPr>
              <w:rPr>
                <w:rFonts w:eastAsia="Batang" w:cs="Arial"/>
                <w:lang w:eastAsia="ko-KR"/>
              </w:rPr>
            </w:pPr>
          </w:p>
          <w:p w14:paraId="7A381CEE" w14:textId="24BC2B3E" w:rsidR="00F16AD6" w:rsidRPr="00D95972" w:rsidRDefault="00F16AD6" w:rsidP="00F16AD6">
            <w:pPr>
              <w:rPr>
                <w:rFonts w:eastAsia="Batang" w:cs="Arial"/>
                <w:lang w:eastAsia="ko-KR"/>
              </w:rPr>
            </w:pPr>
            <w:r>
              <w:rPr>
                <w:rFonts w:eastAsia="Batang" w:cs="Arial"/>
                <w:lang w:eastAsia="ko-KR"/>
              </w:rPr>
              <w:t>Revision of C1-243409</w:t>
            </w:r>
          </w:p>
        </w:tc>
      </w:tr>
      <w:tr w:rsidR="00995355" w:rsidRPr="00D95972" w14:paraId="01D103A8" w14:textId="77777777" w:rsidTr="00995355">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00FFFF"/>
          </w:tcPr>
          <w:p w14:paraId="64541D81" w14:textId="0643D3F9" w:rsidR="00995355" w:rsidRPr="00D95972" w:rsidRDefault="00995355" w:rsidP="00597CDE">
            <w:pPr>
              <w:overflowPunct/>
              <w:autoSpaceDE/>
              <w:autoSpaceDN/>
              <w:adjustRightInd/>
              <w:textAlignment w:val="auto"/>
              <w:rPr>
                <w:rFonts w:cs="Arial"/>
                <w:lang w:val="en-US"/>
              </w:rPr>
            </w:pPr>
            <w:r w:rsidRPr="00995355">
              <w:t>C1-244725</w:t>
            </w:r>
          </w:p>
        </w:tc>
        <w:tc>
          <w:tcPr>
            <w:tcW w:w="4191" w:type="dxa"/>
            <w:gridSpan w:val="3"/>
            <w:tcBorders>
              <w:top w:val="single" w:sz="4" w:space="0" w:color="auto"/>
              <w:bottom w:val="single" w:sz="4" w:space="0" w:color="auto"/>
            </w:tcBorders>
            <w:shd w:val="clear" w:color="auto" w:fill="00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00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F263862" w14:textId="77777777" w:rsidR="00995355" w:rsidRDefault="00995355" w:rsidP="00597CDE">
            <w:pPr>
              <w:rPr>
                <w:ins w:id="78" w:author="Nokia5119" w:date="2024-08-20T12:13:00Z"/>
                <w:rFonts w:cs="Arial"/>
              </w:rPr>
            </w:pPr>
            <w:ins w:id="79" w:author="Nokia5119" w:date="2024-08-20T12:13:00Z">
              <w:r>
                <w:rPr>
                  <w:rFonts w:cs="Arial"/>
                </w:rPr>
                <w:t>Revision of C1-244119</w:t>
              </w:r>
            </w:ins>
          </w:p>
          <w:p w14:paraId="5112444F" w14:textId="5BA3275B" w:rsidR="00995355" w:rsidRDefault="00995355" w:rsidP="00597CDE">
            <w:pPr>
              <w:rPr>
                <w:ins w:id="80" w:author="Nokia5119" w:date="2024-08-20T12:13:00Z"/>
                <w:rFonts w:cs="Arial"/>
              </w:rPr>
            </w:pPr>
            <w:ins w:id="81" w:author="Nokia5119" w:date="2024-08-20T12:13:00Z">
              <w:r>
                <w:rPr>
                  <w:rFonts w:cs="Arial"/>
                </w:rPr>
                <w:t>________________________________________</w:t>
              </w:r>
            </w:ins>
          </w:p>
          <w:p w14:paraId="3784EEFC" w14:textId="7327987F" w:rsidR="00995355" w:rsidRPr="00D95972" w:rsidRDefault="00995355" w:rsidP="00597CDE">
            <w:pPr>
              <w:rPr>
                <w:rFonts w:eastAsia="Batang"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eastAsia="Batang"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eastAsia="Batang" w:cs="Arial"/>
                <w:lang w:eastAsia="ko-KR"/>
              </w:rPr>
            </w:pPr>
          </w:p>
        </w:tc>
      </w:tr>
      <w:tr w:rsidR="00F16AD6" w:rsidRPr="00D95972" w14:paraId="5D411A58" w14:textId="77777777" w:rsidTr="00E60D38">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7263C658" w14:textId="77777777" w:rsidR="00F16AD6" w:rsidRDefault="00F16AD6" w:rsidP="00F16AD6">
            <w:pPr>
              <w:rPr>
                <w:rFonts w:eastAsia="Batang" w:cs="Arial"/>
                <w:color w:val="000000"/>
                <w:lang w:eastAsia="ko-KR"/>
              </w:rPr>
            </w:pPr>
          </w:p>
          <w:p w14:paraId="78BD0FC8"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3C8F4" w14:textId="77777777" w:rsidR="00F16AD6" w:rsidRPr="00D95972" w:rsidRDefault="00F16AD6" w:rsidP="00F16AD6">
            <w:pPr>
              <w:rPr>
                <w:rFonts w:eastAsia="Batang" w:cs="Arial"/>
                <w:color w:val="000000"/>
                <w:lang w:eastAsia="ko-KR"/>
              </w:rPr>
            </w:pPr>
          </w:p>
        </w:tc>
      </w:tr>
      <w:tr w:rsidR="00DE4B2D" w:rsidRPr="00D95972" w14:paraId="63CBB03C" w14:textId="77777777" w:rsidTr="00DE4B2D">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C673865" w14:textId="6C36E03F" w:rsidR="00DE4B2D" w:rsidRPr="00865E9B" w:rsidRDefault="00DE4B2D" w:rsidP="00597CDE">
            <w:r w:rsidRPr="00DE4B2D">
              <w:t>C1-244709</w:t>
            </w:r>
          </w:p>
        </w:tc>
        <w:tc>
          <w:tcPr>
            <w:tcW w:w="4191" w:type="dxa"/>
            <w:gridSpan w:val="3"/>
            <w:tcBorders>
              <w:top w:val="single" w:sz="4" w:space="0" w:color="auto"/>
              <w:bottom w:val="single" w:sz="4" w:space="0" w:color="auto"/>
            </w:tcBorders>
            <w:shd w:val="clear" w:color="auto" w:fill="00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00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71915B5" w14:textId="77777777" w:rsidR="00DE4B2D" w:rsidRDefault="00DE4B2D" w:rsidP="00597CDE">
            <w:pPr>
              <w:rPr>
                <w:ins w:id="82" w:author="Nokia5119" w:date="2024-08-20T09:27:00Z"/>
                <w:rFonts w:cs="Arial"/>
              </w:rPr>
            </w:pPr>
            <w:ins w:id="83" w:author="Nokia5119" w:date="2024-08-20T09:27:00Z">
              <w:r>
                <w:rPr>
                  <w:rFonts w:cs="Arial"/>
                </w:rPr>
                <w:t>Revision of C1-244419</w:t>
              </w:r>
            </w:ins>
          </w:p>
          <w:p w14:paraId="5E0F1828" w14:textId="7FBC25A9" w:rsidR="00DE4B2D" w:rsidRDefault="00DE4B2D" w:rsidP="00597CDE">
            <w:pPr>
              <w:rPr>
                <w:ins w:id="84" w:author="Nokia5119" w:date="2024-08-20T09:27:00Z"/>
                <w:rFonts w:cs="Arial"/>
              </w:rPr>
            </w:pPr>
            <w:ins w:id="85" w:author="Nokia5119" w:date="2024-08-20T09:27:00Z">
              <w:r>
                <w:rPr>
                  <w:rFonts w:cs="Arial"/>
                </w:rPr>
                <w:t>________________________________________</w:t>
              </w:r>
            </w:ins>
          </w:p>
          <w:p w14:paraId="32BEDE34" w14:textId="1045BA77" w:rsidR="00DE4B2D" w:rsidRDefault="00DE4B2D"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34524">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08A496A5" w14:textId="4BAF9548" w:rsidR="00DE4B2D" w:rsidRDefault="00DE4B2D" w:rsidP="00597CDE">
            <w:r w:rsidRPr="00DE4B2D">
              <w:t>C1-244710</w:t>
            </w:r>
          </w:p>
        </w:tc>
        <w:tc>
          <w:tcPr>
            <w:tcW w:w="4191" w:type="dxa"/>
            <w:gridSpan w:val="3"/>
            <w:tcBorders>
              <w:top w:val="single" w:sz="4" w:space="0" w:color="auto"/>
              <w:bottom w:val="single" w:sz="4" w:space="0" w:color="auto"/>
            </w:tcBorders>
            <w:shd w:val="clear" w:color="auto" w:fill="00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00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DDCD8" w14:textId="77777777" w:rsidR="00DE4B2D" w:rsidRDefault="00DE4B2D" w:rsidP="00597CDE">
            <w:pPr>
              <w:rPr>
                <w:ins w:id="86" w:author="Nokia5119" w:date="2024-08-20T09:31:00Z"/>
                <w:rFonts w:cs="Arial"/>
              </w:rPr>
            </w:pPr>
            <w:ins w:id="87" w:author="Nokia5119" w:date="2024-08-20T09:31:00Z">
              <w:r>
                <w:rPr>
                  <w:rFonts w:cs="Arial"/>
                </w:rPr>
                <w:t>Revision of C1-244420</w:t>
              </w:r>
            </w:ins>
          </w:p>
          <w:p w14:paraId="30845D88" w14:textId="6FFDC3FF" w:rsidR="00DE4B2D" w:rsidRDefault="00DE4B2D" w:rsidP="00597CDE">
            <w:pPr>
              <w:rPr>
                <w:ins w:id="88" w:author="Nokia5119" w:date="2024-08-20T09:31:00Z"/>
                <w:rFonts w:cs="Arial"/>
              </w:rPr>
            </w:pPr>
            <w:ins w:id="89" w:author="Nokia5119" w:date="2024-08-20T09:31:00Z">
              <w:r>
                <w:rPr>
                  <w:rFonts w:cs="Arial"/>
                </w:rPr>
                <w:t>________________________________________</w:t>
              </w:r>
            </w:ins>
          </w:p>
          <w:p w14:paraId="4847648B" w14:textId="29FED6D4" w:rsidR="00DE4B2D" w:rsidRDefault="00DE4B2D"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34524">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985B7AE" w14:textId="251FAC2A" w:rsidR="00C34524" w:rsidRDefault="00C34524" w:rsidP="00597CDE">
            <w:r w:rsidRPr="00C34524">
              <w:t>C1-244711</w:t>
            </w:r>
          </w:p>
        </w:tc>
        <w:tc>
          <w:tcPr>
            <w:tcW w:w="4191" w:type="dxa"/>
            <w:gridSpan w:val="3"/>
            <w:tcBorders>
              <w:top w:val="single" w:sz="4" w:space="0" w:color="auto"/>
              <w:bottom w:val="single" w:sz="4" w:space="0" w:color="auto"/>
            </w:tcBorders>
            <w:shd w:val="clear" w:color="auto" w:fill="00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00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ins w:id="90" w:author="Nokia5119" w:date="2024-08-20T09:39:00Z"/>
                <w:rFonts w:cs="Arial"/>
              </w:rPr>
            </w:pPr>
            <w:ins w:id="91" w:author="Nokia5119" w:date="2024-08-20T09:39:00Z">
              <w:r>
                <w:rPr>
                  <w:rFonts w:cs="Arial"/>
                </w:rPr>
                <w:t>Revision of C1-244421</w:t>
              </w:r>
            </w:ins>
          </w:p>
          <w:p w14:paraId="1F8BE53D" w14:textId="7554F45C" w:rsidR="00C34524" w:rsidRDefault="00C34524" w:rsidP="00597CDE">
            <w:pPr>
              <w:rPr>
                <w:ins w:id="92" w:author="Nokia5119" w:date="2024-08-20T09:39:00Z"/>
                <w:rFonts w:cs="Arial"/>
              </w:rPr>
            </w:pPr>
            <w:ins w:id="93" w:author="Nokia5119" w:date="2024-08-20T09:39:00Z">
              <w:r>
                <w:rPr>
                  <w:rFonts w:cs="Arial"/>
                </w:rPr>
                <w:t>________________________________________</w:t>
              </w:r>
            </w:ins>
          </w:p>
          <w:p w14:paraId="4611A3B0" w14:textId="4B1C80F4" w:rsidR="00C34524" w:rsidRDefault="00C34524" w:rsidP="00597CDE">
            <w:pPr>
              <w:rPr>
                <w:rFonts w:cs="Arial"/>
                <w:color w:val="000000"/>
                <w:lang w:eastAsia="ko-KR"/>
              </w:rPr>
            </w:pPr>
            <w:r>
              <w:rPr>
                <w:rFonts w:cs="Arial"/>
              </w:rPr>
              <w:t xml:space="preserve">BC analysis missing in </w:t>
            </w:r>
            <w:proofErr w:type="gramStart"/>
            <w:r>
              <w:rPr>
                <w:rFonts w:cs="Arial"/>
              </w:rPr>
              <w:t>coversheet</w:t>
            </w:r>
            <w:proofErr w:type="gramEnd"/>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eastAsia="Batang"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FB1A82" w14:textId="77777777" w:rsidR="00F16AD6" w:rsidRPr="00D95972" w:rsidRDefault="00F16AD6" w:rsidP="00F16AD6">
            <w:pPr>
              <w:rPr>
                <w:rFonts w:eastAsia="Batang"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ins w:id="94" w:author="Nokia5119" w:date="2024-08-20T09:52:00Z"/>
                <w:rFonts w:cs="Arial"/>
              </w:rPr>
            </w:pPr>
            <w:ins w:id="95" w:author="Nokia5119" w:date="2024-08-20T09:52:00Z">
              <w:r>
                <w:rPr>
                  <w:rFonts w:cs="Arial"/>
                </w:rPr>
                <w:t>Revision of C1-244416</w:t>
              </w:r>
            </w:ins>
          </w:p>
          <w:p w14:paraId="2D28F8F2" w14:textId="572F6ED2" w:rsidR="003F54E0" w:rsidRDefault="003F54E0" w:rsidP="00597CDE">
            <w:pPr>
              <w:rPr>
                <w:ins w:id="96" w:author="Nokia5119" w:date="2024-08-20T09:52:00Z"/>
                <w:rFonts w:cs="Arial"/>
              </w:rPr>
            </w:pPr>
            <w:ins w:id="97" w:author="Nokia5119" w:date="2024-08-20T09:52:00Z">
              <w:r>
                <w:rPr>
                  <w:rFonts w:cs="Arial"/>
                </w:rPr>
                <w:t>________________________________________</w:t>
              </w:r>
            </w:ins>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ins w:id="98" w:author="Nokia5119" w:date="2024-08-20T09:54:00Z"/>
                <w:rFonts w:cs="Arial"/>
              </w:rPr>
            </w:pPr>
            <w:ins w:id="99" w:author="Nokia5119" w:date="2024-08-20T09:54:00Z">
              <w:r>
                <w:rPr>
                  <w:rFonts w:cs="Arial"/>
                </w:rPr>
                <w:t>Revision of C1-244417</w:t>
              </w:r>
            </w:ins>
          </w:p>
          <w:p w14:paraId="59820B66" w14:textId="51BB62CD" w:rsidR="003F54E0" w:rsidRDefault="003F54E0" w:rsidP="00597CDE">
            <w:pPr>
              <w:rPr>
                <w:ins w:id="100" w:author="Nokia5119" w:date="2024-08-20T09:54:00Z"/>
                <w:rFonts w:cs="Arial"/>
              </w:rPr>
            </w:pPr>
            <w:ins w:id="101" w:author="Nokia5119" w:date="2024-08-20T09:54:00Z">
              <w:r>
                <w:rPr>
                  <w:rFonts w:cs="Arial"/>
                </w:rPr>
                <w:t>________________________________________</w:t>
              </w:r>
            </w:ins>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ins w:id="102" w:author="Nokia5119" w:date="2024-08-20T09:58:00Z"/>
                <w:rFonts w:cs="Arial"/>
              </w:rPr>
            </w:pPr>
            <w:ins w:id="103" w:author="Nokia5119" w:date="2024-08-20T09:58:00Z">
              <w:r>
                <w:rPr>
                  <w:rFonts w:cs="Arial"/>
                </w:rPr>
                <w:t>Revision of C1-244418</w:t>
              </w:r>
            </w:ins>
          </w:p>
          <w:p w14:paraId="137CC268" w14:textId="1CCA3D9F" w:rsidR="003F54E0" w:rsidRDefault="003F54E0" w:rsidP="00597CDE">
            <w:pPr>
              <w:rPr>
                <w:ins w:id="104" w:author="Nokia5119" w:date="2024-08-20T09:58:00Z"/>
                <w:rFonts w:cs="Arial"/>
              </w:rPr>
            </w:pPr>
            <w:ins w:id="105" w:author="Nokia5119" w:date="2024-08-20T09:58:00Z">
              <w:r>
                <w:rPr>
                  <w:rFonts w:cs="Arial"/>
                </w:rPr>
                <w:t>________________________________________</w:t>
              </w:r>
            </w:ins>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eastAsia="Batang"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B21FE66" w14:textId="77777777" w:rsidR="00F16AD6" w:rsidRDefault="00F16AD6" w:rsidP="00F16AD6">
            <w:pPr>
              <w:rPr>
                <w:rFonts w:eastAsia="Batang"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eastAsia="Batang" w:cs="Arial"/>
                <w:color w:val="000000"/>
                <w:lang w:eastAsia="ko-KR"/>
              </w:rPr>
            </w:pPr>
          </w:p>
          <w:p w14:paraId="2C9424BF" w14:textId="77777777" w:rsidR="00F16AD6" w:rsidRPr="00D95972" w:rsidRDefault="00F16AD6" w:rsidP="00F16AD6">
            <w:pPr>
              <w:rPr>
                <w:rFonts w:eastAsia="Batang"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DC66C0" w:rsidP="00F16AD6">
            <w:pPr>
              <w:overflowPunct/>
              <w:autoSpaceDE/>
              <w:autoSpaceDN/>
              <w:adjustRightInd/>
              <w:textAlignment w:val="auto"/>
              <w:rPr>
                <w:rFonts w:cs="Arial"/>
                <w:lang w:val="en-US"/>
              </w:rPr>
            </w:pPr>
            <w:hyperlink r:id="rId304"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eastAsia="Batang" w:cs="Arial"/>
                <w:lang w:eastAsia="ko-KR"/>
              </w:rPr>
            </w:pPr>
            <w:r>
              <w:rPr>
                <w:rFonts w:eastAsia="Batang" w:cs="Arial"/>
                <w:lang w:eastAsia="ko-KR"/>
              </w:rPr>
              <w:t>Withdrawn</w:t>
            </w:r>
          </w:p>
          <w:p w14:paraId="64107613" w14:textId="380572D4" w:rsidR="00F16AD6" w:rsidRPr="00D95972" w:rsidRDefault="00F16AD6" w:rsidP="00F16AD6">
            <w:pPr>
              <w:rPr>
                <w:rFonts w:eastAsia="Batang"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DC66C0" w:rsidP="00F16AD6">
            <w:pPr>
              <w:overflowPunct/>
              <w:autoSpaceDE/>
              <w:autoSpaceDN/>
              <w:adjustRightInd/>
              <w:textAlignment w:val="auto"/>
              <w:rPr>
                <w:rFonts w:cs="Arial"/>
                <w:lang w:val="en-US"/>
              </w:rPr>
            </w:pPr>
            <w:hyperlink r:id="rId305"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eastAsia="Batang" w:cs="Arial"/>
                <w:lang w:eastAsia="ko-KR"/>
              </w:rPr>
            </w:pPr>
            <w:r>
              <w:rPr>
                <w:rFonts w:eastAsia="Batang" w:cs="Arial"/>
                <w:lang w:eastAsia="ko-KR"/>
              </w:rPr>
              <w:t>Presented already</w:t>
            </w:r>
          </w:p>
        </w:tc>
      </w:tr>
      <w:tr w:rsidR="00220BBC" w:rsidRPr="00D95972" w14:paraId="6BC34572" w14:textId="77777777" w:rsidTr="00220BB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00FFFF"/>
          </w:tcPr>
          <w:p w14:paraId="395EA3D7" w14:textId="15C33BBC" w:rsidR="00220BBC" w:rsidRPr="00D95972" w:rsidRDefault="00220BBC" w:rsidP="00597CDE">
            <w:pPr>
              <w:overflowPunct/>
              <w:autoSpaceDE/>
              <w:autoSpaceDN/>
              <w:adjustRightInd/>
              <w:textAlignment w:val="auto"/>
              <w:rPr>
                <w:rFonts w:cs="Arial"/>
                <w:lang w:val="en-US"/>
              </w:rPr>
            </w:pPr>
            <w:r w:rsidRPr="00220BBC">
              <w:t>C1-244717</w:t>
            </w:r>
          </w:p>
        </w:tc>
        <w:tc>
          <w:tcPr>
            <w:tcW w:w="4191" w:type="dxa"/>
            <w:gridSpan w:val="3"/>
            <w:tcBorders>
              <w:top w:val="single" w:sz="4" w:space="0" w:color="auto"/>
              <w:bottom w:val="single" w:sz="4" w:space="0" w:color="auto"/>
            </w:tcBorders>
            <w:shd w:val="clear" w:color="auto" w:fill="00FFFF"/>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00FFFF"/>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00FFFF"/>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20AC" w14:textId="77777777" w:rsidR="00220BBC" w:rsidRDefault="00220BBC" w:rsidP="00597CDE">
            <w:pPr>
              <w:rPr>
                <w:ins w:id="106" w:author="Nokia5119" w:date="2024-08-20T10:21:00Z"/>
                <w:rFonts w:eastAsia="Batang" w:cs="Arial"/>
                <w:lang w:eastAsia="ko-KR"/>
              </w:rPr>
            </w:pPr>
            <w:ins w:id="107" w:author="Nokia5119" w:date="2024-08-20T10:21:00Z">
              <w:r>
                <w:rPr>
                  <w:rFonts w:eastAsia="Batang" w:cs="Arial"/>
                  <w:lang w:eastAsia="ko-KR"/>
                </w:rPr>
                <w:t>Revision of C1-244037</w:t>
              </w:r>
            </w:ins>
          </w:p>
          <w:p w14:paraId="47B3B693" w14:textId="15AACCDD" w:rsidR="00220BBC" w:rsidRDefault="00220BBC" w:rsidP="00597CDE">
            <w:pPr>
              <w:rPr>
                <w:ins w:id="108" w:author="Nokia5119" w:date="2024-08-20T10:21:00Z"/>
                <w:rFonts w:eastAsia="Batang" w:cs="Arial"/>
                <w:lang w:eastAsia="ko-KR"/>
              </w:rPr>
            </w:pPr>
            <w:ins w:id="109" w:author="Nokia5119" w:date="2024-08-20T10:21:00Z">
              <w:r>
                <w:rPr>
                  <w:rFonts w:eastAsia="Batang" w:cs="Arial"/>
                  <w:lang w:eastAsia="ko-KR"/>
                </w:rPr>
                <w:t>________________________________________</w:t>
              </w:r>
            </w:ins>
          </w:p>
          <w:p w14:paraId="644CA783" w14:textId="7DD74D0C" w:rsidR="00220BBC" w:rsidRPr="00D95972" w:rsidRDefault="00220BBC" w:rsidP="00597CDE">
            <w:pPr>
              <w:rPr>
                <w:rFonts w:eastAsia="Batang" w:cs="Arial"/>
                <w:lang w:eastAsia="ko-KR"/>
              </w:rPr>
            </w:pPr>
            <w:r>
              <w:rPr>
                <w:rFonts w:eastAsia="Batang"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eastAsia="Batang"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eastAsia="Batang"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eastAsia="Batang"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eastAsia="Batang" w:cs="Arial"/>
                <w:color w:val="000000"/>
                <w:lang w:eastAsia="ko-KR"/>
              </w:rPr>
            </w:pPr>
            <w:r w:rsidRPr="00D95972">
              <w:rPr>
                <w:rFonts w:eastAsia="Batang" w:cs="Arial"/>
                <w:color w:val="000000"/>
                <w:lang w:eastAsia="ko-KR"/>
              </w:rPr>
              <w:t>New Work Item Descrip</w:t>
            </w:r>
            <w:r>
              <w:rPr>
                <w:rFonts w:eastAsia="Batang" w:cs="Arial"/>
                <w:color w:val="000000"/>
                <w:lang w:eastAsia="ko-KR"/>
              </w:rPr>
              <w:t>t</w:t>
            </w:r>
            <w:r w:rsidRPr="00D95972">
              <w:rPr>
                <w:rFonts w:eastAsia="Batang" w:cs="Arial"/>
                <w:color w:val="000000"/>
                <w:lang w:eastAsia="ko-KR"/>
              </w:rPr>
              <w:t>ions</w:t>
            </w:r>
          </w:p>
          <w:p w14:paraId="43DCE14B" w14:textId="77777777" w:rsidR="00F16AD6" w:rsidRDefault="00F16AD6" w:rsidP="00F16AD6">
            <w:pPr>
              <w:rPr>
                <w:rFonts w:eastAsia="Batang" w:cs="Arial"/>
                <w:color w:val="000000"/>
                <w:lang w:eastAsia="ko-KR"/>
              </w:rPr>
            </w:pPr>
          </w:p>
          <w:p w14:paraId="0BBBC853" w14:textId="77777777" w:rsidR="00F16AD6" w:rsidRPr="00F1483B" w:rsidRDefault="00F16AD6" w:rsidP="00F16AD6">
            <w:pPr>
              <w:rPr>
                <w:rFonts w:eastAsia="Batang"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DC66C0" w:rsidP="00F16AD6">
            <w:hyperlink r:id="rId306"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350B44A2" w14:textId="7624C82E"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DC66C0" w:rsidP="00F16AD6">
            <w:hyperlink r:id="rId307"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76624C8F" w14:textId="244BD99D" w:rsidR="00F16AD6" w:rsidRPr="00D95972" w:rsidRDefault="00F16AD6" w:rsidP="00F16AD6">
            <w:pPr>
              <w:rPr>
                <w:rFonts w:eastAsia="Batang" w:cs="Arial"/>
                <w:lang w:val="en-US" w:eastAsia="ko-KR"/>
              </w:rPr>
            </w:pPr>
            <w:r>
              <w:rPr>
                <w:rFonts w:eastAsia="Batang"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eastAsia="Batang"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DC66C0" w:rsidP="00F16AD6">
            <w:pPr>
              <w:rPr>
                <w:rFonts w:cs="Arial"/>
                <w:lang w:val="en-US"/>
              </w:rPr>
            </w:pPr>
            <w:hyperlink r:id="rId308"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893FF77" w14:textId="120DD8F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DC66C0" w:rsidP="00F16AD6">
            <w:pPr>
              <w:rPr>
                <w:rFonts w:cs="Arial"/>
                <w:lang w:val="en-US"/>
              </w:rPr>
            </w:pPr>
            <w:hyperlink r:id="rId309"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eastAsia="Batang" w:cs="Arial"/>
                <w:lang w:val="en-US" w:eastAsia="ko-KR"/>
              </w:rPr>
            </w:pPr>
            <w:r>
              <w:rPr>
                <w:rFonts w:eastAsia="Batang" w:cs="Arial"/>
                <w:lang w:val="en-US" w:eastAsia="ko-KR"/>
              </w:rPr>
              <w:t xml:space="preserve">Tdoc # in header is </w:t>
            </w:r>
            <w:proofErr w:type="gramStart"/>
            <w:r>
              <w:rPr>
                <w:rFonts w:eastAsia="Batang" w:cs="Arial"/>
                <w:lang w:val="en-US" w:eastAsia="ko-KR"/>
              </w:rPr>
              <w:t>wrong</w:t>
            </w:r>
            <w:proofErr w:type="gramEnd"/>
          </w:p>
          <w:p w14:paraId="12E8D6DB" w14:textId="321DFEB1" w:rsidR="00F16AD6" w:rsidRDefault="00F16AD6" w:rsidP="00F16AD6">
            <w:pPr>
              <w:rPr>
                <w:rFonts w:cs="Arial"/>
                <w:color w:val="000000"/>
              </w:rPr>
            </w:pPr>
            <w:r>
              <w:rPr>
                <w:rFonts w:cs="Arial"/>
                <w:color w:val="000000"/>
              </w:rPr>
              <w:t>CT1-</w:t>
            </w:r>
            <w:proofErr w:type="gramStart"/>
            <w:r>
              <w:rPr>
                <w:rFonts w:cs="Arial"/>
                <w:color w:val="000000"/>
              </w:rPr>
              <w:t>led</w:t>
            </w:r>
            <w:proofErr w:type="gramEnd"/>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eastAsia="Batang"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DC66C0" w:rsidP="00F16AD6">
            <w:pPr>
              <w:rPr>
                <w:rFonts w:cs="Arial"/>
                <w:lang w:val="en-US"/>
              </w:rPr>
            </w:pPr>
            <w:hyperlink r:id="rId310"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eastAsia="Batang" w:cs="Arial"/>
                <w:lang w:val="en-US" w:eastAsia="ko-KR"/>
              </w:rPr>
            </w:pPr>
            <w:r>
              <w:rPr>
                <w:rFonts w:eastAsia="Batang"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DC66C0" w:rsidP="00F16AD6">
            <w:pPr>
              <w:rPr>
                <w:rFonts w:cs="Arial"/>
                <w:lang w:val="en-US"/>
              </w:rPr>
            </w:pPr>
            <w:hyperlink r:id="rId311"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eastAsia="Batang" w:cs="Arial"/>
                <w:lang w:val="en-US" w:eastAsia="ko-KR"/>
              </w:rPr>
            </w:pPr>
            <w:r>
              <w:rPr>
                <w:rFonts w:eastAsia="Batang" w:cs="Arial"/>
                <w:lang w:val="en-US" w:eastAsia="ko-KR"/>
              </w:rPr>
              <w:t xml:space="preserve">Comment from MCC about titles of the 2 new specs being </w:t>
            </w:r>
            <w:proofErr w:type="gramStart"/>
            <w:r>
              <w:rPr>
                <w:rFonts w:eastAsia="Batang" w:cs="Arial"/>
                <w:lang w:val="en-US" w:eastAsia="ko-KR"/>
              </w:rPr>
              <w:t>identical</w:t>
            </w:r>
            <w:proofErr w:type="gramEnd"/>
          </w:p>
          <w:p w14:paraId="146ECF42"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6460BE2E" w14:textId="79821905" w:rsidR="00F16AD6" w:rsidRPr="00D95972" w:rsidRDefault="00F16AD6" w:rsidP="00F16AD6">
            <w:pPr>
              <w:rPr>
                <w:rFonts w:eastAsia="Batang"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DC66C0" w:rsidP="00F16AD6">
            <w:pPr>
              <w:rPr>
                <w:rFonts w:cs="Arial"/>
                <w:lang w:val="en-US"/>
              </w:rPr>
            </w:pPr>
            <w:hyperlink r:id="rId312"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163D695C" w14:textId="7C6CBFE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DC66C0" w:rsidP="00F16AD6">
            <w:pPr>
              <w:rPr>
                <w:rFonts w:cs="Arial"/>
                <w:lang w:val="en-US"/>
              </w:rPr>
            </w:pPr>
            <w:hyperlink r:id="rId313"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eastAsia="Batang" w:cs="Arial"/>
                <w:lang w:val="en-US" w:eastAsia="ko-KR"/>
              </w:rPr>
            </w:pPr>
            <w:r>
              <w:rPr>
                <w:rFonts w:eastAsia="Batang" w:cs="Arial"/>
                <w:lang w:val="en-US" w:eastAsia="ko-KR"/>
              </w:rPr>
              <w:t>CT4-</w:t>
            </w:r>
            <w:proofErr w:type="gramStart"/>
            <w:r>
              <w:rPr>
                <w:rFonts w:eastAsia="Batang" w:cs="Arial"/>
                <w:lang w:val="en-US" w:eastAsia="ko-KR"/>
              </w:rPr>
              <w:t>led</w:t>
            </w:r>
            <w:proofErr w:type="gramEnd"/>
          </w:p>
          <w:p w14:paraId="1C031AB6" w14:textId="2E468DB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DC66C0" w:rsidP="00F16AD6">
            <w:pPr>
              <w:rPr>
                <w:rFonts w:cs="Arial"/>
                <w:lang w:val="en-US"/>
              </w:rPr>
            </w:pPr>
            <w:hyperlink r:id="rId314"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04F79016"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03BDEAFC" w14:textId="77777777" w:rsidR="00F16AD6" w:rsidRDefault="00F16AD6" w:rsidP="00F16AD6">
            <w:pPr>
              <w:rPr>
                <w:rFonts w:eastAsia="Batang" w:cs="Arial"/>
                <w:lang w:val="en-US" w:eastAsia="ko-KR"/>
              </w:rPr>
            </w:pPr>
            <w:r>
              <w:rPr>
                <w:rFonts w:eastAsia="Batang" w:cs="Arial"/>
                <w:lang w:val="en-US" w:eastAsia="ko-KR"/>
              </w:rPr>
              <w:t>Related DP</w:t>
            </w:r>
          </w:p>
          <w:p w14:paraId="665F517B" w14:textId="462EDA7E" w:rsidR="00F16AD6" w:rsidRPr="00D95972" w:rsidRDefault="00F16AD6" w:rsidP="00F16AD6">
            <w:pPr>
              <w:rPr>
                <w:rFonts w:eastAsia="Batang"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eastAsia="Batang"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DC66C0" w:rsidP="00F16AD6">
            <w:pPr>
              <w:rPr>
                <w:rFonts w:cs="Arial"/>
                <w:lang w:val="en-US"/>
              </w:rPr>
            </w:pPr>
            <w:hyperlink r:id="rId315"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DC66C0" w:rsidP="00F16AD6">
            <w:hyperlink r:id="rId316"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eastAsia="Batang" w:cs="Arial"/>
                <w:lang w:val="en-US" w:eastAsia="ko-KR"/>
              </w:rPr>
            </w:pPr>
            <w:r>
              <w:rPr>
                <w:rFonts w:eastAsia="Batang" w:cs="Arial"/>
                <w:lang w:val="en-US" w:eastAsia="ko-KR"/>
              </w:rPr>
              <w:t xml:space="preserve">Revision of </w:t>
            </w:r>
            <w:hyperlink r:id="rId317" w:history="1">
              <w:r w:rsidRPr="004F658C">
                <w:rPr>
                  <w:rStyle w:val="Hyperlink"/>
                  <w:rFonts w:eastAsia="Batang" w:cs="Arial"/>
                  <w:lang w:val="en-US" w:eastAsia="ko-KR"/>
                </w:rPr>
                <w:t>C1-244072</w:t>
              </w:r>
            </w:hyperlink>
          </w:p>
          <w:p w14:paraId="383BD236"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C7E7AB5" w14:textId="77777777" w:rsidR="00F16AD6" w:rsidRDefault="00F16AD6" w:rsidP="00F16AD6">
            <w:pPr>
              <w:rPr>
                <w:rFonts w:eastAsia="Batang" w:cs="Arial"/>
                <w:lang w:val="en-US" w:eastAsia="ko-KR"/>
              </w:rPr>
            </w:pPr>
            <w:r>
              <w:rPr>
                <w:rFonts w:eastAsia="Batang" w:cs="Arial"/>
                <w:lang w:val="en-US" w:eastAsia="ko-KR"/>
              </w:rPr>
              <w:t>Related DP</w:t>
            </w:r>
          </w:p>
          <w:p w14:paraId="30F56EC0" w14:textId="07B23F9D" w:rsidR="00F16AD6" w:rsidRPr="00D95972" w:rsidRDefault="00F16AD6" w:rsidP="00F16AD6">
            <w:pPr>
              <w:rPr>
                <w:rFonts w:eastAsia="Batang"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DC66C0" w:rsidP="00F16AD6">
            <w:hyperlink r:id="rId318"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eastAsia="Batang" w:cs="Arial"/>
                <w:lang w:val="en-US" w:eastAsia="ko-KR"/>
              </w:rPr>
            </w:pPr>
            <w:r>
              <w:rPr>
                <w:rFonts w:eastAsia="Batang"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eastAsia="Batang"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DC66C0" w:rsidP="00F16AD6">
            <w:pPr>
              <w:rPr>
                <w:rFonts w:cs="Arial"/>
                <w:lang w:val="en-US"/>
              </w:rPr>
            </w:pPr>
            <w:hyperlink r:id="rId319"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DC66C0" w:rsidP="00F16AD6">
            <w:pPr>
              <w:rPr>
                <w:rFonts w:cs="Arial"/>
                <w:lang w:val="en-US"/>
              </w:rPr>
            </w:pPr>
            <w:hyperlink r:id="rId320"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DC66C0" w:rsidP="00F16AD6">
            <w:pPr>
              <w:rPr>
                <w:rFonts w:cs="Arial"/>
                <w:lang w:val="en-US"/>
              </w:rPr>
            </w:pPr>
            <w:hyperlink r:id="rId321"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03BB465E" w14:textId="1D26419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DC66C0" w:rsidP="00F16AD6">
            <w:pPr>
              <w:rPr>
                <w:rFonts w:cs="Arial"/>
                <w:lang w:val="en-US"/>
              </w:rPr>
            </w:pPr>
            <w:hyperlink r:id="rId322"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BFE8BB7" w14:textId="35525EDC"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DC66C0" w:rsidP="00F16AD6">
            <w:pPr>
              <w:rPr>
                <w:rFonts w:cs="Arial"/>
                <w:lang w:val="en-US"/>
              </w:rPr>
            </w:pPr>
            <w:hyperlink r:id="rId323"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eastAsia="Batang" w:cs="Arial"/>
                <w:lang w:val="en-US" w:eastAsia="ko-KR"/>
              </w:rPr>
            </w:pPr>
            <w:r>
              <w:rPr>
                <w:rFonts w:eastAsia="Batang" w:cs="Arial"/>
                <w:lang w:val="en-US" w:eastAsia="ko-KR"/>
              </w:rPr>
              <w:t>CT1 only</w:t>
            </w:r>
          </w:p>
          <w:p w14:paraId="68A1C1A8" w14:textId="7C85533B"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DC66C0" w:rsidP="00F16AD6">
            <w:pPr>
              <w:rPr>
                <w:rFonts w:cs="Arial"/>
                <w:lang w:val="en-US"/>
              </w:rPr>
            </w:pPr>
            <w:hyperlink r:id="rId324"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eastAsia="Batang" w:cs="Arial"/>
                <w:lang w:val="en-US" w:eastAsia="ko-KR"/>
              </w:rPr>
            </w:pPr>
            <w:r>
              <w:rPr>
                <w:rFonts w:eastAsia="Batang" w:cs="Arial"/>
                <w:lang w:val="en-US" w:eastAsia="ko-KR"/>
              </w:rPr>
              <w:t xml:space="preserve">Comment from MCC about shortening the </w:t>
            </w:r>
            <w:proofErr w:type="gramStart"/>
            <w:r>
              <w:rPr>
                <w:rFonts w:eastAsia="Batang" w:cs="Arial"/>
                <w:lang w:val="en-US" w:eastAsia="ko-KR"/>
              </w:rPr>
              <w:t>acronym</w:t>
            </w:r>
            <w:proofErr w:type="gramEnd"/>
          </w:p>
          <w:p w14:paraId="26D54DAE" w14:textId="77777777" w:rsidR="00F16AD6" w:rsidRDefault="00F16AD6" w:rsidP="00F16AD6">
            <w:pPr>
              <w:rPr>
                <w:rFonts w:eastAsia="Batang" w:cs="Arial"/>
                <w:lang w:val="en-US" w:eastAsia="ko-KR"/>
              </w:rPr>
            </w:pPr>
            <w:r>
              <w:rPr>
                <w:rFonts w:eastAsia="Batang" w:cs="Arial"/>
                <w:lang w:val="en-US" w:eastAsia="ko-KR"/>
              </w:rPr>
              <w:t>CT1 only</w:t>
            </w:r>
          </w:p>
          <w:p w14:paraId="4C6CED92" w14:textId="7798F5F2" w:rsidR="00F16AD6" w:rsidRDefault="00F16AD6" w:rsidP="00F16AD6">
            <w:pPr>
              <w:rPr>
                <w:rFonts w:eastAsia="Batang" w:cs="Arial"/>
                <w:lang w:val="en-US" w:eastAsia="ko-KR"/>
              </w:rPr>
            </w:pPr>
            <w:r>
              <w:rPr>
                <w:rFonts w:eastAsia="Batang" w:cs="Arial"/>
                <w:lang w:val="en-US" w:eastAsia="ko-KR"/>
              </w:rPr>
              <w:t>Related DPs</w:t>
            </w:r>
          </w:p>
          <w:p w14:paraId="2C6F1EA8" w14:textId="3BF7A7A9" w:rsidR="00F16AD6" w:rsidRPr="00D95972" w:rsidRDefault="00F16AD6" w:rsidP="00F16AD6">
            <w:pPr>
              <w:rPr>
                <w:rFonts w:eastAsia="Batang"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eastAsia="Batang"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DC66C0" w:rsidP="00F16AD6">
            <w:pPr>
              <w:rPr>
                <w:rFonts w:cs="Arial"/>
                <w:lang w:val="en-US"/>
              </w:rPr>
            </w:pPr>
            <w:hyperlink r:id="rId325"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562403FF" w14:textId="74E56EBE"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DC66C0" w:rsidP="00F16AD6">
            <w:hyperlink r:id="rId326"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9F30E21" w14:textId="2033323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eastAsia="Batang"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DC66C0" w:rsidP="00F16AD6">
            <w:pPr>
              <w:rPr>
                <w:rFonts w:cs="Arial"/>
                <w:lang w:val="en-US"/>
              </w:rPr>
            </w:pPr>
            <w:hyperlink r:id="rId327"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21764C37" w14:textId="47E5C57E" w:rsidR="00F16AD6" w:rsidRPr="00D95972" w:rsidRDefault="00F16AD6" w:rsidP="00F16AD6">
            <w:pPr>
              <w:rPr>
                <w:rFonts w:eastAsia="Batang" w:cs="Arial"/>
                <w:lang w:val="en-US" w:eastAsia="ko-KR"/>
              </w:rPr>
            </w:pPr>
            <w:r>
              <w:rPr>
                <w:rFonts w:eastAsia="Batang"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DC66C0" w:rsidP="00F16AD6">
            <w:pPr>
              <w:rPr>
                <w:rFonts w:cs="Arial"/>
                <w:lang w:val="en-US"/>
              </w:rPr>
            </w:pPr>
            <w:hyperlink r:id="rId328"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28AD1E4" w14:textId="5CF2638D"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DC66C0" w:rsidP="00F16AD6">
            <w:pPr>
              <w:rPr>
                <w:rFonts w:cs="Arial"/>
                <w:lang w:val="en-US"/>
              </w:rPr>
            </w:pPr>
            <w:hyperlink r:id="rId329"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2E22CA3A" w14:textId="2D2F8F6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DC66C0" w:rsidP="00F16AD6">
            <w:hyperlink r:id="rId330"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eastAsia="Batang" w:cs="Arial"/>
                <w:lang w:val="en-US" w:eastAsia="ko-KR"/>
              </w:rPr>
            </w:pPr>
            <w:r>
              <w:rPr>
                <w:rFonts w:eastAsia="Batang" w:cs="Arial"/>
                <w:lang w:val="en-US" w:eastAsia="ko-KR"/>
              </w:rPr>
              <w:t>Withdrawn</w:t>
            </w:r>
          </w:p>
          <w:p w14:paraId="02C72DE2" w14:textId="77777777" w:rsidR="00F16AD6" w:rsidRPr="00D95972" w:rsidRDefault="00F16AD6" w:rsidP="00F16AD6">
            <w:pPr>
              <w:rPr>
                <w:rFonts w:eastAsia="Batang"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DC66C0" w:rsidP="00F16AD6">
            <w:pPr>
              <w:rPr>
                <w:rFonts w:cs="Arial"/>
                <w:lang w:val="en-US"/>
              </w:rPr>
            </w:pPr>
            <w:hyperlink r:id="rId331"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eastAsia="Batang"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AFE9A0B" w14:textId="77777777" w:rsidR="00F16AD6" w:rsidRDefault="00F16AD6" w:rsidP="00F16AD6">
            <w:pPr>
              <w:rPr>
                <w:rFonts w:eastAsia="Batang" w:cs="Arial"/>
                <w:color w:val="000000"/>
                <w:lang w:eastAsia="ko-KR"/>
              </w:rPr>
            </w:pPr>
          </w:p>
          <w:p w14:paraId="5468743B" w14:textId="77777777" w:rsidR="00F16AD6" w:rsidRDefault="00F16AD6" w:rsidP="00F16AD6">
            <w:pPr>
              <w:rPr>
                <w:rFonts w:eastAsia="Batang" w:cs="Arial"/>
                <w:color w:val="000000"/>
                <w:lang w:eastAsia="ko-KR"/>
              </w:rPr>
            </w:pPr>
          </w:p>
          <w:p w14:paraId="463FEC47" w14:textId="77777777" w:rsidR="00F16AD6" w:rsidRDefault="00F16AD6" w:rsidP="00F16AD6">
            <w:pPr>
              <w:rPr>
                <w:rFonts w:eastAsia="Batang" w:cs="Arial"/>
                <w:color w:val="000000"/>
                <w:lang w:eastAsia="ko-KR"/>
              </w:rPr>
            </w:pPr>
          </w:p>
          <w:p w14:paraId="1D582867" w14:textId="77777777" w:rsidR="00F16AD6" w:rsidRPr="00993713" w:rsidRDefault="00F16AD6" w:rsidP="00F16AD6">
            <w:pPr>
              <w:rPr>
                <w:rFonts w:eastAsia="Batang"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DC66C0" w:rsidP="00F16AD6">
            <w:pPr>
              <w:rPr>
                <w:rFonts w:cs="Arial"/>
              </w:rPr>
            </w:pPr>
            <w:hyperlink r:id="rId332"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DC66C0" w:rsidP="00F16AD6">
            <w:hyperlink r:id="rId333"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 xml:space="preserve">Tdoc # in header is </w:t>
            </w:r>
            <w:proofErr w:type="gramStart"/>
            <w:r>
              <w:rPr>
                <w:rFonts w:cs="Arial"/>
                <w:color w:val="000000"/>
              </w:rPr>
              <w:t>wrong</w:t>
            </w:r>
            <w:proofErr w:type="gramEnd"/>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DC66C0" w:rsidP="00F16AD6">
            <w:hyperlink r:id="rId334"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DC66C0" w:rsidP="00F16AD6">
            <w:hyperlink r:id="rId335"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DC66C0" w:rsidP="00F16AD6">
            <w:hyperlink r:id="rId336"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DC66C0" w:rsidP="00F16AD6">
            <w:hyperlink r:id="rId337"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DC66C0" w:rsidP="00F16AD6">
            <w:hyperlink r:id="rId338"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DC66C0" w:rsidP="00F16AD6">
            <w:hyperlink r:id="rId339"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DC66C0" w:rsidP="00F16AD6">
            <w:hyperlink r:id="rId340"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DC66C0" w:rsidP="00F16AD6">
            <w:hyperlink r:id="rId341"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DC66C0" w:rsidP="00F16AD6">
            <w:hyperlink r:id="rId342"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DC66C0" w:rsidP="00F16AD6">
            <w:hyperlink r:id="rId343"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DC66C0" w:rsidP="00F16AD6">
            <w:hyperlink r:id="rId344"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DC66C0" w:rsidP="00F16AD6">
            <w:hyperlink r:id="rId345"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DC66C0" w:rsidP="00F16AD6">
            <w:hyperlink r:id="rId346"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DC66C0" w:rsidP="00F16AD6">
            <w:hyperlink r:id="rId347"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DC66C0" w:rsidP="00F16AD6">
            <w:hyperlink r:id="rId348"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DC66C0" w:rsidP="00F16AD6">
            <w:hyperlink r:id="rId349"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DC66C0" w:rsidP="00F16AD6">
            <w:hyperlink r:id="rId350"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DC66C0" w:rsidP="00F16AD6">
            <w:hyperlink r:id="rId351"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DC66C0" w:rsidP="00F16AD6">
            <w:hyperlink r:id="rId352"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DC66C0" w:rsidP="00F16AD6">
            <w:hyperlink r:id="rId353"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5B5EB1" w:rsidRPr="00D95972" w14:paraId="17D3E611" w14:textId="77777777" w:rsidTr="005B5EB1">
        <w:tc>
          <w:tcPr>
            <w:tcW w:w="976" w:type="dxa"/>
            <w:tcBorders>
              <w:left w:val="thinThickThinSmallGap" w:sz="24" w:space="0" w:color="auto"/>
              <w:bottom w:val="nil"/>
            </w:tcBorders>
            <w:shd w:val="clear" w:color="auto" w:fill="auto"/>
          </w:tcPr>
          <w:p w14:paraId="0F9A2CBC" w14:textId="77777777" w:rsidR="005B5EB1" w:rsidRPr="00D95972" w:rsidRDefault="005B5EB1" w:rsidP="00597CDE">
            <w:pPr>
              <w:rPr>
                <w:rFonts w:cs="Arial"/>
                <w:lang w:val="en-US"/>
              </w:rPr>
            </w:pPr>
          </w:p>
        </w:tc>
        <w:tc>
          <w:tcPr>
            <w:tcW w:w="1317" w:type="dxa"/>
            <w:gridSpan w:val="2"/>
            <w:tcBorders>
              <w:bottom w:val="nil"/>
            </w:tcBorders>
            <w:shd w:val="clear" w:color="auto" w:fill="auto"/>
          </w:tcPr>
          <w:p w14:paraId="28B2EEBB" w14:textId="77777777" w:rsidR="005B5EB1" w:rsidRPr="00D95972" w:rsidRDefault="005B5EB1" w:rsidP="00597CDE">
            <w:pPr>
              <w:rPr>
                <w:rFonts w:cs="Arial"/>
                <w:lang w:val="en-US"/>
              </w:rPr>
            </w:pPr>
          </w:p>
        </w:tc>
        <w:tc>
          <w:tcPr>
            <w:tcW w:w="1088" w:type="dxa"/>
            <w:tcBorders>
              <w:top w:val="single" w:sz="4" w:space="0" w:color="auto"/>
              <w:bottom w:val="single" w:sz="4" w:space="0" w:color="auto"/>
            </w:tcBorders>
            <w:shd w:val="clear" w:color="auto" w:fill="00FFFF"/>
          </w:tcPr>
          <w:p w14:paraId="737D4BE1" w14:textId="2FBAE746" w:rsidR="005B5EB1" w:rsidRDefault="005B5EB1" w:rsidP="00597CDE">
            <w:r w:rsidRPr="005B5EB1">
              <w:t>C1-244727</w:t>
            </w:r>
          </w:p>
        </w:tc>
        <w:tc>
          <w:tcPr>
            <w:tcW w:w="4191" w:type="dxa"/>
            <w:gridSpan w:val="3"/>
            <w:tcBorders>
              <w:top w:val="single" w:sz="4" w:space="0" w:color="auto"/>
              <w:bottom w:val="single" w:sz="4" w:space="0" w:color="auto"/>
            </w:tcBorders>
            <w:shd w:val="clear" w:color="auto" w:fill="00FFFF"/>
          </w:tcPr>
          <w:p w14:paraId="28D4EFAD" w14:textId="77777777" w:rsidR="005B5EB1" w:rsidRDefault="005B5EB1" w:rsidP="00597CDE">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0BFB79EC" w14:textId="77777777" w:rsidR="005B5EB1" w:rsidRDefault="005B5EB1" w:rsidP="00597CDE">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00FFFF"/>
          </w:tcPr>
          <w:p w14:paraId="4980FD71" w14:textId="77777777" w:rsidR="005B5EB1" w:rsidRDefault="005B5EB1" w:rsidP="00597CDE">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B0B157" w14:textId="77777777" w:rsidR="005B5EB1" w:rsidRDefault="005B5EB1" w:rsidP="00597CDE">
            <w:pPr>
              <w:rPr>
                <w:ins w:id="110" w:author="Nokia5119" w:date="2024-08-20T12:25:00Z"/>
                <w:rFonts w:cs="Arial"/>
                <w:color w:val="000000"/>
              </w:rPr>
            </w:pPr>
            <w:ins w:id="111" w:author="Nokia5119" w:date="2024-08-20T12:25:00Z">
              <w:r>
                <w:rPr>
                  <w:rFonts w:cs="Arial"/>
                  <w:color w:val="000000"/>
                </w:rPr>
                <w:t>Revision of C1-244078</w:t>
              </w:r>
            </w:ins>
          </w:p>
          <w:p w14:paraId="3722759F" w14:textId="1D29B217" w:rsidR="005B5EB1" w:rsidRDefault="005B5EB1" w:rsidP="00597CDE">
            <w:pPr>
              <w:rPr>
                <w:ins w:id="112" w:author="Nokia5119" w:date="2024-08-20T12:25:00Z"/>
                <w:rFonts w:cs="Arial"/>
                <w:color w:val="000000"/>
              </w:rPr>
            </w:pPr>
            <w:ins w:id="113" w:author="Nokia5119" w:date="2024-08-20T12:25:00Z">
              <w:r>
                <w:rPr>
                  <w:rFonts w:cs="Arial"/>
                  <w:color w:val="000000"/>
                </w:rPr>
                <w:t>________________________________________</w:t>
              </w:r>
            </w:ins>
          </w:p>
          <w:p w14:paraId="7487C66B" w14:textId="30473755" w:rsidR="005B5EB1" w:rsidRPr="000412A1" w:rsidRDefault="005B5EB1" w:rsidP="00597CDE">
            <w:pPr>
              <w:rPr>
                <w:rFonts w:cs="Arial"/>
                <w:color w:val="000000"/>
              </w:rPr>
            </w:pPr>
            <w:r>
              <w:rPr>
                <w:rFonts w:cs="Arial"/>
                <w:color w:val="000000"/>
              </w:rPr>
              <w:t>To be handled in IMS/MC BO session</w:t>
            </w:r>
          </w:p>
        </w:tc>
      </w:tr>
      <w:tr w:rsidR="00F44DDD" w:rsidRPr="00D95972" w14:paraId="6655F3EF" w14:textId="77777777" w:rsidTr="00F44DDD">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A9002A">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00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00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9C6EB45" w14:textId="7D4B0E48" w:rsidR="00A9002A" w:rsidRDefault="00A9002A" w:rsidP="00597CDE">
            <w:pPr>
              <w:rPr>
                <w:rFonts w:cs="Arial"/>
                <w:color w:val="000000"/>
              </w:rPr>
            </w:pPr>
            <w:r>
              <w:rPr>
                <w:rFonts w:cs="Arial"/>
                <w:color w:val="000000"/>
              </w:rPr>
              <w:t>Agreed</w:t>
            </w:r>
          </w:p>
          <w:p w14:paraId="37048F7A" w14:textId="77777777" w:rsidR="00A9002A" w:rsidRDefault="00A9002A" w:rsidP="00597CDE">
            <w:pPr>
              <w:rPr>
                <w:rFonts w:cs="Arial"/>
                <w:color w:val="000000"/>
              </w:rPr>
            </w:pPr>
          </w:p>
          <w:p w14:paraId="5325D3A1" w14:textId="011A0156" w:rsidR="00A9002A" w:rsidRDefault="00A9002A" w:rsidP="00597CDE">
            <w:pPr>
              <w:rPr>
                <w:rFonts w:cs="Arial"/>
                <w:color w:val="000000"/>
              </w:rPr>
            </w:pPr>
            <w:r>
              <w:rPr>
                <w:rFonts w:cs="Arial"/>
                <w:color w:val="000000"/>
              </w:rPr>
              <w:t>The only change is to fix the clause numbering.</w:t>
            </w:r>
          </w:p>
          <w:p w14:paraId="3C6D4260" w14:textId="77777777" w:rsidR="00A9002A" w:rsidRDefault="00A9002A" w:rsidP="00597CDE">
            <w:pPr>
              <w:rPr>
                <w:rFonts w:cs="Arial"/>
                <w:color w:val="000000"/>
              </w:rPr>
            </w:pPr>
          </w:p>
          <w:p w14:paraId="64F0C20B" w14:textId="2F3C6EA3" w:rsidR="00A9002A" w:rsidRDefault="00A9002A" w:rsidP="00597CDE">
            <w:pPr>
              <w:rPr>
                <w:ins w:id="114" w:author="Nokia5119" w:date="2024-08-20T12:29:00Z"/>
                <w:rFonts w:cs="Arial"/>
                <w:color w:val="000000"/>
              </w:rPr>
            </w:pPr>
            <w:ins w:id="115" w:author="Nokia5119" w:date="2024-08-20T12:29:00Z">
              <w:r>
                <w:rPr>
                  <w:rFonts w:cs="Arial"/>
                  <w:color w:val="000000"/>
                </w:rPr>
                <w:t>Revision of C1-244112</w:t>
              </w:r>
            </w:ins>
          </w:p>
          <w:p w14:paraId="24C47927" w14:textId="63A1E2A3" w:rsidR="00A9002A" w:rsidRDefault="00A9002A" w:rsidP="00597CDE">
            <w:pPr>
              <w:rPr>
                <w:ins w:id="116" w:author="Nokia5119" w:date="2024-08-20T12:29:00Z"/>
                <w:rFonts w:cs="Arial"/>
                <w:color w:val="000000"/>
              </w:rPr>
            </w:pPr>
            <w:ins w:id="117" w:author="Nokia5119" w:date="2024-08-20T12:29:00Z">
              <w:r>
                <w:rPr>
                  <w:rFonts w:cs="Arial"/>
                  <w:color w:val="000000"/>
                </w:rPr>
                <w:t>________________________________________</w:t>
              </w:r>
            </w:ins>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F44DDD">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554CD5" w:rsidRPr="00D95972" w14:paraId="64DA9CA5" w14:textId="77777777" w:rsidTr="00A72666">
        <w:tc>
          <w:tcPr>
            <w:tcW w:w="976" w:type="dxa"/>
            <w:tcBorders>
              <w:left w:val="thinThickThinSmallGap" w:sz="24" w:space="0" w:color="auto"/>
              <w:bottom w:val="nil"/>
            </w:tcBorders>
            <w:shd w:val="clear" w:color="auto" w:fill="auto"/>
          </w:tcPr>
          <w:p w14:paraId="34B23473" w14:textId="77777777" w:rsidR="00554CD5" w:rsidRPr="00D95972" w:rsidRDefault="00554CD5" w:rsidP="00597CDE">
            <w:pPr>
              <w:rPr>
                <w:rFonts w:cs="Arial"/>
                <w:lang w:val="en-US"/>
              </w:rPr>
            </w:pPr>
          </w:p>
        </w:tc>
        <w:tc>
          <w:tcPr>
            <w:tcW w:w="1317" w:type="dxa"/>
            <w:gridSpan w:val="2"/>
            <w:tcBorders>
              <w:bottom w:val="nil"/>
            </w:tcBorders>
            <w:shd w:val="clear" w:color="auto" w:fill="auto"/>
          </w:tcPr>
          <w:p w14:paraId="3392FB7E" w14:textId="77777777" w:rsidR="00554CD5" w:rsidRPr="00D95972" w:rsidRDefault="00554CD5" w:rsidP="00597CDE">
            <w:pPr>
              <w:rPr>
                <w:rFonts w:cs="Arial"/>
                <w:lang w:val="en-US"/>
              </w:rPr>
            </w:pPr>
          </w:p>
        </w:tc>
        <w:tc>
          <w:tcPr>
            <w:tcW w:w="1088" w:type="dxa"/>
            <w:tcBorders>
              <w:top w:val="single" w:sz="4" w:space="0" w:color="auto"/>
              <w:bottom w:val="single" w:sz="4" w:space="0" w:color="auto"/>
            </w:tcBorders>
            <w:shd w:val="clear" w:color="auto" w:fill="00FFFF"/>
          </w:tcPr>
          <w:p w14:paraId="28C6D0D7" w14:textId="67B4B6A6" w:rsidR="00554CD5" w:rsidRDefault="00554CD5" w:rsidP="00597CDE">
            <w:r w:rsidRPr="00554CD5">
              <w:t>C1-244729</w:t>
            </w:r>
          </w:p>
        </w:tc>
        <w:tc>
          <w:tcPr>
            <w:tcW w:w="4191" w:type="dxa"/>
            <w:gridSpan w:val="3"/>
            <w:tcBorders>
              <w:top w:val="single" w:sz="4" w:space="0" w:color="auto"/>
              <w:bottom w:val="single" w:sz="4" w:space="0" w:color="auto"/>
            </w:tcBorders>
            <w:shd w:val="clear" w:color="auto" w:fill="00FFFF"/>
          </w:tcPr>
          <w:p w14:paraId="6E468731" w14:textId="77777777" w:rsidR="00554CD5" w:rsidRDefault="00554CD5" w:rsidP="00597CDE">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00FFFF"/>
          </w:tcPr>
          <w:p w14:paraId="22BD60C2" w14:textId="77777777" w:rsidR="00554CD5" w:rsidRDefault="00554CD5" w:rsidP="00597CDE">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5635B2FD" w14:textId="77777777" w:rsidR="00554CD5" w:rsidRDefault="00554CD5" w:rsidP="00597CDE">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171783" w14:textId="77777777" w:rsidR="00554CD5" w:rsidRDefault="00554CD5" w:rsidP="00597CDE">
            <w:pPr>
              <w:rPr>
                <w:ins w:id="118" w:author="Nokia5119" w:date="2024-08-20T14:28:00Z"/>
                <w:rFonts w:cs="Arial"/>
                <w:color w:val="000000"/>
              </w:rPr>
            </w:pPr>
            <w:ins w:id="119" w:author="Nokia5119" w:date="2024-08-20T14:28:00Z">
              <w:r>
                <w:rPr>
                  <w:rFonts w:cs="Arial"/>
                  <w:color w:val="000000"/>
                </w:rPr>
                <w:t>Revision of C1-244196</w:t>
              </w:r>
            </w:ins>
          </w:p>
          <w:p w14:paraId="35081991" w14:textId="50721C8D" w:rsidR="00554CD5" w:rsidRDefault="00554CD5" w:rsidP="00597CDE">
            <w:pPr>
              <w:rPr>
                <w:ins w:id="120" w:author="Nokia5119" w:date="2024-08-20T14:28:00Z"/>
                <w:rFonts w:cs="Arial"/>
                <w:color w:val="000000"/>
              </w:rPr>
            </w:pPr>
            <w:ins w:id="121" w:author="Nokia5119" w:date="2024-08-20T14:28:00Z">
              <w:r>
                <w:rPr>
                  <w:rFonts w:cs="Arial"/>
                  <w:color w:val="000000"/>
                </w:rPr>
                <w:t>________________________________________</w:t>
              </w:r>
            </w:ins>
          </w:p>
          <w:p w14:paraId="65207CCF" w14:textId="1ACFE81B" w:rsidR="00554CD5" w:rsidRDefault="00554CD5" w:rsidP="00597CDE">
            <w:pPr>
              <w:rPr>
                <w:rFonts w:cs="Arial"/>
                <w:color w:val="000000"/>
              </w:rPr>
            </w:pPr>
            <w:r>
              <w:rPr>
                <w:rFonts w:cs="Arial"/>
                <w:color w:val="000000"/>
              </w:rPr>
              <w:t xml:space="preserve">To be handled in IMS/MC BO session </w:t>
            </w:r>
          </w:p>
          <w:p w14:paraId="2A60F66E" w14:textId="77777777" w:rsidR="00554CD5" w:rsidRPr="000412A1" w:rsidRDefault="00554CD5" w:rsidP="00597CDE">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A72666" w:rsidRPr="00D95972" w14:paraId="4CBC0881" w14:textId="77777777" w:rsidTr="00AC70BF">
        <w:tc>
          <w:tcPr>
            <w:tcW w:w="976" w:type="dxa"/>
            <w:tcBorders>
              <w:left w:val="thinThickThinSmallGap" w:sz="24" w:space="0" w:color="auto"/>
              <w:bottom w:val="nil"/>
            </w:tcBorders>
            <w:shd w:val="clear" w:color="auto" w:fill="auto"/>
          </w:tcPr>
          <w:p w14:paraId="16C57145" w14:textId="77777777" w:rsidR="00A72666" w:rsidRPr="00D95972" w:rsidRDefault="00A72666" w:rsidP="00597CDE">
            <w:pPr>
              <w:rPr>
                <w:rFonts w:cs="Arial"/>
                <w:lang w:val="en-US"/>
              </w:rPr>
            </w:pPr>
          </w:p>
        </w:tc>
        <w:tc>
          <w:tcPr>
            <w:tcW w:w="1317" w:type="dxa"/>
            <w:gridSpan w:val="2"/>
            <w:tcBorders>
              <w:bottom w:val="nil"/>
            </w:tcBorders>
            <w:shd w:val="clear" w:color="auto" w:fill="auto"/>
          </w:tcPr>
          <w:p w14:paraId="2F97240E" w14:textId="77777777" w:rsidR="00A72666" w:rsidRPr="00D95972" w:rsidRDefault="00A72666" w:rsidP="00597CDE">
            <w:pPr>
              <w:rPr>
                <w:rFonts w:cs="Arial"/>
                <w:lang w:val="en-US"/>
              </w:rPr>
            </w:pPr>
          </w:p>
        </w:tc>
        <w:tc>
          <w:tcPr>
            <w:tcW w:w="1088" w:type="dxa"/>
            <w:tcBorders>
              <w:top w:val="single" w:sz="4" w:space="0" w:color="auto"/>
              <w:bottom w:val="single" w:sz="4" w:space="0" w:color="auto"/>
            </w:tcBorders>
            <w:shd w:val="clear" w:color="auto" w:fill="00FFFF"/>
          </w:tcPr>
          <w:p w14:paraId="544F0B92" w14:textId="2AE4D280" w:rsidR="00A72666" w:rsidRDefault="00A72666" w:rsidP="00597CDE">
            <w:r w:rsidRPr="00A72666">
              <w:t>C1-244730</w:t>
            </w:r>
          </w:p>
        </w:tc>
        <w:tc>
          <w:tcPr>
            <w:tcW w:w="4191" w:type="dxa"/>
            <w:gridSpan w:val="3"/>
            <w:tcBorders>
              <w:top w:val="single" w:sz="4" w:space="0" w:color="auto"/>
              <w:bottom w:val="single" w:sz="4" w:space="0" w:color="auto"/>
            </w:tcBorders>
            <w:shd w:val="clear" w:color="auto" w:fill="00FFFF"/>
          </w:tcPr>
          <w:p w14:paraId="777BBBC0" w14:textId="77777777" w:rsidR="00A72666" w:rsidRDefault="00A72666" w:rsidP="00597CDE">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00FFFF"/>
          </w:tcPr>
          <w:p w14:paraId="60DE9B2D" w14:textId="77777777" w:rsidR="00A72666" w:rsidRDefault="00A72666" w:rsidP="00597CDE">
            <w:pPr>
              <w:rPr>
                <w:rFonts w:cs="Arial"/>
              </w:rPr>
            </w:pPr>
            <w:r>
              <w:rPr>
                <w:rFonts w:cs="Arial"/>
              </w:rPr>
              <w:t>Nokia</w:t>
            </w:r>
          </w:p>
        </w:tc>
        <w:tc>
          <w:tcPr>
            <w:tcW w:w="826" w:type="dxa"/>
            <w:tcBorders>
              <w:top w:val="single" w:sz="4" w:space="0" w:color="auto"/>
              <w:bottom w:val="single" w:sz="4" w:space="0" w:color="auto"/>
            </w:tcBorders>
            <w:shd w:val="clear" w:color="auto" w:fill="00FFFF"/>
          </w:tcPr>
          <w:p w14:paraId="56F3F2E0" w14:textId="77777777" w:rsidR="00A72666" w:rsidRDefault="00A72666" w:rsidP="00597CDE">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9AAC71" w14:textId="77777777" w:rsidR="00A72666" w:rsidRDefault="00A72666" w:rsidP="00597CDE">
            <w:pPr>
              <w:rPr>
                <w:ins w:id="122" w:author="Nokia5119" w:date="2024-08-20T14:38:00Z"/>
                <w:rFonts w:cs="Arial"/>
                <w:color w:val="000000"/>
              </w:rPr>
            </w:pPr>
            <w:ins w:id="123" w:author="Nokia5119" w:date="2024-08-20T14:38:00Z">
              <w:r>
                <w:rPr>
                  <w:rFonts w:cs="Arial"/>
                  <w:color w:val="000000"/>
                </w:rPr>
                <w:t>Revision of C1-244384</w:t>
              </w:r>
            </w:ins>
          </w:p>
          <w:p w14:paraId="0094514F" w14:textId="3C2AC91C" w:rsidR="00A72666" w:rsidRDefault="00A72666" w:rsidP="00597CDE">
            <w:pPr>
              <w:rPr>
                <w:ins w:id="124" w:author="Nokia5119" w:date="2024-08-20T14:38:00Z"/>
                <w:rFonts w:cs="Arial"/>
                <w:color w:val="000000"/>
              </w:rPr>
            </w:pPr>
            <w:ins w:id="125" w:author="Nokia5119" w:date="2024-08-20T14:38:00Z">
              <w:r>
                <w:rPr>
                  <w:rFonts w:cs="Arial"/>
                  <w:color w:val="000000"/>
                </w:rPr>
                <w:t>________________________________________</w:t>
              </w:r>
            </w:ins>
          </w:p>
          <w:p w14:paraId="67B959EF" w14:textId="276C4B5F" w:rsidR="00A72666" w:rsidRDefault="00A72666" w:rsidP="00597CDE">
            <w:pPr>
              <w:rPr>
                <w:rFonts w:cs="Arial"/>
                <w:color w:val="000000"/>
              </w:rPr>
            </w:pPr>
            <w:r>
              <w:rPr>
                <w:rFonts w:cs="Arial"/>
                <w:color w:val="000000"/>
              </w:rPr>
              <w:t>To be handled in IMS/MC BO session</w:t>
            </w:r>
          </w:p>
        </w:tc>
      </w:tr>
      <w:tr w:rsidR="00AC70BF" w:rsidRPr="00D95972" w14:paraId="59FD6480" w14:textId="77777777" w:rsidTr="00AC70BF">
        <w:tc>
          <w:tcPr>
            <w:tcW w:w="976" w:type="dxa"/>
            <w:tcBorders>
              <w:left w:val="thinThickThinSmallGap" w:sz="24" w:space="0" w:color="auto"/>
              <w:bottom w:val="nil"/>
            </w:tcBorders>
            <w:shd w:val="clear" w:color="auto" w:fill="auto"/>
          </w:tcPr>
          <w:p w14:paraId="54631427" w14:textId="77777777" w:rsidR="00AC70BF" w:rsidRPr="00D95972" w:rsidRDefault="00AC70BF" w:rsidP="00597CDE">
            <w:pPr>
              <w:rPr>
                <w:rFonts w:cs="Arial"/>
                <w:lang w:val="en-US"/>
              </w:rPr>
            </w:pPr>
          </w:p>
        </w:tc>
        <w:tc>
          <w:tcPr>
            <w:tcW w:w="1317" w:type="dxa"/>
            <w:gridSpan w:val="2"/>
            <w:tcBorders>
              <w:bottom w:val="nil"/>
            </w:tcBorders>
            <w:shd w:val="clear" w:color="auto" w:fill="auto"/>
          </w:tcPr>
          <w:p w14:paraId="7809103B" w14:textId="77777777" w:rsidR="00AC70BF" w:rsidRPr="00D95972" w:rsidRDefault="00AC70BF" w:rsidP="00597CDE">
            <w:pPr>
              <w:rPr>
                <w:rFonts w:cs="Arial"/>
                <w:lang w:val="en-US"/>
              </w:rPr>
            </w:pPr>
          </w:p>
        </w:tc>
        <w:tc>
          <w:tcPr>
            <w:tcW w:w="1088" w:type="dxa"/>
            <w:tcBorders>
              <w:top w:val="single" w:sz="4" w:space="0" w:color="auto"/>
              <w:bottom w:val="single" w:sz="4" w:space="0" w:color="auto"/>
            </w:tcBorders>
            <w:shd w:val="clear" w:color="auto" w:fill="00FFFF"/>
          </w:tcPr>
          <w:p w14:paraId="0EC08F23" w14:textId="30886450" w:rsidR="00AC70BF" w:rsidRDefault="00AC70BF" w:rsidP="00597CDE">
            <w:r w:rsidRPr="00AC70BF">
              <w:t>C1-244731</w:t>
            </w:r>
          </w:p>
        </w:tc>
        <w:tc>
          <w:tcPr>
            <w:tcW w:w="4191" w:type="dxa"/>
            <w:gridSpan w:val="3"/>
            <w:tcBorders>
              <w:top w:val="single" w:sz="4" w:space="0" w:color="auto"/>
              <w:bottom w:val="single" w:sz="4" w:space="0" w:color="auto"/>
            </w:tcBorders>
            <w:shd w:val="clear" w:color="auto" w:fill="00FFFF"/>
          </w:tcPr>
          <w:p w14:paraId="0C3FF42E" w14:textId="77777777" w:rsidR="00AC70BF" w:rsidRDefault="00AC70BF" w:rsidP="00597CDE">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00FFFF"/>
          </w:tcPr>
          <w:p w14:paraId="0C87409C" w14:textId="77777777" w:rsidR="00AC70BF" w:rsidRDefault="00AC70BF" w:rsidP="00597CDE">
            <w:pPr>
              <w:rPr>
                <w:rFonts w:cs="Arial"/>
              </w:rPr>
            </w:pPr>
            <w:r>
              <w:rPr>
                <w:rFonts w:cs="Arial"/>
              </w:rPr>
              <w:t>Nokia</w:t>
            </w:r>
          </w:p>
        </w:tc>
        <w:tc>
          <w:tcPr>
            <w:tcW w:w="826" w:type="dxa"/>
            <w:tcBorders>
              <w:top w:val="single" w:sz="4" w:space="0" w:color="auto"/>
              <w:bottom w:val="single" w:sz="4" w:space="0" w:color="auto"/>
            </w:tcBorders>
            <w:shd w:val="clear" w:color="auto" w:fill="00FFFF"/>
          </w:tcPr>
          <w:p w14:paraId="3BC6677B" w14:textId="77777777" w:rsidR="00AC70BF" w:rsidRDefault="00AC70BF" w:rsidP="00597CDE">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217734" w14:textId="77777777" w:rsidR="00AC70BF" w:rsidRDefault="00AC70BF" w:rsidP="00597CDE">
            <w:pPr>
              <w:rPr>
                <w:ins w:id="126" w:author="Nokia5119" w:date="2024-08-20T14:47:00Z"/>
                <w:rFonts w:cs="Arial"/>
                <w:color w:val="000000"/>
              </w:rPr>
            </w:pPr>
            <w:ins w:id="127" w:author="Nokia5119" w:date="2024-08-20T14:47:00Z">
              <w:r>
                <w:rPr>
                  <w:rFonts w:cs="Arial"/>
                  <w:color w:val="000000"/>
                </w:rPr>
                <w:t>Revision of C1-244387</w:t>
              </w:r>
            </w:ins>
          </w:p>
          <w:p w14:paraId="0ADB3D7E" w14:textId="53F0138C" w:rsidR="00AC70BF" w:rsidRDefault="00AC70BF" w:rsidP="00597CDE">
            <w:pPr>
              <w:rPr>
                <w:ins w:id="128" w:author="Nokia5119" w:date="2024-08-20T14:47:00Z"/>
                <w:rFonts w:cs="Arial"/>
                <w:color w:val="000000"/>
              </w:rPr>
            </w:pPr>
            <w:ins w:id="129" w:author="Nokia5119" w:date="2024-08-20T14:47:00Z">
              <w:r>
                <w:rPr>
                  <w:rFonts w:cs="Arial"/>
                  <w:color w:val="000000"/>
                </w:rPr>
                <w:t>________________________________________</w:t>
              </w:r>
            </w:ins>
          </w:p>
          <w:p w14:paraId="457CA61C" w14:textId="7B7D2401" w:rsidR="00AC70BF" w:rsidRDefault="00AC70BF" w:rsidP="00597CDE">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DC66C0" w:rsidP="00F16AD6">
            <w:hyperlink r:id="rId354"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DC66C0" w:rsidP="00F16AD6">
            <w:hyperlink r:id="rId355"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DC66C0" w:rsidP="00F16AD6">
            <w:hyperlink r:id="rId356"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DC66C0" w:rsidP="00F16AD6">
            <w:hyperlink r:id="rId357"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DC66C0" w:rsidP="00F16AD6">
            <w:hyperlink r:id="rId358"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DC66C0" w:rsidP="00F16AD6">
            <w:hyperlink r:id="rId359"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 xml:space="preserve">CR 0164 </w:t>
            </w:r>
            <w:r>
              <w:rPr>
                <w:rFonts w:cs="Arial"/>
              </w:rPr>
              <w:lastRenderedPageBreak/>
              <w:t>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lastRenderedPageBreak/>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DC66C0" w:rsidP="00F16AD6">
            <w:hyperlink r:id="rId360"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DC66C0" w:rsidP="00F16AD6">
            <w:hyperlink r:id="rId361"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DC66C0" w:rsidP="00F16AD6">
            <w:hyperlink r:id="rId362"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35FD532" w14:textId="77777777" w:rsidR="00F16AD6" w:rsidRDefault="00F16AD6" w:rsidP="00F16AD6">
            <w:pPr>
              <w:rPr>
                <w:rFonts w:eastAsia="Batang" w:cs="Arial"/>
                <w:color w:val="000000"/>
                <w:lang w:eastAsia="ko-KR"/>
              </w:rPr>
            </w:pPr>
          </w:p>
          <w:p w14:paraId="7E82B328" w14:textId="77777777" w:rsidR="00F16AD6" w:rsidRDefault="00F16AD6" w:rsidP="00F16AD6">
            <w:pPr>
              <w:rPr>
                <w:rFonts w:eastAsia="Batang" w:cs="Arial"/>
                <w:color w:val="000000"/>
                <w:lang w:eastAsia="ko-KR"/>
              </w:rPr>
            </w:pPr>
          </w:p>
          <w:p w14:paraId="771FF71F" w14:textId="77777777" w:rsidR="00F16AD6" w:rsidRDefault="00F16AD6" w:rsidP="00F16AD6">
            <w:pPr>
              <w:rPr>
                <w:rFonts w:eastAsia="Batang" w:cs="Arial"/>
                <w:color w:val="000000"/>
                <w:lang w:eastAsia="ko-KR"/>
              </w:rPr>
            </w:pPr>
          </w:p>
          <w:p w14:paraId="20584831" w14:textId="77777777" w:rsidR="00F16AD6" w:rsidRPr="00993713" w:rsidRDefault="00F16AD6" w:rsidP="00F16AD6">
            <w:pPr>
              <w:rPr>
                <w:rFonts w:eastAsia="Batang"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DC66C0" w:rsidP="00F16AD6">
            <w:pPr>
              <w:rPr>
                <w:rFonts w:cs="Arial"/>
              </w:rPr>
            </w:pPr>
            <w:hyperlink r:id="rId363"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03470188" w14:textId="77777777" w:rsidR="00F16AD6" w:rsidRDefault="00F16AD6" w:rsidP="00F16AD6">
            <w:pPr>
              <w:rPr>
                <w:rFonts w:eastAsia="Batang" w:cs="Arial"/>
                <w:color w:val="000000"/>
                <w:lang w:eastAsia="ko-KR"/>
              </w:rPr>
            </w:pPr>
          </w:p>
          <w:p w14:paraId="5612787A" w14:textId="77777777" w:rsidR="00F16AD6" w:rsidRDefault="00F16AD6" w:rsidP="00F16AD6">
            <w:pPr>
              <w:rPr>
                <w:rFonts w:eastAsia="Batang" w:cs="Arial"/>
                <w:color w:val="000000"/>
                <w:lang w:eastAsia="ko-KR"/>
              </w:rPr>
            </w:pPr>
          </w:p>
          <w:p w14:paraId="1DA4B166" w14:textId="77777777" w:rsidR="00F16AD6" w:rsidRDefault="00F16AD6" w:rsidP="00F16AD6">
            <w:pPr>
              <w:rPr>
                <w:rFonts w:eastAsia="Batang" w:cs="Arial"/>
                <w:color w:val="000000"/>
                <w:lang w:eastAsia="ko-KR"/>
              </w:rPr>
            </w:pPr>
          </w:p>
          <w:p w14:paraId="52364EB3" w14:textId="77777777" w:rsidR="00F16AD6" w:rsidRPr="00993713" w:rsidRDefault="00F16AD6" w:rsidP="00F16AD6">
            <w:pPr>
              <w:rPr>
                <w:rFonts w:eastAsia="Batang"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eastAsia="Batang" w:cs="Arial"/>
                <w:color w:val="000000"/>
                <w:lang w:eastAsia="ko-KR"/>
              </w:rPr>
              <w:br/>
            </w:r>
          </w:p>
          <w:p w14:paraId="2A67A7AA" w14:textId="77777777" w:rsidR="00F16AD6" w:rsidRPr="00D95972" w:rsidRDefault="00F16AD6" w:rsidP="00F16AD6">
            <w:pPr>
              <w:rPr>
                <w:rFonts w:eastAsia="Batang"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eastAsia="Batang"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eastAsia="Batang" w:cs="Arial"/>
                <w:lang w:eastAsia="ko-KR"/>
              </w:rPr>
            </w:pPr>
            <w:r>
              <w:rPr>
                <w:rFonts w:eastAsia="Batang" w:cs="Arial"/>
                <w:lang w:eastAsia="ko-KR"/>
              </w:rPr>
              <w:t>General Stage-3 SAE protocol development</w:t>
            </w:r>
          </w:p>
          <w:p w14:paraId="7796B9EC" w14:textId="77777777" w:rsidR="00F16AD6" w:rsidRDefault="00F16AD6" w:rsidP="00F16AD6">
            <w:pPr>
              <w:rPr>
                <w:rFonts w:eastAsia="Batang" w:cs="Arial"/>
                <w:lang w:eastAsia="ko-KR"/>
              </w:rPr>
            </w:pPr>
          </w:p>
          <w:p w14:paraId="4B7EAE8E" w14:textId="77777777" w:rsidR="00F16AD6" w:rsidRPr="00D95972" w:rsidRDefault="00F16AD6" w:rsidP="00F16AD6">
            <w:pPr>
              <w:rPr>
                <w:rFonts w:eastAsia="Batang"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DC66C0" w:rsidP="00F16AD6">
            <w:pPr>
              <w:overflowPunct/>
              <w:autoSpaceDE/>
              <w:autoSpaceDN/>
              <w:adjustRightInd/>
              <w:textAlignment w:val="auto"/>
              <w:rPr>
                <w:rFonts w:cs="Arial"/>
                <w:lang w:val="en-US"/>
              </w:rPr>
            </w:pPr>
            <w:hyperlink r:id="rId364"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eastAsia="Batang" w:cs="Arial"/>
                <w:lang w:eastAsia="ko-KR"/>
              </w:rPr>
            </w:pPr>
            <w:r>
              <w:rPr>
                <w:rFonts w:eastAsia="Batang"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DC66C0" w:rsidP="00F16AD6">
            <w:pPr>
              <w:overflowPunct/>
              <w:autoSpaceDE/>
              <w:autoSpaceDN/>
              <w:adjustRightInd/>
              <w:textAlignment w:val="auto"/>
              <w:rPr>
                <w:rFonts w:cs="Arial"/>
                <w:lang w:val="en-US"/>
              </w:rPr>
            </w:pPr>
            <w:hyperlink r:id="rId365"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eastAsia="Batang"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DC66C0" w:rsidP="00F16AD6">
            <w:pPr>
              <w:overflowPunct/>
              <w:autoSpaceDE/>
              <w:autoSpaceDN/>
              <w:adjustRightInd/>
              <w:textAlignment w:val="auto"/>
              <w:rPr>
                <w:rFonts w:cs="Arial"/>
                <w:lang w:val="en-US"/>
              </w:rPr>
            </w:pPr>
            <w:hyperlink r:id="rId366"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eastAsia="Batang"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DC66C0" w:rsidP="00F16AD6">
            <w:pPr>
              <w:overflowPunct/>
              <w:autoSpaceDE/>
              <w:autoSpaceDN/>
              <w:adjustRightInd/>
              <w:textAlignment w:val="auto"/>
              <w:rPr>
                <w:rFonts w:cs="Arial"/>
                <w:lang w:val="en-US"/>
              </w:rPr>
            </w:pPr>
            <w:hyperlink r:id="rId367"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eastAsia="Batang"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DC66C0" w:rsidP="00F16AD6">
            <w:pPr>
              <w:overflowPunct/>
              <w:autoSpaceDE/>
              <w:autoSpaceDN/>
              <w:adjustRightInd/>
              <w:textAlignment w:val="auto"/>
              <w:rPr>
                <w:rFonts w:cs="Arial"/>
                <w:lang w:val="en-US"/>
              </w:rPr>
            </w:pPr>
            <w:hyperlink r:id="rId368"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eastAsia="Batang" w:cs="Arial"/>
                <w:lang w:eastAsia="ko-KR"/>
              </w:rPr>
            </w:pPr>
            <w:r>
              <w:rPr>
                <w:rFonts w:eastAsia="Batang"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DC66C0" w:rsidP="00F16AD6">
            <w:pPr>
              <w:overflowPunct/>
              <w:autoSpaceDE/>
              <w:autoSpaceDN/>
              <w:adjustRightInd/>
              <w:textAlignment w:val="auto"/>
              <w:rPr>
                <w:rFonts w:cs="Arial"/>
                <w:lang w:val="en-US"/>
              </w:rPr>
            </w:pPr>
            <w:hyperlink r:id="rId369"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eastAsia="Batang"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DC66C0" w:rsidP="00F16AD6">
            <w:pPr>
              <w:overflowPunct/>
              <w:autoSpaceDE/>
              <w:autoSpaceDN/>
              <w:adjustRightInd/>
              <w:textAlignment w:val="auto"/>
              <w:rPr>
                <w:rFonts w:cs="Arial"/>
                <w:lang w:val="en-US"/>
              </w:rPr>
            </w:pPr>
            <w:hyperlink r:id="rId370"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eastAsia="Batang"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DC66C0" w:rsidP="00F16AD6">
            <w:pPr>
              <w:overflowPunct/>
              <w:autoSpaceDE/>
              <w:autoSpaceDN/>
              <w:adjustRightInd/>
              <w:textAlignment w:val="auto"/>
              <w:rPr>
                <w:rFonts w:cs="Arial"/>
                <w:lang w:val="en-US"/>
              </w:rPr>
            </w:pPr>
            <w:hyperlink r:id="rId371"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eastAsia="Batang"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DC66C0" w:rsidP="00F16AD6">
            <w:pPr>
              <w:overflowPunct/>
              <w:autoSpaceDE/>
              <w:autoSpaceDN/>
              <w:adjustRightInd/>
              <w:textAlignment w:val="auto"/>
              <w:rPr>
                <w:rFonts w:cs="Arial"/>
                <w:lang w:val="en-US"/>
              </w:rPr>
            </w:pPr>
            <w:hyperlink r:id="rId372"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eastAsia="Batang"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DC66C0" w:rsidP="00F16AD6">
            <w:pPr>
              <w:overflowPunct/>
              <w:autoSpaceDE/>
              <w:autoSpaceDN/>
              <w:adjustRightInd/>
              <w:textAlignment w:val="auto"/>
              <w:rPr>
                <w:rFonts w:cs="Arial"/>
                <w:lang w:val="en-US"/>
              </w:rPr>
            </w:pPr>
            <w:hyperlink r:id="rId373"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eastAsia="Batang"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DC66C0" w:rsidP="00F16AD6">
            <w:pPr>
              <w:overflowPunct/>
              <w:autoSpaceDE/>
              <w:autoSpaceDN/>
              <w:adjustRightInd/>
              <w:textAlignment w:val="auto"/>
              <w:rPr>
                <w:rFonts w:cs="Arial"/>
                <w:lang w:val="en-US"/>
              </w:rPr>
            </w:pPr>
            <w:hyperlink r:id="rId374"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 xml:space="preserve">CR 0046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eastAsia="Batang" w:cs="Arial"/>
                <w:lang w:eastAsia="ko-KR"/>
              </w:rPr>
            </w:pPr>
            <w:r>
              <w:rPr>
                <w:rFonts w:eastAsia="Batang" w:cs="Arial"/>
                <w:lang w:eastAsia="ko-KR"/>
              </w:rPr>
              <w:lastRenderedPageBreak/>
              <w:t>Withdrawn</w:t>
            </w:r>
          </w:p>
          <w:p w14:paraId="2DE9C1D9" w14:textId="38DE0898" w:rsidR="00F16AD6" w:rsidRPr="00D95972" w:rsidRDefault="00F16AD6" w:rsidP="00F16AD6">
            <w:pPr>
              <w:rPr>
                <w:rFonts w:eastAsia="Batang"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eastAsia="Batang"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703992A0" w14:textId="77777777" w:rsidR="00F16AD6" w:rsidRPr="00D95972" w:rsidRDefault="00F16AD6" w:rsidP="00F16AD6">
            <w:pPr>
              <w:rPr>
                <w:rFonts w:eastAsia="Batang"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eastAsia="Batang"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eastAsia="Batang"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eastAsia="Batang" w:cs="Arial"/>
                <w:lang w:eastAsia="ko-KR"/>
              </w:rPr>
            </w:pPr>
            <w:r>
              <w:rPr>
                <w:rFonts w:eastAsia="Batang" w:cs="Arial"/>
                <w:lang w:eastAsia="ko-KR"/>
              </w:rPr>
              <w:t>General Stage-3 5GS NAS protocol development</w:t>
            </w:r>
          </w:p>
          <w:p w14:paraId="051DB0F8" w14:textId="77777777" w:rsidR="00F16AD6" w:rsidRPr="00D95972" w:rsidRDefault="00F16AD6" w:rsidP="00F16AD6">
            <w:pPr>
              <w:rPr>
                <w:rFonts w:eastAsia="Batang"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DC66C0" w:rsidP="00F16AD6">
            <w:pPr>
              <w:overflowPunct/>
              <w:autoSpaceDE/>
              <w:autoSpaceDN/>
              <w:adjustRightInd/>
              <w:textAlignment w:val="auto"/>
            </w:pPr>
            <w:hyperlink r:id="rId375"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eastAsia="Batang" w:cs="Arial"/>
                <w:lang w:eastAsia="ko-KR"/>
              </w:rPr>
            </w:pPr>
            <w:r>
              <w:rPr>
                <w:rFonts w:eastAsia="Batang"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DC66C0" w:rsidP="00F16AD6">
            <w:pPr>
              <w:overflowPunct/>
              <w:autoSpaceDE/>
              <w:autoSpaceDN/>
              <w:adjustRightInd/>
              <w:textAlignment w:val="auto"/>
              <w:rPr>
                <w:rFonts w:cs="Arial"/>
                <w:lang w:val="en-US"/>
              </w:rPr>
            </w:pPr>
            <w:hyperlink r:id="rId376"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eastAsia="Batang"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DC66C0" w:rsidP="00F16AD6">
            <w:pPr>
              <w:overflowPunct/>
              <w:autoSpaceDE/>
              <w:autoSpaceDN/>
              <w:adjustRightInd/>
              <w:textAlignment w:val="auto"/>
              <w:rPr>
                <w:rFonts w:cs="Arial"/>
                <w:lang w:val="en-US"/>
              </w:rPr>
            </w:pPr>
            <w:hyperlink r:id="rId377"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eastAsia="Batang" w:cs="Arial"/>
                <w:lang w:eastAsia="ko-KR"/>
              </w:rPr>
            </w:pPr>
            <w:r>
              <w:rPr>
                <w:rFonts w:eastAsia="Batang" w:cs="Arial"/>
                <w:lang w:eastAsia="ko-KR"/>
              </w:rPr>
              <w:t>Withdrawn</w:t>
            </w:r>
          </w:p>
          <w:p w14:paraId="73B19BB2" w14:textId="789B6CC1" w:rsidR="00F16AD6" w:rsidRDefault="00F16AD6" w:rsidP="00F16AD6">
            <w:pPr>
              <w:rPr>
                <w:rFonts w:eastAsia="Batang"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DC66C0" w:rsidP="00F16AD6">
            <w:pPr>
              <w:overflowPunct/>
              <w:autoSpaceDE/>
              <w:autoSpaceDN/>
              <w:adjustRightInd/>
              <w:textAlignment w:val="auto"/>
              <w:rPr>
                <w:rFonts w:cs="Arial"/>
                <w:lang w:val="en-US"/>
              </w:rPr>
            </w:pPr>
            <w:hyperlink r:id="rId378"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eastAsia="Batang"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DC66C0" w:rsidP="00F16AD6">
            <w:pPr>
              <w:overflowPunct/>
              <w:autoSpaceDE/>
              <w:autoSpaceDN/>
              <w:adjustRightInd/>
              <w:textAlignment w:val="auto"/>
              <w:rPr>
                <w:rFonts w:cs="Arial"/>
                <w:lang w:val="en-US"/>
              </w:rPr>
            </w:pPr>
            <w:hyperlink r:id="rId379"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eastAsia="Batang" w:cs="Arial"/>
                <w:lang w:eastAsia="ko-KR"/>
              </w:rPr>
            </w:pPr>
            <w:r>
              <w:rPr>
                <w:rFonts w:eastAsia="Batang"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DC66C0" w:rsidP="00F16AD6">
            <w:pPr>
              <w:overflowPunct/>
              <w:autoSpaceDE/>
              <w:autoSpaceDN/>
              <w:adjustRightInd/>
              <w:textAlignment w:val="auto"/>
              <w:rPr>
                <w:rFonts w:cs="Arial"/>
                <w:lang w:val="en-US"/>
              </w:rPr>
            </w:pPr>
            <w:hyperlink r:id="rId380"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eastAsia="Batang" w:cs="Arial"/>
                <w:lang w:eastAsia="ko-KR"/>
              </w:rPr>
            </w:pPr>
            <w:r>
              <w:rPr>
                <w:rFonts w:eastAsia="Batang"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DC66C0" w:rsidP="00F16AD6">
            <w:pPr>
              <w:overflowPunct/>
              <w:autoSpaceDE/>
              <w:autoSpaceDN/>
              <w:adjustRightInd/>
              <w:textAlignment w:val="auto"/>
              <w:rPr>
                <w:rFonts w:cs="Arial"/>
                <w:lang w:val="en-US"/>
              </w:rPr>
            </w:pPr>
            <w:hyperlink r:id="rId381"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 xml:space="preserve">CR 6339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eastAsia="Batang"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DC66C0" w:rsidP="00F16AD6">
            <w:pPr>
              <w:overflowPunct/>
              <w:autoSpaceDE/>
              <w:autoSpaceDN/>
              <w:adjustRightInd/>
              <w:textAlignment w:val="auto"/>
              <w:rPr>
                <w:rFonts w:cs="Arial"/>
                <w:lang w:val="en-US"/>
              </w:rPr>
            </w:pPr>
            <w:hyperlink r:id="rId382"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eastAsia="Batang"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DC66C0" w:rsidP="00F16AD6">
            <w:pPr>
              <w:overflowPunct/>
              <w:autoSpaceDE/>
              <w:autoSpaceDN/>
              <w:adjustRightInd/>
              <w:textAlignment w:val="auto"/>
              <w:rPr>
                <w:rFonts w:cs="Arial"/>
                <w:lang w:val="en-US"/>
              </w:rPr>
            </w:pPr>
            <w:hyperlink r:id="rId383"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eastAsia="Batang"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DC66C0" w:rsidP="00F16AD6">
            <w:pPr>
              <w:overflowPunct/>
              <w:autoSpaceDE/>
              <w:autoSpaceDN/>
              <w:adjustRightInd/>
              <w:textAlignment w:val="auto"/>
              <w:rPr>
                <w:rFonts w:cs="Arial"/>
                <w:lang w:val="en-US"/>
              </w:rPr>
            </w:pPr>
            <w:hyperlink r:id="rId384"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eastAsia="Batang"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DC66C0" w:rsidP="00F16AD6">
            <w:pPr>
              <w:overflowPunct/>
              <w:autoSpaceDE/>
              <w:autoSpaceDN/>
              <w:adjustRightInd/>
              <w:textAlignment w:val="auto"/>
              <w:rPr>
                <w:rFonts w:cs="Arial"/>
                <w:lang w:val="en-US"/>
              </w:rPr>
            </w:pPr>
            <w:hyperlink r:id="rId385"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eastAsia="Batang"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DC66C0" w:rsidP="00F16AD6">
            <w:pPr>
              <w:overflowPunct/>
              <w:autoSpaceDE/>
              <w:autoSpaceDN/>
              <w:adjustRightInd/>
              <w:textAlignment w:val="auto"/>
              <w:rPr>
                <w:rFonts w:cs="Arial"/>
                <w:lang w:val="en-US"/>
              </w:rPr>
            </w:pPr>
            <w:hyperlink r:id="rId386"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eastAsia="Batang"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DC66C0" w:rsidP="00F16AD6">
            <w:pPr>
              <w:overflowPunct/>
              <w:autoSpaceDE/>
              <w:autoSpaceDN/>
              <w:adjustRightInd/>
              <w:textAlignment w:val="auto"/>
              <w:rPr>
                <w:rFonts w:cs="Arial"/>
                <w:lang w:val="en-US"/>
              </w:rPr>
            </w:pPr>
            <w:hyperlink r:id="rId387"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eastAsia="Batang"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DC66C0" w:rsidP="00F16AD6">
            <w:pPr>
              <w:overflowPunct/>
              <w:autoSpaceDE/>
              <w:autoSpaceDN/>
              <w:adjustRightInd/>
              <w:textAlignment w:val="auto"/>
              <w:rPr>
                <w:rFonts w:cs="Arial"/>
                <w:lang w:val="en-US"/>
              </w:rPr>
            </w:pPr>
            <w:hyperlink r:id="rId388"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eastAsia="Batang" w:cs="Arial"/>
                <w:lang w:eastAsia="ko-KR"/>
              </w:rPr>
            </w:pPr>
            <w:r>
              <w:rPr>
                <w:rFonts w:eastAsia="Batang"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DC66C0" w:rsidP="00F16AD6">
            <w:pPr>
              <w:overflowPunct/>
              <w:autoSpaceDE/>
              <w:autoSpaceDN/>
              <w:adjustRightInd/>
              <w:textAlignment w:val="auto"/>
              <w:rPr>
                <w:rFonts w:cs="Arial"/>
                <w:lang w:val="en-US"/>
              </w:rPr>
            </w:pPr>
            <w:hyperlink r:id="rId389"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eastAsia="Batang"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DC66C0" w:rsidP="00F16AD6">
            <w:pPr>
              <w:overflowPunct/>
              <w:autoSpaceDE/>
              <w:autoSpaceDN/>
              <w:adjustRightInd/>
              <w:textAlignment w:val="auto"/>
              <w:rPr>
                <w:rFonts w:cs="Arial"/>
                <w:lang w:val="en-US"/>
              </w:rPr>
            </w:pPr>
            <w:hyperlink r:id="rId390"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eastAsia="Batang"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DC66C0" w:rsidP="00F16AD6">
            <w:pPr>
              <w:overflowPunct/>
              <w:autoSpaceDE/>
              <w:autoSpaceDN/>
              <w:adjustRightInd/>
              <w:textAlignment w:val="auto"/>
              <w:rPr>
                <w:rFonts w:cs="Arial"/>
                <w:lang w:val="en-US"/>
              </w:rPr>
            </w:pPr>
            <w:hyperlink r:id="rId391"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eastAsia="Batang"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DC66C0" w:rsidP="00F16AD6">
            <w:pPr>
              <w:overflowPunct/>
              <w:autoSpaceDE/>
              <w:autoSpaceDN/>
              <w:adjustRightInd/>
              <w:textAlignment w:val="auto"/>
              <w:rPr>
                <w:rFonts w:cs="Arial"/>
                <w:lang w:val="en-US"/>
              </w:rPr>
            </w:pPr>
            <w:hyperlink r:id="rId392"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 xml:space="preserve">CR 6366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eastAsia="Batang"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DC66C0" w:rsidP="00F16AD6">
            <w:pPr>
              <w:overflowPunct/>
              <w:autoSpaceDE/>
              <w:autoSpaceDN/>
              <w:adjustRightInd/>
              <w:textAlignment w:val="auto"/>
              <w:rPr>
                <w:rFonts w:cs="Arial"/>
                <w:lang w:val="en-US"/>
              </w:rPr>
            </w:pPr>
            <w:hyperlink r:id="rId393"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eastAsia="Batang"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DC66C0" w:rsidP="00F16AD6">
            <w:pPr>
              <w:overflowPunct/>
              <w:autoSpaceDE/>
              <w:autoSpaceDN/>
              <w:adjustRightInd/>
              <w:textAlignment w:val="auto"/>
              <w:rPr>
                <w:rFonts w:cs="Arial"/>
                <w:lang w:val="en-US"/>
              </w:rPr>
            </w:pPr>
            <w:hyperlink r:id="rId394"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eastAsia="Batang"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DC66C0" w:rsidP="00F16AD6">
            <w:pPr>
              <w:overflowPunct/>
              <w:autoSpaceDE/>
              <w:autoSpaceDN/>
              <w:adjustRightInd/>
              <w:textAlignment w:val="auto"/>
              <w:rPr>
                <w:rFonts w:cs="Arial"/>
                <w:lang w:val="en-US"/>
              </w:rPr>
            </w:pPr>
            <w:hyperlink r:id="rId395"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eastAsia="Batang"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DC66C0" w:rsidP="00F16AD6">
            <w:pPr>
              <w:overflowPunct/>
              <w:autoSpaceDE/>
              <w:autoSpaceDN/>
              <w:adjustRightInd/>
              <w:textAlignment w:val="auto"/>
              <w:rPr>
                <w:rFonts w:cs="Arial"/>
                <w:lang w:val="en-US"/>
              </w:rPr>
            </w:pPr>
            <w:hyperlink r:id="rId396"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eastAsia="Batang"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DC66C0" w:rsidP="00F16AD6">
            <w:pPr>
              <w:overflowPunct/>
              <w:autoSpaceDE/>
              <w:autoSpaceDN/>
              <w:adjustRightInd/>
              <w:textAlignment w:val="auto"/>
              <w:rPr>
                <w:rFonts w:cs="Arial"/>
                <w:lang w:val="en-US"/>
              </w:rPr>
            </w:pPr>
            <w:hyperlink r:id="rId397"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eastAsia="Batang"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DC66C0" w:rsidP="00F16AD6">
            <w:pPr>
              <w:overflowPunct/>
              <w:autoSpaceDE/>
              <w:autoSpaceDN/>
              <w:adjustRightInd/>
              <w:textAlignment w:val="auto"/>
              <w:rPr>
                <w:rFonts w:cs="Arial"/>
                <w:lang w:val="en-US"/>
              </w:rPr>
            </w:pPr>
            <w:hyperlink r:id="rId398"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eastAsia="Batang"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DC66C0" w:rsidP="00F16AD6">
            <w:pPr>
              <w:overflowPunct/>
              <w:autoSpaceDE/>
              <w:autoSpaceDN/>
              <w:adjustRightInd/>
              <w:textAlignment w:val="auto"/>
              <w:rPr>
                <w:rFonts w:cs="Arial"/>
                <w:lang w:val="en-US"/>
              </w:rPr>
            </w:pPr>
            <w:hyperlink r:id="rId399"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eastAsia="Batang"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DC66C0" w:rsidP="00F16AD6">
            <w:pPr>
              <w:overflowPunct/>
              <w:autoSpaceDE/>
              <w:autoSpaceDN/>
              <w:adjustRightInd/>
              <w:textAlignment w:val="auto"/>
              <w:rPr>
                <w:rFonts w:cs="Arial"/>
                <w:lang w:val="en-US"/>
              </w:rPr>
            </w:pPr>
            <w:hyperlink r:id="rId400"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eastAsia="Batang"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DC66C0" w:rsidP="00F16AD6">
            <w:pPr>
              <w:overflowPunct/>
              <w:autoSpaceDE/>
              <w:autoSpaceDN/>
              <w:adjustRightInd/>
              <w:textAlignment w:val="auto"/>
              <w:rPr>
                <w:rFonts w:cs="Arial"/>
                <w:lang w:val="en-US"/>
              </w:rPr>
            </w:pPr>
            <w:hyperlink r:id="rId401"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eastAsia="Batang"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DC66C0" w:rsidP="00F16AD6">
            <w:pPr>
              <w:overflowPunct/>
              <w:autoSpaceDE/>
              <w:autoSpaceDN/>
              <w:adjustRightInd/>
              <w:textAlignment w:val="auto"/>
              <w:rPr>
                <w:rFonts w:cs="Arial"/>
                <w:lang w:val="en-US"/>
              </w:rPr>
            </w:pPr>
            <w:hyperlink r:id="rId402"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eastAsia="Batang"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DC66C0" w:rsidP="00F16AD6">
            <w:pPr>
              <w:overflowPunct/>
              <w:autoSpaceDE/>
              <w:autoSpaceDN/>
              <w:adjustRightInd/>
              <w:textAlignment w:val="auto"/>
              <w:rPr>
                <w:rFonts w:cs="Arial"/>
                <w:lang w:val="en-US"/>
              </w:rPr>
            </w:pPr>
            <w:hyperlink r:id="rId403"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 xml:space="preserve">CR 4085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eastAsia="Batang" w:cs="Arial"/>
                <w:lang w:eastAsia="ko-KR"/>
              </w:rPr>
            </w:pPr>
            <w:r>
              <w:rPr>
                <w:rFonts w:eastAsia="Batang" w:cs="Arial"/>
                <w:lang w:eastAsia="ko-KR"/>
              </w:rPr>
              <w:lastRenderedPageBreak/>
              <w:t xml:space="preserve">Same change proposed for 5GProtoc18 in </w:t>
            </w:r>
            <w:hyperlink r:id="rId404" w:history="1">
              <w:r w:rsidRPr="004F658C">
                <w:rPr>
                  <w:rStyle w:val="Hyperlink"/>
                  <w:rFonts w:eastAsia="Batang"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DC66C0" w:rsidP="00F16AD6">
            <w:pPr>
              <w:overflowPunct/>
              <w:autoSpaceDE/>
              <w:autoSpaceDN/>
              <w:adjustRightInd/>
              <w:textAlignment w:val="auto"/>
              <w:rPr>
                <w:rFonts w:cs="Arial"/>
                <w:lang w:val="en-US"/>
              </w:rPr>
            </w:pPr>
            <w:hyperlink r:id="rId405"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eastAsia="Batang" w:cs="Arial"/>
                <w:lang w:eastAsia="ko-KR"/>
              </w:rPr>
            </w:pPr>
            <w:r>
              <w:rPr>
                <w:rFonts w:eastAsia="Batang" w:cs="Arial"/>
                <w:lang w:eastAsia="ko-KR"/>
              </w:rPr>
              <w:t xml:space="preserve">Same change proposed for 5GProtoc18 in </w:t>
            </w:r>
            <w:hyperlink r:id="rId406" w:history="1">
              <w:r w:rsidRPr="004F658C">
                <w:rPr>
                  <w:rStyle w:val="Hyperlink"/>
                  <w:rFonts w:eastAsia="Batang"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DC66C0" w:rsidP="00F16AD6">
            <w:pPr>
              <w:overflowPunct/>
              <w:autoSpaceDE/>
              <w:autoSpaceDN/>
              <w:adjustRightInd/>
              <w:textAlignment w:val="auto"/>
              <w:rPr>
                <w:rFonts w:cs="Arial"/>
                <w:lang w:val="en-US"/>
              </w:rPr>
            </w:pPr>
            <w:hyperlink r:id="rId407"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eastAsia="Batang" w:cs="Arial"/>
                <w:lang w:eastAsia="ko-KR"/>
              </w:rPr>
            </w:pPr>
            <w:r>
              <w:rPr>
                <w:rFonts w:eastAsia="Batang" w:cs="Arial"/>
                <w:lang w:eastAsia="ko-KR"/>
              </w:rPr>
              <w:t xml:space="preserve">Same change proposed for 5GProtoc18 in </w:t>
            </w:r>
            <w:hyperlink r:id="rId408" w:history="1">
              <w:r w:rsidRPr="004F658C">
                <w:rPr>
                  <w:rStyle w:val="Hyperlink"/>
                  <w:rFonts w:eastAsia="Batang"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DC66C0" w:rsidP="00F16AD6">
            <w:pPr>
              <w:overflowPunct/>
              <w:autoSpaceDE/>
              <w:autoSpaceDN/>
              <w:adjustRightInd/>
              <w:textAlignment w:val="auto"/>
              <w:rPr>
                <w:rFonts w:cs="Arial"/>
                <w:lang w:val="en-US"/>
              </w:rPr>
            </w:pPr>
            <w:hyperlink r:id="rId409"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eastAsia="Batang" w:cs="Arial"/>
                <w:lang w:eastAsia="ko-KR"/>
              </w:rPr>
            </w:pPr>
            <w:r>
              <w:rPr>
                <w:rFonts w:eastAsia="Batang" w:cs="Arial"/>
                <w:lang w:eastAsia="ko-KR"/>
              </w:rPr>
              <w:t xml:space="preserve">Same change proposed for 5GProtoc18 in </w:t>
            </w:r>
            <w:hyperlink r:id="rId410" w:history="1">
              <w:r w:rsidRPr="004F658C">
                <w:rPr>
                  <w:rStyle w:val="Hyperlink"/>
                  <w:rFonts w:eastAsia="Batang"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DC66C0" w:rsidP="00F16AD6">
            <w:pPr>
              <w:overflowPunct/>
              <w:autoSpaceDE/>
              <w:autoSpaceDN/>
              <w:adjustRightInd/>
              <w:textAlignment w:val="auto"/>
              <w:rPr>
                <w:rFonts w:cs="Arial"/>
                <w:lang w:val="en-US"/>
              </w:rPr>
            </w:pPr>
            <w:hyperlink r:id="rId411"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eastAsia="Batang"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DC66C0" w:rsidP="00F16AD6">
            <w:pPr>
              <w:overflowPunct/>
              <w:autoSpaceDE/>
              <w:autoSpaceDN/>
              <w:adjustRightInd/>
              <w:textAlignment w:val="auto"/>
              <w:rPr>
                <w:rFonts w:cs="Arial"/>
                <w:lang w:val="en-US"/>
              </w:rPr>
            </w:pPr>
            <w:hyperlink r:id="rId412"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eastAsia="Batang" w:cs="Arial"/>
                <w:lang w:eastAsia="ko-KR"/>
              </w:rPr>
            </w:pPr>
            <w:r>
              <w:rPr>
                <w:rFonts w:eastAsia="Batang" w:cs="Arial"/>
                <w:lang w:eastAsia="ko-KR"/>
              </w:rPr>
              <w:t>Withdrawn</w:t>
            </w:r>
          </w:p>
          <w:p w14:paraId="267A5C38" w14:textId="2052B765" w:rsidR="00F16AD6" w:rsidRDefault="00F16AD6" w:rsidP="00F16AD6">
            <w:pPr>
              <w:rPr>
                <w:rFonts w:eastAsia="Batang"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DC66C0" w:rsidP="00F16AD6">
            <w:pPr>
              <w:overflowPunct/>
              <w:autoSpaceDE/>
              <w:autoSpaceDN/>
              <w:adjustRightInd/>
              <w:textAlignment w:val="auto"/>
              <w:rPr>
                <w:rFonts w:cs="Arial"/>
                <w:lang w:val="en-US"/>
              </w:rPr>
            </w:pPr>
            <w:hyperlink r:id="rId413"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eastAsia="Batang"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DC66C0" w:rsidP="00F16AD6">
            <w:pPr>
              <w:overflowPunct/>
              <w:autoSpaceDE/>
              <w:autoSpaceDN/>
              <w:adjustRightInd/>
              <w:textAlignment w:val="auto"/>
              <w:rPr>
                <w:rFonts w:cs="Arial"/>
                <w:lang w:val="en-US"/>
              </w:rPr>
            </w:pPr>
            <w:hyperlink r:id="rId414"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eastAsia="Batang"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DC66C0" w:rsidP="00F16AD6">
            <w:pPr>
              <w:overflowPunct/>
              <w:autoSpaceDE/>
              <w:autoSpaceDN/>
              <w:adjustRightInd/>
              <w:textAlignment w:val="auto"/>
              <w:rPr>
                <w:rFonts w:cs="Arial"/>
                <w:lang w:val="en-US"/>
              </w:rPr>
            </w:pPr>
            <w:hyperlink r:id="rId415"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eastAsia="Batang"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DC66C0" w:rsidP="00F16AD6">
            <w:pPr>
              <w:overflowPunct/>
              <w:autoSpaceDE/>
              <w:autoSpaceDN/>
              <w:adjustRightInd/>
              <w:textAlignment w:val="auto"/>
              <w:rPr>
                <w:rFonts w:cs="Arial"/>
                <w:lang w:val="en-US"/>
              </w:rPr>
            </w:pPr>
            <w:hyperlink r:id="rId416"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eastAsia="Batang"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DC66C0" w:rsidP="00F16AD6">
            <w:pPr>
              <w:overflowPunct/>
              <w:autoSpaceDE/>
              <w:autoSpaceDN/>
              <w:adjustRightInd/>
              <w:textAlignment w:val="auto"/>
              <w:rPr>
                <w:rFonts w:cs="Arial"/>
                <w:lang w:val="en-US"/>
              </w:rPr>
            </w:pPr>
            <w:hyperlink r:id="rId417"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eastAsia="Batang"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DC66C0" w:rsidP="00F16AD6">
            <w:pPr>
              <w:overflowPunct/>
              <w:autoSpaceDE/>
              <w:autoSpaceDN/>
              <w:adjustRightInd/>
              <w:textAlignment w:val="auto"/>
              <w:rPr>
                <w:rFonts w:cs="Arial"/>
                <w:lang w:val="en-US"/>
              </w:rPr>
            </w:pPr>
            <w:hyperlink r:id="rId418"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 xml:space="preserve">CR 6403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eastAsia="Batang"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DC66C0" w:rsidP="00F16AD6">
            <w:pPr>
              <w:overflowPunct/>
              <w:autoSpaceDE/>
              <w:autoSpaceDN/>
              <w:adjustRightInd/>
              <w:textAlignment w:val="auto"/>
              <w:rPr>
                <w:rFonts w:cs="Arial"/>
                <w:lang w:val="en-US"/>
              </w:rPr>
            </w:pPr>
            <w:hyperlink r:id="rId419"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eastAsia="Batang"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DC66C0" w:rsidP="00F16AD6">
            <w:pPr>
              <w:overflowPunct/>
              <w:autoSpaceDE/>
              <w:autoSpaceDN/>
              <w:adjustRightInd/>
              <w:textAlignment w:val="auto"/>
              <w:rPr>
                <w:rFonts w:cs="Arial"/>
                <w:lang w:val="en-US"/>
              </w:rPr>
            </w:pPr>
            <w:hyperlink r:id="rId420"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eastAsia="Batang"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DC66C0" w:rsidP="00F16AD6">
            <w:pPr>
              <w:overflowPunct/>
              <w:autoSpaceDE/>
              <w:autoSpaceDN/>
              <w:adjustRightInd/>
              <w:textAlignment w:val="auto"/>
              <w:rPr>
                <w:rFonts w:cs="Arial"/>
                <w:lang w:val="en-US"/>
              </w:rPr>
            </w:pPr>
            <w:hyperlink r:id="rId421"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eastAsia="Batang"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DC66C0" w:rsidP="00F16AD6">
            <w:pPr>
              <w:overflowPunct/>
              <w:autoSpaceDE/>
              <w:autoSpaceDN/>
              <w:adjustRightInd/>
              <w:textAlignment w:val="auto"/>
              <w:rPr>
                <w:rFonts w:cs="Arial"/>
                <w:lang w:val="en-US"/>
              </w:rPr>
            </w:pPr>
            <w:hyperlink r:id="rId422"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eastAsia="Batang"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DC66C0" w:rsidP="00F16AD6">
            <w:pPr>
              <w:overflowPunct/>
              <w:autoSpaceDE/>
              <w:autoSpaceDN/>
              <w:adjustRightInd/>
              <w:textAlignment w:val="auto"/>
              <w:rPr>
                <w:rFonts w:cs="Arial"/>
                <w:lang w:val="en-US"/>
              </w:rPr>
            </w:pPr>
            <w:hyperlink r:id="rId423"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eastAsia="Batang"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DC66C0" w:rsidP="00F16AD6">
            <w:pPr>
              <w:overflowPunct/>
              <w:autoSpaceDE/>
              <w:autoSpaceDN/>
              <w:adjustRightInd/>
              <w:textAlignment w:val="auto"/>
              <w:rPr>
                <w:rFonts w:cs="Arial"/>
                <w:lang w:val="en-US"/>
              </w:rPr>
            </w:pPr>
            <w:hyperlink r:id="rId424"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eastAsia="Batang"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DC66C0" w:rsidP="00F16AD6">
            <w:pPr>
              <w:overflowPunct/>
              <w:autoSpaceDE/>
              <w:autoSpaceDN/>
              <w:adjustRightInd/>
              <w:textAlignment w:val="auto"/>
              <w:rPr>
                <w:rFonts w:cs="Arial"/>
                <w:lang w:val="en-US"/>
              </w:rPr>
            </w:pPr>
            <w:hyperlink r:id="rId425"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eastAsia="Batang"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DC66C0" w:rsidP="00F16AD6">
            <w:pPr>
              <w:overflowPunct/>
              <w:autoSpaceDE/>
              <w:autoSpaceDN/>
              <w:adjustRightInd/>
              <w:textAlignment w:val="auto"/>
              <w:rPr>
                <w:rFonts w:cs="Arial"/>
                <w:lang w:val="en-US"/>
              </w:rPr>
            </w:pPr>
            <w:hyperlink r:id="rId426"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eastAsia="Batang" w:cs="Arial"/>
                <w:lang w:eastAsia="ko-KR"/>
              </w:rPr>
            </w:pPr>
            <w:r>
              <w:rPr>
                <w:rFonts w:eastAsia="Batang" w:cs="Arial"/>
                <w:lang w:eastAsia="ko-KR"/>
              </w:rPr>
              <w:t xml:space="preserve">Revision of </w:t>
            </w:r>
            <w:hyperlink r:id="rId427" w:history="1">
              <w:r w:rsidRPr="004F658C">
                <w:rPr>
                  <w:rStyle w:val="Hyperlink"/>
                  <w:rFonts w:eastAsia="Batang"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DC66C0" w:rsidP="00F16AD6">
            <w:pPr>
              <w:overflowPunct/>
              <w:autoSpaceDE/>
              <w:autoSpaceDN/>
              <w:adjustRightInd/>
              <w:textAlignment w:val="auto"/>
              <w:rPr>
                <w:rFonts w:cs="Arial"/>
                <w:lang w:val="en-US"/>
              </w:rPr>
            </w:pPr>
            <w:hyperlink r:id="rId428"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eastAsia="Batang" w:cs="Arial"/>
                <w:lang w:eastAsia="ko-KR"/>
              </w:rPr>
            </w:pPr>
            <w:r>
              <w:rPr>
                <w:rFonts w:eastAsia="Batang" w:cs="Arial"/>
                <w:lang w:eastAsia="ko-KR"/>
              </w:rPr>
              <w:t>Withdrawn</w:t>
            </w:r>
          </w:p>
          <w:p w14:paraId="539BA0FA" w14:textId="096AE45E" w:rsidR="00F16AD6" w:rsidRDefault="00F16AD6" w:rsidP="00F16AD6">
            <w:pPr>
              <w:rPr>
                <w:rFonts w:eastAsia="Batang"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DC66C0" w:rsidP="00F16AD6">
            <w:pPr>
              <w:overflowPunct/>
              <w:autoSpaceDE/>
              <w:autoSpaceDN/>
              <w:adjustRightInd/>
              <w:textAlignment w:val="auto"/>
              <w:rPr>
                <w:rFonts w:cs="Arial"/>
                <w:lang w:val="en-US"/>
              </w:rPr>
            </w:pPr>
            <w:hyperlink r:id="rId429"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eastAsia="Batang" w:cs="Arial"/>
                <w:lang w:eastAsia="ko-KR"/>
              </w:rPr>
            </w:pPr>
            <w:r>
              <w:rPr>
                <w:rFonts w:eastAsia="Batang" w:cs="Arial"/>
                <w:lang w:eastAsia="ko-KR"/>
              </w:rPr>
              <w:t xml:space="preserve">Revision of </w:t>
            </w:r>
            <w:hyperlink r:id="rId430" w:history="1">
              <w:r w:rsidRPr="004F658C">
                <w:rPr>
                  <w:rStyle w:val="Hyperlink"/>
                  <w:rFonts w:eastAsia="Batang" w:cs="Arial"/>
                  <w:lang w:eastAsia="ko-KR"/>
                </w:rPr>
                <w:t>C1-244469</w:t>
              </w:r>
            </w:hyperlink>
          </w:p>
          <w:p w14:paraId="61D74BDB" w14:textId="5BFC2A59" w:rsidR="00F16AD6" w:rsidRDefault="00F16AD6" w:rsidP="00F16AD6">
            <w:pPr>
              <w:rPr>
                <w:rFonts w:eastAsia="Batang" w:cs="Arial"/>
                <w:lang w:eastAsia="ko-KR"/>
              </w:rPr>
            </w:pPr>
            <w:r>
              <w:rPr>
                <w:rFonts w:eastAsia="Batang" w:cs="Arial"/>
                <w:lang w:eastAsia="ko-KR"/>
              </w:rPr>
              <w:t xml:space="preserve">Revision of </w:t>
            </w:r>
            <w:hyperlink r:id="rId431" w:history="1">
              <w:r w:rsidRPr="004F658C">
                <w:rPr>
                  <w:rStyle w:val="Hyperlink"/>
                  <w:rFonts w:eastAsia="Batang"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DC66C0" w:rsidP="00F16AD6">
            <w:pPr>
              <w:overflowPunct/>
              <w:autoSpaceDE/>
              <w:autoSpaceDN/>
              <w:adjustRightInd/>
              <w:textAlignment w:val="auto"/>
              <w:rPr>
                <w:rFonts w:cs="Arial"/>
                <w:lang w:val="en-US"/>
              </w:rPr>
            </w:pPr>
            <w:hyperlink r:id="rId432"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DC66C0" w:rsidP="00F16AD6">
            <w:pPr>
              <w:overflowPunct/>
              <w:autoSpaceDE/>
              <w:autoSpaceDN/>
              <w:adjustRightInd/>
              <w:textAlignment w:val="auto"/>
              <w:rPr>
                <w:rFonts w:cs="Arial"/>
                <w:lang w:val="en-US"/>
              </w:rPr>
            </w:pPr>
            <w:hyperlink r:id="rId433"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DC66C0" w:rsidP="00F16AD6">
            <w:pPr>
              <w:overflowPunct/>
              <w:autoSpaceDE/>
              <w:autoSpaceDN/>
              <w:adjustRightInd/>
              <w:textAlignment w:val="auto"/>
              <w:rPr>
                <w:rFonts w:cs="Arial"/>
                <w:lang w:val="en-US"/>
              </w:rPr>
            </w:pPr>
            <w:hyperlink r:id="rId434"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eastAsia="Batang" w:cs="Arial"/>
                <w:lang w:eastAsia="ko-KR"/>
              </w:rPr>
            </w:pPr>
            <w:r>
              <w:rPr>
                <w:rFonts w:eastAsia="Batang"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DC66C0" w:rsidP="00F16AD6">
            <w:pPr>
              <w:overflowPunct/>
              <w:autoSpaceDE/>
              <w:autoSpaceDN/>
              <w:adjustRightInd/>
              <w:textAlignment w:val="auto"/>
              <w:rPr>
                <w:rFonts w:cs="Arial"/>
                <w:lang w:val="en-US"/>
              </w:rPr>
            </w:pPr>
            <w:hyperlink r:id="rId435"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eastAsia="Batang"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eastAsia="Batang"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eastAsia="Batang"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FC8C346" w14:textId="77777777" w:rsidR="00F16AD6" w:rsidRPr="00D95972" w:rsidRDefault="00F16AD6" w:rsidP="00F16AD6">
            <w:pPr>
              <w:rPr>
                <w:rFonts w:eastAsia="Batang"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DC66C0" w:rsidP="00F16AD6">
            <w:hyperlink r:id="rId436"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eastAsia="Batang"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DC66C0" w:rsidP="00F16AD6">
            <w:hyperlink r:id="rId437"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eastAsia="Batang" w:cs="Arial"/>
                <w:lang w:eastAsia="ko-KR"/>
              </w:rPr>
            </w:pPr>
            <w:r>
              <w:rPr>
                <w:rFonts w:eastAsia="Batang" w:cs="Arial"/>
                <w:lang w:eastAsia="ko-KR"/>
              </w:rPr>
              <w:t xml:space="preserve">Revision of </w:t>
            </w:r>
            <w:hyperlink r:id="rId438" w:history="1">
              <w:r w:rsidRPr="004F658C">
                <w:rPr>
                  <w:rStyle w:val="Hyperlink"/>
                  <w:rFonts w:eastAsia="Batang"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eastAsia="Batang"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pPr>
              <w:rPr>
                <w:rFonts w:eastAsia="Batang"/>
              </w:rPr>
            </w:pPr>
            <w:r w:rsidRPr="006B5830">
              <w:t>Enhancement of controlling RAT utilization</w:t>
            </w:r>
            <w:r w:rsidRPr="006B5830">
              <w:rPr>
                <w:rFonts w:eastAsia="Batang"/>
              </w:rPr>
              <w:t xml:space="preserve"> </w:t>
            </w:r>
          </w:p>
          <w:p w14:paraId="63CD1326" w14:textId="5390A190" w:rsidR="00F16AD6" w:rsidRPr="00D95972" w:rsidRDefault="00F16AD6" w:rsidP="00F16AD6">
            <w:pPr>
              <w:rPr>
                <w:rFonts w:eastAsia="Batang"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DC66C0" w:rsidP="00F16AD6">
            <w:hyperlink r:id="rId439"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eastAsia="Batang"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DC66C0" w:rsidP="00F16AD6">
            <w:hyperlink r:id="rId440"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eastAsia="Batang" w:cs="Arial"/>
                <w:lang w:eastAsia="ko-KR"/>
              </w:rPr>
            </w:pPr>
            <w:r>
              <w:rPr>
                <w:rFonts w:eastAsia="Batang" w:cs="Arial"/>
                <w:lang w:eastAsia="ko-KR"/>
              </w:rPr>
              <w:t xml:space="preserve">Revision of </w:t>
            </w:r>
            <w:hyperlink r:id="rId441" w:history="1">
              <w:r w:rsidRPr="004F658C">
                <w:rPr>
                  <w:rStyle w:val="Hyperlink"/>
                  <w:rFonts w:eastAsia="Batang"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eastAsia="Batang"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DC66C0" w:rsidP="00F16AD6">
            <w:hyperlink r:id="rId442"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eastAsia="Batang" w:cs="Arial"/>
                <w:lang w:eastAsia="ko-KR"/>
              </w:rPr>
            </w:pPr>
            <w:r>
              <w:rPr>
                <w:rFonts w:eastAsia="Batang" w:cs="Arial"/>
                <w:lang w:eastAsia="ko-KR"/>
              </w:rPr>
              <w:t xml:space="preserve">Overlaps with </w:t>
            </w:r>
            <w:hyperlink r:id="rId443" w:history="1">
              <w:r w:rsidRPr="004F658C">
                <w:rPr>
                  <w:rStyle w:val="Hyperlink"/>
                  <w:rFonts w:eastAsia="Batang"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DC66C0" w:rsidP="00F16AD6">
            <w:hyperlink r:id="rId444"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eastAsia="Batang" w:cs="Arial"/>
                <w:lang w:eastAsia="ko-KR"/>
              </w:rPr>
            </w:pPr>
            <w:r>
              <w:rPr>
                <w:rFonts w:eastAsia="Batang" w:cs="Arial"/>
                <w:lang w:eastAsia="ko-KR"/>
              </w:rPr>
              <w:t xml:space="preserve">Overlaps with </w:t>
            </w:r>
            <w:hyperlink r:id="rId445" w:history="1">
              <w:r w:rsidRPr="004F658C">
                <w:rPr>
                  <w:rStyle w:val="Hyperlink"/>
                  <w:rFonts w:eastAsia="Batang" w:cs="Arial"/>
                  <w:lang w:eastAsia="ko-KR"/>
                </w:rPr>
                <w:t>C1-244209</w:t>
              </w:r>
            </w:hyperlink>
          </w:p>
          <w:p w14:paraId="7CBFDBE8" w14:textId="7648EEA4" w:rsidR="00F16AD6" w:rsidRDefault="00F16AD6" w:rsidP="00F16AD6">
            <w:pPr>
              <w:rPr>
                <w:rFonts w:eastAsia="Batang" w:cs="Arial"/>
                <w:lang w:eastAsia="ko-KR"/>
              </w:rPr>
            </w:pPr>
            <w:r>
              <w:rPr>
                <w:rFonts w:eastAsia="Batang" w:cs="Arial"/>
                <w:lang w:eastAsia="ko-KR"/>
              </w:rPr>
              <w:t xml:space="preserve">Revision of </w:t>
            </w:r>
            <w:hyperlink r:id="rId446" w:history="1">
              <w:r w:rsidRPr="004F658C">
                <w:rPr>
                  <w:rStyle w:val="Hyperlink"/>
                  <w:rFonts w:eastAsia="Batang"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eastAsia="Batang"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DC66C0" w:rsidP="00F16AD6">
            <w:hyperlink r:id="rId447"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eastAsia="Batang" w:cs="Arial"/>
                <w:lang w:eastAsia="ko-KR"/>
              </w:rPr>
            </w:pPr>
            <w:r>
              <w:rPr>
                <w:rFonts w:eastAsia="Batang" w:cs="Arial"/>
                <w:lang w:eastAsia="ko-KR"/>
              </w:rPr>
              <w:t xml:space="preserve">Overlaps with </w:t>
            </w:r>
            <w:hyperlink r:id="rId448" w:history="1">
              <w:r w:rsidRPr="004F658C">
                <w:rPr>
                  <w:rStyle w:val="Hyperlink"/>
                  <w:rFonts w:eastAsia="Batang" w:cs="Arial"/>
                  <w:lang w:eastAsia="ko-KR"/>
                </w:rPr>
                <w:t>C1-244208</w:t>
              </w:r>
            </w:hyperlink>
            <w:r>
              <w:rPr>
                <w:rFonts w:eastAsia="Batang" w:cs="Arial"/>
                <w:lang w:eastAsia="ko-KR"/>
              </w:rPr>
              <w:t xml:space="preserve">, </w:t>
            </w:r>
            <w:hyperlink r:id="rId449" w:history="1">
              <w:r w:rsidRPr="004F658C">
                <w:rPr>
                  <w:rStyle w:val="Hyperlink"/>
                  <w:rFonts w:eastAsia="Batang" w:cs="Arial"/>
                  <w:lang w:eastAsia="ko-KR"/>
                </w:rPr>
                <w:t>C1-244293</w:t>
              </w:r>
            </w:hyperlink>
            <w:r>
              <w:rPr>
                <w:rFonts w:eastAsia="Batang" w:cs="Arial"/>
                <w:lang w:eastAsia="ko-KR"/>
              </w:rPr>
              <w:t xml:space="preserve">, </w:t>
            </w:r>
            <w:hyperlink r:id="rId450" w:history="1">
              <w:r w:rsidRPr="004F658C">
                <w:rPr>
                  <w:rStyle w:val="Hyperlink"/>
                  <w:rFonts w:eastAsia="Batang" w:cs="Arial"/>
                  <w:lang w:eastAsia="ko-KR"/>
                </w:rPr>
                <w:t>C1-244295</w:t>
              </w:r>
            </w:hyperlink>
            <w:r>
              <w:rPr>
                <w:rFonts w:eastAsia="Batang" w:cs="Arial"/>
                <w:lang w:eastAsia="ko-KR"/>
              </w:rPr>
              <w:t xml:space="preserve"> and </w:t>
            </w:r>
            <w:hyperlink r:id="rId451" w:history="1">
              <w:r w:rsidRPr="004F658C">
                <w:rPr>
                  <w:rStyle w:val="Hyperlink"/>
                  <w:rFonts w:eastAsia="Batang"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DC66C0" w:rsidP="00F16AD6">
            <w:hyperlink r:id="rId452"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eastAsia="Batang" w:cs="Arial"/>
                <w:lang w:eastAsia="ko-KR"/>
              </w:rPr>
            </w:pPr>
            <w:r>
              <w:rPr>
                <w:rFonts w:eastAsia="Batang" w:cs="Arial"/>
                <w:lang w:eastAsia="ko-KR"/>
              </w:rPr>
              <w:t xml:space="preserve">Overlaps with </w:t>
            </w:r>
            <w:hyperlink r:id="rId453" w:history="1">
              <w:r w:rsidRPr="004F658C">
                <w:rPr>
                  <w:rStyle w:val="Hyperlink"/>
                  <w:rFonts w:eastAsia="Batang" w:cs="Arial"/>
                  <w:lang w:eastAsia="ko-KR"/>
                </w:rPr>
                <w:t>C1-244207</w:t>
              </w:r>
            </w:hyperlink>
            <w:r>
              <w:rPr>
                <w:rFonts w:eastAsia="Batang" w:cs="Arial"/>
                <w:lang w:eastAsia="ko-KR"/>
              </w:rPr>
              <w:t xml:space="preserve">, </w:t>
            </w:r>
            <w:hyperlink r:id="rId454" w:history="1">
              <w:r w:rsidRPr="004F658C">
                <w:rPr>
                  <w:rStyle w:val="Hyperlink"/>
                  <w:rFonts w:eastAsia="Batang" w:cs="Arial"/>
                  <w:lang w:eastAsia="ko-KR"/>
                </w:rPr>
                <w:t>C1-244293</w:t>
              </w:r>
            </w:hyperlink>
            <w:r>
              <w:rPr>
                <w:rFonts w:eastAsia="Batang" w:cs="Arial"/>
                <w:lang w:eastAsia="ko-KR"/>
              </w:rPr>
              <w:t xml:space="preserve">, </w:t>
            </w:r>
            <w:hyperlink r:id="rId455" w:history="1">
              <w:r w:rsidRPr="004F658C">
                <w:rPr>
                  <w:rStyle w:val="Hyperlink"/>
                  <w:rFonts w:eastAsia="Batang" w:cs="Arial"/>
                  <w:lang w:eastAsia="ko-KR"/>
                </w:rPr>
                <w:t>C1-244295</w:t>
              </w:r>
            </w:hyperlink>
            <w:r>
              <w:rPr>
                <w:rFonts w:eastAsia="Batang" w:cs="Arial"/>
                <w:lang w:eastAsia="ko-KR"/>
              </w:rPr>
              <w:t xml:space="preserve"> and </w:t>
            </w:r>
            <w:hyperlink r:id="rId456" w:history="1">
              <w:r w:rsidRPr="004F658C">
                <w:rPr>
                  <w:rStyle w:val="Hyperlink"/>
                  <w:rFonts w:eastAsia="Batang"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DC66C0" w:rsidP="00F16AD6">
            <w:hyperlink r:id="rId457"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eastAsia="Batang" w:cs="Arial"/>
                <w:lang w:eastAsia="ko-KR"/>
              </w:rPr>
            </w:pPr>
            <w:r>
              <w:rPr>
                <w:rFonts w:eastAsia="Batang" w:cs="Arial"/>
                <w:lang w:eastAsia="ko-KR"/>
              </w:rPr>
              <w:t xml:space="preserve">Overlaps with </w:t>
            </w:r>
            <w:hyperlink r:id="rId458" w:history="1">
              <w:r w:rsidRPr="004F658C">
                <w:rPr>
                  <w:rStyle w:val="Hyperlink"/>
                  <w:rFonts w:eastAsia="Batang" w:cs="Arial"/>
                  <w:lang w:eastAsia="ko-KR"/>
                </w:rPr>
                <w:t>C1-244207</w:t>
              </w:r>
            </w:hyperlink>
            <w:r>
              <w:rPr>
                <w:rFonts w:eastAsia="Batang" w:cs="Arial"/>
                <w:lang w:eastAsia="ko-KR"/>
              </w:rPr>
              <w:t xml:space="preserve">, </w:t>
            </w:r>
            <w:hyperlink r:id="rId459" w:history="1">
              <w:r w:rsidRPr="004F658C">
                <w:rPr>
                  <w:rStyle w:val="Hyperlink"/>
                  <w:rFonts w:eastAsia="Batang" w:cs="Arial"/>
                  <w:lang w:eastAsia="ko-KR"/>
                </w:rPr>
                <w:t>C1-244208</w:t>
              </w:r>
            </w:hyperlink>
            <w:r>
              <w:rPr>
                <w:rFonts w:eastAsia="Batang" w:cs="Arial"/>
                <w:lang w:eastAsia="ko-KR"/>
              </w:rPr>
              <w:t xml:space="preserve">, </w:t>
            </w:r>
            <w:hyperlink r:id="rId460" w:history="1">
              <w:r w:rsidRPr="004F658C">
                <w:rPr>
                  <w:rStyle w:val="Hyperlink"/>
                  <w:rFonts w:eastAsia="Batang" w:cs="Arial"/>
                  <w:lang w:eastAsia="ko-KR"/>
                </w:rPr>
                <w:t>C1-244295</w:t>
              </w:r>
            </w:hyperlink>
            <w:r>
              <w:rPr>
                <w:rFonts w:eastAsia="Batang" w:cs="Arial"/>
                <w:lang w:eastAsia="ko-KR"/>
              </w:rPr>
              <w:t xml:space="preserve"> and </w:t>
            </w:r>
            <w:hyperlink r:id="rId461" w:history="1">
              <w:r w:rsidRPr="004F658C">
                <w:rPr>
                  <w:rStyle w:val="Hyperlink"/>
                  <w:rFonts w:eastAsia="Batang"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DC66C0" w:rsidP="00F16AD6">
            <w:hyperlink r:id="rId462"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eastAsia="Batang" w:cs="Arial"/>
                <w:lang w:eastAsia="ko-KR"/>
              </w:rPr>
            </w:pPr>
            <w:r>
              <w:rPr>
                <w:rFonts w:eastAsia="Batang" w:cs="Arial"/>
                <w:lang w:eastAsia="ko-KR"/>
              </w:rPr>
              <w:t xml:space="preserve">Overlaps with </w:t>
            </w:r>
            <w:hyperlink r:id="rId463" w:history="1">
              <w:r w:rsidRPr="004F658C">
                <w:rPr>
                  <w:rStyle w:val="Hyperlink"/>
                  <w:rFonts w:eastAsia="Batang" w:cs="Arial"/>
                  <w:lang w:eastAsia="ko-KR"/>
                </w:rPr>
                <w:t>C1-244207</w:t>
              </w:r>
            </w:hyperlink>
            <w:r>
              <w:rPr>
                <w:rFonts w:eastAsia="Batang" w:cs="Arial"/>
                <w:lang w:eastAsia="ko-KR"/>
              </w:rPr>
              <w:t xml:space="preserve">, </w:t>
            </w:r>
            <w:hyperlink r:id="rId464" w:history="1">
              <w:r w:rsidRPr="004F658C">
                <w:rPr>
                  <w:rStyle w:val="Hyperlink"/>
                  <w:rFonts w:eastAsia="Batang" w:cs="Arial"/>
                  <w:lang w:eastAsia="ko-KR"/>
                </w:rPr>
                <w:t>C1-244208</w:t>
              </w:r>
            </w:hyperlink>
            <w:r>
              <w:rPr>
                <w:rFonts w:eastAsia="Batang" w:cs="Arial"/>
                <w:lang w:eastAsia="ko-KR"/>
              </w:rPr>
              <w:t xml:space="preserve">, </w:t>
            </w:r>
            <w:hyperlink r:id="rId465" w:history="1">
              <w:r w:rsidRPr="004F658C">
                <w:rPr>
                  <w:rStyle w:val="Hyperlink"/>
                  <w:rFonts w:eastAsia="Batang" w:cs="Arial"/>
                  <w:lang w:eastAsia="ko-KR"/>
                </w:rPr>
                <w:t>C1-244293</w:t>
              </w:r>
            </w:hyperlink>
            <w:r>
              <w:rPr>
                <w:rFonts w:eastAsia="Batang" w:cs="Arial"/>
                <w:lang w:eastAsia="ko-KR"/>
              </w:rPr>
              <w:t xml:space="preserve"> and </w:t>
            </w:r>
            <w:hyperlink r:id="rId466" w:history="1">
              <w:r w:rsidRPr="004F658C">
                <w:rPr>
                  <w:rStyle w:val="Hyperlink"/>
                  <w:rFonts w:eastAsia="Batang"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DC66C0" w:rsidP="00F16AD6">
            <w:hyperlink r:id="rId467"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eastAsia="Batang" w:cs="Arial"/>
                <w:lang w:eastAsia="ko-KR"/>
              </w:rPr>
            </w:pPr>
            <w:r>
              <w:rPr>
                <w:rFonts w:eastAsia="Batang" w:cs="Arial"/>
                <w:lang w:eastAsia="ko-KR"/>
              </w:rPr>
              <w:t xml:space="preserve">Overlaps with </w:t>
            </w:r>
            <w:hyperlink r:id="rId468" w:history="1">
              <w:r w:rsidRPr="004F658C">
                <w:rPr>
                  <w:rStyle w:val="Hyperlink"/>
                  <w:rFonts w:eastAsia="Batang" w:cs="Arial"/>
                  <w:lang w:eastAsia="ko-KR"/>
                </w:rPr>
                <w:t>C1-244207</w:t>
              </w:r>
            </w:hyperlink>
            <w:r>
              <w:rPr>
                <w:rFonts w:eastAsia="Batang" w:cs="Arial"/>
                <w:lang w:eastAsia="ko-KR"/>
              </w:rPr>
              <w:t xml:space="preserve">, </w:t>
            </w:r>
            <w:hyperlink r:id="rId469" w:history="1">
              <w:r w:rsidRPr="004F658C">
                <w:rPr>
                  <w:rStyle w:val="Hyperlink"/>
                  <w:rFonts w:eastAsia="Batang" w:cs="Arial"/>
                  <w:lang w:eastAsia="ko-KR"/>
                </w:rPr>
                <w:t>C1-244208</w:t>
              </w:r>
            </w:hyperlink>
            <w:r>
              <w:rPr>
                <w:rFonts w:eastAsia="Batang" w:cs="Arial"/>
                <w:lang w:eastAsia="ko-KR"/>
              </w:rPr>
              <w:t xml:space="preserve">, </w:t>
            </w:r>
            <w:hyperlink r:id="rId470" w:history="1">
              <w:r w:rsidRPr="004F658C">
                <w:rPr>
                  <w:rStyle w:val="Hyperlink"/>
                  <w:rFonts w:eastAsia="Batang" w:cs="Arial"/>
                  <w:lang w:eastAsia="ko-KR"/>
                </w:rPr>
                <w:t>C1-244293</w:t>
              </w:r>
            </w:hyperlink>
            <w:r>
              <w:rPr>
                <w:rFonts w:eastAsia="Batang" w:cs="Arial"/>
                <w:lang w:eastAsia="ko-KR"/>
              </w:rPr>
              <w:t xml:space="preserve"> and </w:t>
            </w:r>
            <w:hyperlink r:id="rId471" w:history="1">
              <w:r w:rsidRPr="004F658C">
                <w:rPr>
                  <w:rStyle w:val="Hyperlink"/>
                  <w:rFonts w:eastAsia="Batang" w:cs="Arial"/>
                  <w:lang w:eastAsia="ko-KR"/>
                </w:rPr>
                <w:t>C1-244295</w:t>
              </w:r>
            </w:hyperlink>
          </w:p>
          <w:p w14:paraId="789C886C" w14:textId="1E74680E" w:rsidR="00F16AD6" w:rsidRDefault="00F16AD6" w:rsidP="00F16AD6">
            <w:pPr>
              <w:rPr>
                <w:rFonts w:eastAsia="Batang" w:cs="Arial"/>
                <w:lang w:eastAsia="ko-KR"/>
              </w:rPr>
            </w:pPr>
            <w:r>
              <w:rPr>
                <w:rFonts w:eastAsia="Batang" w:cs="Arial"/>
                <w:lang w:eastAsia="ko-KR"/>
              </w:rPr>
              <w:t xml:space="preserve">Revision of </w:t>
            </w:r>
            <w:hyperlink r:id="rId472" w:history="1">
              <w:r w:rsidRPr="004F658C">
                <w:rPr>
                  <w:rStyle w:val="Hyperlink"/>
                  <w:rFonts w:eastAsia="Batang"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eastAsia="Batang"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DC66C0" w:rsidP="00F16AD6">
            <w:hyperlink r:id="rId473"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eastAsia="Batang"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DC66C0" w:rsidP="00F16AD6">
            <w:hyperlink r:id="rId474"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eastAsia="Batang"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DC66C0" w:rsidP="00F16AD6">
            <w:hyperlink r:id="rId475"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eastAsia="Batang"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DC66C0" w:rsidP="00F16AD6">
            <w:hyperlink r:id="rId476"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eastAsia="Batang"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DC66C0" w:rsidP="00F16AD6">
            <w:hyperlink r:id="rId477"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eastAsia="Batang" w:cs="Arial"/>
                <w:lang w:eastAsia="ko-KR"/>
              </w:rPr>
            </w:pPr>
            <w:r>
              <w:rPr>
                <w:rFonts w:eastAsia="Batang" w:cs="Arial"/>
                <w:lang w:eastAsia="ko-KR"/>
              </w:rPr>
              <w:t>Withdrawn</w:t>
            </w:r>
          </w:p>
          <w:p w14:paraId="684511E4" w14:textId="5E04ED3F" w:rsidR="00F16AD6" w:rsidRDefault="00F16AD6" w:rsidP="00F16AD6">
            <w:pPr>
              <w:rPr>
                <w:rFonts w:eastAsia="Batang"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eastAsia="Batang"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eastAsia="Batang"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eastAsia="Batang"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DC66C0" w:rsidP="00F16AD6">
            <w:hyperlink r:id="rId478"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eastAsia="Batang"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DC66C0" w:rsidP="00F16AD6">
            <w:hyperlink r:id="rId479"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eastAsia="Batang"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DC66C0" w:rsidP="00F16AD6">
            <w:hyperlink r:id="rId480"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eastAsia="Batang" w:cs="Arial"/>
                <w:lang w:eastAsia="ko-KR"/>
              </w:rPr>
            </w:pPr>
            <w:r>
              <w:rPr>
                <w:rFonts w:eastAsia="Batang" w:cs="Arial"/>
                <w:lang w:eastAsia="ko-KR"/>
              </w:rPr>
              <w:t>Withdrawn</w:t>
            </w:r>
          </w:p>
          <w:p w14:paraId="3369D7FA" w14:textId="579DE451" w:rsidR="00F16AD6" w:rsidRDefault="00F16AD6" w:rsidP="00F16AD6">
            <w:pPr>
              <w:rPr>
                <w:rFonts w:eastAsia="Batang"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DC66C0" w:rsidP="00F16AD6">
            <w:hyperlink r:id="rId481"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eastAsia="Batang"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DC66C0" w:rsidP="00F16AD6">
            <w:hyperlink r:id="rId482"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eastAsia="Batang"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DC66C0" w:rsidP="00F16AD6">
            <w:hyperlink r:id="rId483"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eastAsia="Batang"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DC66C0" w:rsidP="00F16AD6">
            <w:hyperlink r:id="rId484"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eastAsia="Batang"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DC66C0" w:rsidP="00F16AD6">
            <w:hyperlink r:id="rId485"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eastAsia="Batang"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DC66C0" w:rsidP="00F16AD6">
            <w:hyperlink r:id="rId486"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 xml:space="preserve">CR 0043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eastAsia="Batang"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eastAsia="Batang"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eastAsia="Batang"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eastAsia="Batang"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eastAsia="Batang"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eastAsia="Batang" w:cs="Arial"/>
                <w:lang w:eastAsia="ko-KR"/>
              </w:rPr>
            </w:pPr>
            <w:r w:rsidRPr="002529BE">
              <w:rPr>
                <w:rFonts w:eastAsia="Batang"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DC66C0" w:rsidP="00F16AD6">
            <w:pPr>
              <w:overflowPunct/>
              <w:autoSpaceDE/>
              <w:autoSpaceDN/>
              <w:adjustRightInd/>
              <w:textAlignment w:val="auto"/>
              <w:rPr>
                <w:rFonts w:cs="Arial"/>
                <w:lang w:val="en-US"/>
              </w:rPr>
            </w:pPr>
            <w:hyperlink r:id="rId487"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eastAsia="Batang"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DC66C0" w:rsidP="00F16AD6">
            <w:pPr>
              <w:overflowPunct/>
              <w:autoSpaceDE/>
              <w:autoSpaceDN/>
              <w:adjustRightInd/>
              <w:textAlignment w:val="auto"/>
              <w:rPr>
                <w:rFonts w:cs="Arial"/>
                <w:lang w:val="en-US"/>
              </w:rPr>
            </w:pPr>
            <w:hyperlink r:id="rId488"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eastAsia="Batang"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eastAsia="Batang"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532F5396" w14:textId="7EA74A3B" w:rsidR="00F16AD6" w:rsidRPr="00D95972" w:rsidRDefault="00F16AD6" w:rsidP="00F16AD6">
            <w:pPr>
              <w:rPr>
                <w:rFonts w:eastAsia="Batang" w:cs="Arial"/>
                <w:lang w:eastAsia="ko-KR"/>
              </w:rPr>
            </w:pPr>
          </w:p>
        </w:tc>
      </w:tr>
      <w:tr w:rsidR="00F16AD6" w:rsidRPr="00D95972" w:rsidDel="003B6A15" w14:paraId="3A8EF32C" w14:textId="349B5996" w:rsidTr="00E711B1">
        <w:trPr>
          <w:del w:id="130" w:author="Nokia5119" w:date="2024-08-20T10:49:00Z"/>
        </w:trPr>
        <w:tc>
          <w:tcPr>
            <w:tcW w:w="976" w:type="dxa"/>
            <w:tcBorders>
              <w:left w:val="thinThickThinSmallGap" w:sz="24" w:space="0" w:color="auto"/>
              <w:bottom w:val="nil"/>
            </w:tcBorders>
            <w:shd w:val="clear" w:color="auto" w:fill="auto"/>
          </w:tcPr>
          <w:p w14:paraId="65AAAB58" w14:textId="6B944869" w:rsidR="00F16AD6" w:rsidRPr="00D95972" w:rsidDel="003B6A15" w:rsidRDefault="00F16AD6" w:rsidP="00F16AD6">
            <w:pPr>
              <w:rPr>
                <w:del w:id="131" w:author="Nokia5119" w:date="2024-08-20T10:49:00Z"/>
                <w:rFonts w:cs="Arial"/>
              </w:rPr>
            </w:pPr>
          </w:p>
        </w:tc>
        <w:tc>
          <w:tcPr>
            <w:tcW w:w="1317" w:type="dxa"/>
            <w:gridSpan w:val="2"/>
            <w:tcBorders>
              <w:bottom w:val="nil"/>
            </w:tcBorders>
            <w:shd w:val="clear" w:color="auto" w:fill="auto"/>
          </w:tcPr>
          <w:p w14:paraId="5F7C473A" w14:textId="32AADE47" w:rsidR="00F16AD6" w:rsidRPr="00D95972" w:rsidDel="003B6A15" w:rsidRDefault="00F16AD6" w:rsidP="00F16AD6">
            <w:pPr>
              <w:rPr>
                <w:del w:id="132" w:author="Nokia5119" w:date="2024-08-20T10:49:00Z"/>
                <w:rFonts w:cs="Arial"/>
              </w:rPr>
            </w:pPr>
          </w:p>
        </w:tc>
        <w:tc>
          <w:tcPr>
            <w:tcW w:w="1088" w:type="dxa"/>
            <w:tcBorders>
              <w:top w:val="single" w:sz="4" w:space="0" w:color="auto"/>
              <w:bottom w:val="single" w:sz="4" w:space="0" w:color="auto"/>
            </w:tcBorders>
            <w:shd w:val="clear" w:color="auto" w:fill="FFFF00"/>
          </w:tcPr>
          <w:p w14:paraId="3DC56A5D" w14:textId="656C7972" w:rsidR="00F16AD6" w:rsidRPr="00D95972" w:rsidDel="003B6A15" w:rsidRDefault="003B6A15" w:rsidP="00F16AD6">
            <w:pPr>
              <w:overflowPunct/>
              <w:autoSpaceDE/>
              <w:autoSpaceDN/>
              <w:adjustRightInd/>
              <w:textAlignment w:val="auto"/>
              <w:rPr>
                <w:del w:id="133" w:author="Nokia5119" w:date="2024-08-20T10:49:00Z"/>
                <w:rFonts w:cs="Arial"/>
                <w:lang w:val="en-US"/>
              </w:rPr>
            </w:pPr>
            <w:del w:id="134" w:author="Nokia5119" w:date="2024-08-20T10:49:00Z">
              <w:r w:rsidDel="003B6A15">
                <w:fldChar w:fldCharType="begin"/>
              </w:r>
              <w:r w:rsidDel="003B6A15">
                <w:delInstrText>HYPERLINK "file:///C:\\Users\\swon\\Documents\\Meetings\\tsg_ct\\TSG-CT_WG1\\TSGC1_150_Maastricht\\Docs\\C1-244037.zip"</w:delInstrText>
              </w:r>
              <w:r w:rsidDel="003B6A15">
                <w:fldChar w:fldCharType="separate"/>
              </w:r>
              <w:r w:rsidR="00F16AD6" w:rsidRPr="004F658C" w:rsidDel="003B6A15">
                <w:rPr>
                  <w:rStyle w:val="Hyperlink"/>
                </w:rPr>
                <w:delText>C1-244037</w:delText>
              </w:r>
              <w:r w:rsidDel="003B6A15">
                <w:rPr>
                  <w:rStyle w:val="Hyperlink"/>
                </w:rPr>
                <w:fldChar w:fldCharType="end"/>
              </w:r>
            </w:del>
          </w:p>
        </w:tc>
        <w:tc>
          <w:tcPr>
            <w:tcW w:w="4191" w:type="dxa"/>
            <w:gridSpan w:val="3"/>
            <w:tcBorders>
              <w:top w:val="single" w:sz="4" w:space="0" w:color="auto"/>
              <w:bottom w:val="single" w:sz="4" w:space="0" w:color="auto"/>
            </w:tcBorders>
            <w:shd w:val="clear" w:color="auto" w:fill="FFFF00"/>
          </w:tcPr>
          <w:p w14:paraId="598E5A02" w14:textId="674C0820" w:rsidR="00F16AD6" w:rsidRPr="00D95972" w:rsidDel="003B6A15" w:rsidRDefault="00F16AD6" w:rsidP="00F16AD6">
            <w:pPr>
              <w:rPr>
                <w:del w:id="135" w:author="Nokia5119" w:date="2024-08-20T10:49:00Z"/>
                <w:rFonts w:cs="Arial"/>
              </w:rPr>
            </w:pPr>
            <w:del w:id="136" w:author="Nokia5119" w:date="2024-08-20T10:49:00Z">
              <w:r w:rsidDel="003B6A15">
                <w:rPr>
                  <w:rFonts w:cs="Arial"/>
                </w:rPr>
                <w:delText>Priority IMS Registration correction</w:delText>
              </w:r>
            </w:del>
          </w:p>
        </w:tc>
        <w:tc>
          <w:tcPr>
            <w:tcW w:w="1767" w:type="dxa"/>
            <w:tcBorders>
              <w:top w:val="single" w:sz="4" w:space="0" w:color="auto"/>
              <w:bottom w:val="single" w:sz="4" w:space="0" w:color="auto"/>
            </w:tcBorders>
            <w:shd w:val="clear" w:color="auto" w:fill="FFFF00"/>
          </w:tcPr>
          <w:p w14:paraId="451FF1F7" w14:textId="2BE07A68" w:rsidR="00F16AD6" w:rsidRPr="00D95972" w:rsidDel="003B6A15" w:rsidRDefault="00F16AD6" w:rsidP="00F16AD6">
            <w:pPr>
              <w:rPr>
                <w:del w:id="137" w:author="Nokia5119" w:date="2024-08-20T10:49:00Z"/>
                <w:rFonts w:cs="Arial"/>
              </w:rPr>
            </w:pPr>
            <w:del w:id="138" w:author="Nokia5119" w:date="2024-08-20T10:49:00Z">
              <w:r w:rsidDel="003B6A15">
                <w:rPr>
                  <w:rFonts w:cs="Arial"/>
                </w:rPr>
                <w:delText>Peraton Labs, CISA ECD, AT&amp;T, T-Mobile USA, Verizon</w:delText>
              </w:r>
            </w:del>
          </w:p>
        </w:tc>
        <w:tc>
          <w:tcPr>
            <w:tcW w:w="826" w:type="dxa"/>
            <w:tcBorders>
              <w:top w:val="single" w:sz="4" w:space="0" w:color="auto"/>
              <w:bottom w:val="single" w:sz="4" w:space="0" w:color="auto"/>
            </w:tcBorders>
            <w:shd w:val="clear" w:color="auto" w:fill="FFFF00"/>
          </w:tcPr>
          <w:p w14:paraId="75927881" w14:textId="5BB896CF" w:rsidR="00F16AD6" w:rsidRPr="00D95972" w:rsidDel="003B6A15" w:rsidRDefault="00F16AD6" w:rsidP="00F16AD6">
            <w:pPr>
              <w:rPr>
                <w:del w:id="139" w:author="Nokia5119" w:date="2024-08-20T10:49:00Z"/>
                <w:rFonts w:cs="Arial"/>
              </w:rPr>
            </w:pPr>
            <w:del w:id="140" w:author="Nokia5119" w:date="2024-08-20T10:49:00Z">
              <w:r w:rsidDel="003B6A15">
                <w:rPr>
                  <w:rFonts w:cs="Arial"/>
                </w:rPr>
                <w:delText>CR 6665 24.229 Rel-18</w:delText>
              </w:r>
            </w:del>
          </w:p>
        </w:tc>
        <w:tc>
          <w:tcPr>
            <w:tcW w:w="4565" w:type="dxa"/>
            <w:gridSpan w:val="2"/>
            <w:tcBorders>
              <w:top w:val="single" w:sz="4" w:space="0" w:color="auto"/>
              <w:bottom w:val="single" w:sz="4" w:space="0" w:color="auto"/>
              <w:right w:val="thinThickThinSmallGap" w:sz="24" w:space="0" w:color="auto"/>
            </w:tcBorders>
            <w:shd w:val="clear" w:color="auto" w:fill="FFFF00"/>
          </w:tcPr>
          <w:p w14:paraId="0F25DCA9" w14:textId="537E6FFF" w:rsidR="00F16AD6" w:rsidRPr="00D95972" w:rsidDel="003B6A15" w:rsidRDefault="00F16AD6" w:rsidP="00F16AD6">
            <w:pPr>
              <w:rPr>
                <w:del w:id="141" w:author="Nokia5119" w:date="2024-08-20T10:49:00Z"/>
                <w:rFonts w:eastAsia="Batang"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DC66C0" w:rsidP="00F16AD6">
            <w:pPr>
              <w:overflowPunct/>
              <w:autoSpaceDE/>
              <w:autoSpaceDN/>
              <w:adjustRightInd/>
              <w:textAlignment w:val="auto"/>
              <w:rPr>
                <w:rFonts w:cs="Arial"/>
                <w:lang w:val="en-US"/>
              </w:rPr>
            </w:pPr>
            <w:hyperlink r:id="rId489"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eastAsia="Batang"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DC66C0" w:rsidP="00F16AD6">
            <w:pPr>
              <w:overflowPunct/>
              <w:autoSpaceDE/>
              <w:autoSpaceDN/>
              <w:adjustRightInd/>
              <w:textAlignment w:val="auto"/>
              <w:rPr>
                <w:rFonts w:cs="Arial"/>
                <w:lang w:val="en-US"/>
              </w:rPr>
            </w:pPr>
            <w:hyperlink r:id="rId490"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eastAsia="Batang"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DC66C0" w:rsidP="00F16AD6">
            <w:pPr>
              <w:overflowPunct/>
              <w:autoSpaceDE/>
              <w:autoSpaceDN/>
              <w:adjustRightInd/>
              <w:textAlignment w:val="auto"/>
              <w:rPr>
                <w:rFonts w:cs="Arial"/>
                <w:lang w:val="en-US"/>
              </w:rPr>
            </w:pPr>
            <w:hyperlink r:id="rId491"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eastAsia="Batang"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DC66C0" w:rsidP="00F16AD6">
            <w:pPr>
              <w:overflowPunct/>
              <w:autoSpaceDE/>
              <w:autoSpaceDN/>
              <w:adjustRightInd/>
              <w:textAlignment w:val="auto"/>
              <w:rPr>
                <w:rFonts w:cs="Arial"/>
                <w:lang w:val="en-US"/>
              </w:rPr>
            </w:pPr>
            <w:hyperlink r:id="rId492"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lastRenderedPageBreak/>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lastRenderedPageBreak/>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eastAsia="Batang" w:cs="Arial"/>
                <w:lang w:eastAsia="ko-KR"/>
              </w:rPr>
            </w:pPr>
            <w:r>
              <w:rPr>
                <w:rFonts w:eastAsia="Batang"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DC66C0" w:rsidP="00F16AD6">
            <w:pPr>
              <w:overflowPunct/>
              <w:autoSpaceDE/>
              <w:autoSpaceDN/>
              <w:adjustRightInd/>
              <w:textAlignment w:val="auto"/>
              <w:rPr>
                <w:rFonts w:cs="Arial"/>
                <w:lang w:val="en-US"/>
              </w:rPr>
            </w:pPr>
            <w:hyperlink r:id="rId493"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eastAsia="Batang" w:cs="Arial"/>
                <w:lang w:eastAsia="ko-KR"/>
              </w:rPr>
            </w:pPr>
            <w:r>
              <w:rPr>
                <w:rFonts w:eastAsia="Batang"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DC66C0" w:rsidP="00F16AD6">
            <w:pPr>
              <w:overflowPunct/>
              <w:autoSpaceDE/>
              <w:autoSpaceDN/>
              <w:adjustRightInd/>
              <w:textAlignment w:val="auto"/>
              <w:rPr>
                <w:rFonts w:cs="Arial"/>
                <w:lang w:val="en-US"/>
              </w:rPr>
            </w:pPr>
            <w:hyperlink r:id="rId494"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eastAsia="Batang" w:cs="Arial"/>
                <w:lang w:eastAsia="ko-KR"/>
              </w:rPr>
            </w:pPr>
            <w:r>
              <w:rPr>
                <w:rFonts w:eastAsia="Batang"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DC66C0" w:rsidP="00F16AD6">
            <w:pPr>
              <w:overflowPunct/>
              <w:autoSpaceDE/>
              <w:autoSpaceDN/>
              <w:adjustRightInd/>
              <w:textAlignment w:val="auto"/>
              <w:rPr>
                <w:rFonts w:cs="Arial"/>
                <w:lang w:val="en-US"/>
              </w:rPr>
            </w:pPr>
            <w:hyperlink r:id="rId495"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eastAsia="Batang" w:cs="Arial"/>
                <w:lang w:eastAsia="ko-KR"/>
              </w:rPr>
            </w:pPr>
            <w:r>
              <w:rPr>
                <w:rFonts w:eastAsia="Batang"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DC66C0" w:rsidP="00F16AD6">
            <w:pPr>
              <w:overflowPunct/>
              <w:autoSpaceDE/>
              <w:autoSpaceDN/>
              <w:adjustRightInd/>
              <w:textAlignment w:val="auto"/>
              <w:rPr>
                <w:rFonts w:cs="Arial"/>
                <w:lang w:val="en-US"/>
              </w:rPr>
            </w:pPr>
            <w:hyperlink r:id="rId496"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eastAsia="Batang" w:cs="Arial"/>
                <w:lang w:eastAsia="ko-KR"/>
              </w:rPr>
            </w:pPr>
            <w:r>
              <w:rPr>
                <w:rFonts w:eastAsia="Batang"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DC66C0" w:rsidP="00F16AD6">
            <w:pPr>
              <w:overflowPunct/>
              <w:autoSpaceDE/>
              <w:autoSpaceDN/>
              <w:adjustRightInd/>
              <w:textAlignment w:val="auto"/>
              <w:rPr>
                <w:rFonts w:cs="Arial"/>
                <w:lang w:val="en-US"/>
              </w:rPr>
            </w:pPr>
            <w:hyperlink r:id="rId497"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eastAsia="Batang" w:cs="Arial"/>
                <w:lang w:eastAsia="ko-KR"/>
              </w:rPr>
            </w:pPr>
            <w:r>
              <w:rPr>
                <w:rFonts w:eastAsia="Batang"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DC66C0" w:rsidP="00F16AD6">
            <w:pPr>
              <w:overflowPunct/>
              <w:autoSpaceDE/>
              <w:autoSpaceDN/>
              <w:adjustRightInd/>
              <w:textAlignment w:val="auto"/>
              <w:rPr>
                <w:rFonts w:cs="Arial"/>
                <w:lang w:val="en-US"/>
              </w:rPr>
            </w:pPr>
            <w:hyperlink r:id="rId498"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eastAsia="Batang" w:cs="Arial"/>
                <w:lang w:eastAsia="ko-KR"/>
              </w:rPr>
            </w:pPr>
            <w:r>
              <w:rPr>
                <w:rFonts w:eastAsia="Batang"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DC66C0" w:rsidP="00F16AD6">
            <w:pPr>
              <w:overflowPunct/>
              <w:autoSpaceDE/>
              <w:autoSpaceDN/>
              <w:adjustRightInd/>
              <w:textAlignment w:val="auto"/>
              <w:rPr>
                <w:rFonts w:cs="Arial"/>
                <w:lang w:val="en-US"/>
              </w:rPr>
            </w:pPr>
            <w:hyperlink r:id="rId499"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eastAsia="Batang" w:cs="Arial"/>
                <w:lang w:eastAsia="ko-KR"/>
              </w:rPr>
            </w:pPr>
            <w:r>
              <w:rPr>
                <w:rFonts w:eastAsia="Batang"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DC66C0" w:rsidP="00F16AD6">
            <w:pPr>
              <w:overflowPunct/>
              <w:autoSpaceDE/>
              <w:autoSpaceDN/>
              <w:adjustRightInd/>
              <w:textAlignment w:val="auto"/>
              <w:rPr>
                <w:rFonts w:cs="Arial"/>
                <w:lang w:val="en-US"/>
              </w:rPr>
            </w:pPr>
            <w:hyperlink r:id="rId500"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eastAsia="Batang"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DC66C0" w:rsidP="00F16AD6">
            <w:pPr>
              <w:overflowPunct/>
              <w:autoSpaceDE/>
              <w:autoSpaceDN/>
              <w:adjustRightInd/>
              <w:textAlignment w:val="auto"/>
              <w:rPr>
                <w:rFonts w:cs="Arial"/>
                <w:lang w:val="en-US"/>
              </w:rPr>
            </w:pPr>
            <w:hyperlink r:id="rId501"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eastAsia="Batang"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DC66C0" w:rsidP="00F16AD6">
            <w:pPr>
              <w:overflowPunct/>
              <w:autoSpaceDE/>
              <w:autoSpaceDN/>
              <w:adjustRightInd/>
              <w:textAlignment w:val="auto"/>
              <w:rPr>
                <w:rFonts w:cs="Arial"/>
                <w:lang w:val="en-US"/>
              </w:rPr>
            </w:pPr>
            <w:hyperlink r:id="rId502"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eastAsia="Batang" w:cs="Arial"/>
                <w:lang w:eastAsia="ko-KR"/>
              </w:rPr>
            </w:pPr>
            <w:r>
              <w:rPr>
                <w:rFonts w:eastAsia="Batang"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DC66C0" w:rsidP="00F16AD6">
            <w:pPr>
              <w:overflowPunct/>
              <w:autoSpaceDE/>
              <w:autoSpaceDN/>
              <w:adjustRightInd/>
              <w:textAlignment w:val="auto"/>
              <w:rPr>
                <w:rFonts w:cs="Arial"/>
                <w:lang w:val="en-US"/>
              </w:rPr>
            </w:pPr>
            <w:hyperlink r:id="rId503"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eastAsia="Batang" w:cs="Arial"/>
                <w:lang w:eastAsia="ko-KR"/>
              </w:rPr>
            </w:pPr>
            <w:r>
              <w:rPr>
                <w:rFonts w:eastAsia="Batang" w:cs="Arial"/>
                <w:lang w:eastAsia="ko-KR"/>
              </w:rPr>
              <w:t xml:space="preserve">Revision of </w:t>
            </w:r>
            <w:hyperlink r:id="rId504" w:history="1">
              <w:r w:rsidRPr="004F658C">
                <w:rPr>
                  <w:rStyle w:val="Hyperlink"/>
                  <w:rFonts w:eastAsia="Batang" w:cs="Arial"/>
                  <w:lang w:eastAsia="ko-KR"/>
                </w:rPr>
                <w:t>C1-244063</w:t>
              </w:r>
            </w:hyperlink>
          </w:p>
          <w:p w14:paraId="48CDBA4C" w14:textId="373DD639" w:rsidR="00F16AD6" w:rsidRPr="00D95972" w:rsidRDefault="00F16AD6" w:rsidP="00F16AD6">
            <w:pPr>
              <w:rPr>
                <w:rFonts w:eastAsia="Batang" w:cs="Arial"/>
                <w:lang w:eastAsia="ko-KR"/>
              </w:rPr>
            </w:pPr>
            <w:r>
              <w:rPr>
                <w:rFonts w:eastAsia="Batang"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DC66C0" w:rsidP="00F16AD6">
            <w:pPr>
              <w:overflowPunct/>
              <w:autoSpaceDE/>
              <w:autoSpaceDN/>
              <w:adjustRightInd/>
              <w:textAlignment w:val="auto"/>
              <w:rPr>
                <w:rFonts w:cs="Arial"/>
                <w:lang w:val="en-US"/>
              </w:rPr>
            </w:pPr>
            <w:hyperlink r:id="rId505"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eastAsia="Batang" w:cs="Arial"/>
                <w:lang w:eastAsia="ko-KR"/>
              </w:rPr>
            </w:pPr>
            <w:r>
              <w:rPr>
                <w:rFonts w:eastAsia="Batang" w:cs="Arial"/>
                <w:lang w:eastAsia="ko-KR"/>
              </w:rPr>
              <w:t xml:space="preserve">Revision of </w:t>
            </w:r>
            <w:hyperlink r:id="rId506" w:history="1">
              <w:r w:rsidRPr="004F658C">
                <w:rPr>
                  <w:rStyle w:val="Hyperlink"/>
                  <w:rFonts w:eastAsia="Batang" w:cs="Arial"/>
                  <w:lang w:eastAsia="ko-KR"/>
                </w:rPr>
                <w:t>C1-244066</w:t>
              </w:r>
            </w:hyperlink>
          </w:p>
          <w:p w14:paraId="6E7A164B" w14:textId="3680365A" w:rsidR="00F16AD6" w:rsidRPr="00D95972" w:rsidRDefault="00F16AD6" w:rsidP="00F16AD6">
            <w:pPr>
              <w:rPr>
                <w:rFonts w:eastAsia="Batang" w:cs="Arial"/>
                <w:lang w:eastAsia="ko-KR"/>
              </w:rPr>
            </w:pPr>
            <w:r>
              <w:rPr>
                <w:rFonts w:eastAsia="Batang"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DC66C0" w:rsidP="00F16AD6">
            <w:pPr>
              <w:overflowPunct/>
              <w:autoSpaceDE/>
              <w:autoSpaceDN/>
              <w:adjustRightInd/>
              <w:textAlignment w:val="auto"/>
              <w:rPr>
                <w:rFonts w:cs="Arial"/>
                <w:lang w:val="en-US"/>
              </w:rPr>
            </w:pPr>
            <w:hyperlink r:id="rId507"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eastAsia="Batang"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DC66C0" w:rsidP="00F16AD6">
            <w:pPr>
              <w:overflowPunct/>
              <w:autoSpaceDE/>
              <w:autoSpaceDN/>
              <w:adjustRightInd/>
              <w:textAlignment w:val="auto"/>
              <w:rPr>
                <w:rFonts w:cs="Arial"/>
                <w:lang w:val="en-US"/>
              </w:rPr>
            </w:pPr>
            <w:hyperlink r:id="rId508"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eastAsia="Batang"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DC66C0" w:rsidP="00F16AD6">
            <w:pPr>
              <w:overflowPunct/>
              <w:autoSpaceDE/>
              <w:autoSpaceDN/>
              <w:adjustRightInd/>
              <w:textAlignment w:val="auto"/>
              <w:rPr>
                <w:rFonts w:cs="Arial"/>
                <w:lang w:val="en-US"/>
              </w:rPr>
            </w:pPr>
            <w:hyperlink r:id="rId509"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eastAsia="Batang"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DC66C0" w:rsidP="00F16AD6">
            <w:pPr>
              <w:overflowPunct/>
              <w:autoSpaceDE/>
              <w:autoSpaceDN/>
              <w:adjustRightInd/>
              <w:textAlignment w:val="auto"/>
              <w:rPr>
                <w:rFonts w:cs="Arial"/>
                <w:lang w:val="en-US"/>
              </w:rPr>
            </w:pPr>
            <w:hyperlink r:id="rId510"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eastAsia="Batang"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DC66C0" w:rsidP="00F16AD6">
            <w:pPr>
              <w:overflowPunct/>
              <w:autoSpaceDE/>
              <w:autoSpaceDN/>
              <w:adjustRightInd/>
              <w:textAlignment w:val="auto"/>
              <w:rPr>
                <w:rFonts w:cs="Arial"/>
                <w:lang w:val="en-US"/>
              </w:rPr>
            </w:pPr>
            <w:hyperlink r:id="rId511"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DC66C0" w:rsidP="00F16AD6">
            <w:pPr>
              <w:overflowPunct/>
              <w:autoSpaceDE/>
              <w:autoSpaceDN/>
              <w:adjustRightInd/>
              <w:textAlignment w:val="auto"/>
              <w:rPr>
                <w:rFonts w:cs="Arial"/>
                <w:lang w:val="en-US"/>
              </w:rPr>
            </w:pPr>
            <w:hyperlink r:id="rId512"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 xml:space="preserve">CR 0159 </w:t>
            </w:r>
            <w:r>
              <w:rPr>
                <w:rFonts w:cs="Arial"/>
              </w:rPr>
              <w:lastRenderedPageBreak/>
              <w:t>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eastAsia="Batang"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DC66C0" w:rsidP="00F16AD6">
            <w:pPr>
              <w:overflowPunct/>
              <w:autoSpaceDE/>
              <w:autoSpaceDN/>
              <w:adjustRightInd/>
              <w:textAlignment w:val="auto"/>
              <w:rPr>
                <w:rFonts w:cs="Arial"/>
                <w:lang w:val="en-US"/>
              </w:rPr>
            </w:pPr>
            <w:hyperlink r:id="rId513"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DC66C0" w:rsidP="00F16AD6">
            <w:pPr>
              <w:overflowPunct/>
              <w:autoSpaceDE/>
              <w:autoSpaceDN/>
              <w:adjustRightInd/>
              <w:textAlignment w:val="auto"/>
              <w:rPr>
                <w:rFonts w:cs="Arial"/>
                <w:lang w:val="en-US"/>
              </w:rPr>
            </w:pPr>
            <w:hyperlink r:id="rId514"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DC66C0" w:rsidP="00F16AD6">
            <w:pPr>
              <w:overflowPunct/>
              <w:autoSpaceDE/>
              <w:autoSpaceDN/>
              <w:adjustRightInd/>
              <w:textAlignment w:val="auto"/>
              <w:rPr>
                <w:rFonts w:cs="Arial"/>
                <w:lang w:val="en-US"/>
              </w:rPr>
            </w:pPr>
            <w:hyperlink r:id="rId515"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DC66C0" w:rsidP="00F16AD6">
            <w:pPr>
              <w:overflowPunct/>
              <w:autoSpaceDE/>
              <w:autoSpaceDN/>
              <w:adjustRightInd/>
              <w:textAlignment w:val="auto"/>
              <w:rPr>
                <w:rFonts w:cs="Arial"/>
                <w:lang w:val="en-US"/>
              </w:rPr>
            </w:pPr>
            <w:hyperlink r:id="rId516"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eastAsia="Batang"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DC66C0" w:rsidP="00F16AD6">
            <w:pPr>
              <w:overflowPunct/>
              <w:autoSpaceDE/>
              <w:autoSpaceDN/>
              <w:adjustRightInd/>
              <w:textAlignment w:val="auto"/>
              <w:rPr>
                <w:rFonts w:cs="Arial"/>
                <w:lang w:val="en-US"/>
              </w:rPr>
            </w:pPr>
            <w:hyperlink r:id="rId517"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eastAsia="Batang"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DC66C0" w:rsidP="00F16AD6">
            <w:pPr>
              <w:overflowPunct/>
              <w:autoSpaceDE/>
              <w:autoSpaceDN/>
              <w:adjustRightInd/>
              <w:textAlignment w:val="auto"/>
              <w:rPr>
                <w:rFonts w:cs="Arial"/>
                <w:lang w:val="en-US"/>
              </w:rPr>
            </w:pPr>
            <w:hyperlink r:id="rId518"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eastAsia="Batang"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DC66C0" w:rsidP="00F16AD6">
            <w:pPr>
              <w:overflowPunct/>
              <w:autoSpaceDE/>
              <w:autoSpaceDN/>
              <w:adjustRightInd/>
              <w:textAlignment w:val="auto"/>
              <w:rPr>
                <w:rFonts w:cs="Arial"/>
                <w:lang w:val="en-US"/>
              </w:rPr>
            </w:pPr>
            <w:hyperlink r:id="rId519"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eastAsia="Batang"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DC66C0" w:rsidP="00F16AD6">
            <w:pPr>
              <w:overflowPunct/>
              <w:autoSpaceDE/>
              <w:autoSpaceDN/>
              <w:adjustRightInd/>
              <w:textAlignment w:val="auto"/>
              <w:rPr>
                <w:rFonts w:cs="Arial"/>
                <w:lang w:val="en-US"/>
              </w:rPr>
            </w:pPr>
            <w:hyperlink r:id="rId520"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eastAsia="Batang"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DC66C0" w:rsidP="00F16AD6">
            <w:pPr>
              <w:overflowPunct/>
              <w:autoSpaceDE/>
              <w:autoSpaceDN/>
              <w:adjustRightInd/>
              <w:textAlignment w:val="auto"/>
              <w:rPr>
                <w:rFonts w:cs="Arial"/>
                <w:lang w:val="en-US"/>
              </w:rPr>
            </w:pPr>
            <w:hyperlink r:id="rId521"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eastAsia="Batang"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DC66C0" w:rsidP="00F16AD6">
            <w:pPr>
              <w:overflowPunct/>
              <w:autoSpaceDE/>
              <w:autoSpaceDN/>
              <w:adjustRightInd/>
              <w:textAlignment w:val="auto"/>
              <w:rPr>
                <w:rFonts w:cs="Arial"/>
                <w:lang w:val="en-US"/>
              </w:rPr>
            </w:pPr>
            <w:hyperlink r:id="rId522"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DC66C0" w:rsidP="00F16AD6">
            <w:pPr>
              <w:overflowPunct/>
              <w:autoSpaceDE/>
              <w:autoSpaceDN/>
              <w:adjustRightInd/>
              <w:textAlignment w:val="auto"/>
              <w:rPr>
                <w:rFonts w:cs="Arial"/>
                <w:lang w:val="en-US"/>
              </w:rPr>
            </w:pPr>
            <w:hyperlink r:id="rId523"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 xml:space="preserve">CR 6414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eastAsia="Batang"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DC66C0" w:rsidP="00F16AD6">
            <w:pPr>
              <w:overflowPunct/>
              <w:autoSpaceDE/>
              <w:autoSpaceDN/>
              <w:adjustRightInd/>
              <w:textAlignment w:val="auto"/>
              <w:rPr>
                <w:rFonts w:cs="Arial"/>
                <w:lang w:val="en-US"/>
              </w:rPr>
            </w:pPr>
            <w:hyperlink r:id="rId524"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DC66C0" w:rsidP="00F16AD6">
            <w:pPr>
              <w:overflowPunct/>
              <w:autoSpaceDE/>
              <w:autoSpaceDN/>
              <w:adjustRightInd/>
              <w:textAlignment w:val="auto"/>
              <w:rPr>
                <w:rFonts w:cs="Arial"/>
                <w:lang w:val="en-US"/>
              </w:rPr>
            </w:pPr>
            <w:hyperlink r:id="rId525"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DC66C0" w:rsidP="00F16AD6">
            <w:pPr>
              <w:overflowPunct/>
              <w:autoSpaceDE/>
              <w:autoSpaceDN/>
              <w:adjustRightInd/>
              <w:textAlignment w:val="auto"/>
              <w:rPr>
                <w:rFonts w:cs="Arial"/>
                <w:lang w:val="en-US"/>
              </w:rPr>
            </w:pPr>
            <w:hyperlink r:id="rId526"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DC66C0" w:rsidP="00F16AD6">
            <w:pPr>
              <w:overflowPunct/>
              <w:autoSpaceDE/>
              <w:autoSpaceDN/>
              <w:adjustRightInd/>
              <w:textAlignment w:val="auto"/>
              <w:rPr>
                <w:rFonts w:cs="Arial"/>
                <w:lang w:val="en-US"/>
              </w:rPr>
            </w:pPr>
            <w:hyperlink r:id="rId527"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DC66C0" w:rsidP="00F16AD6">
            <w:pPr>
              <w:overflowPunct/>
              <w:autoSpaceDE/>
              <w:autoSpaceDN/>
              <w:adjustRightInd/>
              <w:textAlignment w:val="auto"/>
              <w:rPr>
                <w:rFonts w:cs="Arial"/>
                <w:lang w:val="en-US"/>
              </w:rPr>
            </w:pPr>
            <w:hyperlink r:id="rId528"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DC66C0" w:rsidP="00F16AD6">
            <w:pPr>
              <w:overflowPunct/>
              <w:autoSpaceDE/>
              <w:autoSpaceDN/>
              <w:adjustRightInd/>
              <w:textAlignment w:val="auto"/>
            </w:pPr>
            <w:hyperlink r:id="rId529"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eastAsia="Batang" w:cs="Arial"/>
                <w:lang w:eastAsia="ko-KR"/>
              </w:rPr>
            </w:pPr>
            <w:r>
              <w:rPr>
                <w:rFonts w:eastAsia="Batang"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DC66C0" w:rsidP="00F16AD6">
            <w:pPr>
              <w:overflowPunct/>
              <w:autoSpaceDE/>
              <w:autoSpaceDN/>
              <w:adjustRightInd/>
              <w:textAlignment w:val="auto"/>
            </w:pPr>
            <w:hyperlink r:id="rId530"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eastAsia="Batang" w:cs="Arial"/>
                <w:lang w:eastAsia="ko-KR"/>
              </w:rPr>
            </w:pPr>
            <w:r>
              <w:rPr>
                <w:rFonts w:eastAsia="Batang" w:cs="Arial"/>
                <w:lang w:eastAsia="ko-KR"/>
              </w:rPr>
              <w:t xml:space="preserve">Revision of </w:t>
            </w:r>
            <w:hyperlink r:id="rId531" w:history="1">
              <w:r w:rsidRPr="004F658C">
                <w:rPr>
                  <w:rStyle w:val="Hyperlink"/>
                  <w:rFonts w:eastAsia="Batang" w:cs="Arial"/>
                  <w:lang w:eastAsia="ko-KR"/>
                </w:rPr>
                <w:t>C1-244422</w:t>
              </w:r>
            </w:hyperlink>
          </w:p>
          <w:p w14:paraId="35853043" w14:textId="16779702" w:rsidR="00F16AD6" w:rsidRDefault="00F16AD6" w:rsidP="00F16AD6">
            <w:pPr>
              <w:rPr>
                <w:rFonts w:eastAsia="Batang" w:cs="Arial"/>
                <w:lang w:eastAsia="ko-KR"/>
              </w:rPr>
            </w:pPr>
            <w:r>
              <w:rPr>
                <w:rFonts w:eastAsia="Batang"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eastAsia="Batang"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1911BBFE" w14:textId="77777777" w:rsidR="00F16AD6" w:rsidRDefault="00F16AD6" w:rsidP="00F16AD6">
            <w:pPr>
              <w:rPr>
                <w:rFonts w:eastAsia="Batang" w:cs="Arial"/>
                <w:lang w:eastAsia="ko-KR"/>
              </w:rPr>
            </w:pPr>
          </w:p>
          <w:p w14:paraId="5865D07F" w14:textId="77777777" w:rsidR="00F16AD6" w:rsidRPr="00D95972" w:rsidRDefault="00F16AD6" w:rsidP="00F16AD6">
            <w:pPr>
              <w:rPr>
                <w:rFonts w:eastAsia="Batang" w:cs="Arial"/>
                <w:lang w:eastAsia="ko-KR"/>
              </w:rPr>
            </w:pPr>
          </w:p>
        </w:tc>
      </w:tr>
      <w:tr w:rsidR="00F16AD6" w:rsidRPr="00D95972" w14:paraId="2624E91D"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eastAsia="Batang" w:cs="Arial"/>
                <w:lang w:eastAsia="ko-KR"/>
              </w:rPr>
            </w:pPr>
          </w:p>
        </w:tc>
      </w:tr>
      <w:tr w:rsidR="003E700A" w:rsidRPr="00D95972" w14:paraId="27BC76D1" w14:textId="77777777" w:rsidTr="003E700A">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00FFFF"/>
          </w:tcPr>
          <w:p w14:paraId="17D7A883" w14:textId="459DAEAE" w:rsidR="003E700A" w:rsidRPr="00D95972" w:rsidRDefault="003E700A" w:rsidP="00597CDE">
            <w:pPr>
              <w:overflowPunct/>
              <w:autoSpaceDE/>
              <w:autoSpaceDN/>
              <w:adjustRightInd/>
              <w:textAlignment w:val="auto"/>
              <w:rPr>
                <w:rFonts w:cs="Arial"/>
                <w:lang w:val="en-US"/>
              </w:rPr>
            </w:pPr>
            <w:r w:rsidRPr="003E700A">
              <w:t>C1-244718</w:t>
            </w:r>
          </w:p>
        </w:tc>
        <w:tc>
          <w:tcPr>
            <w:tcW w:w="4191" w:type="dxa"/>
            <w:gridSpan w:val="3"/>
            <w:tcBorders>
              <w:top w:val="single" w:sz="4" w:space="0" w:color="auto"/>
              <w:bottom w:val="single" w:sz="4" w:space="0" w:color="auto"/>
            </w:tcBorders>
            <w:shd w:val="clear" w:color="auto" w:fill="00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00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BABAF30" w14:textId="77777777" w:rsidR="003E700A" w:rsidRDefault="003E700A" w:rsidP="00597CDE">
            <w:pPr>
              <w:rPr>
                <w:ins w:id="142" w:author="Nokia5119" w:date="2024-08-20T11:08:00Z"/>
                <w:rFonts w:eastAsia="Batang" w:cs="Arial"/>
                <w:lang w:eastAsia="ko-KR"/>
              </w:rPr>
            </w:pPr>
            <w:ins w:id="143" w:author="Nokia5119" w:date="2024-08-20T11:08:00Z">
              <w:r>
                <w:rPr>
                  <w:rFonts w:eastAsia="Batang" w:cs="Arial"/>
                  <w:lang w:eastAsia="ko-KR"/>
                </w:rPr>
                <w:t>Revision of C1-244077</w:t>
              </w:r>
            </w:ins>
          </w:p>
          <w:p w14:paraId="228DA7F1" w14:textId="76842860" w:rsidR="003E700A" w:rsidRDefault="003E700A" w:rsidP="00597CDE">
            <w:pPr>
              <w:rPr>
                <w:ins w:id="144" w:author="Nokia5119" w:date="2024-08-20T11:08:00Z"/>
                <w:rFonts w:eastAsia="Batang" w:cs="Arial"/>
                <w:lang w:eastAsia="ko-KR"/>
              </w:rPr>
            </w:pPr>
            <w:ins w:id="145" w:author="Nokia5119" w:date="2024-08-20T11:08:00Z">
              <w:r>
                <w:rPr>
                  <w:rFonts w:eastAsia="Batang" w:cs="Arial"/>
                  <w:lang w:eastAsia="ko-KR"/>
                </w:rPr>
                <w:t>________________________________________</w:t>
              </w:r>
            </w:ins>
          </w:p>
          <w:p w14:paraId="3ECBB3C6" w14:textId="4D431BC8" w:rsidR="003E700A" w:rsidRPr="00D95972" w:rsidRDefault="003E700A" w:rsidP="00597CDE">
            <w:pPr>
              <w:rPr>
                <w:rFonts w:eastAsia="Batang" w:cs="Arial"/>
                <w:lang w:eastAsia="ko-KR"/>
              </w:rPr>
            </w:pPr>
            <w:r>
              <w:rPr>
                <w:rFonts w:eastAsia="Batang" w:cs="Arial"/>
                <w:lang w:eastAsia="ko-KR"/>
              </w:rPr>
              <w:t>Wrong rev counter in coversheet</w:t>
            </w:r>
          </w:p>
        </w:tc>
      </w:tr>
      <w:tr w:rsidR="00F44DDD" w:rsidRPr="00D95972" w14:paraId="23473313" w14:textId="77777777" w:rsidTr="00F44DDD">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eastAsia="Batang" w:cs="Arial"/>
                <w:lang w:eastAsia="ko-KR"/>
              </w:rPr>
            </w:pPr>
          </w:p>
        </w:tc>
      </w:tr>
      <w:tr w:rsidR="003E700A" w:rsidRPr="00D95972" w14:paraId="26964AD9" w14:textId="77777777" w:rsidTr="003E700A">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00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00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00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00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30DB01" w14:textId="77777777" w:rsidR="003E700A" w:rsidRDefault="003E700A" w:rsidP="00597CDE">
            <w:pPr>
              <w:rPr>
                <w:ins w:id="146" w:author="Nokia5119" w:date="2024-08-20T11:10:00Z"/>
                <w:rFonts w:eastAsia="Batang" w:cs="Arial"/>
                <w:lang w:eastAsia="ko-KR"/>
              </w:rPr>
            </w:pPr>
            <w:ins w:id="147" w:author="Nokia5119" w:date="2024-08-20T11:10:00Z">
              <w:r>
                <w:rPr>
                  <w:rFonts w:eastAsia="Batang" w:cs="Arial"/>
                  <w:lang w:eastAsia="ko-KR"/>
                </w:rPr>
                <w:t>Revision of C1-244083</w:t>
              </w:r>
            </w:ins>
          </w:p>
          <w:p w14:paraId="4A1F1C87" w14:textId="0ABE2227" w:rsidR="003E700A" w:rsidRPr="00D95972" w:rsidRDefault="003E700A" w:rsidP="00597CDE">
            <w:pPr>
              <w:rPr>
                <w:rFonts w:eastAsia="Batang"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eastAsia="Batang"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DC66C0" w:rsidP="00F16AD6">
            <w:pPr>
              <w:overflowPunct/>
              <w:autoSpaceDE/>
              <w:autoSpaceDN/>
              <w:adjustRightInd/>
              <w:textAlignment w:val="auto"/>
              <w:rPr>
                <w:rFonts w:cs="Arial"/>
                <w:lang w:val="en-US"/>
              </w:rPr>
            </w:pPr>
            <w:hyperlink r:id="rId532" w:history="1">
              <w:r w:rsidR="00F16AD6" w:rsidRPr="004F658C">
                <w:rPr>
                  <w:rStyle w:val="Hyperlink"/>
                </w:rPr>
                <w:t>C1-2</w:t>
              </w:r>
              <w:r w:rsidR="00F16AD6" w:rsidRPr="004F658C">
                <w:rPr>
                  <w:rStyle w:val="Hyperlink"/>
                </w:rPr>
                <w:t>4</w:t>
              </w:r>
              <w:r w:rsidR="00F16AD6" w:rsidRPr="004F658C">
                <w:rPr>
                  <w:rStyle w:val="Hyperlink"/>
                </w:rPr>
                <w:t>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eastAsia="Batang" w:cs="Arial"/>
                <w:lang w:eastAsia="ko-KR"/>
              </w:rPr>
            </w:pPr>
            <w:r>
              <w:rPr>
                <w:rFonts w:eastAsia="Batang" w:cs="Arial"/>
                <w:lang w:eastAsia="ko-KR"/>
              </w:rPr>
              <w:t>Merged into C1-24</w:t>
            </w:r>
            <w:r w:rsidR="003B6A15">
              <w:rPr>
                <w:rFonts w:eastAsia="Batang"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DC66C0" w:rsidP="00F16AD6">
            <w:pPr>
              <w:overflowPunct/>
              <w:autoSpaceDE/>
              <w:autoSpaceDN/>
              <w:adjustRightInd/>
              <w:textAlignment w:val="auto"/>
              <w:rPr>
                <w:rFonts w:cs="Arial"/>
                <w:lang w:val="en-US"/>
              </w:rPr>
            </w:pPr>
            <w:hyperlink r:id="rId533" w:history="1">
              <w:r w:rsidR="00F16AD6" w:rsidRPr="004F658C">
                <w:rPr>
                  <w:rStyle w:val="Hyperlink"/>
                </w:rPr>
                <w:t>C1-24</w:t>
              </w:r>
              <w:r w:rsidR="00F16AD6" w:rsidRPr="004F658C">
                <w:rPr>
                  <w:rStyle w:val="Hyperlink"/>
                </w:rPr>
                <w:t>4</w:t>
              </w:r>
              <w:r w:rsidR="00F16AD6" w:rsidRPr="004F658C">
                <w:rPr>
                  <w:rStyle w:val="Hyperlink"/>
                </w:rPr>
                <w:t>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eastAsia="Batang" w:cs="Arial"/>
                <w:lang w:eastAsia="ko-KR"/>
              </w:rPr>
            </w:pPr>
            <w:r>
              <w:rPr>
                <w:rFonts w:eastAsia="Batang" w:cs="Arial"/>
                <w:lang w:eastAsia="ko-KR"/>
              </w:rPr>
              <w:t>Agreed</w:t>
            </w:r>
          </w:p>
          <w:p w14:paraId="7FBE069A" w14:textId="13F44A4E" w:rsidR="00F16AD6" w:rsidRPr="00D95972" w:rsidRDefault="00F16AD6" w:rsidP="00F16AD6">
            <w:pPr>
              <w:rPr>
                <w:rFonts w:eastAsia="Batang"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DC66C0" w:rsidP="00F16AD6">
            <w:pPr>
              <w:overflowPunct/>
              <w:autoSpaceDE/>
              <w:autoSpaceDN/>
              <w:adjustRightInd/>
              <w:textAlignment w:val="auto"/>
              <w:rPr>
                <w:rFonts w:cs="Arial"/>
                <w:lang w:val="en-US"/>
              </w:rPr>
            </w:pPr>
            <w:hyperlink r:id="rId534" w:history="1">
              <w:r w:rsidR="00F16AD6" w:rsidRPr="004F658C">
                <w:rPr>
                  <w:rStyle w:val="Hyperlink"/>
                </w:rPr>
                <w:t>C1-244</w:t>
              </w:r>
              <w:r w:rsidR="00F16AD6" w:rsidRPr="004F658C">
                <w:rPr>
                  <w:rStyle w:val="Hyperlink"/>
                </w:rPr>
                <w:t>1</w:t>
              </w:r>
              <w:r w:rsidR="00F16AD6" w:rsidRPr="004F658C">
                <w:rPr>
                  <w:rStyle w:val="Hyperlink"/>
                </w:rPr>
                <w:t>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eastAsia="Batang" w:cs="Arial"/>
                <w:lang w:eastAsia="ko-KR"/>
              </w:rPr>
            </w:pPr>
            <w:r>
              <w:rPr>
                <w:rFonts w:eastAsia="Batang" w:cs="Arial"/>
                <w:lang w:eastAsia="ko-KR"/>
              </w:rPr>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DC66C0" w:rsidP="00F16AD6">
            <w:pPr>
              <w:overflowPunct/>
              <w:autoSpaceDE/>
              <w:autoSpaceDN/>
              <w:adjustRightInd/>
              <w:textAlignment w:val="auto"/>
              <w:rPr>
                <w:rFonts w:cs="Arial"/>
                <w:lang w:val="en-US"/>
              </w:rPr>
            </w:pPr>
            <w:hyperlink r:id="rId535" w:history="1">
              <w:r w:rsidR="00F16AD6" w:rsidRPr="004F658C">
                <w:rPr>
                  <w:rStyle w:val="Hyperlink"/>
                </w:rPr>
                <w:t>C1-24</w:t>
              </w:r>
              <w:r w:rsidR="00F16AD6" w:rsidRPr="004F658C">
                <w:rPr>
                  <w:rStyle w:val="Hyperlink"/>
                </w:rPr>
                <w:t>4</w:t>
              </w:r>
              <w:r w:rsidR="00F16AD6" w:rsidRPr="004F658C">
                <w:rPr>
                  <w:rStyle w:val="Hyperlink"/>
                </w:rPr>
                <w:t>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eastAsia="Batang" w:cs="Arial"/>
                <w:lang w:eastAsia="ko-KR"/>
              </w:rPr>
            </w:pPr>
            <w:r>
              <w:rPr>
                <w:rFonts w:eastAsia="Batang" w:cs="Arial"/>
                <w:lang w:eastAsia="ko-KR"/>
              </w:rPr>
              <w:t>Agreed</w:t>
            </w:r>
          </w:p>
          <w:p w14:paraId="66B5CC5C" w14:textId="44BAE01A" w:rsidR="00F16AD6" w:rsidRPr="00D95972" w:rsidRDefault="00F16AD6" w:rsidP="00F16AD6">
            <w:pPr>
              <w:rPr>
                <w:rFonts w:eastAsia="Batang"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eastAsia="Batang"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DB49FF6" w14:textId="77777777" w:rsidR="00F16AD6" w:rsidRDefault="00F16AD6" w:rsidP="00F16AD6">
            <w:pPr>
              <w:rPr>
                <w:rFonts w:eastAsia="Batang" w:cs="Arial"/>
                <w:color w:val="000000"/>
                <w:lang w:eastAsia="ko-KR"/>
              </w:rPr>
            </w:pPr>
          </w:p>
          <w:p w14:paraId="5447CA3F" w14:textId="77777777" w:rsidR="00F16AD6" w:rsidRPr="00D95972" w:rsidRDefault="00F16AD6" w:rsidP="00F16AD6">
            <w:pPr>
              <w:rPr>
                <w:rFonts w:eastAsia="Batang"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eastAsia="Batang" w:cs="Arial"/>
                <w:lang w:eastAsia="ko-KR"/>
              </w:rPr>
            </w:pPr>
          </w:p>
        </w:tc>
      </w:tr>
      <w:tr w:rsidR="00DC66C0" w:rsidRPr="00D95972" w14:paraId="6E327CB6" w14:textId="77777777" w:rsidTr="00E11CF5">
        <w:tc>
          <w:tcPr>
            <w:tcW w:w="976" w:type="dxa"/>
            <w:tcBorders>
              <w:left w:val="thinThickThinSmallGap" w:sz="24" w:space="0" w:color="auto"/>
              <w:bottom w:val="nil"/>
            </w:tcBorders>
            <w:shd w:val="clear" w:color="auto" w:fill="auto"/>
          </w:tcPr>
          <w:p w14:paraId="511091F5" w14:textId="77777777" w:rsidR="00DC66C0" w:rsidRPr="00D95972" w:rsidRDefault="00DC66C0" w:rsidP="00F16AD6">
            <w:pPr>
              <w:rPr>
                <w:rFonts w:cs="Arial"/>
              </w:rPr>
            </w:pPr>
          </w:p>
        </w:tc>
        <w:tc>
          <w:tcPr>
            <w:tcW w:w="1317" w:type="dxa"/>
            <w:gridSpan w:val="2"/>
            <w:tcBorders>
              <w:bottom w:val="nil"/>
            </w:tcBorders>
            <w:shd w:val="clear" w:color="auto" w:fill="auto"/>
          </w:tcPr>
          <w:p w14:paraId="03BC42F1"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6860D058"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25B408"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72787E9B"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139DE92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59BB0" w14:textId="77777777" w:rsidR="00DC66C0" w:rsidRPr="00D95972" w:rsidRDefault="00DC66C0" w:rsidP="00F16AD6">
            <w:pPr>
              <w:rPr>
                <w:rFonts w:eastAsia="Batang" w:cs="Arial"/>
                <w:lang w:eastAsia="ko-KR"/>
              </w:rPr>
            </w:pPr>
          </w:p>
        </w:tc>
      </w:tr>
      <w:tr w:rsidR="00DC66C0" w:rsidRPr="00D95972" w14:paraId="0FD7F0DC" w14:textId="77777777" w:rsidTr="00E11CF5">
        <w:tc>
          <w:tcPr>
            <w:tcW w:w="976" w:type="dxa"/>
            <w:tcBorders>
              <w:left w:val="thinThickThinSmallGap" w:sz="24" w:space="0" w:color="auto"/>
              <w:bottom w:val="nil"/>
            </w:tcBorders>
            <w:shd w:val="clear" w:color="auto" w:fill="auto"/>
          </w:tcPr>
          <w:p w14:paraId="3163FC3A" w14:textId="77777777" w:rsidR="00DC66C0" w:rsidRPr="00D95972" w:rsidRDefault="00DC66C0" w:rsidP="00F16AD6">
            <w:pPr>
              <w:rPr>
                <w:rFonts w:cs="Arial"/>
              </w:rPr>
            </w:pPr>
          </w:p>
        </w:tc>
        <w:tc>
          <w:tcPr>
            <w:tcW w:w="1317" w:type="dxa"/>
            <w:gridSpan w:val="2"/>
            <w:tcBorders>
              <w:bottom w:val="nil"/>
            </w:tcBorders>
            <w:shd w:val="clear" w:color="auto" w:fill="auto"/>
          </w:tcPr>
          <w:p w14:paraId="63D00560"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3E6B1894"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C467"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256D66B5"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7109E59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91E9B" w14:textId="77777777" w:rsidR="00DC66C0" w:rsidRPr="00D95972" w:rsidRDefault="00DC66C0" w:rsidP="00F16AD6">
            <w:pPr>
              <w:rPr>
                <w:rFonts w:eastAsia="Batang" w:cs="Arial"/>
                <w:lang w:eastAsia="ko-KR"/>
              </w:rPr>
            </w:pPr>
          </w:p>
        </w:tc>
      </w:tr>
      <w:tr w:rsidR="00DC66C0" w:rsidRPr="00D95972" w14:paraId="7F87E079" w14:textId="77777777" w:rsidTr="00E11CF5">
        <w:tc>
          <w:tcPr>
            <w:tcW w:w="976" w:type="dxa"/>
            <w:tcBorders>
              <w:left w:val="thinThickThinSmallGap" w:sz="24" w:space="0" w:color="auto"/>
              <w:bottom w:val="nil"/>
            </w:tcBorders>
            <w:shd w:val="clear" w:color="auto" w:fill="auto"/>
          </w:tcPr>
          <w:p w14:paraId="6425D764" w14:textId="77777777" w:rsidR="00DC66C0" w:rsidRPr="00D95972" w:rsidRDefault="00DC66C0" w:rsidP="00F16AD6">
            <w:pPr>
              <w:rPr>
                <w:rFonts w:cs="Arial"/>
              </w:rPr>
            </w:pPr>
          </w:p>
        </w:tc>
        <w:tc>
          <w:tcPr>
            <w:tcW w:w="1317" w:type="dxa"/>
            <w:gridSpan w:val="2"/>
            <w:tcBorders>
              <w:bottom w:val="nil"/>
            </w:tcBorders>
            <w:shd w:val="clear" w:color="auto" w:fill="auto"/>
          </w:tcPr>
          <w:p w14:paraId="1AC4FE48"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125BD9AA"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A0980"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440B5CED"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02F8B962"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8A71" w14:textId="77777777" w:rsidR="00DC66C0" w:rsidRPr="00D95972" w:rsidRDefault="00DC66C0" w:rsidP="00F16AD6">
            <w:pPr>
              <w:rPr>
                <w:rFonts w:eastAsia="Batang"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eastAsia="Batang" w:cs="Arial"/>
                <w:lang w:eastAsia="ko-KR"/>
              </w:rPr>
            </w:pPr>
          </w:p>
        </w:tc>
      </w:tr>
      <w:tr w:rsidR="00F16AD6" w:rsidRPr="00D95972" w14:paraId="757BDFB4" w14:textId="77777777" w:rsidTr="003E1C26">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DC66C0" w:rsidP="00F16AD6">
            <w:pPr>
              <w:overflowPunct/>
              <w:autoSpaceDE/>
              <w:autoSpaceDN/>
              <w:adjustRightInd/>
              <w:textAlignment w:val="auto"/>
              <w:rPr>
                <w:rFonts w:cs="Arial"/>
                <w:lang w:val="en-US"/>
              </w:rPr>
            </w:pPr>
            <w:hyperlink r:id="rId536"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eastAsia="Batang" w:cs="Arial"/>
                <w:lang w:eastAsia="ko-KR"/>
              </w:rPr>
            </w:pPr>
            <w:r>
              <w:rPr>
                <w:rFonts w:eastAsia="Batang" w:cs="Arial"/>
                <w:lang w:eastAsia="ko-KR"/>
              </w:rPr>
              <w:t>Withdrawn</w:t>
            </w:r>
          </w:p>
          <w:p w14:paraId="68E00710" w14:textId="0D2AAEA0" w:rsidR="00F16AD6" w:rsidRPr="00D95972" w:rsidRDefault="00F16AD6" w:rsidP="00F16AD6">
            <w:pPr>
              <w:rPr>
                <w:rFonts w:eastAsia="Batang" w:cs="Arial"/>
                <w:lang w:eastAsia="ko-KR"/>
              </w:rPr>
            </w:pPr>
          </w:p>
        </w:tc>
      </w:tr>
      <w:tr w:rsidR="003E1C26" w:rsidRPr="00D95972" w14:paraId="4C096B82" w14:textId="77777777" w:rsidTr="003E1C26">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00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00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00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00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D4EC9C" w14:textId="77777777" w:rsidR="003E1C26" w:rsidRDefault="003E1C26" w:rsidP="00597CDE">
            <w:pPr>
              <w:rPr>
                <w:ins w:id="148" w:author="Nokia5119" w:date="2024-08-20T11:30:00Z"/>
                <w:rFonts w:eastAsia="Batang" w:cs="Arial"/>
                <w:lang w:eastAsia="ko-KR"/>
              </w:rPr>
            </w:pPr>
            <w:ins w:id="149" w:author="Nokia5119" w:date="2024-08-20T11:30:00Z">
              <w:r>
                <w:rPr>
                  <w:rFonts w:eastAsia="Batang" w:cs="Arial"/>
                  <w:lang w:eastAsia="ko-KR"/>
                </w:rPr>
                <w:t>Revision of C1-244121</w:t>
              </w:r>
            </w:ins>
          </w:p>
          <w:p w14:paraId="0DE2ACBC" w14:textId="14C99139" w:rsidR="003E1C26" w:rsidRPr="00D95972" w:rsidRDefault="003E1C26" w:rsidP="00597CDE">
            <w:pPr>
              <w:rPr>
                <w:rFonts w:eastAsia="Batang"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eastAsia="Batang" w:cs="Arial"/>
                <w:lang w:eastAsia="ko-KR"/>
              </w:rPr>
            </w:pPr>
          </w:p>
        </w:tc>
      </w:tr>
      <w:tr w:rsidR="00F16AD6" w:rsidRPr="00D95972" w14:paraId="32F7E74C" w14:textId="77777777" w:rsidTr="00823637">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DC66C0" w:rsidP="00F16AD6">
            <w:pPr>
              <w:overflowPunct/>
              <w:autoSpaceDE/>
              <w:autoSpaceDN/>
              <w:adjustRightInd/>
              <w:textAlignment w:val="auto"/>
              <w:rPr>
                <w:rFonts w:cs="Arial"/>
                <w:lang w:val="en-US"/>
              </w:rPr>
            </w:pPr>
            <w:hyperlink r:id="rId537" w:history="1">
              <w:r w:rsidR="00F16AD6" w:rsidRPr="004F658C">
                <w:rPr>
                  <w:rStyle w:val="Hyperlink"/>
                </w:rPr>
                <w:t>C1-24</w:t>
              </w:r>
              <w:r w:rsidR="00F16AD6" w:rsidRPr="004F658C">
                <w:rPr>
                  <w:rStyle w:val="Hyperlink"/>
                </w:rPr>
                <w:t>4</w:t>
              </w:r>
              <w:r w:rsidR="00F16AD6" w:rsidRPr="004F658C">
                <w:rPr>
                  <w:rStyle w:val="Hyperlink"/>
                </w:rPr>
                <w:t>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eastAsia="Batang" w:cs="Arial"/>
                <w:lang w:eastAsia="ko-KR"/>
              </w:rPr>
            </w:pPr>
            <w:r>
              <w:rPr>
                <w:rFonts w:eastAsia="Batang" w:cs="Arial"/>
                <w:lang w:eastAsia="ko-KR"/>
              </w:rPr>
              <w:t>Noted</w:t>
            </w:r>
          </w:p>
          <w:p w14:paraId="1E54B6DC" w14:textId="1D935ABF" w:rsidR="00F16AD6" w:rsidRPr="00D95972" w:rsidRDefault="00F16AD6" w:rsidP="00F16AD6">
            <w:pPr>
              <w:rPr>
                <w:rFonts w:eastAsia="Batang" w:cs="Arial"/>
                <w:lang w:eastAsia="ko-KR"/>
              </w:rPr>
            </w:pPr>
          </w:p>
        </w:tc>
      </w:tr>
      <w:tr w:rsidR="00F16AD6" w:rsidRPr="00D95972" w14:paraId="2DF8F64E" w14:textId="77777777" w:rsidTr="001571DD">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05065A" w14:textId="40224E39" w:rsidR="00F16AD6" w:rsidRPr="00D95972" w:rsidRDefault="00DC66C0" w:rsidP="00F16AD6">
            <w:pPr>
              <w:overflowPunct/>
              <w:autoSpaceDE/>
              <w:autoSpaceDN/>
              <w:adjustRightInd/>
              <w:textAlignment w:val="auto"/>
              <w:rPr>
                <w:rFonts w:cs="Arial"/>
                <w:lang w:val="en-US"/>
              </w:rPr>
            </w:pPr>
            <w:hyperlink r:id="rId538"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00"/>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00"/>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C77" w14:textId="77777777" w:rsidR="00F16AD6" w:rsidRPr="00D95972" w:rsidRDefault="00F16AD6" w:rsidP="00F16AD6">
            <w:pPr>
              <w:rPr>
                <w:rFonts w:eastAsia="Batang" w:cs="Arial"/>
                <w:lang w:eastAsia="ko-KR"/>
              </w:rPr>
            </w:pPr>
          </w:p>
        </w:tc>
      </w:tr>
      <w:tr w:rsidR="00F16AD6" w:rsidRPr="00D95972" w14:paraId="308433C0" w14:textId="77777777" w:rsidTr="001571DD">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191B75" w14:textId="5FBFA3A1" w:rsidR="00F16AD6" w:rsidRPr="00D95972" w:rsidRDefault="00DC66C0" w:rsidP="00F16AD6">
            <w:pPr>
              <w:overflowPunct/>
              <w:autoSpaceDE/>
              <w:autoSpaceDN/>
              <w:adjustRightInd/>
              <w:textAlignment w:val="auto"/>
              <w:rPr>
                <w:rFonts w:cs="Arial"/>
                <w:lang w:val="en-US"/>
              </w:rPr>
            </w:pPr>
            <w:hyperlink r:id="rId539"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00"/>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00"/>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0493" w14:textId="77777777" w:rsidR="00F16AD6" w:rsidRPr="00D95972" w:rsidRDefault="00F16AD6" w:rsidP="00F16AD6">
            <w:pPr>
              <w:rPr>
                <w:rFonts w:eastAsia="Batang"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eastAsia="Batang"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eastAsia="Batang"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eastAsia="Batang" w:cs="Arial"/>
                <w:lang w:eastAsia="ko-KR"/>
              </w:rPr>
            </w:pPr>
          </w:p>
        </w:tc>
      </w:tr>
      <w:tr w:rsidR="00F16AD6" w:rsidRPr="00D95972" w14:paraId="1425EEB5" w14:textId="77777777" w:rsidTr="00604EF6">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eastAsia="Batang" w:cs="Arial"/>
                <w:color w:val="000000"/>
                <w:lang w:eastAsia="ko-KR"/>
              </w:rPr>
              <w:t>Other Rel-1</w:t>
            </w:r>
            <w:r>
              <w:rPr>
                <w:rFonts w:eastAsia="Batang" w:cs="Arial"/>
                <w:color w:val="000000"/>
                <w:lang w:eastAsia="ko-KR"/>
              </w:rPr>
              <w:t>9</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07C1B08" w14:textId="77777777" w:rsidR="00F16AD6" w:rsidRPr="00D95972" w:rsidRDefault="00F16AD6" w:rsidP="00F16AD6">
            <w:pPr>
              <w:rPr>
                <w:rFonts w:eastAsia="Batang" w:cs="Arial"/>
                <w:lang w:eastAsia="ko-KR"/>
              </w:rPr>
            </w:pPr>
          </w:p>
        </w:tc>
      </w:tr>
      <w:tr w:rsidR="00F16AD6" w:rsidRPr="00D95972" w14:paraId="532E6D76" w14:textId="77777777" w:rsidTr="00604EF6">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C43EF8" w14:textId="70DD9C10" w:rsidR="00F16AD6" w:rsidRPr="00D95972" w:rsidRDefault="00DC66C0" w:rsidP="00F16AD6">
            <w:pPr>
              <w:overflowPunct/>
              <w:autoSpaceDE/>
              <w:autoSpaceDN/>
              <w:adjustRightInd/>
              <w:textAlignment w:val="auto"/>
              <w:rPr>
                <w:rFonts w:cs="Arial"/>
                <w:lang w:val="en-US"/>
              </w:rPr>
            </w:pPr>
            <w:hyperlink r:id="rId540" w:history="1">
              <w:r w:rsidR="00F16AD6" w:rsidRPr="004F658C">
                <w:rPr>
                  <w:rStyle w:val="Hyperlink"/>
                </w:rPr>
                <w:t>C1-244</w:t>
              </w:r>
              <w:r w:rsidR="00F16AD6" w:rsidRPr="004F658C">
                <w:rPr>
                  <w:rStyle w:val="Hyperlink"/>
                </w:rPr>
                <w:t>1</w:t>
              </w:r>
              <w:r w:rsidR="00F16AD6" w:rsidRPr="004F658C">
                <w:rPr>
                  <w:rStyle w:val="Hyperlink"/>
                </w:rPr>
                <w:t>75</w:t>
              </w:r>
            </w:hyperlink>
          </w:p>
        </w:tc>
        <w:tc>
          <w:tcPr>
            <w:tcW w:w="4191" w:type="dxa"/>
            <w:gridSpan w:val="3"/>
            <w:tcBorders>
              <w:top w:val="single" w:sz="4" w:space="0" w:color="auto"/>
              <w:bottom w:val="single" w:sz="4" w:space="0" w:color="auto"/>
            </w:tcBorders>
            <w:shd w:val="clear" w:color="auto" w:fill="FFFFFF"/>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FF"/>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D04D1" w14:textId="77777777" w:rsidR="00604EF6" w:rsidRDefault="00604EF6" w:rsidP="00F16AD6">
            <w:pPr>
              <w:rPr>
                <w:rFonts w:eastAsia="Batang" w:cs="Arial"/>
                <w:lang w:eastAsia="ko-KR"/>
              </w:rPr>
            </w:pPr>
            <w:r>
              <w:rPr>
                <w:rFonts w:eastAsia="Batang" w:cs="Arial"/>
                <w:lang w:eastAsia="ko-KR"/>
              </w:rPr>
              <w:t>Agreed</w:t>
            </w:r>
          </w:p>
          <w:p w14:paraId="51599257" w14:textId="0979332D" w:rsidR="00F16AD6" w:rsidRDefault="00F16AD6" w:rsidP="00F16AD6">
            <w:pPr>
              <w:rPr>
                <w:rFonts w:eastAsia="Batang" w:cs="Arial"/>
                <w:lang w:eastAsia="ko-KR"/>
              </w:rPr>
            </w:pPr>
            <w:r>
              <w:rPr>
                <w:rFonts w:eastAsia="Batang" w:cs="Arial"/>
                <w:lang w:eastAsia="ko-KR"/>
              </w:rPr>
              <w:t xml:space="preserve">Revision of </w:t>
            </w:r>
            <w:hyperlink r:id="rId541" w:history="1">
              <w:r w:rsidRPr="004F658C">
                <w:rPr>
                  <w:rStyle w:val="Hyperlink"/>
                  <w:rFonts w:eastAsia="Batang" w:cs="Arial"/>
                  <w:lang w:eastAsia="ko-KR"/>
                </w:rPr>
                <w:t>C1-244174</w:t>
              </w:r>
            </w:hyperlink>
          </w:p>
          <w:p w14:paraId="5E8298D8" w14:textId="7EE01AE0" w:rsidR="00F16AD6" w:rsidRPr="00D95972" w:rsidRDefault="00F16AD6" w:rsidP="00F16AD6">
            <w:pPr>
              <w:rPr>
                <w:rFonts w:eastAsia="Batang" w:cs="Arial"/>
                <w:lang w:eastAsia="ko-KR"/>
              </w:rPr>
            </w:pPr>
            <w:r>
              <w:rPr>
                <w:rFonts w:eastAsia="Batang" w:cs="Arial"/>
                <w:lang w:eastAsia="ko-KR"/>
              </w:rPr>
              <w:t xml:space="preserve">Revision of </w:t>
            </w:r>
            <w:hyperlink r:id="rId542" w:history="1">
              <w:r w:rsidRPr="004F658C">
                <w:rPr>
                  <w:rStyle w:val="Hyperlink"/>
                  <w:rFonts w:eastAsia="Batang" w:cs="Arial"/>
                  <w:lang w:eastAsia="ko-KR"/>
                </w:rPr>
                <w:t>C1-244173</w:t>
              </w:r>
            </w:hyperlink>
          </w:p>
        </w:tc>
      </w:tr>
      <w:tr w:rsidR="00F16AD6" w:rsidRPr="00D95972" w14:paraId="60B1E817" w14:textId="77777777" w:rsidTr="00604EF6">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905F7A" w14:textId="3614EEFF" w:rsidR="00F16AD6" w:rsidRPr="00D95972" w:rsidRDefault="00DC66C0" w:rsidP="00F16AD6">
            <w:pPr>
              <w:overflowPunct/>
              <w:autoSpaceDE/>
              <w:autoSpaceDN/>
              <w:adjustRightInd/>
              <w:textAlignment w:val="auto"/>
              <w:rPr>
                <w:rFonts w:cs="Arial"/>
                <w:lang w:val="en-US"/>
              </w:rPr>
            </w:pPr>
            <w:hyperlink r:id="rId543" w:history="1">
              <w:r w:rsidR="00F16AD6" w:rsidRPr="004F658C">
                <w:rPr>
                  <w:rStyle w:val="Hyperlink"/>
                </w:rPr>
                <w:t>C1-24</w:t>
              </w:r>
              <w:r w:rsidR="00F16AD6" w:rsidRPr="004F658C">
                <w:rPr>
                  <w:rStyle w:val="Hyperlink"/>
                </w:rPr>
                <w:t>4</w:t>
              </w:r>
              <w:r w:rsidR="00F16AD6" w:rsidRPr="004F658C">
                <w:rPr>
                  <w:rStyle w:val="Hyperlink"/>
                </w:rPr>
                <w:t>198</w:t>
              </w:r>
            </w:hyperlink>
          </w:p>
        </w:tc>
        <w:tc>
          <w:tcPr>
            <w:tcW w:w="4191" w:type="dxa"/>
            <w:gridSpan w:val="3"/>
            <w:tcBorders>
              <w:top w:val="single" w:sz="4" w:space="0" w:color="auto"/>
              <w:bottom w:val="single" w:sz="4" w:space="0" w:color="auto"/>
            </w:tcBorders>
            <w:shd w:val="clear" w:color="auto" w:fill="FFFFFF"/>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FF"/>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E9613" w14:textId="77777777" w:rsidR="00604EF6" w:rsidRDefault="00604EF6" w:rsidP="00F16AD6">
            <w:pPr>
              <w:rPr>
                <w:rFonts w:eastAsia="Batang" w:cs="Arial"/>
                <w:lang w:eastAsia="ko-KR"/>
              </w:rPr>
            </w:pPr>
            <w:r>
              <w:rPr>
                <w:rFonts w:eastAsia="Batang" w:cs="Arial"/>
                <w:lang w:eastAsia="ko-KR"/>
              </w:rPr>
              <w:t>Agreed</w:t>
            </w:r>
          </w:p>
          <w:p w14:paraId="068969F1" w14:textId="33407754" w:rsidR="00F16AD6" w:rsidRPr="00D95972" w:rsidRDefault="00F16AD6" w:rsidP="00F16AD6">
            <w:pPr>
              <w:rPr>
                <w:rFonts w:eastAsia="Batang" w:cs="Arial"/>
                <w:lang w:eastAsia="ko-KR"/>
              </w:rPr>
            </w:pPr>
            <w:r>
              <w:rPr>
                <w:rFonts w:eastAsia="Batang" w:cs="Arial"/>
                <w:lang w:eastAsia="ko-KR"/>
              </w:rPr>
              <w:t xml:space="preserve">Revision of </w:t>
            </w:r>
            <w:hyperlink r:id="rId544" w:history="1">
              <w:r w:rsidRPr="004F658C">
                <w:rPr>
                  <w:rStyle w:val="Hyperlink"/>
                  <w:rFonts w:eastAsia="Batang" w:cs="Arial"/>
                  <w:lang w:eastAsia="ko-KR"/>
                </w:rPr>
                <w:t>C1-244054</w:t>
              </w:r>
            </w:hyperlink>
          </w:p>
        </w:tc>
      </w:tr>
      <w:tr w:rsidR="00995355" w:rsidRPr="00D95972" w14:paraId="2FEA02DC" w14:textId="77777777" w:rsidTr="00995355">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00FFFF"/>
          </w:tcPr>
          <w:p w14:paraId="1F7683A6" w14:textId="1CC05B26" w:rsidR="00995355" w:rsidRPr="00D95972" w:rsidRDefault="00995355" w:rsidP="00597CDE">
            <w:pPr>
              <w:overflowPunct/>
              <w:autoSpaceDE/>
              <w:autoSpaceDN/>
              <w:adjustRightInd/>
              <w:textAlignment w:val="auto"/>
              <w:rPr>
                <w:rFonts w:cs="Arial"/>
                <w:lang w:val="en-US"/>
              </w:rPr>
            </w:pPr>
            <w:r w:rsidRPr="00995355">
              <w:t>C1-244726</w:t>
            </w:r>
          </w:p>
        </w:tc>
        <w:tc>
          <w:tcPr>
            <w:tcW w:w="4191" w:type="dxa"/>
            <w:gridSpan w:val="3"/>
            <w:tcBorders>
              <w:top w:val="single" w:sz="4" w:space="0" w:color="auto"/>
              <w:bottom w:val="single" w:sz="4" w:space="0" w:color="auto"/>
            </w:tcBorders>
            <w:shd w:val="clear" w:color="auto" w:fill="00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00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F10632F" w14:textId="77777777" w:rsidR="00995355" w:rsidRPr="00D95972" w:rsidRDefault="00995355" w:rsidP="00597CDE">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71A7F5" w14:textId="77777777" w:rsidR="00995355" w:rsidRDefault="00995355" w:rsidP="00597CDE">
            <w:pPr>
              <w:rPr>
                <w:ins w:id="150" w:author="Nokia5119" w:date="2024-08-20T12:17:00Z"/>
                <w:rFonts w:cs="Arial"/>
              </w:rPr>
            </w:pPr>
            <w:ins w:id="151" w:author="Nokia5119" w:date="2024-08-20T12:17:00Z">
              <w:r>
                <w:rPr>
                  <w:rFonts w:cs="Arial"/>
                </w:rPr>
                <w:t>Revision of C1-244120</w:t>
              </w:r>
            </w:ins>
          </w:p>
          <w:p w14:paraId="2A05BCC8" w14:textId="567DBBE0" w:rsidR="00995355" w:rsidRDefault="00995355" w:rsidP="00597CDE">
            <w:pPr>
              <w:rPr>
                <w:ins w:id="152" w:author="Nokia5119" w:date="2024-08-20T12:17:00Z"/>
                <w:rFonts w:cs="Arial"/>
              </w:rPr>
            </w:pPr>
            <w:ins w:id="153" w:author="Nokia5119" w:date="2024-08-20T12:17:00Z">
              <w:r>
                <w:rPr>
                  <w:rFonts w:cs="Arial"/>
                </w:rPr>
                <w:t>________________________________________</w:t>
              </w:r>
            </w:ins>
          </w:p>
          <w:p w14:paraId="42B9EB80" w14:textId="1A758897" w:rsidR="00995355" w:rsidRDefault="00995355" w:rsidP="00597CDE">
            <w:pPr>
              <w:rPr>
                <w:rFonts w:cs="Arial"/>
              </w:rPr>
            </w:pPr>
            <w:r>
              <w:rPr>
                <w:rFonts w:cs="Arial"/>
              </w:rPr>
              <w:t xml:space="preserve">Moved from AI </w:t>
            </w:r>
            <w:proofErr w:type="gramStart"/>
            <w:r>
              <w:rPr>
                <w:rFonts w:cs="Arial"/>
              </w:rPr>
              <w:t>18.3.8</w:t>
            </w:r>
            <w:proofErr w:type="gramEnd"/>
          </w:p>
          <w:p w14:paraId="718C56C7" w14:textId="77777777" w:rsidR="00995355" w:rsidRPr="00D95972" w:rsidRDefault="00995355" w:rsidP="00597CDE">
            <w:pPr>
              <w:rPr>
                <w:rFonts w:eastAsia="Batang"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eastAsia="Batang"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DC66C0" w:rsidP="00F16AD6">
            <w:pPr>
              <w:rPr>
                <w:rFonts w:cs="Arial"/>
              </w:rPr>
            </w:pPr>
            <w:hyperlink r:id="rId545"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604EF6">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71A9C5E0" w14:textId="77777777" w:rsidTr="00604EF6">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0FF359C" w14:textId="1188D5B5" w:rsidR="00F16AD6" w:rsidRPr="00D326B1" w:rsidRDefault="00DC66C0" w:rsidP="00F16AD6">
            <w:pPr>
              <w:rPr>
                <w:rFonts w:cs="Arial"/>
              </w:rPr>
            </w:pPr>
            <w:hyperlink r:id="rId546" w:history="1">
              <w:r w:rsidR="00F16AD6" w:rsidRPr="004F658C">
                <w:rPr>
                  <w:rStyle w:val="Hyperlink"/>
                </w:rPr>
                <w:t>C1-244</w:t>
              </w:r>
              <w:r w:rsidR="00F16AD6" w:rsidRPr="004F658C">
                <w:rPr>
                  <w:rStyle w:val="Hyperlink"/>
                </w:rPr>
                <w:t>1</w:t>
              </w:r>
              <w:r w:rsidR="00F16AD6" w:rsidRPr="004F658C">
                <w:rPr>
                  <w:rStyle w:val="Hyperlink"/>
                </w:rPr>
                <w:t>97</w:t>
              </w:r>
            </w:hyperlink>
          </w:p>
        </w:tc>
        <w:tc>
          <w:tcPr>
            <w:tcW w:w="4191" w:type="dxa"/>
            <w:gridSpan w:val="3"/>
            <w:tcBorders>
              <w:top w:val="single" w:sz="4" w:space="0" w:color="auto"/>
              <w:bottom w:val="single" w:sz="4" w:space="0" w:color="auto"/>
            </w:tcBorders>
            <w:shd w:val="clear" w:color="auto" w:fill="FFFFFF"/>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FF"/>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67A97" w14:textId="2C2624F1" w:rsidR="00F16AD6" w:rsidRPr="00D326B1" w:rsidRDefault="00604EF6" w:rsidP="00F16AD6">
            <w:pPr>
              <w:rPr>
                <w:rFonts w:cs="Arial"/>
              </w:rPr>
            </w:pPr>
            <w:r>
              <w:rPr>
                <w:rFonts w:cs="Arial"/>
              </w:rPr>
              <w:t>Merged into C1-244732</w:t>
            </w:r>
          </w:p>
        </w:tc>
      </w:tr>
      <w:tr w:rsidR="00604EF6" w:rsidRPr="00D95972" w14:paraId="44AB3971" w14:textId="77777777" w:rsidTr="00604EF6">
        <w:tc>
          <w:tcPr>
            <w:tcW w:w="976" w:type="dxa"/>
            <w:tcBorders>
              <w:left w:val="thinThickThinSmallGap" w:sz="24" w:space="0" w:color="auto"/>
              <w:bottom w:val="nil"/>
            </w:tcBorders>
          </w:tcPr>
          <w:p w14:paraId="74A1DE34" w14:textId="77777777" w:rsidR="00604EF6" w:rsidRPr="00D95972" w:rsidRDefault="00604EF6" w:rsidP="00597CDE">
            <w:pPr>
              <w:rPr>
                <w:rFonts w:cs="Arial"/>
              </w:rPr>
            </w:pPr>
          </w:p>
        </w:tc>
        <w:tc>
          <w:tcPr>
            <w:tcW w:w="1317" w:type="dxa"/>
            <w:gridSpan w:val="2"/>
            <w:tcBorders>
              <w:bottom w:val="nil"/>
            </w:tcBorders>
          </w:tcPr>
          <w:p w14:paraId="00D669D4" w14:textId="77777777" w:rsidR="00604EF6" w:rsidRPr="00D95972" w:rsidRDefault="00604EF6" w:rsidP="00597CDE">
            <w:pPr>
              <w:rPr>
                <w:rFonts w:cs="Arial"/>
              </w:rPr>
            </w:pPr>
          </w:p>
        </w:tc>
        <w:tc>
          <w:tcPr>
            <w:tcW w:w="1088" w:type="dxa"/>
            <w:tcBorders>
              <w:top w:val="single" w:sz="4" w:space="0" w:color="auto"/>
              <w:bottom w:val="single" w:sz="4" w:space="0" w:color="auto"/>
            </w:tcBorders>
            <w:shd w:val="clear" w:color="auto" w:fill="00FFFF"/>
          </w:tcPr>
          <w:p w14:paraId="3CA6A416" w14:textId="2D6F7B8A" w:rsidR="00604EF6" w:rsidRPr="00D326B1" w:rsidRDefault="00604EF6" w:rsidP="00597CDE">
            <w:pPr>
              <w:rPr>
                <w:rFonts w:cs="Arial"/>
              </w:rPr>
            </w:pPr>
            <w:r w:rsidRPr="00604EF6">
              <w:t>C1-244732</w:t>
            </w:r>
          </w:p>
        </w:tc>
        <w:tc>
          <w:tcPr>
            <w:tcW w:w="4191" w:type="dxa"/>
            <w:gridSpan w:val="3"/>
            <w:tcBorders>
              <w:top w:val="single" w:sz="4" w:space="0" w:color="auto"/>
              <w:bottom w:val="single" w:sz="4" w:space="0" w:color="auto"/>
            </w:tcBorders>
            <w:shd w:val="clear" w:color="auto" w:fill="00FFFF"/>
          </w:tcPr>
          <w:p w14:paraId="5FF1B110" w14:textId="77777777" w:rsidR="00604EF6" w:rsidRPr="00D326B1" w:rsidRDefault="00604EF6" w:rsidP="00597CDE">
            <w:pPr>
              <w:rPr>
                <w:rFonts w:cs="Arial"/>
              </w:rPr>
            </w:pPr>
            <w:r>
              <w:rPr>
                <w:rFonts w:cs="Arial"/>
              </w:rPr>
              <w:t xml:space="preserve">Reporting back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5622ACA5" w14:textId="77777777" w:rsidR="00604EF6" w:rsidRPr="00D326B1" w:rsidRDefault="00604EF6" w:rsidP="00597CDE">
            <w:pPr>
              <w:rPr>
                <w:rFonts w:cs="Arial"/>
              </w:rPr>
            </w:pPr>
            <w:r>
              <w:rPr>
                <w:rFonts w:cs="Arial"/>
              </w:rPr>
              <w:t>OPPO / Chen</w:t>
            </w:r>
          </w:p>
        </w:tc>
        <w:tc>
          <w:tcPr>
            <w:tcW w:w="826" w:type="dxa"/>
            <w:tcBorders>
              <w:top w:val="single" w:sz="4" w:space="0" w:color="auto"/>
              <w:bottom w:val="single" w:sz="4" w:space="0" w:color="auto"/>
            </w:tcBorders>
            <w:shd w:val="clear" w:color="auto" w:fill="00FFFF"/>
          </w:tcPr>
          <w:p w14:paraId="0B461D1F" w14:textId="77777777" w:rsidR="00604EF6" w:rsidRPr="00D326B1" w:rsidRDefault="00604EF6" w:rsidP="00597CD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371D5C" w14:textId="77777777" w:rsidR="00604EF6" w:rsidRDefault="00604EF6" w:rsidP="00597CDE">
            <w:pPr>
              <w:rPr>
                <w:ins w:id="154" w:author="Nokia5119" w:date="2024-08-20T15:20:00Z"/>
                <w:rFonts w:cs="Arial"/>
              </w:rPr>
            </w:pPr>
            <w:ins w:id="155" w:author="Nokia5119" w:date="2024-08-20T15:20:00Z">
              <w:r>
                <w:rPr>
                  <w:rFonts w:cs="Arial"/>
                </w:rPr>
                <w:t>Revision of C1-244082</w:t>
              </w:r>
            </w:ins>
          </w:p>
          <w:p w14:paraId="1BD7E650" w14:textId="28E3260A" w:rsidR="00604EF6" w:rsidRPr="00D326B1" w:rsidRDefault="00604EF6" w:rsidP="00597CDE">
            <w:pPr>
              <w:rPr>
                <w:rFonts w:cs="Arial"/>
              </w:rPr>
            </w:pP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DC66C0" w:rsidP="00F16AD6">
            <w:pPr>
              <w:rPr>
                <w:rFonts w:cs="Arial"/>
              </w:rPr>
            </w:pPr>
            <w:hyperlink r:id="rId547"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DC66C0" w:rsidP="00F16AD6">
            <w:pPr>
              <w:rPr>
                <w:rFonts w:cs="Arial"/>
              </w:rPr>
            </w:pPr>
            <w:hyperlink r:id="rId548"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DC66C0" w:rsidP="00F16AD6">
            <w:pPr>
              <w:rPr>
                <w:rFonts w:cs="Arial"/>
              </w:rPr>
            </w:pPr>
            <w:hyperlink r:id="rId549"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DC66C0" w:rsidP="00F16AD6">
            <w:pPr>
              <w:rPr>
                <w:rFonts w:cs="Arial"/>
              </w:rPr>
            </w:pPr>
            <w:hyperlink r:id="rId550"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51"/>
      <w:footerReference w:type="even" r:id="rId552"/>
      <w:footerReference w:type="default" r:id="rId553"/>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119">
    <w15:presenceInfo w15:providerId="None" w15:userId="Nokia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34"/>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CD5"/>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EF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D24"/>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66"/>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0BF"/>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6C0"/>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76.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194.zip" TargetMode="External"/><Relationship Id="rId531" Type="http://schemas.openxmlformats.org/officeDocument/2006/relationships/hyperlink" Target="file:///C:\Users\swon\Documents\Meetings\tsg_ct\TSG-CT_WG1\TSGC1_150_Maastricht\Docs\C1-244422.zip" TargetMode="External"/><Relationship Id="rId170" Type="http://schemas.openxmlformats.org/officeDocument/2006/relationships/hyperlink" Target="file:///C:\Users\swon\Documents\Meetings\tsg_ct\TSG-CT_WG1\TSGC1_150_Maastricht\Docs\C1-244321.zip" TargetMode="External"/><Relationship Id="rId268" Type="http://schemas.openxmlformats.org/officeDocument/2006/relationships/hyperlink" Target="file:///C:\Users\swon\Documents\Meetings\tsg_ct\TSG-CT_WG1\TSGC1_150_Maastricht\Docs\C1-244284.zip" TargetMode="External"/><Relationship Id="rId475" Type="http://schemas.openxmlformats.org/officeDocument/2006/relationships/hyperlink" Target="file:///C:\Users\swon\Documents\Meetings\tsg_ct\TSG-CT_WG1\TSGC1_150_Maastricht\Docs\C1-244393.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438.zip" TargetMode="External"/><Relationship Id="rId335" Type="http://schemas.openxmlformats.org/officeDocument/2006/relationships/hyperlink" Target="file:///C:\Users\swon\Documents\Meetings\tsg_ct\TSG-CT_WG1\TSGC1_150_Maastricht\Docs\C1-244052.zip" TargetMode="External"/><Relationship Id="rId542" Type="http://schemas.openxmlformats.org/officeDocument/2006/relationships/hyperlink" Target="file:///C:\Users\swon\Documents\Meetings\tsg_ct\TSG-CT_WG1\TSGC1_150_Maastricht\Docs\C1-244173.zip" TargetMode="External"/><Relationship Id="rId181" Type="http://schemas.openxmlformats.org/officeDocument/2006/relationships/hyperlink" Target="file:///C:\Users\swon\Documents\Meetings\tsg_ct\TSG-CT_WG1\TSGC1_150_Maastricht\Docs\C1-244237.zip" TargetMode="External"/><Relationship Id="rId402" Type="http://schemas.openxmlformats.org/officeDocument/2006/relationships/hyperlink" Target="file:///C:\Users\swon\Documents\Meetings\tsg_ct\TSG-CT_WG1\TSGC1_150_Maastricht\Docs\C1-244306.zip" TargetMode="External"/><Relationship Id="rId279" Type="http://schemas.openxmlformats.org/officeDocument/2006/relationships/hyperlink" Target="file:///C:\Users\swon\Documents\Meetings\tsg_ct\TSG-CT_WG1\TSGC1_150_Maastricht\Docs\C1-244468.zip" TargetMode="External"/><Relationship Id="rId486" Type="http://schemas.openxmlformats.org/officeDocument/2006/relationships/hyperlink" Target="file:///C:\Users\swon\Documents\Meetings\tsg_ct\TSG-CT_WG1\TSGC1_150_Maastricht\Docs\C1-244265.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3.zip" TargetMode="External"/><Relationship Id="rId346" Type="http://schemas.openxmlformats.org/officeDocument/2006/relationships/hyperlink" Target="file:///C:\Users\swon\Documents\Meetings\tsg_ct\TSG-CT_WG1\TSGC1_150_Maastricht\Docs\C1-244349.zip" TargetMode="External"/><Relationship Id="rId553" Type="http://schemas.openxmlformats.org/officeDocument/2006/relationships/footer" Target="footer2.xml"/><Relationship Id="rId192" Type="http://schemas.openxmlformats.org/officeDocument/2006/relationships/hyperlink" Target="file:///C:\Users\swon\Documents\Meetings\tsg_ct\TSG-CT_WG1\TSGC1_150_Maastricht\Docs\C1-244459.zip" TargetMode="External"/><Relationship Id="rId206" Type="http://schemas.openxmlformats.org/officeDocument/2006/relationships/hyperlink" Target="file:///C:\Users\swon\Documents\Meetings\tsg_ct\TSG-CT_WG1\TSGC1_150_Maastricht\Docs\C1-244457.zip" TargetMode="External"/><Relationship Id="rId413" Type="http://schemas.openxmlformats.org/officeDocument/2006/relationships/hyperlink" Target="file:///C:\Users\swon\Documents\Meetings\tsg_ct\TSG-CT_WG1\TSGC1_150_Maastricht\Docs\C1-244355.zip" TargetMode="External"/><Relationship Id="rId497" Type="http://schemas.openxmlformats.org/officeDocument/2006/relationships/hyperlink" Target="file:///C:\Users\swon\Documents\Meetings\tsg_ct\TSG-CT_WG1\TSGC1_150_Maastricht\Docs\C1-244067.zip" TargetMode="External"/><Relationship Id="rId357" Type="http://schemas.openxmlformats.org/officeDocument/2006/relationships/hyperlink" Target="file:///C:\Users\swon\Documents\Meetings\tsg_ct\TSG-CT_WG1\TSGC1_150_Maastricht\Docs\C1-244248.zip" TargetMode="External"/><Relationship Id="rId54" Type="http://schemas.openxmlformats.org/officeDocument/2006/relationships/hyperlink" Target="file:///C:\Users\swon\Documents\Meetings\tsg_ct\TSG-CT_WG1\TSGC1_150_Maastricht\Docs\C1-244137.zip" TargetMode="External"/><Relationship Id="rId96" Type="http://schemas.openxmlformats.org/officeDocument/2006/relationships/hyperlink" Target="file:///C:\Users\swon\Documents\Meetings\tsg_ct\TSG-CT_WG1\TSGC1_150_Maastricht\Docs\C1-244184.zip" TargetMode="External"/><Relationship Id="rId161" Type="http://schemas.openxmlformats.org/officeDocument/2006/relationships/hyperlink" Target="file:///C:\Users\swon\Documents\Meetings\tsg_ct\TSG-CT_WG1\TSGC1_150_Maastricht\Docs\C1-244142.zip" TargetMode="External"/><Relationship Id="rId217" Type="http://schemas.openxmlformats.org/officeDocument/2006/relationships/hyperlink" Target="file:///C:\Users\swon\Documents\Meetings\tsg_ct\TSG-CT_WG1\TSGC1_150_Maastricht\Docs\C1-244450.zip" TargetMode="External"/><Relationship Id="rId399" Type="http://schemas.openxmlformats.org/officeDocument/2006/relationships/hyperlink" Target="file:///C:\Users\swon\Documents\Meetings\tsg_ct\TSG-CT_WG1\TSGC1_150_Maastricht\Docs\C1-244300.zip" TargetMode="External"/><Relationship Id="rId259" Type="http://schemas.openxmlformats.org/officeDocument/2006/relationships/hyperlink" Target="file:///C:\Users\swon\Documents\Meetings\tsg_ct\TSG-CT_WG1\TSGC1_150_Maastricht\Docs\C1-244488.zip" TargetMode="External"/><Relationship Id="rId424" Type="http://schemas.openxmlformats.org/officeDocument/2006/relationships/hyperlink" Target="file:///C:\Users\swon\Documents\Meetings\tsg_ct\TSG-CT_WG1\TSGC1_150_Maastricht\Docs\C1-244429.zip" TargetMode="External"/><Relationship Id="rId466" Type="http://schemas.openxmlformats.org/officeDocument/2006/relationships/hyperlink" Target="file:///C:\Users\swon\Documents\Meetings\tsg_ct\TSG-CT_WG1\TSGC1_150_Maastricht\Docs\C1-244486.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426.zip" TargetMode="External"/><Relationship Id="rId270" Type="http://schemas.openxmlformats.org/officeDocument/2006/relationships/hyperlink" Target="file:///C:\Users\swon\Documents\Meetings\tsg_ct\TSG-CT_WG1\TSGC1_150_Maastricht\Docs\C1-244403.zip" TargetMode="External"/><Relationship Id="rId326" Type="http://schemas.openxmlformats.org/officeDocument/2006/relationships/hyperlink" Target="file:///C:\Users\swon\Documents\Meetings\tsg_ct\TSG-CT_WG1\TSGC1_150_Maastricht\Docs\C1-244350.zip" TargetMode="External"/><Relationship Id="rId533" Type="http://schemas.openxmlformats.org/officeDocument/2006/relationships/hyperlink" Target="file:///C:\Users\swon\Documents\Meetings\tsg_ct\TSG-CT_WG1\TSGC1_150_Maastricht\Docs\C1-244167.zip" TargetMode="External"/><Relationship Id="rId65" Type="http://schemas.openxmlformats.org/officeDocument/2006/relationships/hyperlink" Target="file:///C:\Users\swon\Documents\Meetings\tsg_ct\TSG-CT_WG1\TSGC1_150_Maastricht\Docs\C1-244011.zip" TargetMode="External"/><Relationship Id="rId130" Type="http://schemas.openxmlformats.org/officeDocument/2006/relationships/hyperlink" Target="file:///C:\Users\swon\Documents\Meetings\tsg_ct\TSG-CT_WG1\TSGC1_150_Maastricht\Docs\C1-244136.zip" TargetMode="External"/><Relationship Id="rId368" Type="http://schemas.openxmlformats.org/officeDocument/2006/relationships/hyperlink" Target="file:///C:\Users\swon\Documents\Meetings\tsg_ct\TSG-CT_WG1\TSGC1_150_Maastricht\Docs\C1-244354.zip" TargetMode="External"/><Relationship Id="rId172" Type="http://schemas.openxmlformats.org/officeDocument/2006/relationships/hyperlink" Target="file:///C:\Users\swon\Documents\Meetings\tsg_ct\TSG-CT_WG1\TSGC1_150_Maastricht\Docs\C1-244399.zip" TargetMode="External"/><Relationship Id="rId228" Type="http://schemas.openxmlformats.org/officeDocument/2006/relationships/hyperlink" Target="file:///C:\Users\swon\Documents\Meetings\tsg_ct\TSG-CT_WG1\TSGC1_150_Maastricht\Docs\C1-244369.zip" TargetMode="External"/><Relationship Id="rId435" Type="http://schemas.openxmlformats.org/officeDocument/2006/relationships/hyperlink" Target="file:///C:\Users\swon\Documents\Meetings\tsg_ct\TSG-CT_WG1\TSGC1_150_Maastricht\Docs\C1-244481.zip" TargetMode="External"/><Relationship Id="rId477" Type="http://schemas.openxmlformats.org/officeDocument/2006/relationships/hyperlink" Target="file:///C:\Users\swon\Documents\Meetings\tsg_ct\TSG-CT_WG1\TSGC1_150_Maastricht\Docs\C1-244415.zip" TargetMode="External"/><Relationship Id="rId281" Type="http://schemas.openxmlformats.org/officeDocument/2006/relationships/hyperlink" Target="file:///C:\Users\swon\Documents\Meetings\tsg_ct\TSG-CT_WG1\TSGC1_150_Maastricht\Docs\C1-244471.zip" TargetMode="External"/><Relationship Id="rId337" Type="http://schemas.openxmlformats.org/officeDocument/2006/relationships/hyperlink" Target="file:///C:\Users\swon\Documents\Meetings\tsg_ct\TSG-CT_WG1\TSGC1_150_Maastricht\Docs\C1-244076.zip" TargetMode="External"/><Relationship Id="rId502" Type="http://schemas.openxmlformats.org/officeDocument/2006/relationships/hyperlink" Target="file:///C:\Users\swon\Documents\Meetings\tsg_ct\TSG-CT_WG1\TSGC1_150_Maastricht\Docs\C1-244170.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42.zip" TargetMode="External"/><Relationship Id="rId141" Type="http://schemas.openxmlformats.org/officeDocument/2006/relationships/hyperlink" Target="file:///C:\Users\swon\Documents\Meetings\tsg_ct\TSG-CT_WG1\TSGC1_150_Maastricht\Docs\C1-244179.zip" TargetMode="External"/><Relationship Id="rId379" Type="http://schemas.openxmlformats.org/officeDocument/2006/relationships/hyperlink" Target="file:///C:\Users\swon\Documents\Meetings\tsg_ct\TSG-CT_WG1\TSGC1_150_Maastricht\Docs\C1-244071.zip" TargetMode="External"/><Relationship Id="rId544" Type="http://schemas.openxmlformats.org/officeDocument/2006/relationships/hyperlink" Target="file:///C:\Users\swon\Documents\Meetings\tsg_ct\TSG-CT_WG1\TSGC1_150_Maastricht\Docs\C1-244054.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459.zip" TargetMode="External"/><Relationship Id="rId239" Type="http://schemas.openxmlformats.org/officeDocument/2006/relationships/hyperlink" Target="file:///C:\Users\swon\Documents\Meetings\tsg_ct\TSG-CT_WG1\TSGC1_150_Maastricht\Docs\C1-244379.zip" TargetMode="External"/><Relationship Id="rId390" Type="http://schemas.openxmlformats.org/officeDocument/2006/relationships/hyperlink" Target="file:///C:\Users\swon\Documents\Meetings\tsg_ct\TSG-CT_WG1\TSGC1_150_Maastricht\Docs\C1-244250.zip" TargetMode="External"/><Relationship Id="rId404" Type="http://schemas.openxmlformats.org/officeDocument/2006/relationships/hyperlink" Target="file:///C:\Users\swon\Documents\Meetings\tsg_ct\TSG-CT_WG1\TSGC1_150_Maastricht\Docs\C1-244312.zip" TargetMode="External"/><Relationship Id="rId446" Type="http://schemas.openxmlformats.org/officeDocument/2006/relationships/hyperlink" Target="file:///C:\Users\swon\Documents\Meetings\tsg_ct\TSG-CT_WG1\TSGC1_150_Maastricht\Docs\C1-244161.zip" TargetMode="External"/><Relationship Id="rId250" Type="http://schemas.openxmlformats.org/officeDocument/2006/relationships/hyperlink" Target="file:///C:\Users\swon\Documents\Meetings\tsg_ct\TSG-CT_WG1\TSGC1_150_Maastricht\Docs\C1-244475.zip" TargetMode="External"/><Relationship Id="rId292" Type="http://schemas.openxmlformats.org/officeDocument/2006/relationships/hyperlink" Target="file:///C:\Users\swon\Documents\Meetings\tsg_ct\TSG-CT_WG1\TSGC1_150_Maastricht\Docs\C1-244276.zip" TargetMode="External"/><Relationship Id="rId306" Type="http://schemas.openxmlformats.org/officeDocument/2006/relationships/hyperlink" Target="file:///C:\Users\swon\Documents\Meetings\tsg_ct\TSG-CT_WG1\TSGC1_150_Maastricht\Docs\C1-244139.zip" TargetMode="External"/><Relationship Id="rId488" Type="http://schemas.openxmlformats.org/officeDocument/2006/relationships/hyperlink" Target="file:///C:\Users\swon\Documents\Meetings\tsg_ct\TSG-CT_WG1\TSGC1_150_Maastricht\Docs\C1-244343.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172.zip" TargetMode="External"/><Relationship Id="rId110" Type="http://schemas.openxmlformats.org/officeDocument/2006/relationships/hyperlink" Target="file:///C:\Users\swon\Documents\Meetings\tsg_ct\TSG-CT_WG1\TSGC1_150_Maastricht\Docs\C1-244328.zip" TargetMode="External"/><Relationship Id="rId348" Type="http://schemas.openxmlformats.org/officeDocument/2006/relationships/hyperlink" Target="file:///C:\Users\swon\Documents\Meetings\tsg_ct\TSG-CT_WG1\TSGC1_150_Maastricht\Docs\C1-244273.zip" TargetMode="External"/><Relationship Id="rId513" Type="http://schemas.openxmlformats.org/officeDocument/2006/relationships/hyperlink" Target="file:///C:\Users\swon\Documents\Meetings\tsg_ct\TSG-CT_WG1\TSGC1_150_Maastricht\Docs\C1-244223.zip" TargetMode="External"/><Relationship Id="rId555" Type="http://schemas.microsoft.com/office/2011/relationships/people" Target="people.xml"/><Relationship Id="rId152" Type="http://schemas.openxmlformats.org/officeDocument/2006/relationships/hyperlink" Target="file:///C:\Users\swon\Documents\Meetings\tsg_ct\TSG-CT_WG1\TSGC1_150_Maastricht\Docs\C1-244280.zip" TargetMode="External"/><Relationship Id="rId194" Type="http://schemas.openxmlformats.org/officeDocument/2006/relationships/hyperlink" Target="file:///C:\Users\swon\Documents\Meetings\tsg_ct\TSG-CT_WG1\TSGC1_150_Maastricht\Docs\C1-244140.zip" TargetMode="External"/><Relationship Id="rId208" Type="http://schemas.openxmlformats.org/officeDocument/2006/relationships/hyperlink" Target="file:///C:\Users\swon\Documents\Meetings\tsg_ct\TSG-CT_WG1\TSGC1_150_Maastricht\Docs\C1-244331.zip" TargetMode="External"/><Relationship Id="rId415" Type="http://schemas.openxmlformats.org/officeDocument/2006/relationships/hyperlink" Target="file:///C:\Users\swon\Documents\Meetings\tsg_ct\TSG-CT_WG1\TSGC1_150_Maastricht\Docs\C1-244359.zip" TargetMode="External"/><Relationship Id="rId457" Type="http://schemas.openxmlformats.org/officeDocument/2006/relationships/hyperlink" Target="file:///C:\Users\swon\Documents\Meetings\tsg_ct\TSG-CT_WG1\TSGC1_150_Maastricht\Docs\C1-244293.zip" TargetMode="External"/><Relationship Id="rId261" Type="http://schemas.openxmlformats.org/officeDocument/2006/relationships/hyperlink" Target="file:///C:\Users\swon\Documents\Meetings\tsg_ct\TSG-CT_WG1\TSGC1_150_Maastricht\Docs\C1-244046.zip" TargetMode="External"/><Relationship Id="rId499" Type="http://schemas.openxmlformats.org/officeDocument/2006/relationships/hyperlink" Target="file:///C:\Users\swon\Documents\Meetings\tsg_ct\TSG-CT_WG1\TSGC1_150_Maastricht\Docs\C1-244069.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72.zip" TargetMode="External"/><Relationship Id="rId359" Type="http://schemas.openxmlformats.org/officeDocument/2006/relationships/hyperlink" Target="file:///C:\Users\swon\Documents\Meetings\tsg_ct\TSG-CT_WG1\TSGC1_150_Maastricht\Docs\C1-244447.zip" TargetMode="External"/><Relationship Id="rId524" Type="http://schemas.openxmlformats.org/officeDocument/2006/relationships/hyperlink" Target="file:///C:\Users\swon\Documents\Meetings\tsg_ct\TSG-CT_WG1\TSGC1_150_Maastricht\Docs\C1-244408.zip" TargetMode="External"/><Relationship Id="rId98" Type="http://schemas.openxmlformats.org/officeDocument/2006/relationships/hyperlink" Target="file:///C:\Users\swon\Documents\Meetings\tsg_ct\TSG-CT_WG1\TSGC1_150_Maastricht\Docs\C1-244041.zip" TargetMode="External"/><Relationship Id="rId121" Type="http://schemas.openxmlformats.org/officeDocument/2006/relationships/hyperlink" Target="file:///C:\Users\swon\Documents\Meetings\tsg_ct\TSG-CT_WG1\TSGC1_150_Maastricht\Docs\C1-244274.zip" TargetMode="External"/><Relationship Id="rId163" Type="http://schemas.openxmlformats.org/officeDocument/2006/relationships/hyperlink" Target="file:///C:\Users\swon\Documents\Meetings\tsg_ct\TSG-CT_WG1\TSGC1_150_Maastricht\Docs\C1-244145.zip" TargetMode="External"/><Relationship Id="rId219" Type="http://schemas.openxmlformats.org/officeDocument/2006/relationships/hyperlink" Target="file:///C:\Users\swon\Documents\Meetings\tsg_ct\TSG-CT_WG1\TSGC1_150_Maastricht\Docs\C1-244183.zip" TargetMode="External"/><Relationship Id="rId370" Type="http://schemas.openxmlformats.org/officeDocument/2006/relationships/hyperlink" Target="file:///C:\Users\swon\Documents\Meetings\tsg_ct\TSG-CT_WG1\TSGC1_150_Maastricht\Docs\C1-244358.zip" TargetMode="External"/><Relationship Id="rId426" Type="http://schemas.openxmlformats.org/officeDocument/2006/relationships/hyperlink" Target="file:///C:\Users\swon\Documents\Meetings\tsg_ct\TSG-CT_WG1\TSGC1_150_Maastricht\Docs\C1-244453.zip" TargetMode="External"/><Relationship Id="rId230" Type="http://schemas.openxmlformats.org/officeDocument/2006/relationships/hyperlink" Target="file:///C:\Users\swon\Documents\Meetings\tsg_ct\TSG-CT_WG1\TSGC1_150_Maastricht\Docs\C1-244444.zip" TargetMode="External"/><Relationship Id="rId468" Type="http://schemas.openxmlformats.org/officeDocument/2006/relationships/hyperlink" Target="file:///C:\Users\swon\Documents\Meetings\tsg_ct\TSG-CT_WG1\TSGC1_150_Maastricht\Docs\C1-244207.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221.zip" TargetMode="External"/><Relationship Id="rId272" Type="http://schemas.openxmlformats.org/officeDocument/2006/relationships/hyperlink" Target="file:///C:\Users\swon\Documents\Meetings\tsg_ct\TSG-CT_WG1\TSGC1_150_Maastricht\Docs\C1-244433.zip" TargetMode="External"/><Relationship Id="rId328" Type="http://schemas.openxmlformats.org/officeDocument/2006/relationships/hyperlink" Target="file:///C:\Users\swon\Documents\Meetings\tsg_ct\TSG-CT_WG1\TSGC1_150_Maastricht\Docs\C1-244344.zip" TargetMode="External"/><Relationship Id="rId535" Type="http://schemas.openxmlformats.org/officeDocument/2006/relationships/hyperlink" Target="file:///C:\Users\swon\Documents\Meetings\tsg_ct\TSG-CT_WG1\TSGC1_150_Maastricht\Docs\C1-244169.zip" TargetMode="External"/><Relationship Id="rId132" Type="http://schemas.openxmlformats.org/officeDocument/2006/relationships/hyperlink" Target="file:///C:\Users\swon\Documents\Meetings\tsg_ct\TSG-CT_WG1\TSGC1_150_Maastricht\Docs\C1-244157.zip" TargetMode="External"/><Relationship Id="rId174" Type="http://schemas.openxmlformats.org/officeDocument/2006/relationships/hyperlink" Target="file:///C:\Users\swon\Documents\Meetings\tsg_ct\TSG-CT_WG1\TSGC1_150_Maastricht\Docs\C1-244458.zip" TargetMode="External"/><Relationship Id="rId381" Type="http://schemas.openxmlformats.org/officeDocument/2006/relationships/hyperlink" Target="file:///C:\Users\swon\Documents\Meetings\tsg_ct\TSG-CT_WG1\TSGC1_150_Maastricht\Docs\C1-244123.zip" TargetMode="External"/><Relationship Id="rId241" Type="http://schemas.openxmlformats.org/officeDocument/2006/relationships/hyperlink" Target="file:///C:\Users\swon\Documents\Meetings\tsg_ct\TSG-CT_WG1\TSGC1_150_Maastricht\Docs\C1-244088.zip" TargetMode="External"/><Relationship Id="rId437" Type="http://schemas.openxmlformats.org/officeDocument/2006/relationships/hyperlink" Target="file:///C:\Users\swon\Documents\Meetings\tsg_ct\TSG-CT_WG1\TSGC1_150_Maastricht\Docs\C1-244492.zip" TargetMode="External"/><Relationship Id="rId479" Type="http://schemas.openxmlformats.org/officeDocument/2006/relationships/hyperlink" Target="file:///C:\Users\swon\Documents\Meetings\tsg_ct\TSG-CT_WG1\TSGC1_150_Maastricht\Docs\C1-244226.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158.zip" TargetMode="External"/><Relationship Id="rId339" Type="http://schemas.openxmlformats.org/officeDocument/2006/relationships/hyperlink" Target="file:///C:\Users\swon\Documents\Meetings\tsg_ct\TSG-CT_WG1\TSGC1_150_Maastricht\Docs\C1-244111.zip" TargetMode="External"/><Relationship Id="rId490" Type="http://schemas.openxmlformats.org/officeDocument/2006/relationships/hyperlink" Target="file:///C:\Users\swon\Documents\Meetings\tsg_ct\TSG-CT_WG1\TSGC1_150_Maastricht\Docs\C1-244039.zip" TargetMode="External"/><Relationship Id="rId504" Type="http://schemas.openxmlformats.org/officeDocument/2006/relationships/hyperlink" Target="file:///C:\Users\swon\Documents\Meetings\tsg_ct\TSG-CT_WG1\TSGC1_150_Maastricht\Docs\C1-244063.zip" TargetMode="External"/><Relationship Id="rId546" Type="http://schemas.openxmlformats.org/officeDocument/2006/relationships/hyperlink" Target="file:///C:\Users\swon\Documents\Meetings\tsg_ct\TSG-CT_WG1\TSGC1_150_Maastricht\Docs\C1-244197.zip" TargetMode="External"/><Relationship Id="rId78" Type="http://schemas.openxmlformats.org/officeDocument/2006/relationships/hyperlink" Target="file:///C:\Users\swon\Documents\Meetings\tsg_ct\TSG-CT_WG1\TSGC1_150_Maastricht\Docs\C1-244372.zip" TargetMode="External"/><Relationship Id="rId101" Type="http://schemas.openxmlformats.org/officeDocument/2006/relationships/hyperlink" Target="file:///C:\Users\swon\Documents\Meetings\tsg_ct\TSG-CT_WG1\TSGC1_150_Maastricht\Docs\C1-244307.zip" TargetMode="External"/><Relationship Id="rId143" Type="http://schemas.openxmlformats.org/officeDocument/2006/relationships/hyperlink" Target="file:///C:\Users\swon\Documents\Meetings\tsg_ct\TSG-CT_WG1\TSGC1_150_Maastricht\Docs\C1-244294.zip" TargetMode="External"/><Relationship Id="rId185" Type="http://schemas.openxmlformats.org/officeDocument/2006/relationships/hyperlink" Target="file:///C:\Users\swon\Documents\Meetings\tsg_ct\TSG-CT_WG1\TSGC1_150_Maastricht\Docs\C1-244318.zip" TargetMode="External"/><Relationship Id="rId350" Type="http://schemas.openxmlformats.org/officeDocument/2006/relationships/hyperlink" Target="file:///C:\Users\swon\Documents\Meetings\tsg_ct\TSG-CT_WG1\TSGC1_150_Maastricht\Docs\C1-244392.zip" TargetMode="External"/><Relationship Id="rId406" Type="http://schemas.openxmlformats.org/officeDocument/2006/relationships/hyperlink" Target="file:///C:\Users\swon\Documents\Meetings\tsg_ct\TSG-CT_WG1\TSGC1_150_Maastricht\Docs\C1-244313.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445.zip" TargetMode="External"/><Relationship Id="rId392" Type="http://schemas.openxmlformats.org/officeDocument/2006/relationships/hyperlink" Target="file:///C:\Users\swon\Documents\Meetings\tsg_ct\TSG-CT_WG1\TSGC1_150_Maastricht\Docs\C1-244260.zip" TargetMode="External"/><Relationship Id="rId448" Type="http://schemas.openxmlformats.org/officeDocument/2006/relationships/hyperlink" Target="file:///C:\Users\swon\Documents\Meetings\tsg_ct\TSG-CT_WG1\TSGC1_150_Maastricht\Docs\C1-244208.zip" TargetMode="External"/><Relationship Id="rId252" Type="http://schemas.openxmlformats.org/officeDocument/2006/relationships/hyperlink" Target="file:///C:\Users\swon\Documents\Meetings\tsg_ct\TSG-CT_WG1\TSGC1_150_Maastricht\Docs\C1-244074.zip" TargetMode="External"/><Relationship Id="rId294" Type="http://schemas.openxmlformats.org/officeDocument/2006/relationships/hyperlink" Target="file:///C:\Users\swon\Documents\Meetings\tsg_ct\TSG-CT_WG1\TSGC1_150_Maastricht\Docs\C1-244301.zip" TargetMode="External"/><Relationship Id="rId308" Type="http://schemas.openxmlformats.org/officeDocument/2006/relationships/hyperlink" Target="file:///C:\Users\swon\Documents\Meetings\tsg_ct\TSG-CT_WG1\TSGC1_150_Maastricht\Docs\C1-244020.zip" TargetMode="External"/><Relationship Id="rId515" Type="http://schemas.openxmlformats.org/officeDocument/2006/relationships/hyperlink" Target="file:///C:\Users\swon\Documents\Meetings\tsg_ct\TSG-CT_WG1\TSGC1_150_Maastricht\Docs\C1-244240.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59.zip" TargetMode="External"/><Relationship Id="rId112" Type="http://schemas.openxmlformats.org/officeDocument/2006/relationships/hyperlink" Target="file:///C:\Users\swon\Documents\Meetings\tsg_ct\TSG-CT_WG1\TSGC1_150_Maastricht\Docs\C1-244329.zip" TargetMode="External"/><Relationship Id="rId154" Type="http://schemas.openxmlformats.org/officeDocument/2006/relationships/hyperlink" Target="file:///C:\Users\swon\Documents\Meetings\tsg_ct\TSG-CT_WG1\TSGC1_150_Maastricht\Docs\C1-244461.zip" TargetMode="External"/><Relationship Id="rId361" Type="http://schemas.openxmlformats.org/officeDocument/2006/relationships/hyperlink" Target="file:///C:\Users\swon\Documents\Meetings\tsg_ct\TSG-CT_WG1\TSGC1_150_Maastricht\Docs\C1-244347.zip" TargetMode="External"/><Relationship Id="rId196" Type="http://schemas.openxmlformats.org/officeDocument/2006/relationships/hyperlink" Target="file:///C:\Users\swon\Documents\Meetings\tsg_ct\TSG-CT_WG1\TSGC1_150_Maastricht\Docs\C1-244400.zip" TargetMode="External"/><Relationship Id="rId417" Type="http://schemas.openxmlformats.org/officeDocument/2006/relationships/hyperlink" Target="file:///C:\Users\swon\Documents\Meetings\tsg_ct\TSG-CT_WG1\TSGC1_150_Maastricht\Docs\C1-244366.zip" TargetMode="External"/><Relationship Id="rId459" Type="http://schemas.openxmlformats.org/officeDocument/2006/relationships/hyperlink" Target="file:///C:\Users\swon\Documents\Meetings\tsg_ct\TSG-CT_WG1\TSGC1_150_Maastricht\Docs\C1-244208.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211.zip" TargetMode="External"/><Relationship Id="rId263" Type="http://schemas.openxmlformats.org/officeDocument/2006/relationships/hyperlink" Target="file:///C:\Users\swon\Documents\Meetings\tsg_ct\TSG-CT_WG1\TSGC1_150_Maastricht\Docs\C1-244482.zip" TargetMode="External"/><Relationship Id="rId319" Type="http://schemas.openxmlformats.org/officeDocument/2006/relationships/hyperlink" Target="file:///C:\Users\swon\Documents\Meetings\tsg_ct\TSG-CT_WG1\TSGC1_150_Maastricht\Docs\C1-244091.zip" TargetMode="External"/><Relationship Id="rId470" Type="http://schemas.openxmlformats.org/officeDocument/2006/relationships/hyperlink" Target="file:///C:\Users\swon\Documents\Meetings\tsg_ct\TSG-CT_WG1\TSGC1_150_Maastricht\Docs\C1-244293.zip" TargetMode="External"/><Relationship Id="rId526" Type="http://schemas.openxmlformats.org/officeDocument/2006/relationships/hyperlink" Target="file:///C:\Users\swon\Documents\Meetings\tsg_ct\TSG-CT_WG1\TSGC1_150_Maastricht\Docs\C1-244410.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045.zip" TargetMode="External"/><Relationship Id="rId330" Type="http://schemas.openxmlformats.org/officeDocument/2006/relationships/hyperlink" Target="file:///C:\Users\swon\Documents\Meetings\tsg_ct\TSG-CT_WG1\TSGC1_150_Maastricht\Docs\C1-244479.zip" TargetMode="External"/><Relationship Id="rId165" Type="http://schemas.openxmlformats.org/officeDocument/2006/relationships/hyperlink" Target="file:///C:\Users\swon\Documents\Meetings\tsg_ct\TSG-CT_WG1\TSGC1_150_Maastricht\Docs\C1-244401.zip" TargetMode="External"/><Relationship Id="rId372" Type="http://schemas.openxmlformats.org/officeDocument/2006/relationships/hyperlink" Target="file:///C:\Users\swon\Documents\Meetings\tsg_ct\TSG-CT_WG1\TSGC1_150_Maastricht\Docs\C1-244395.zip" TargetMode="External"/><Relationship Id="rId428" Type="http://schemas.openxmlformats.org/officeDocument/2006/relationships/hyperlink" Target="file:///C:\Users\swon\Documents\Meetings\tsg_ct\TSG-CT_WG1\TSGC1_150_Maastricht\Docs\C1-244465.zip" TargetMode="External"/><Relationship Id="rId232" Type="http://schemas.openxmlformats.org/officeDocument/2006/relationships/hyperlink" Target="file:///C:\Users\swon\Documents\Meetings\tsg_ct\TSG-CT_WG1\TSGC1_150_Maastricht\Docs\C1-244044.zip" TargetMode="External"/><Relationship Id="rId274" Type="http://schemas.openxmlformats.org/officeDocument/2006/relationships/hyperlink" Target="file:///C:\Users\swon\Documents\Meetings\tsg_ct\TSG-CT_WG1\TSGC1_150_Maastricht\Docs\C1-244435.zip" TargetMode="External"/><Relationship Id="rId481" Type="http://schemas.openxmlformats.org/officeDocument/2006/relationships/hyperlink" Target="file:///C:\Users\swon\Documents\Meetings\tsg_ct\TSG-CT_WG1\TSGC1_150_Maastricht\Docs\C1-244256.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337.zip" TargetMode="External"/><Relationship Id="rId134" Type="http://schemas.openxmlformats.org/officeDocument/2006/relationships/hyperlink" Target="file:///C:\Users\swon\Documents\Meetings\tsg_ct\TSG-CT_WG1\TSGC1_150_Maastricht\Docs\C1-244188.zip" TargetMode="External"/><Relationship Id="rId537" Type="http://schemas.openxmlformats.org/officeDocument/2006/relationships/hyperlink" Target="file:///C:\Users\swon\Documents\Meetings\tsg_ct\TSG-CT_WG1\TSGC1_150_Maastricht\Docs\C1-244200.zip" TargetMode="External"/><Relationship Id="rId80" Type="http://schemas.openxmlformats.org/officeDocument/2006/relationships/hyperlink" Target="file:///C:\Users\swon\Documents\Meetings\tsg_ct\TSG-CT_WG1\TSGC1_150_Maastricht\Docs\C1-244383.zip" TargetMode="External"/><Relationship Id="rId176" Type="http://schemas.openxmlformats.org/officeDocument/2006/relationships/hyperlink" Target="file:///C:\Users\swon\Documents\Meetings\tsg_ct\TSG-CT_WG1\TSGC1_150_Maastricht\Docs\C1-244237.zip" TargetMode="External"/><Relationship Id="rId341" Type="http://schemas.openxmlformats.org/officeDocument/2006/relationships/hyperlink" Target="file:///C:\Users\swon\Documents\Meetings\tsg_ct\TSG-CT_WG1\TSGC1_150_Maastricht\Docs\C1-244155.zip" TargetMode="External"/><Relationship Id="rId383" Type="http://schemas.openxmlformats.org/officeDocument/2006/relationships/hyperlink" Target="file:///C:\Users\swon\Documents\Meetings\tsg_ct\TSG-CT_WG1\TSGC1_150_Maastricht\Docs\C1-244163.zip" TargetMode="External"/><Relationship Id="rId439" Type="http://schemas.openxmlformats.org/officeDocument/2006/relationships/hyperlink" Target="file:///C:\Users\swon\Documents\Meetings\tsg_ct\TSG-CT_WG1\TSGC1_150_Maastricht\Docs\C1-244292.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255.zip" TargetMode="External"/><Relationship Id="rId285" Type="http://schemas.openxmlformats.org/officeDocument/2006/relationships/hyperlink" Target="file:///C:\Users\swon\Documents\Meetings\tsg_ct\TSG-CT_WG1\TSGC1_150_Maastricht\Docs\C1-244118.zip" TargetMode="External"/><Relationship Id="rId450" Type="http://schemas.openxmlformats.org/officeDocument/2006/relationships/hyperlink" Target="file:///C:\Users\swon\Documents\Meetings\tsg_ct\TSG-CT_WG1\TSGC1_150_Maastricht\Docs\C1-244295.zip" TargetMode="External"/><Relationship Id="rId506" Type="http://schemas.openxmlformats.org/officeDocument/2006/relationships/hyperlink" Target="file:///C:\Users\swon\Documents\Meetings\tsg_ct\TSG-CT_WG1\TSGC1_150_Maastricht\Docs\C1-244066.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12.zip" TargetMode="External"/><Relationship Id="rId310" Type="http://schemas.openxmlformats.org/officeDocument/2006/relationships/hyperlink" Target="file:///C:\Users\swon\Documents\Meetings\tsg_ct\TSG-CT_WG1\TSGC1_150_Maastricht\Docs\C1-244036.zip" TargetMode="External"/><Relationship Id="rId492" Type="http://schemas.openxmlformats.org/officeDocument/2006/relationships/hyperlink" Target="file:///C:\Users\swon\Documents\Meetings\tsg_ct\TSG-CT_WG1\TSGC1_150_Maastricht\Docs\C1-244059.zip" TargetMode="External"/><Relationship Id="rId548" Type="http://schemas.openxmlformats.org/officeDocument/2006/relationships/hyperlink" Target="file:///C:\Users\swon\Documents\Meetings\tsg_ct\TSG-CT_WG1\TSGC1_150_Maastricht\Docs\C1-244298.zip" TargetMode="External"/><Relationship Id="rId91" Type="http://schemas.openxmlformats.org/officeDocument/2006/relationships/hyperlink" Target="file:///C:\Users\swon\Documents\Meetings\tsg_ct\TSG-CT_WG1\TSGC1_150_Maastricht\Docs\C1-244491.zip" TargetMode="External"/><Relationship Id="rId145" Type="http://schemas.openxmlformats.org/officeDocument/2006/relationships/hyperlink" Target="file:///C:\Users\swon\Documents\Meetings\tsg_ct\TSG-CT_WG1\TSGC1_150_Maastricht\Docs\C1-244304.zip" TargetMode="External"/><Relationship Id="rId187" Type="http://schemas.openxmlformats.org/officeDocument/2006/relationships/hyperlink" Target="file:///C:\Users\swon\Documents\Meetings\tsg_ct\TSG-CT_WG1\TSGC1_150_Maastricht\Docs\C1-244459.zip" TargetMode="External"/><Relationship Id="rId352" Type="http://schemas.openxmlformats.org/officeDocument/2006/relationships/hyperlink" Target="file:///C:\Users\swon\Documents\Meetings\tsg_ct\TSG-CT_WG1\TSGC1_150_Maastricht\Docs\C1-244455.zip" TargetMode="External"/><Relationship Id="rId394" Type="http://schemas.openxmlformats.org/officeDocument/2006/relationships/hyperlink" Target="file:///C:\Users\swon\Documents\Meetings\tsg_ct\TSG-CT_WG1\TSGC1_150_Maastricht\Docs\C1-244287.zip" TargetMode="External"/><Relationship Id="rId408" Type="http://schemas.openxmlformats.org/officeDocument/2006/relationships/hyperlink" Target="file:///C:\Users\swon\Documents\Meetings\tsg_ct\TSG-CT_WG1\TSGC1_150_Maastricht\Docs\C1-244326.zip" TargetMode="External"/><Relationship Id="rId212" Type="http://schemas.openxmlformats.org/officeDocument/2006/relationships/hyperlink" Target="file:///C:\Users\swon\Documents\Meetings\tsg_ct\TSG-CT_WG1\TSGC1_150_Maastricht\Docs\C1-244341.zip" TargetMode="External"/><Relationship Id="rId254" Type="http://schemas.openxmlformats.org/officeDocument/2006/relationships/hyperlink" Target="file:///C:\Users\swon\Documents\Meetings\tsg_ct\TSG-CT_WG1\TSGC1_150_Maastricht\Docs\C1-244086.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33.zip" TargetMode="External"/><Relationship Id="rId296" Type="http://schemas.openxmlformats.org/officeDocument/2006/relationships/hyperlink" Target="file:///C:\Users\swon\Documents\Meetings\tsg_ct\TSG-CT_WG1\TSGC1_150_Maastricht\Docs\C1-244334.zip" TargetMode="External"/><Relationship Id="rId461" Type="http://schemas.openxmlformats.org/officeDocument/2006/relationships/hyperlink" Target="file:///C:\Users\swon\Documents\Meetings\tsg_ct\TSG-CT_WG1\TSGC1_150_Maastricht\Docs\C1-244486.zip" TargetMode="External"/><Relationship Id="rId517" Type="http://schemas.openxmlformats.org/officeDocument/2006/relationships/hyperlink" Target="file:///C:\Users\swon\Documents\Meetings\tsg_ct\TSG-CT_WG1\TSGC1_150_Maastricht\Docs\C1-244253.zip" TargetMode="Externa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281.zip" TargetMode="External"/><Relationship Id="rId198" Type="http://schemas.openxmlformats.org/officeDocument/2006/relationships/hyperlink" Target="file:///C:\Users\swon\Documents\Meetings\tsg_ct\TSG-CT_WG1\TSGC1_150_Maastricht\Docs\C1-244132.zip" TargetMode="External"/><Relationship Id="rId321" Type="http://schemas.openxmlformats.org/officeDocument/2006/relationships/hyperlink" Target="file:///C:\Users\swon\Documents\Meetings\tsg_ct\TSG-CT_WG1\TSGC1_150_Maastricht\Docs\C1-244110.zip" TargetMode="External"/><Relationship Id="rId363" Type="http://schemas.openxmlformats.org/officeDocument/2006/relationships/hyperlink" Target="file:///C:\Users\swon\Documents\Meetings\tsg_ct\TSG-CT_WG1\TSGC1_150_Maastricht\Docs\C1-244009.zip" TargetMode="External"/><Relationship Id="rId419" Type="http://schemas.openxmlformats.org/officeDocument/2006/relationships/hyperlink" Target="file:///C:\Users\swon\Documents\Meetings\tsg_ct\TSG-CT_WG1\TSGC1_150_Maastricht\Docs\C1-244377.zip" TargetMode="External"/><Relationship Id="rId223" Type="http://schemas.openxmlformats.org/officeDocument/2006/relationships/hyperlink" Target="file:///C:\Users\swon\Documents\Meetings\tsg_ct\TSG-CT_WG1\TSGC1_150_Maastricht\Docs\C1-244232.zip" TargetMode="External"/><Relationship Id="rId430" Type="http://schemas.openxmlformats.org/officeDocument/2006/relationships/hyperlink" Target="file:///C:\Users\swon\Documents\Meetings\tsg_ct\TSG-CT_WG1\TSGC1_150_Maastricht\Docs\C1-244469.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151.zip" TargetMode="External"/><Relationship Id="rId472" Type="http://schemas.openxmlformats.org/officeDocument/2006/relationships/hyperlink" Target="file:///C:\Users\swon\Documents\Meetings\tsg_ct\TSG-CT_WG1\TSGC1_150_Maastricht\Docs\C1-244162.zip" TargetMode="External"/><Relationship Id="rId528" Type="http://schemas.openxmlformats.org/officeDocument/2006/relationships/hyperlink" Target="file:///C:\Users\swon\Documents\Meetings\tsg_ct\TSG-CT_WG1\TSGC1_150_Maastricht\Docs\C1-244412.zip" TargetMode="External"/><Relationship Id="rId125" Type="http://schemas.openxmlformats.org/officeDocument/2006/relationships/hyperlink" Target="file:///C:\Users\swon\Documents\Meetings\tsg_ct\TSG-CT_WG1\TSGC1_150_Maastricht\Docs\C1-244130.zip" TargetMode="External"/><Relationship Id="rId167" Type="http://schemas.openxmlformats.org/officeDocument/2006/relationships/hyperlink" Target="file:///C:\Users\swon\Documents\Meetings\tsg_ct\TSG-CT_WG1\TSGC1_150_Maastricht\Docs\C1-244148.zip" TargetMode="External"/><Relationship Id="rId332" Type="http://schemas.openxmlformats.org/officeDocument/2006/relationships/hyperlink" Target="file:///C:\Users\swon\Documents\Meetings\tsg_ct\TSG-CT_WG1\TSGC1_150_Maastricht\Docs\C1-244021.zip" TargetMode="External"/><Relationship Id="rId374" Type="http://schemas.openxmlformats.org/officeDocument/2006/relationships/hyperlink" Target="file:///C:\Users\swon\Documents\Meetings\tsg_ct\TSG-CT_WG1\TSGC1_150_Maastricht\Docs\C1-244443.zip" TargetMode="External"/><Relationship Id="rId71" Type="http://schemas.openxmlformats.org/officeDocument/2006/relationships/hyperlink" Target="file:///C:\Users\swon\Documents\Meetings\tsg_ct\TSG-CT_WG1\TSGC1_150_Maastricht\Docs\C1-244339.zip" TargetMode="External"/><Relationship Id="rId234" Type="http://schemas.openxmlformats.org/officeDocument/2006/relationships/hyperlink" Target="file:///C:\Users\swon\Documents\Meetings\tsg_ct\TSG-CT_WG1\TSGC1_150_Maastricht\Docs\C1-244056.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63.zip" TargetMode="External"/><Relationship Id="rId441" Type="http://schemas.openxmlformats.org/officeDocument/2006/relationships/hyperlink" Target="file:///C:\Users\swon\Documents\Meetings\tsg_ct\TSG-CT_WG1\TSGC1_150_Maastricht\Docs\C1-244160.zip" TargetMode="External"/><Relationship Id="rId483" Type="http://schemas.openxmlformats.org/officeDocument/2006/relationships/hyperlink" Target="file:///C:\Users\swon\Documents\Meetings\tsg_ct\TSG-CT_WG1\TSGC1_150_Maastricht\Docs\C1-244261.zip" TargetMode="External"/><Relationship Id="rId539" Type="http://schemas.openxmlformats.org/officeDocument/2006/relationships/hyperlink" Target="file:///C:\Users\swon\Documents\Meetings\tsg_ct\TSG-CT_WG1\TSGC1_150_Maastricht\Docs\C1-244202.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90.zip" TargetMode="External"/><Relationship Id="rId178" Type="http://schemas.openxmlformats.org/officeDocument/2006/relationships/hyperlink" Target="file:///C:\Users\swon\Documents\Meetings\tsg_ct\TSG-CT_WG1\TSGC1_150_Maastricht\Docs\C1-244146.zip" TargetMode="External"/><Relationship Id="rId301" Type="http://schemas.openxmlformats.org/officeDocument/2006/relationships/hyperlink" Target="file:///C:\Users\swon\Documents\Meetings\tsg_ct\TSG-CT_WG1\TSGC1_150_Maastricht\Docs\C1-244127.zip" TargetMode="External"/><Relationship Id="rId343" Type="http://schemas.openxmlformats.org/officeDocument/2006/relationships/hyperlink" Target="file:///C:\Users\swon\Documents\Meetings\tsg_ct\TSG-CT_WG1\TSGC1_150_Maastricht\Docs\C1-244195.zip" TargetMode="External"/><Relationship Id="rId550" Type="http://schemas.openxmlformats.org/officeDocument/2006/relationships/hyperlink" Target="file:///C:\Users\swon\Documents\Meetings\tsg_ct\TSG-CT_WG1\TSGC1_150_Maastricht\Docs\C1-244448.zip" TargetMode="External"/><Relationship Id="rId82" Type="http://schemas.openxmlformats.org/officeDocument/2006/relationships/hyperlink" Target="file:///C:\Users\swon\Documents\Meetings\tsg_ct\TSG-CT_WG1\TSGC1_150_Maastricht\Docs\C1-244361.zip" TargetMode="External"/><Relationship Id="rId203" Type="http://schemas.openxmlformats.org/officeDocument/2006/relationships/hyperlink" Target="file:///C:\Users\swon\Documents\Meetings\tsg_ct\TSG-CT_WG1\TSGC1_150_Maastricht\Docs\C1-244150.zip" TargetMode="External"/><Relationship Id="rId385" Type="http://schemas.openxmlformats.org/officeDocument/2006/relationships/hyperlink" Target="file:///C:\Users\swon\Documents\Meetings\tsg_ct\TSG-CT_WG1\TSGC1_150_Maastricht\Docs\C1-244178.zip" TargetMode="External"/><Relationship Id="rId245" Type="http://schemas.openxmlformats.org/officeDocument/2006/relationships/hyperlink" Target="file:///C:\Users\swon\Documents\Meetings\tsg_ct\TSG-CT_WG1\TSGC1_150_Maastricht\Docs\C1-244381.zip" TargetMode="External"/><Relationship Id="rId287" Type="http://schemas.openxmlformats.org/officeDocument/2006/relationships/hyperlink" Target="file:///C:\Users\swon\Documents\Meetings\tsg_ct\TSG-CT_WG1\TSGC1_150_Maastricht\Docs\C1-244041.zip" TargetMode="External"/><Relationship Id="rId410" Type="http://schemas.openxmlformats.org/officeDocument/2006/relationships/hyperlink" Target="file:///C:\Users\swon\Documents\Meetings\tsg_ct\TSG-CT_WG1\TSGC1_150_Maastricht\Docs\C1-244329.zip" TargetMode="External"/><Relationship Id="rId452" Type="http://schemas.openxmlformats.org/officeDocument/2006/relationships/hyperlink" Target="file:///C:\Users\swon\Documents\Meetings\tsg_ct\TSG-CT_WG1\TSGC1_150_Maastricht\Docs\C1-244208.zip" TargetMode="External"/><Relationship Id="rId494" Type="http://schemas.openxmlformats.org/officeDocument/2006/relationships/hyperlink" Target="file:///C:\Users\swon\Documents\Meetings\tsg_ct\TSG-CT_WG1\TSGC1_150_Maastricht\Docs\C1-244062.zip" TargetMode="External"/><Relationship Id="rId508" Type="http://schemas.openxmlformats.org/officeDocument/2006/relationships/hyperlink" Target="file:///C:\Users\swon\Documents\Meetings\tsg_ct\TSG-CT_WG1\TSGC1_150_Maastricht\Docs\C1-244214.zip" TargetMode="External"/><Relationship Id="rId105" Type="http://schemas.openxmlformats.org/officeDocument/2006/relationships/hyperlink" Target="file:///C:\Users\swon\Documents\Meetings\tsg_ct\TSG-CT_WG1\TSGC1_150_Maastricht\Docs\C1-244313.zip" TargetMode="External"/><Relationship Id="rId147" Type="http://schemas.openxmlformats.org/officeDocument/2006/relationships/hyperlink" Target="file:///C:\Users\swon\Documents\Meetings\tsg_ct\TSG-CT_WG1\TSGC1_150_Maastricht\Docs\C1-244325.zip" TargetMode="External"/><Relationship Id="rId312" Type="http://schemas.openxmlformats.org/officeDocument/2006/relationships/hyperlink" Target="file:///C:\Users\swon\Documents\Meetings\tsg_ct\TSG-CT_WG1\TSGC1_150_Maastricht\Docs\C1-244051.zip" TargetMode="External"/><Relationship Id="rId354" Type="http://schemas.openxmlformats.org/officeDocument/2006/relationships/hyperlink" Target="file:///C:\Users\swon\Documents\Meetings\tsg_ct\TSG-CT_WG1\TSGC1_150_Maastricht\Docs\C1-244245.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40.zip" TargetMode="External"/><Relationship Id="rId189" Type="http://schemas.openxmlformats.org/officeDocument/2006/relationships/hyperlink" Target="file:///C:\Users\swon\Documents\Meetings\tsg_ct\TSG-CT_WG1\TSGC1_150_Maastricht\Docs\C1-244315.zip" TargetMode="External"/><Relationship Id="rId396" Type="http://schemas.openxmlformats.org/officeDocument/2006/relationships/hyperlink" Target="file:///C:\Users\swon\Documents\Meetings\tsg_ct\TSG-CT_WG1\TSGC1_150_Maastricht\Docs\C1-244290.zip" TargetMode="External"/><Relationship Id="rId214" Type="http://schemas.openxmlformats.org/officeDocument/2006/relationships/hyperlink" Target="file:///C:\Users\swon\Documents\Meetings\tsg_ct\TSG-CT_WG1\TSGC1_150_Maastricht\Docs\C1-244134.zip" TargetMode="External"/><Relationship Id="rId256" Type="http://schemas.openxmlformats.org/officeDocument/2006/relationships/hyperlink" Target="file:///C:\Users\swon\Documents\Meetings\tsg_ct\TSG-CT_WG1\TSGC1_150_Maastricht\Docs\C1-244218.zip" TargetMode="External"/><Relationship Id="rId298" Type="http://schemas.openxmlformats.org/officeDocument/2006/relationships/hyperlink" Target="file:///C:\Users\swon\Documents\Meetings\tsg_ct\TSG-CT_WG1\TSGC1_150_Maastricht\Docs\C1-244483.zip" TargetMode="External"/><Relationship Id="rId421" Type="http://schemas.openxmlformats.org/officeDocument/2006/relationships/hyperlink" Target="file:///C:\Users\swon\Documents\Meetings\tsg_ct\TSG-CT_WG1\TSGC1_150_Maastricht\Docs\C1-244404.zip" TargetMode="External"/><Relationship Id="rId463" Type="http://schemas.openxmlformats.org/officeDocument/2006/relationships/hyperlink" Target="file:///C:\Users\swon\Documents\Meetings\tsg_ct\TSG-CT_WG1\TSGC1_150_Maastricht\Docs\C1-244207.zip" TargetMode="External"/><Relationship Id="rId519" Type="http://schemas.openxmlformats.org/officeDocument/2006/relationships/hyperlink" Target="file:///C:\Users\swon\Documents\Meetings\tsg_ct\TSG-CT_WG1\TSGC1_150_Maastricht\Docs\C1-244268.zip" TargetMode="External"/><Relationship Id="rId116" Type="http://schemas.openxmlformats.org/officeDocument/2006/relationships/hyperlink" Target="file:///C:\Users\swon\Documents\Meetings\tsg_ct\TSG-CT_WG1\TSGC1_150_Maastricht\Docs\C1-244375.zip" TargetMode="External"/><Relationship Id="rId158" Type="http://schemas.openxmlformats.org/officeDocument/2006/relationships/hyperlink" Target="file:///C:\Users\swon\Documents\Meetings\tsg_ct\TSG-CT_WG1\TSGC1_150_Maastricht\Docs\C1-244460.zip" TargetMode="External"/><Relationship Id="rId323" Type="http://schemas.openxmlformats.org/officeDocument/2006/relationships/hyperlink" Target="file:///C:\Users\swon\Documents\Meetings\tsg_ct\TSG-CT_WG1\TSGC1_150_Maastricht\Docs\C1-244165.zip" TargetMode="External"/><Relationship Id="rId530" Type="http://schemas.openxmlformats.org/officeDocument/2006/relationships/hyperlink" Target="file:///C:\Users\swon\Documents\Meetings\tsg_ct\TSG-CT_WG1\TSGC1_150_Maastricht\Docs\C1-244493.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Docs\C1-244251.zip" TargetMode="External"/><Relationship Id="rId225" Type="http://schemas.openxmlformats.org/officeDocument/2006/relationships/hyperlink" Target="file:///C:\Users\swon\Documents\Meetings\tsg_ct\TSG-CT_WG1\TSGC1_150_Maastricht\Docs\C1-244234.zip" TargetMode="External"/><Relationship Id="rId267" Type="http://schemas.openxmlformats.org/officeDocument/2006/relationships/hyperlink" Target="file:///C:\Users\swon\Documents\Meetings\tsg_ct\TSG-CT_WG1\TSGC1_150_Maastricht\Docs\C1-244283.zip" TargetMode="External"/><Relationship Id="rId432" Type="http://schemas.openxmlformats.org/officeDocument/2006/relationships/hyperlink" Target="file:///C:\Users\swon\Documents\Meetings\tsg_ct\TSG-CT_WG1\TSGC1_150_Maastricht\Docs\C1-244473.zip" TargetMode="External"/><Relationship Id="rId474" Type="http://schemas.openxmlformats.org/officeDocument/2006/relationships/hyperlink" Target="file:///C:\Users\swon\Documents\Meetings\tsg_ct\TSG-CT_WG1\TSGC1_150_Maastricht\Docs\C1-244390.zip" TargetMode="External"/><Relationship Id="rId127" Type="http://schemas.openxmlformats.org/officeDocument/2006/relationships/hyperlink" Target="file:///C:\Users\swon\Documents\Meetings\tsg_ct\TSG-CT_WG1\TSGC1_150_Maastricht\Docs\C1-244437.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230.zip" TargetMode="External"/><Relationship Id="rId169" Type="http://schemas.openxmlformats.org/officeDocument/2006/relationships/hyperlink" Target="file:///C:\Users\swon\Documents\Meetings\tsg_ct\TSG-CT_WG1\TSGC1_150_Maastricht\Docs\C1-244320.zip" TargetMode="External"/><Relationship Id="rId334" Type="http://schemas.openxmlformats.org/officeDocument/2006/relationships/hyperlink" Target="file:///C:\Users\swon\Documents\Meetings\tsg_ct\TSG-CT_WG1\TSGC1_150_Maastricht\Docs\C1-244047.zip" TargetMode="External"/><Relationship Id="rId376" Type="http://schemas.openxmlformats.org/officeDocument/2006/relationships/hyperlink" Target="file:///C:\Users\swon\Documents\Meetings\tsg_ct\TSG-CT_WG1\TSGC1_150_Maastricht\Docs\C1-244053.zip" TargetMode="External"/><Relationship Id="rId541" Type="http://schemas.openxmlformats.org/officeDocument/2006/relationships/hyperlink" Target="file:///C:\Users\swon\Documents\Meetings\tsg_ct\TSG-CT_WG1\TSGC1_150_Maastricht\Docs\C1-244174.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3.zip" TargetMode="External"/><Relationship Id="rId236" Type="http://schemas.openxmlformats.org/officeDocument/2006/relationships/hyperlink" Target="file:///C:\Users\swon\Documents\Meetings\tsg_ct\TSG-CT_WG1\TSGC1_150_Maastricht\Docs\C1-244379.zip" TargetMode="External"/><Relationship Id="rId278" Type="http://schemas.openxmlformats.org/officeDocument/2006/relationships/hyperlink" Target="file:///C:\Users\swon\Documents\Meetings\tsg_ct\TSG-CT_WG1\TSGC1_150_Maastricht\Docs\C1-244467.zip" TargetMode="External"/><Relationship Id="rId401" Type="http://schemas.openxmlformats.org/officeDocument/2006/relationships/hyperlink" Target="file:///C:\Users\swon\Documents\Meetings\tsg_ct\TSG-CT_WG1\TSGC1_150_Maastricht\Docs\C1-244305.zip" TargetMode="External"/><Relationship Id="rId443" Type="http://schemas.openxmlformats.org/officeDocument/2006/relationships/hyperlink" Target="file:///C:\Users\swon\Documents\Meetings\tsg_ct\TSG-CT_WG1\TSGC1_150_Maastricht\Docs\C1-244485.zip" TargetMode="External"/><Relationship Id="rId303" Type="http://schemas.openxmlformats.org/officeDocument/2006/relationships/hyperlink" Target="file:///C:\Users\swon\Documents\Meetings\tsg_ct\TSG-CT_WG1\TSGC1_150_Maastricht\Docs\C1-244117.zip" TargetMode="External"/><Relationship Id="rId485" Type="http://schemas.openxmlformats.org/officeDocument/2006/relationships/hyperlink" Target="file:///C:\Users\swon\Documents\Meetings\tsg_ct\TSG-CT_WG1\TSGC1_150_Maastricht\Docs\C1-244263.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3.zip" TargetMode="External"/><Relationship Id="rId138" Type="http://schemas.openxmlformats.org/officeDocument/2006/relationships/hyperlink" Target="file:///C:\Users\swon\Documents\Meetings\tsg_ct\TSG-CT_WG1\TSGC1_150_Maastricht\Docs\C1-244192.zip" TargetMode="External"/><Relationship Id="rId345" Type="http://schemas.openxmlformats.org/officeDocument/2006/relationships/hyperlink" Target="file:///C:\Users\swon\Documents\Meetings\tsg_ct\TSG-CT_WG1\TSGC1_150_Maastricht\Docs\C1-244259.zip" TargetMode="External"/><Relationship Id="rId387" Type="http://schemas.openxmlformats.org/officeDocument/2006/relationships/hyperlink" Target="file:///C:\Users\swon\Documents\Meetings\tsg_ct\TSG-CT_WG1\TSGC1_150_Maastricht\Docs\C1-244224.zip" TargetMode="External"/><Relationship Id="rId510" Type="http://schemas.openxmlformats.org/officeDocument/2006/relationships/hyperlink" Target="file:///C:\Users\swon\Documents\Meetings\tsg_ct\TSG-CT_WG1\TSGC1_150_Maastricht\Docs\C1-244216.zip" TargetMode="External"/><Relationship Id="rId552" Type="http://schemas.openxmlformats.org/officeDocument/2006/relationships/footer" Target="footer1.xml"/><Relationship Id="rId191" Type="http://schemas.openxmlformats.org/officeDocument/2006/relationships/hyperlink" Target="file:///C:\Users\swon\Documents\Meetings\tsg_ct\TSG-CT_WG1\TSGC1_150_Maastricht\Docs\C1-244143.zip" TargetMode="External"/><Relationship Id="rId205" Type="http://schemas.openxmlformats.org/officeDocument/2006/relationships/hyperlink" Target="file:///C:\Users\swon\Documents\Meetings\tsg_ct\TSG-CT_WG1\TSGC1_150_Maastricht\Docs\C1-244476.zip" TargetMode="External"/><Relationship Id="rId247" Type="http://schemas.openxmlformats.org/officeDocument/2006/relationships/hyperlink" Target="file:///C:\Users\swon\Documents\Meetings\tsg_ct\TSG-CT_WG1\TSGC1_150_Maastricht\Docs\C1-244385.zip" TargetMode="External"/><Relationship Id="rId412" Type="http://schemas.openxmlformats.org/officeDocument/2006/relationships/hyperlink" Target="file:///C:\Users\swon\Documents\Meetings\tsg_ct\TSG-CT_WG1\TSGC1_150_Maastricht\Docs\C1-244351.zip" TargetMode="External"/><Relationship Id="rId107" Type="http://schemas.openxmlformats.org/officeDocument/2006/relationships/hyperlink" Target="file:///C:\Users\swon\Documents\Meetings\tsg_ct\TSG-CT_WG1\TSGC1_150_Maastricht\Docs\C1-244314.zip" TargetMode="External"/><Relationship Id="rId289" Type="http://schemas.openxmlformats.org/officeDocument/2006/relationships/hyperlink" Target="file:///C:\Users\swon\Documents\Meetings\tsg_ct\TSG-CT_WG1\TSGC1_150_Maastricht\Docs\C1-244184.zip" TargetMode="External"/><Relationship Id="rId454" Type="http://schemas.openxmlformats.org/officeDocument/2006/relationships/hyperlink" Target="file:///C:\Users\swon\Documents\Meetings\tsg_ct\TSG-CT_WG1\TSGC1_150_Maastricht\Docs\C1-244293.zip" TargetMode="External"/><Relationship Id="rId496" Type="http://schemas.openxmlformats.org/officeDocument/2006/relationships/hyperlink" Target="file:///C:\Users\swon\Documents\Meetings\tsg_ct\TSG-CT_WG1\TSGC1_150_Maastricht\Docs\C1-244065.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277.zip" TargetMode="External"/><Relationship Id="rId314" Type="http://schemas.openxmlformats.org/officeDocument/2006/relationships/hyperlink" Target="file:///C:\Users\swon\Documents\Meetings\tsg_ct\TSG-CT_WG1\TSGC1_150_Maastricht\Docs\C1-244079.zip" TargetMode="External"/><Relationship Id="rId356" Type="http://schemas.openxmlformats.org/officeDocument/2006/relationships/hyperlink" Target="file:///C:\Users\swon\Documents\Meetings\tsg_ct\TSG-CT_WG1\TSGC1_150_Maastricht\Docs\C1-244247.zip" TargetMode="External"/><Relationship Id="rId398" Type="http://schemas.openxmlformats.org/officeDocument/2006/relationships/hyperlink" Target="file:///C:\Users\swon\Documents\Meetings\tsg_ct\TSG-CT_WG1\TSGC1_150_Maastricht\Docs\C1-244296.zip" TargetMode="External"/><Relationship Id="rId521" Type="http://schemas.openxmlformats.org/officeDocument/2006/relationships/hyperlink" Target="file:///C:\Users\swon\Documents\Meetings\tsg_ct\TSG-CT_WG1\TSGC1_150_Maastricht\Docs\C1-244310.zip" TargetMode="External"/><Relationship Id="rId95" Type="http://schemas.openxmlformats.org/officeDocument/2006/relationships/hyperlink" Target="file:///C:\Users\swon\Documents\Meetings\tsg_ct\TSG-CT_WG1\TSGC1_150_Maastricht\Docs\C1-244088.zip" TargetMode="External"/><Relationship Id="rId160" Type="http://schemas.openxmlformats.org/officeDocument/2006/relationships/hyperlink" Target="file:///C:\Users\swon\Documents\Meetings\tsg_ct\TSG-CT_WG1\TSGC1_150_Maastricht\Docs\C1-244141.zip" TargetMode="External"/><Relationship Id="rId216" Type="http://schemas.openxmlformats.org/officeDocument/2006/relationships/hyperlink" Target="file:///C:\Users\swon\Documents\Meetings\tsg_ct\TSG-CT_WG1\TSGC1_150_Maastricht\Docs\C1-244450.zip" TargetMode="External"/><Relationship Id="rId423" Type="http://schemas.openxmlformats.org/officeDocument/2006/relationships/hyperlink" Target="file:///C:\Users\swon\Documents\Meetings\tsg_ct\TSG-CT_WG1\TSGC1_150_Maastricht\Docs\C1-244427.zip" TargetMode="External"/><Relationship Id="rId258" Type="http://schemas.openxmlformats.org/officeDocument/2006/relationships/hyperlink" Target="file:///C:\Users\swon\Documents\Meetings\tsg_ct\TSG-CT_WG1\TSGC1_150_Maastricht\Docs\C1-244489.zip" TargetMode="External"/><Relationship Id="rId465" Type="http://schemas.openxmlformats.org/officeDocument/2006/relationships/hyperlink" Target="file:///C:\Users\swon\Documents\Meetings\tsg_ct\TSG-CT_WG1\TSGC1_150_Maastricht\Docs\C1-244293.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Docs\C1-244010.zip" TargetMode="External"/><Relationship Id="rId118" Type="http://schemas.openxmlformats.org/officeDocument/2006/relationships/hyperlink" Target="file:///C:\Users\swon\Documents\Meetings\tsg_ct\TSG-CT_WG1\TSGC1_150_Maastricht\Docs\C1-244388.zip" TargetMode="External"/><Relationship Id="rId325" Type="http://schemas.openxmlformats.org/officeDocument/2006/relationships/hyperlink" Target="file:///C:\Users\swon\Documents\Meetings\tsg_ct\TSG-CT_WG1\TSGC1_150_Maastricht\Docs\C1-244258.zip" TargetMode="External"/><Relationship Id="rId367" Type="http://schemas.openxmlformats.org/officeDocument/2006/relationships/hyperlink" Target="file:///C:\Users\swon\Documents\Meetings\tsg_ct\TSG-CT_WG1\TSGC1_150_Maastricht\Docs\C1-244353.zip" TargetMode="External"/><Relationship Id="rId532" Type="http://schemas.openxmlformats.org/officeDocument/2006/relationships/hyperlink" Target="file:///C:\Users\swon\Documents\Meetings\tsg_ct\TSG-CT_WG1\TSGC1_150_Maastricht\Docs\C1-244166.zip" TargetMode="External"/><Relationship Id="rId171" Type="http://schemas.openxmlformats.org/officeDocument/2006/relationships/hyperlink" Target="file:///C:\Users\swon\Documents\Meetings\tsg_ct\TSG-CT_WG1\TSGC1_150_Maastricht\Docs\C1-244397.zip" TargetMode="External"/><Relationship Id="rId227" Type="http://schemas.openxmlformats.org/officeDocument/2006/relationships/hyperlink" Target="file:///C:\Users\swon\Documents\Meetings\tsg_ct\TSG-CT_WG1\TSGC1_150_Maastricht\Docs\C1-244236.zip" TargetMode="External"/><Relationship Id="rId269" Type="http://schemas.openxmlformats.org/officeDocument/2006/relationships/hyperlink" Target="file:///C:\Users\swon\Documents\Meetings\tsg_ct\TSG-CT_WG1\TSGC1_150_Maastricht\Docs\C1-244285.zip" TargetMode="External"/><Relationship Id="rId434" Type="http://schemas.openxmlformats.org/officeDocument/2006/relationships/hyperlink" Target="file:///C:\Users\swon\Documents\Meetings\tsg_ct\TSG-CT_WG1\TSGC1_150_Maastricht\Docs\C1-244477.zip" TargetMode="External"/><Relationship Id="rId476" Type="http://schemas.openxmlformats.org/officeDocument/2006/relationships/hyperlink" Target="file:///C:\Users\swon\Documents\Meetings\tsg_ct\TSG-CT_WG1\TSGC1_150_Maastricht\Docs\C1-244402.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14.zip" TargetMode="External"/><Relationship Id="rId280" Type="http://schemas.openxmlformats.org/officeDocument/2006/relationships/hyperlink" Target="file:///C:\Users\swon\Documents\Meetings\tsg_ct\TSG-CT_WG1\TSGC1_150_Maastricht\Docs\C1-244470.zip" TargetMode="External"/><Relationship Id="rId336" Type="http://schemas.openxmlformats.org/officeDocument/2006/relationships/hyperlink" Target="file:///C:\Users\swon\Documents\Meetings\tsg_ct\TSG-CT_WG1\TSGC1_150_Maastricht\Docs\C1-244057.zip" TargetMode="External"/><Relationship Id="rId501" Type="http://schemas.openxmlformats.org/officeDocument/2006/relationships/hyperlink" Target="file:///C:\Users\swon\Documents\Meetings\tsg_ct\TSG-CT_WG1\TSGC1_150_Maastricht\Docs\C1-244138.zip" TargetMode="External"/><Relationship Id="rId543" Type="http://schemas.openxmlformats.org/officeDocument/2006/relationships/hyperlink" Target="file:///C:\Users\swon\Documents\Meetings\tsg_ct\TSG-CT_WG1\TSGC1_150_Maastricht\Docs\C1-244198.zip" TargetMode="External"/><Relationship Id="rId75" Type="http://schemas.openxmlformats.org/officeDocument/2006/relationships/hyperlink" Target="file:///C:\Users\swon\Documents\Meetings\tsg_ct\TSG-CT_WG1\TSGC1_150_Maastricht\Docs\C1-244241.zip" TargetMode="External"/><Relationship Id="rId140" Type="http://schemas.openxmlformats.org/officeDocument/2006/relationships/hyperlink" Target="file:///C:\Users\swon\Documents\Meetings\tsg_ct\TSG-CT_WG1\TSGC1_150_Maastricht\Docs\C1-244487.zip" TargetMode="External"/><Relationship Id="rId182" Type="http://schemas.openxmlformats.org/officeDocument/2006/relationships/hyperlink" Target="file:///C:\Users\swon\Documents\Meetings\tsg_ct\TSG-CT_WG1\TSGC1_150_Maastricht\Docs\C1-244318.zip" TargetMode="External"/><Relationship Id="rId378" Type="http://schemas.openxmlformats.org/officeDocument/2006/relationships/hyperlink" Target="file:///C:\Users\swon\Documents\Meetings\tsg_ct\TSG-CT_WG1\TSGC1_150_Maastricht\Docs\C1-244061.zip" TargetMode="External"/><Relationship Id="rId403" Type="http://schemas.openxmlformats.org/officeDocument/2006/relationships/hyperlink" Target="file:///C:\Users\swon\Documents\Meetings\tsg_ct\TSG-CT_WG1\TSGC1_150_Maastricht\Docs\C1-244309.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041.zip" TargetMode="External"/><Relationship Id="rId445" Type="http://schemas.openxmlformats.org/officeDocument/2006/relationships/hyperlink" Target="file:///C:\Users\swon\Documents\Meetings\tsg_ct\TSG-CT_WG1\TSGC1_150_Maastricht\Docs\C1-244209.zip" TargetMode="External"/><Relationship Id="rId487" Type="http://schemas.openxmlformats.org/officeDocument/2006/relationships/hyperlink" Target="file:///C:\Users\swon\Documents\Meetings\tsg_ct\TSG-CT_WG1\TSGC1_150_Maastricht\Docs\C1-244342.zip" TargetMode="External"/><Relationship Id="rId291" Type="http://schemas.openxmlformats.org/officeDocument/2006/relationships/hyperlink" Target="file:///C:\Users\swon\Documents\Meetings\tsg_ct\TSG-CT_WG1\TSGC1_150_Maastricht\Docs\C1-244012.zip" TargetMode="External"/><Relationship Id="rId305" Type="http://schemas.openxmlformats.org/officeDocument/2006/relationships/hyperlink" Target="file:///C:\Users\swon\Documents\Meetings\tsg_ct\TSG-CT_WG1\TSGC1_150_Maastricht\Docs\C1-244335.zip" TargetMode="External"/><Relationship Id="rId347" Type="http://schemas.openxmlformats.org/officeDocument/2006/relationships/hyperlink" Target="file:///C:\Users\swon\Documents\Meetings\tsg_ct\TSG-CT_WG1\TSGC1_150_Maastricht\Docs\C1-244266.zip" TargetMode="External"/><Relationship Id="rId512" Type="http://schemas.openxmlformats.org/officeDocument/2006/relationships/hyperlink" Target="file:///C:\Users\swon\Documents\Meetings\tsg_ct\TSG-CT_WG1\TSGC1_150_Maastricht\Docs\C1-244219.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171.zip" TargetMode="External"/><Relationship Id="rId151" Type="http://schemas.openxmlformats.org/officeDocument/2006/relationships/hyperlink" Target="file:///C:\Users\swon\Documents\Meetings\tsg_ct\TSG-CT_WG1\TSGC1_150_Maastricht\Docs\C1-244279.zip" TargetMode="External"/><Relationship Id="rId389" Type="http://schemas.openxmlformats.org/officeDocument/2006/relationships/hyperlink" Target="file:///C:\Users\swon\Documents\Meetings\tsg_ct\TSG-CT_WG1\TSGC1_150_Maastricht\Docs\C1-244243.zip" TargetMode="External"/><Relationship Id="rId554" Type="http://schemas.openxmlformats.org/officeDocument/2006/relationships/fontTable" Target="fontTable.xml"/><Relationship Id="rId193" Type="http://schemas.openxmlformats.org/officeDocument/2006/relationships/hyperlink" Target="file:///C:\Users\swon\Documents\Meetings\tsg_ct\TSG-CT_WG1\TSGC1_150_Maastricht\Docs\C1-244400.zip" TargetMode="External"/><Relationship Id="rId207" Type="http://schemas.openxmlformats.org/officeDocument/2006/relationships/hyperlink" Target="file:///C:\Users\swon\Documents\Meetings\tsg_ct\TSG-CT_WG1\TSGC1_150_Maastricht\Docs\C1-244452.zip" TargetMode="External"/><Relationship Id="rId249" Type="http://schemas.openxmlformats.org/officeDocument/2006/relationships/hyperlink" Target="file:///C:\Users\swon\Documents\Meetings\tsg_ct\TSG-CT_WG1\TSGC1_150_Maastricht\Docs\C1-244391.zip" TargetMode="External"/><Relationship Id="rId414" Type="http://schemas.openxmlformats.org/officeDocument/2006/relationships/hyperlink" Target="file:///C:\Users\swon\Documents\Meetings\tsg_ct\TSG-CT_WG1\TSGC1_150_Maastricht\Docs\C1-244357.zip" TargetMode="External"/><Relationship Id="rId456" Type="http://schemas.openxmlformats.org/officeDocument/2006/relationships/hyperlink" Target="file:///C:\Users\swon\Documents\Meetings\tsg_ct\TSG-CT_WG1\TSGC1_150_Maastricht\Docs\C1-244486.zip" TargetMode="External"/><Relationship Id="rId498" Type="http://schemas.openxmlformats.org/officeDocument/2006/relationships/hyperlink" Target="file:///C:\Users\swon\Documents\Meetings\tsg_ct\TSG-CT_WG1\TSGC1_150_Maastricht\Docs\C1-244068.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22.zip" TargetMode="External"/><Relationship Id="rId260" Type="http://schemas.openxmlformats.org/officeDocument/2006/relationships/hyperlink" Target="file:///C:\Users\swon\Documents\Meetings\tsg_ct\TSG-CT_WG1\TSGC1_150_Maastricht\Docs\C1-244406.zip" TargetMode="External"/><Relationship Id="rId316" Type="http://schemas.openxmlformats.org/officeDocument/2006/relationships/hyperlink" Target="file:///C:\Users\swon\Documents\Meetings\tsg_ct\TSG-CT_WG1\TSGC1_150_Maastricht\Docs\C1-244199.zip" TargetMode="External"/><Relationship Id="rId523" Type="http://schemas.openxmlformats.org/officeDocument/2006/relationships/hyperlink" Target="file:///C:\Users\swon\Documents\Meetings\tsg_ct\TSG-CT_WG1\TSGC1_150_Maastricht\Docs\C1-244389.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379.zip" TargetMode="External"/><Relationship Id="rId120" Type="http://schemas.openxmlformats.org/officeDocument/2006/relationships/hyperlink" Target="file:///C:\Users\swon\Documents\Meetings\tsg_ct\TSG-CT_WG1\TSGC1_150_Maastricht\Docs\C1-244439.zip" TargetMode="External"/><Relationship Id="rId358" Type="http://schemas.openxmlformats.org/officeDocument/2006/relationships/hyperlink" Target="file:///C:\Users\swon\Documents\Meetings\tsg_ct\TSG-CT_WG1\TSGC1_150_Maastricht\Docs\C1-244249.zip" TargetMode="External"/><Relationship Id="rId162" Type="http://schemas.openxmlformats.org/officeDocument/2006/relationships/hyperlink" Target="file:///C:\Users\swon\Documents\Meetings\tsg_ct\TSG-CT_WG1\TSGC1_150_Maastricht\Docs\C1-244144.zip" TargetMode="External"/><Relationship Id="rId218" Type="http://schemas.openxmlformats.org/officeDocument/2006/relationships/hyperlink" Target="file:///C:\Users\swon\Documents\Meetings\tsg_ct\TSG-CT_WG1\TSGC1_150_Maastricht\Docs\C1-244135.zip" TargetMode="External"/><Relationship Id="rId425" Type="http://schemas.openxmlformats.org/officeDocument/2006/relationships/hyperlink" Target="file:///C:\Users\swon\Documents\Meetings\tsg_ct\TSG-CT_WG1\TSGC1_150_Maastricht\Docs\C1-244430.zip" TargetMode="External"/><Relationship Id="rId467" Type="http://schemas.openxmlformats.org/officeDocument/2006/relationships/hyperlink" Target="file:///C:\Users\swon\Documents\Meetings\tsg_ct\TSG-CT_WG1\TSGC1_150_Maastricht\Docs\C1-244486.zip" TargetMode="External"/><Relationship Id="rId271" Type="http://schemas.openxmlformats.org/officeDocument/2006/relationships/hyperlink" Target="file:///C:\Users\swon\Documents\Meetings\tsg_ct\TSG-CT_WG1\TSGC1_150_Maastricht\Docs\C1-244432.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220.zip" TargetMode="External"/><Relationship Id="rId131" Type="http://schemas.openxmlformats.org/officeDocument/2006/relationships/hyperlink" Target="file:///C:\Users\swon\Documents\Meetings\tsg_ct\TSG-CT_WG1\TSGC1_150_Maastricht\Docs\C1-244264.zip" TargetMode="External"/><Relationship Id="rId327" Type="http://schemas.openxmlformats.org/officeDocument/2006/relationships/hyperlink" Target="file:///C:\Users\swon\Documents\Meetings\tsg_ct\TSG-CT_WG1\TSGC1_150_Maastricht\Docs\C1-244272.zip" TargetMode="External"/><Relationship Id="rId369" Type="http://schemas.openxmlformats.org/officeDocument/2006/relationships/hyperlink" Target="file:///C:\Users\swon\Documents\Meetings\tsg_ct\TSG-CT_WG1\TSGC1_150_Maastricht\Docs\C1-244356.zip" TargetMode="External"/><Relationship Id="rId534" Type="http://schemas.openxmlformats.org/officeDocument/2006/relationships/hyperlink" Target="file:///C:\Users\swon\Documents\Meetings\tsg_ct\TSG-CT_WG1\TSGC1_150_Maastricht\Docs\C1-244168.zip" TargetMode="External"/><Relationship Id="rId173" Type="http://schemas.openxmlformats.org/officeDocument/2006/relationships/hyperlink" Target="file:///C:\Users\swon\Documents\Meetings\tsg_ct\TSG-CT_WG1\TSGC1_150_Maastricht\Docs\C1-244324.zip" TargetMode="External"/><Relationship Id="rId229" Type="http://schemas.openxmlformats.org/officeDocument/2006/relationships/hyperlink" Target="file:///C:\Users\swon\Documents\Meetings\tsg_ct\TSG-CT_WG1\TSGC1_150_Maastricht\Docs\C1-244370.zip" TargetMode="External"/><Relationship Id="rId380" Type="http://schemas.openxmlformats.org/officeDocument/2006/relationships/hyperlink" Target="file:///C:\Users\swon\Documents\Meetings\tsg_ct\TSG-CT_WG1\TSGC1_150_Maastricht\Docs\C1-244089.zip" TargetMode="External"/><Relationship Id="rId436" Type="http://schemas.openxmlformats.org/officeDocument/2006/relationships/hyperlink" Target="file:///C:\Users\swon\Documents\Meetings\tsg_ct\TSG-CT_WG1\TSGC1_150_Maastricht\Docs\C1-244288.zip" TargetMode="External"/><Relationship Id="rId240" Type="http://schemas.openxmlformats.org/officeDocument/2006/relationships/hyperlink" Target="file:///C:\Users\swon\Documents\Meetings\tsg_ct\TSG-CT_WG1\TSGC1_150_Maastricht\Docs\C1-244184.zip" TargetMode="External"/><Relationship Id="rId478" Type="http://schemas.openxmlformats.org/officeDocument/2006/relationships/hyperlink" Target="file:///C:\Users\swon\Documents\Meetings\tsg_ct\TSG-CT_WG1\TSGC1_150_Maastricht\Docs\C1-244225.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352.zip" TargetMode="External"/><Relationship Id="rId100" Type="http://schemas.openxmlformats.org/officeDocument/2006/relationships/hyperlink" Target="file:///C:\Users\swon\Documents\Meetings\tsg_ct\TSG-CT_WG1\TSGC1_150_Maastricht\Docs\C1-244286.zip" TargetMode="External"/><Relationship Id="rId282" Type="http://schemas.openxmlformats.org/officeDocument/2006/relationships/hyperlink" Target="file:///C:\Users\swon\Documents\Meetings\tsg_ct\TSG-CT_WG1\TSGC1_150_Maastricht\Docs\C1-244478.zip" TargetMode="External"/><Relationship Id="rId338" Type="http://schemas.openxmlformats.org/officeDocument/2006/relationships/hyperlink" Target="file:///C:\Users\swon\Documents\Meetings\tsg_ct\TSG-CT_WG1\TSGC1_150_Maastricht\Docs\C1-244080.zip" TargetMode="External"/><Relationship Id="rId503" Type="http://schemas.openxmlformats.org/officeDocument/2006/relationships/hyperlink" Target="file:///C:\Users\swon\Documents\Meetings\tsg_ct\TSG-CT_WG1\TSGC1_150_Maastricht\Docs\C1-244176.zip" TargetMode="External"/><Relationship Id="rId545" Type="http://schemas.openxmlformats.org/officeDocument/2006/relationships/hyperlink" Target="file:///C:\Users\swon\Documents\Meetings\tsg_ct\TSG-CT_WG1\TSGC1_150_Maastricht\Docs\C1-244070.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180.zip" TargetMode="External"/><Relationship Id="rId184" Type="http://schemas.openxmlformats.org/officeDocument/2006/relationships/hyperlink" Target="file:///C:\Users\swon\Documents\Meetings\tsg_ct\TSG-CT_WG1\TSGC1_150_Maastricht\Docs\C1-244315.zip" TargetMode="External"/><Relationship Id="rId391" Type="http://schemas.openxmlformats.org/officeDocument/2006/relationships/hyperlink" Target="file:///C:\Users\swon\Documents\Meetings\tsg_ct\TSG-CT_WG1\TSGC1_150_Maastricht\Docs\C1-244252.zip" TargetMode="External"/><Relationship Id="rId405" Type="http://schemas.openxmlformats.org/officeDocument/2006/relationships/hyperlink" Target="file:///C:\Users\swon\Documents\Meetings\tsg_ct\TSG-CT_WG1\TSGC1_150_Maastricht\Docs\C1-244316.zip" TargetMode="External"/><Relationship Id="rId447" Type="http://schemas.openxmlformats.org/officeDocument/2006/relationships/hyperlink" Target="file:///C:\Users\swon\Documents\Meetings\tsg_ct\TSG-CT_WG1\TSGC1_150_Maastricht\Docs\C1-244207.zip" TargetMode="External"/><Relationship Id="rId251" Type="http://schemas.openxmlformats.org/officeDocument/2006/relationships/hyperlink" Target="file:///C:\Users\swon\Documents\Meetings\tsg_ct\TSG-CT_WG1\TSGC1_150_Maastricht\Docs\C1-244109.zip" TargetMode="External"/><Relationship Id="rId489" Type="http://schemas.openxmlformats.org/officeDocument/2006/relationships/hyperlink" Target="file:///C:\Users\swon\Documents\Meetings\tsg_ct\TSG-CT_WG1\TSGC1_150_Maastricht\Docs\C1-244038.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299.zip" TargetMode="External"/><Relationship Id="rId307" Type="http://schemas.openxmlformats.org/officeDocument/2006/relationships/hyperlink" Target="file:///C:\Users\swon\Documents\Meetings\tsg_ct\TSG-CT_WG1\TSGC1_150_Maastricht\Docs\C1-244152.zip" TargetMode="External"/><Relationship Id="rId349" Type="http://schemas.openxmlformats.org/officeDocument/2006/relationships/hyperlink" Target="file:///C:\Users\swon\Documents\Meetings\tsg_ct\TSG-CT_WG1\TSGC1_150_Maastricht\Docs\C1-244345.zip" TargetMode="External"/><Relationship Id="rId514" Type="http://schemas.openxmlformats.org/officeDocument/2006/relationships/hyperlink" Target="file:///C:\Users\swon\Documents\Meetings\tsg_ct\TSG-CT_WG1\TSGC1_150_Maastricht\Docs\C1-244238.zip" TargetMode="External"/><Relationship Id="rId556" Type="http://schemas.openxmlformats.org/officeDocument/2006/relationships/theme" Target="theme/theme1.xml"/><Relationship Id="rId88" Type="http://schemas.openxmlformats.org/officeDocument/2006/relationships/hyperlink" Target="file:///C:\Users\swon\Documents\Meetings\tsg_ct\TSG-CT_WG1\TSGC1_150_Maastricht\Docs\C1-244156.zip" TargetMode="External"/><Relationship Id="rId111" Type="http://schemas.openxmlformats.org/officeDocument/2006/relationships/hyperlink" Target="file:///C:\Users\swon\Documents\Meetings\tsg_ct\TSG-CT_WG1\TSGC1_150_Maastricht\Docs\C1-244327.zip" TargetMode="External"/><Relationship Id="rId153" Type="http://schemas.openxmlformats.org/officeDocument/2006/relationships/hyperlink" Target="file:///C:\Users\swon\Documents\Meetings\tsg_ct\TSG-CT_WG1\TSGC1_150_Maastricht\Docs\C1-244281.zip" TargetMode="External"/><Relationship Id="rId195" Type="http://schemas.openxmlformats.org/officeDocument/2006/relationships/hyperlink" Target="file:///C:\Users\swon\Documents\Meetings\tsg_ct\TSG-CT_WG1\TSGC1_150_Maastricht\Docs\C1-244459.zip" TargetMode="External"/><Relationship Id="rId209" Type="http://schemas.openxmlformats.org/officeDocument/2006/relationships/hyperlink" Target="file:///C:\Users\swon\Documents\Meetings\tsg_ct\TSG-CT_WG1\TSGC1_150_Maastricht\Docs\C1-244466.zip" TargetMode="External"/><Relationship Id="rId360" Type="http://schemas.openxmlformats.org/officeDocument/2006/relationships/hyperlink" Target="file:///C:\Users\swon\Documents\Meetings\tsg_ct\TSG-CT_WG1\TSGC1_150_Maastricht\Docs\C1-244462.zip" TargetMode="External"/><Relationship Id="rId416" Type="http://schemas.openxmlformats.org/officeDocument/2006/relationships/hyperlink" Target="file:///C:\Users\swon\Documents\Meetings\tsg_ct\TSG-CT_WG1\TSGC1_150_Maastricht\Docs\C1-244365.zip" TargetMode="External"/><Relationship Id="rId220" Type="http://schemas.openxmlformats.org/officeDocument/2006/relationships/hyperlink" Target="file:///C:\Users\swon\Documents\Meetings\tsg_ct\TSG-CT_WG1\TSGC1_150_Maastricht\Docs\C1-244210.zip" TargetMode="External"/><Relationship Id="rId458" Type="http://schemas.openxmlformats.org/officeDocument/2006/relationships/hyperlink" Target="file:///C:\Users\swon\Documents\Meetings\tsg_ct\TSG-CT_WG1\TSGC1_150_Maastricht\Docs\C1-244207.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82.zip" TargetMode="External"/><Relationship Id="rId318" Type="http://schemas.openxmlformats.org/officeDocument/2006/relationships/hyperlink" Target="file:///C:\Users\swon\Documents\Meetings\tsg_ct\TSG-CT_WG1\TSGC1_150_Maastricht\Docs\C1-244480.zip" TargetMode="External"/><Relationship Id="rId525" Type="http://schemas.openxmlformats.org/officeDocument/2006/relationships/hyperlink" Target="file:///C:\Users\swon\Documents\Meetings\tsg_ct\TSG-CT_WG1\TSGC1_150_Maastricht\Docs\C1-244409.zip" TargetMode="External"/><Relationship Id="rId99" Type="http://schemas.openxmlformats.org/officeDocument/2006/relationships/hyperlink" Target="file:///C:\Users\swon\Documents\Meetings\tsg_ct\TSG-CT_WG1\TSGC1_150_Maastricht\Docs\C1-244228.zip" TargetMode="External"/><Relationship Id="rId122" Type="http://schemas.openxmlformats.org/officeDocument/2006/relationships/hyperlink" Target="file:///C:\Users\swon\Documents\Meetings\tsg_ct\TSG-CT_WG1\TSGC1_150_Maastricht\Docs\C1-244275.zip" TargetMode="External"/><Relationship Id="rId164" Type="http://schemas.openxmlformats.org/officeDocument/2006/relationships/hyperlink" Target="file:///C:\Users\swon\Documents\Meetings\tsg_ct\TSG-CT_WG1\TSGC1_150_Maastricht\Docs\C1-244149.zip" TargetMode="External"/><Relationship Id="rId371" Type="http://schemas.openxmlformats.org/officeDocument/2006/relationships/hyperlink" Target="file:///C:\Users\swon\Documents\Meetings\tsg_ct\TSG-CT_WG1\TSGC1_150_Maastricht\Docs\C1-244368.zip" TargetMode="External"/><Relationship Id="rId427" Type="http://schemas.openxmlformats.org/officeDocument/2006/relationships/hyperlink" Target="file:///C:\Users\swon\Documents\Meetings\tsg_ct\TSG-CT_WG1\TSGC1_150_Maastricht\Docs\C1-244271.zip" TargetMode="External"/><Relationship Id="rId469" Type="http://schemas.openxmlformats.org/officeDocument/2006/relationships/hyperlink" Target="file:///C:\Users\swon\Documents\Meetings\tsg_ct\TSG-CT_WG1\TSGC1_150_Maastricht\Docs\C1-244208.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456.zip" TargetMode="External"/><Relationship Id="rId273" Type="http://schemas.openxmlformats.org/officeDocument/2006/relationships/hyperlink" Target="file:///C:\Users\swon\Documents\Meetings\tsg_ct\TSG-CT_WG1\TSGC1_150_Maastricht\Docs\C1-244434.zip" TargetMode="External"/><Relationship Id="rId329" Type="http://schemas.openxmlformats.org/officeDocument/2006/relationships/hyperlink" Target="file:///C:\Users\swon\Documents\Meetings\tsg_ct\TSG-CT_WG1\TSGC1_150_Maastricht\Docs\C1-244454.zip" TargetMode="External"/><Relationship Id="rId480" Type="http://schemas.openxmlformats.org/officeDocument/2006/relationships/hyperlink" Target="file:///C:\Users\swon\Documents\Meetings\tsg_ct\TSG-CT_WG1\TSGC1_150_Maastricht\Docs\C1-244227.zip" TargetMode="External"/><Relationship Id="rId536" Type="http://schemas.openxmlformats.org/officeDocument/2006/relationships/hyperlink" Target="file:///C:\Users\swon\Documents\Meetings\tsg_ct\TSG-CT_WG1\TSGC1_150_Maastricht\Docs\C1-244122.zip" TargetMode="External"/><Relationship Id="rId68" Type="http://schemas.openxmlformats.org/officeDocument/2006/relationships/hyperlink" Target="file:///C:\Users\swon\Documents\Meetings\tsg_ct\TSG-CT_WG1\TSGC1_150_Maastricht\Docs\C1-244222.zip" TargetMode="External"/><Relationship Id="rId133" Type="http://schemas.openxmlformats.org/officeDocument/2006/relationships/hyperlink" Target="file:///C:\Users\swon\Documents\Meetings\tsg_ct\TSG-CT_WG1\TSGC1_150_Maastricht\Docs\C1-244187.zip" TargetMode="External"/><Relationship Id="rId175" Type="http://schemas.openxmlformats.org/officeDocument/2006/relationships/hyperlink" Target="file:///C:\Users\swon\Documents\Meetings\tsg_ct\TSG-CT_WG1\TSGC1_150_Maastricht\Docs\C1-244146.zip" TargetMode="External"/><Relationship Id="rId340" Type="http://schemas.openxmlformats.org/officeDocument/2006/relationships/hyperlink" Target="file:///C:\Users\swon\Documents\Meetings\tsg_ct\TSG-CT_WG1\TSGC1_150_Maastricht\Docs\C1-244153.zip" TargetMode="External"/><Relationship Id="rId200" Type="http://schemas.openxmlformats.org/officeDocument/2006/relationships/hyperlink" Target="file:///C:\Users\swon\Documents\Meetings\tsg_ct\TSG-CT_WG1\TSGC1_150_Maastricht\Docs\C1-244150.zip" TargetMode="External"/><Relationship Id="rId382" Type="http://schemas.openxmlformats.org/officeDocument/2006/relationships/hyperlink" Target="file:///C:\Users\swon\Documents\Meetings\tsg_ct\TSG-CT_WG1\TSGC1_150_Maastricht\Docs\C1-244133.zip" TargetMode="External"/><Relationship Id="rId438" Type="http://schemas.openxmlformats.org/officeDocument/2006/relationships/hyperlink" Target="file:///C:\Users\swon\Documents\Meetings\tsg_ct\TSG-CT_WG1\TSGC1_150_Maastricht\Docs\C1-244428.zip" TargetMode="External"/><Relationship Id="rId242" Type="http://schemas.openxmlformats.org/officeDocument/2006/relationships/hyperlink" Target="file:///C:\Users\swon\Documents\Meetings\tsg_ct\TSG-CT_WG1\TSGC1_150_Maastricht\Docs\C1-244041.zip" TargetMode="External"/><Relationship Id="rId284" Type="http://schemas.openxmlformats.org/officeDocument/2006/relationships/hyperlink" Target="file:///C:\Users\swon\Documents\Meetings\tsg_ct\TSG-CT_WG1\TSGC1_150_Maastricht\Docs\C1-244181.zip" TargetMode="External"/><Relationship Id="rId491" Type="http://schemas.openxmlformats.org/officeDocument/2006/relationships/hyperlink" Target="file:///C:\Users\swon\Documents\Meetings\tsg_ct\TSG-CT_WG1\TSGC1_150_Maastricht\Docs\C1-244058.zip" TargetMode="External"/><Relationship Id="rId505" Type="http://schemas.openxmlformats.org/officeDocument/2006/relationships/hyperlink" Target="file:///C:\Users\swon\Documents\Meetings\tsg_ct\TSG-CT_WG1\TSGC1_150_Maastricht\Docs\C1-244177.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80.zip" TargetMode="External"/><Relationship Id="rId102" Type="http://schemas.openxmlformats.org/officeDocument/2006/relationships/hyperlink" Target="file:///C:\Users\swon\Documents\Meetings\tsg_ct\TSG-CT_WG1\TSGC1_150_Maastricht\Docs\C1-244311.zip" TargetMode="External"/><Relationship Id="rId144" Type="http://schemas.openxmlformats.org/officeDocument/2006/relationships/hyperlink" Target="file:///C:\Users\swon\Documents\Meetings\tsg_ct\TSG-CT_WG1\TSGC1_150_Maastricht\Docs\C1-244303.zip" TargetMode="External"/><Relationship Id="rId547" Type="http://schemas.openxmlformats.org/officeDocument/2006/relationships/hyperlink" Target="file:///C:\Users\swon\Documents\Meetings\tsg_ct\TSG-CT_WG1\TSGC1_150_Maastricht\Docs\C1-244297.zip" TargetMode="External"/><Relationship Id="rId90" Type="http://schemas.openxmlformats.org/officeDocument/2006/relationships/hyperlink" Target="file:///C:\Users\swon\Documents\Meetings\tsg_ct\TSG-CT_WG1\TSGC1_150_Maastricht\Docs\C1-244424.zip" TargetMode="External"/><Relationship Id="rId186" Type="http://schemas.openxmlformats.org/officeDocument/2006/relationships/hyperlink" Target="file:///C:\Users\swon\Documents\Meetings\tsg_ct\TSG-CT_WG1\TSGC1_150_Maastricht\Docs\C1-244143.zip" TargetMode="External"/><Relationship Id="rId351" Type="http://schemas.openxmlformats.org/officeDocument/2006/relationships/hyperlink" Target="file:///C:\Users\swon\Documents\Meetings\tsg_ct\TSG-CT_WG1\TSGC1_150_Maastricht\Docs\C1-244394.zip" TargetMode="External"/><Relationship Id="rId393" Type="http://schemas.openxmlformats.org/officeDocument/2006/relationships/hyperlink" Target="file:///C:\Users\swon\Documents\Meetings\tsg_ct\TSG-CT_WG1\TSGC1_150_Maastricht\Docs\C1-244270.zip" TargetMode="External"/><Relationship Id="rId407" Type="http://schemas.openxmlformats.org/officeDocument/2006/relationships/hyperlink" Target="file:///C:\Users\swon\Documents\Meetings\tsg_ct\TSG-CT_WG1\TSGC1_150_Maastricht\Docs\C1-244328.zip" TargetMode="External"/><Relationship Id="rId449" Type="http://schemas.openxmlformats.org/officeDocument/2006/relationships/hyperlink" Target="file:///C:\Users\swon\Documents\Meetings\tsg_ct\TSG-CT_WG1\TSGC1_150_Maastricht\Docs\C1-244293.zip" TargetMode="External"/><Relationship Id="rId211" Type="http://schemas.openxmlformats.org/officeDocument/2006/relationships/hyperlink" Target="file:///C:\Users\swon\Documents\Meetings\tsg_ct\TSG-CT_WG1\TSGC1_150_Maastricht\Docs\C1-244446.zip" TargetMode="External"/><Relationship Id="rId253" Type="http://schemas.openxmlformats.org/officeDocument/2006/relationships/hyperlink" Target="file:///C:\Users\swon\Documents\Meetings\tsg_ct\TSG-CT_WG1\TSGC1_150_Maastricht\Docs\C1-244085.zip" TargetMode="External"/><Relationship Id="rId295" Type="http://schemas.openxmlformats.org/officeDocument/2006/relationships/hyperlink" Target="file:///C:\Users\swon\Documents\Meetings\tsg_ct\TSG-CT_WG1\TSGC1_150_Maastricht\Docs\C1-244332.zip" TargetMode="External"/><Relationship Id="rId309" Type="http://schemas.openxmlformats.org/officeDocument/2006/relationships/hyperlink" Target="file:///C:\Users\swon\Documents\Meetings\tsg_ct\TSG-CT_WG1\TSGC1_150_Maastricht\Docs\C1-244023.zip" TargetMode="External"/><Relationship Id="rId460" Type="http://schemas.openxmlformats.org/officeDocument/2006/relationships/hyperlink" Target="file:///C:\Users\swon\Documents\Meetings\tsg_ct\TSG-CT_WG1\TSGC1_150_Maastricht\Docs\C1-244295.zip" TargetMode="External"/><Relationship Id="rId516" Type="http://schemas.openxmlformats.org/officeDocument/2006/relationships/hyperlink" Target="file:///C:\Users\swon\Documents\Meetings\tsg_ct\TSG-CT_WG1\TSGC1_150_Maastricht\Docs\C1-244244.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30.zip" TargetMode="External"/><Relationship Id="rId320" Type="http://schemas.openxmlformats.org/officeDocument/2006/relationships/hyperlink" Target="file:///C:\Users\swon\Documents\Meetings\tsg_ct\TSG-CT_WG1\TSGC1_150_Maastricht\Docs\C1-244108.zip" TargetMode="External"/><Relationship Id="rId155" Type="http://schemas.openxmlformats.org/officeDocument/2006/relationships/hyperlink" Target="file:///C:\Users\swon\Documents\Meetings\tsg_ct\TSG-CT_WG1\TSGC1_150_Maastricht\Docs\C1-244461.zip" TargetMode="External"/><Relationship Id="rId197" Type="http://schemas.openxmlformats.org/officeDocument/2006/relationships/hyperlink" Target="file:///C:\Users\swon\Documents\Meetings\tsg_ct\TSG-CT_WG1\TSGC1_150_Maastricht\Docs\C1-244315.zip" TargetMode="External"/><Relationship Id="rId362" Type="http://schemas.openxmlformats.org/officeDocument/2006/relationships/hyperlink" Target="file:///C:\Users\swon\Documents\Meetings\tsg_ct\TSG-CT_WG1\TSGC1_150_Maastricht\Docs\C1-244413.zip" TargetMode="External"/><Relationship Id="rId418" Type="http://schemas.openxmlformats.org/officeDocument/2006/relationships/hyperlink" Target="file:///C:\Users\swon\Documents\Meetings\tsg_ct\TSG-CT_WG1\TSGC1_150_Maastricht\Docs\C1-244367.zip" TargetMode="External"/><Relationship Id="rId222" Type="http://schemas.openxmlformats.org/officeDocument/2006/relationships/hyperlink" Target="file:///C:\Users\swon\Documents\Meetings\tsg_ct\TSG-CT_WG1\TSGC1_150_Maastricht\Docs\C1-244213.zip" TargetMode="External"/><Relationship Id="rId264" Type="http://schemas.openxmlformats.org/officeDocument/2006/relationships/hyperlink" Target="file:///C:\Users\swon\Documents\Meetings\tsg_ct\TSG-CT_WG1\TSGC1_150_Maastricht\Docs\C1-244046.zip" TargetMode="External"/><Relationship Id="rId471" Type="http://schemas.openxmlformats.org/officeDocument/2006/relationships/hyperlink" Target="file:///C:\Users\swon\Documents\Meetings\tsg_ct\TSG-CT_WG1\TSGC1_150_Maastricht\Docs\C1-244295.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128.zip" TargetMode="External"/><Relationship Id="rId527" Type="http://schemas.openxmlformats.org/officeDocument/2006/relationships/hyperlink" Target="file:///C:\Users\swon\Documents\Meetings\tsg_ct\TSG-CT_WG1\TSGC1_150_Maastricht\Docs\C1-244411.zip" TargetMode="External"/><Relationship Id="rId70" Type="http://schemas.openxmlformats.org/officeDocument/2006/relationships/hyperlink" Target="file:///C:\Users\swon\Documents\Meetings\tsg_ct\TSG-CT_WG1\TSGC1_150_Maastricht\Docs\C1-244338.zip" TargetMode="External"/><Relationship Id="rId166" Type="http://schemas.openxmlformats.org/officeDocument/2006/relationships/hyperlink" Target="file:///C:\Users\swon\Documents\Meetings\tsg_ct\TSG-CT_WG1\TSGC1_150_Maastricht\Docs\C1-244451.zip" TargetMode="External"/><Relationship Id="rId331" Type="http://schemas.openxmlformats.org/officeDocument/2006/relationships/hyperlink" Target="file:///C:\Users\swon\Documents\Meetings\tsg_ct\TSG-CT_WG1\TSGC1_150_Maastricht\Docs\C1-244008.zip" TargetMode="External"/><Relationship Id="rId373" Type="http://schemas.openxmlformats.org/officeDocument/2006/relationships/hyperlink" Target="file:///C:\Users\swon\Documents\Meetings\tsg_ct\TSG-CT_WG1\TSGC1_150_Maastricht\Docs\C1-244431.zip" TargetMode="External"/><Relationship Id="rId429" Type="http://schemas.openxmlformats.org/officeDocument/2006/relationships/hyperlink" Target="file:///C:\Users\swon\Documents\Meetings\tsg_ct\TSG-CT_WG1\TSGC1_150_Maastricht\Docs\C1-244472.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050.zip" TargetMode="External"/><Relationship Id="rId440" Type="http://schemas.openxmlformats.org/officeDocument/2006/relationships/hyperlink" Target="file:///C:\Users\swon\Documents\Meetings\tsg_ct\TSG-CT_WG1\TSGC1_150_Maastricht\Docs\C1-244484.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6.zip" TargetMode="External"/><Relationship Id="rId300" Type="http://schemas.openxmlformats.org/officeDocument/2006/relationships/hyperlink" Target="file:///C:\Users\swon\Documents\Meetings\tsg_ct\TSG-CT_WG1\TSGC1_150_Maastricht\Docs\C1-244126.zip" TargetMode="External"/><Relationship Id="rId482" Type="http://schemas.openxmlformats.org/officeDocument/2006/relationships/hyperlink" Target="file:///C:\Users\swon\Documents\Meetings\tsg_ct\TSG-CT_WG1\TSGC1_150_Maastricht\Docs\C1-244257.zip" TargetMode="External"/><Relationship Id="rId538" Type="http://schemas.openxmlformats.org/officeDocument/2006/relationships/hyperlink" Target="file:///C:\Users\swon\Documents\Meetings\tsg_ct\TSG-CT_WG1\TSGC1_150_Maastricht\Docs\C1-244201.zip" TargetMode="External"/><Relationship Id="rId81" Type="http://schemas.openxmlformats.org/officeDocument/2006/relationships/hyperlink" Target="file:///C:\Users\swon\Documents\Meetings\tsg_ct\TSG-CT_WG1\TSGC1_150_Maastricht\Docs\C1-244423.zip" TargetMode="External"/><Relationship Id="rId135" Type="http://schemas.openxmlformats.org/officeDocument/2006/relationships/hyperlink" Target="file:///C:\Users\swon\Documents\Meetings\tsg_ct\TSG-CT_WG1\TSGC1_150_Maastricht\Docs\C1-244189.zip" TargetMode="External"/><Relationship Id="rId177" Type="http://schemas.openxmlformats.org/officeDocument/2006/relationships/hyperlink" Target="file:///C:\Users\swon\Documents\Meetings\tsg_ct\TSG-CT_WG1\TSGC1_150_Maastricht\Docs\C1-244237.zip" TargetMode="External"/><Relationship Id="rId342" Type="http://schemas.openxmlformats.org/officeDocument/2006/relationships/hyperlink" Target="file:///C:\Users\swon\Documents\Meetings\tsg_ct\TSG-CT_WG1\TSGC1_150_Maastricht\Docs\C1-244081.zip" TargetMode="External"/><Relationship Id="rId384" Type="http://schemas.openxmlformats.org/officeDocument/2006/relationships/hyperlink" Target="file:///C:\Users\swon\Documents\Meetings\tsg_ct\TSG-CT_WG1\TSGC1_150_Maastricht\Docs\C1-244164.zip" TargetMode="External"/><Relationship Id="rId202" Type="http://schemas.openxmlformats.org/officeDocument/2006/relationships/hyperlink" Target="file:///C:\Users\swon\Documents\Meetings\tsg_ct\TSG-CT_WG1\TSGC1_150_Maastricht\Docs\C1-244132.zip" TargetMode="External"/><Relationship Id="rId244" Type="http://schemas.openxmlformats.org/officeDocument/2006/relationships/hyperlink" Target="file:///C:\Users\swon\Documents\Meetings\tsg_ct\TSG-CT_WG1\TSGC1_150_Maastricht\Docs\C1-244373.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040.zip" TargetMode="External"/><Relationship Id="rId451" Type="http://schemas.openxmlformats.org/officeDocument/2006/relationships/hyperlink" Target="file:///C:\Users\swon\Documents\Meetings\tsg_ct\TSG-CT_WG1\TSGC1_150_Maastricht\Docs\C1-244486.zip" TargetMode="External"/><Relationship Id="rId493" Type="http://schemas.openxmlformats.org/officeDocument/2006/relationships/hyperlink" Target="file:///C:\Users\swon\Documents\Meetings\tsg_ct\TSG-CT_WG1\TSGC1_150_Maastricht\Docs\C1-244060.zip" TargetMode="External"/><Relationship Id="rId507" Type="http://schemas.openxmlformats.org/officeDocument/2006/relationships/hyperlink" Target="file:///C:\Users\swon\Documents\Meetings\tsg_ct\TSG-CT_WG1\TSGC1_150_Maastricht\Docs\C1-244212.zip" TargetMode="External"/><Relationship Id="rId549" Type="http://schemas.openxmlformats.org/officeDocument/2006/relationships/hyperlink" Target="file:///C:\Users\swon\Documents\Meetings\tsg_ct\TSG-CT_WG1\TSGC1_150_Maastricht\Docs\C1-244442.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09.zip" TargetMode="External"/><Relationship Id="rId146" Type="http://schemas.openxmlformats.org/officeDocument/2006/relationships/hyperlink" Target="file:///C:\Users\swon\Documents\Meetings\tsg_ct\TSG-CT_WG1\TSGC1_150_Maastricht\Docs\C1-24432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Docs\C1-244049.zip" TargetMode="External"/><Relationship Id="rId353" Type="http://schemas.openxmlformats.org/officeDocument/2006/relationships/hyperlink" Target="file:///C:\Users\swon\Documents\Meetings\tsg_ct\TSG-CT_WG1\TSGC1_150_Maastricht\Docs\C1-244371.zip" TargetMode="External"/><Relationship Id="rId395" Type="http://schemas.openxmlformats.org/officeDocument/2006/relationships/hyperlink" Target="file:///C:\Users\swon\Documents\Meetings\tsg_ct\TSG-CT_WG1\TSGC1_150_Maastricht\Docs\C1-244289.zip" TargetMode="External"/><Relationship Id="rId409" Type="http://schemas.openxmlformats.org/officeDocument/2006/relationships/hyperlink" Target="file:///C:\Users\swon\Documents\Meetings\tsg_ct\TSG-CT_WG1\TSGC1_150_Maastricht\Docs\C1-244330.zip" TargetMode="External"/><Relationship Id="rId92" Type="http://schemas.openxmlformats.org/officeDocument/2006/relationships/hyperlink" Target="file:///C:\Users\swon\Documents\Meetings\tsg_ct\TSG-CT_WG1\TSGC1_150_Maastricht\Docs\C1-244425.zip" TargetMode="External"/><Relationship Id="rId213" Type="http://schemas.openxmlformats.org/officeDocument/2006/relationships/hyperlink" Target="file:///C:\Users\swon\Documents\Meetings\tsg_ct\TSG-CT_WG1\TSGC1_150_Maastricht\Docs\C1-244182.zip" TargetMode="External"/><Relationship Id="rId420" Type="http://schemas.openxmlformats.org/officeDocument/2006/relationships/hyperlink" Target="file:///C:\Users\swon\Documents\Meetings\tsg_ct\TSG-CT_WG1\TSGC1_150_Maastricht\Docs\C1-244396.zip" TargetMode="External"/><Relationship Id="rId255" Type="http://schemas.openxmlformats.org/officeDocument/2006/relationships/hyperlink" Target="file:///C:\Users\swon\Documents\Meetings\tsg_ct\TSG-CT_WG1\TSGC1_150_Maastricht\Docs\C1-244107.zip" TargetMode="External"/><Relationship Id="rId297" Type="http://schemas.openxmlformats.org/officeDocument/2006/relationships/hyperlink" Target="file:///C:\Users\swon\Documents\Meetings\tsg_ct\TSG-CT_WG1\TSGC1_150_Maastricht\Docs\C1-244346.zip" TargetMode="External"/><Relationship Id="rId462" Type="http://schemas.openxmlformats.org/officeDocument/2006/relationships/hyperlink" Target="file:///C:\Users\swon\Documents\Meetings\tsg_ct\TSG-CT_WG1\TSGC1_150_Maastricht\Docs\C1-244295.zip" TargetMode="External"/><Relationship Id="rId518" Type="http://schemas.openxmlformats.org/officeDocument/2006/relationships/hyperlink" Target="file:///C:\Users\swon\Documents\Meetings\tsg_ct\TSG-CT_WG1\TSGC1_150_Maastricht\Docs\C1-244267.zip" TargetMode="External"/><Relationship Id="rId115" Type="http://schemas.openxmlformats.org/officeDocument/2006/relationships/hyperlink" Target="file:///C:\Users\swon\Documents\Meetings\tsg_ct\TSG-CT_WG1\TSGC1_150_Maastricht\Docs\C1-244360.zip" TargetMode="External"/><Relationship Id="rId157" Type="http://schemas.openxmlformats.org/officeDocument/2006/relationships/hyperlink" Target="file:///C:\Users\swon\Documents\Meetings\tsg_ct\TSG-CT_WG1\TSGC1_150_Maastricht\Docs\C1-244282.zip" TargetMode="External"/><Relationship Id="rId322" Type="http://schemas.openxmlformats.org/officeDocument/2006/relationships/hyperlink" Target="file:///C:\Users\swon\Documents\Meetings\tsg_ct\TSG-CT_WG1\TSGC1_150_Maastricht\Docs\C1-244154.zip" TargetMode="External"/><Relationship Id="rId364" Type="http://schemas.openxmlformats.org/officeDocument/2006/relationships/hyperlink" Target="file:///C:\Users\swon\Documents\Meetings\tsg_ct\TSG-CT_WG1\TSGC1_150_Maastricht\Docs\C1-244042.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147.zip" TargetMode="Externa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33.zip" TargetMode="External"/><Relationship Id="rId266" Type="http://schemas.openxmlformats.org/officeDocument/2006/relationships/hyperlink" Target="file:///C:\Users\swon\Documents\Meetings\tsg_ct\TSG-CT_WG1\TSGC1_150_Maastricht\Docs\C1-244254.zip" TargetMode="External"/><Relationship Id="rId431" Type="http://schemas.openxmlformats.org/officeDocument/2006/relationships/hyperlink" Target="file:///C:\Users\swon\Documents\Meetings\tsg_ct\TSG-CT_WG1\TSGC1_150_Maastricht\Docs\C1-244317.zip" TargetMode="External"/><Relationship Id="rId473" Type="http://schemas.openxmlformats.org/officeDocument/2006/relationships/hyperlink" Target="file:///C:\Users\swon\Documents\Meetings\tsg_ct\TSG-CT_WG1\TSGC1_150_Maastricht\Docs\C1-244378.zip" TargetMode="External"/><Relationship Id="rId529" Type="http://schemas.openxmlformats.org/officeDocument/2006/relationships/hyperlink" Target="file:///C:\Users\swon\Documents\Meetings\tsg_ct\TSG-CT_WG1\TSGC1_150_Maastricht\Docs\C1-244449.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31.zip" TargetMode="External"/><Relationship Id="rId168" Type="http://schemas.openxmlformats.org/officeDocument/2006/relationships/hyperlink" Target="file:///C:\Users\swon\Documents\Meetings\tsg_ct\TSG-CT_WG1\TSGC1_150_Maastricht\Docs\C1-244398.zip" TargetMode="External"/><Relationship Id="rId333" Type="http://schemas.openxmlformats.org/officeDocument/2006/relationships/hyperlink" Target="file:///C:\Users\swon\Documents\Meetings\tsg_ct\TSG-CT_WG1\TSGC1_150_Maastricht\Docs\C1-244022.zip" TargetMode="External"/><Relationship Id="rId540" Type="http://schemas.openxmlformats.org/officeDocument/2006/relationships/hyperlink" Target="file:///C:\Users\swon\Documents\Meetings\tsg_ct\TSG-CT_WG1\TSGC1_150_Maastricht\Docs\C1-244175.zip" TargetMode="External"/><Relationship Id="rId72" Type="http://schemas.openxmlformats.org/officeDocument/2006/relationships/hyperlink" Target="file:///C:\Users\swon\Documents\Meetings\tsg_ct\TSG-CT_WG1\TSGC1_150_Maastricht\Docs\C1-244340.zip" TargetMode="External"/><Relationship Id="rId375" Type="http://schemas.openxmlformats.org/officeDocument/2006/relationships/hyperlink" Target="file:///C:\Users\swon\Documents\Meetings\tsg_ct\TSG-CT_WG1\TSGC1_150_Maastricht\Docs\C1-244043.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184.zip" TargetMode="External"/><Relationship Id="rId277" Type="http://schemas.openxmlformats.org/officeDocument/2006/relationships/hyperlink" Target="file:///C:\Users\swon\Documents\Meetings\tsg_ct\TSG-CT_WG1\TSGC1_150_Maastricht\Docs\C1-244464.zip" TargetMode="External"/><Relationship Id="rId400" Type="http://schemas.openxmlformats.org/officeDocument/2006/relationships/hyperlink" Target="file:///C:\Users\swon\Documents\Meetings\tsg_ct\TSG-CT_WG1\TSGC1_150_Maastricht\Docs\C1-244302.zip" TargetMode="External"/><Relationship Id="rId442" Type="http://schemas.openxmlformats.org/officeDocument/2006/relationships/hyperlink" Target="file:///C:\Users\swon\Documents\Meetings\tsg_ct\TSG-CT_WG1\TSGC1_150_Maastricht\Docs\C1-244209.zip" TargetMode="External"/><Relationship Id="rId484" Type="http://schemas.openxmlformats.org/officeDocument/2006/relationships/hyperlink" Target="file:///C:\Users\swon\Documents\Meetings\tsg_ct\TSG-CT_WG1\TSGC1_150_Maastricht\Docs\C1-244262.zip" TargetMode="External"/><Relationship Id="rId137" Type="http://schemas.openxmlformats.org/officeDocument/2006/relationships/hyperlink" Target="file:///C:\Users\swon\Documents\Meetings\tsg_ct\TSG-CT_WG1\TSGC1_150_Maastricht\Docs\C1-244191.zip" TargetMode="External"/><Relationship Id="rId302" Type="http://schemas.openxmlformats.org/officeDocument/2006/relationships/hyperlink" Target="file:///C:\Users\swon\Documents\Meetings\tsg_ct\TSG-CT_WG1\TSGC1_150_Maastricht\Docs\C1-244203.zip" TargetMode="External"/><Relationship Id="rId344" Type="http://schemas.openxmlformats.org/officeDocument/2006/relationships/hyperlink" Target="file:///C:\Users\swon\Documents\Meetings\tsg_ct\TSG-CT_WG1\TSGC1_150_Maastricht\Docs\C1-244336.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362.zip" TargetMode="External"/><Relationship Id="rId179" Type="http://schemas.openxmlformats.org/officeDocument/2006/relationships/hyperlink" Target="file:///C:\Users\swon\Documents\Meetings\tsg_ct\TSG-CT_WG1\TSGC1_150_Maastricht\Docs\C1-244143.zip" TargetMode="External"/><Relationship Id="rId386" Type="http://schemas.openxmlformats.org/officeDocument/2006/relationships/hyperlink" Target="file:///C:\Users\swon\Documents\Meetings\tsg_ct\TSG-CT_WG1\TSGC1_150_Maastricht\Docs\C1-244186.zip" TargetMode="External"/><Relationship Id="rId551" Type="http://schemas.openxmlformats.org/officeDocument/2006/relationships/header" Target="header1.xml"/><Relationship Id="rId190" Type="http://schemas.openxmlformats.org/officeDocument/2006/relationships/hyperlink" Target="file:///C:\Users\swon\Documents\Meetings\tsg_ct\TSG-CT_WG1\TSGC1_150_Maastricht\Docs\C1-244315.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82.zip" TargetMode="External"/><Relationship Id="rId288" Type="http://schemas.openxmlformats.org/officeDocument/2006/relationships/hyperlink" Target="file:///C:\Users\swon\Documents\Meetings\tsg_ct\TSG-CT_WG1\TSGC1_150_Maastricht\Docs\C1-244088.zip" TargetMode="External"/><Relationship Id="rId411" Type="http://schemas.openxmlformats.org/officeDocument/2006/relationships/hyperlink" Target="file:///C:\Users\swon\Documents\Meetings\tsg_ct\TSG-CT_WG1\TSGC1_150_Maastricht\Docs\C1-244348.zip" TargetMode="External"/><Relationship Id="rId453" Type="http://schemas.openxmlformats.org/officeDocument/2006/relationships/hyperlink" Target="file:///C:\Users\swon\Documents\Meetings\tsg_ct\TSG-CT_WG1\TSGC1_150_Maastricht\Docs\C1-244207.zip" TargetMode="External"/><Relationship Id="rId509" Type="http://schemas.openxmlformats.org/officeDocument/2006/relationships/hyperlink" Target="file:///C:\Users\swon\Documents\Meetings\tsg_ct\TSG-CT_WG1\TSGC1_150_Maastricht\Docs\C1-244215.zip" TargetMode="External"/><Relationship Id="rId106" Type="http://schemas.openxmlformats.org/officeDocument/2006/relationships/hyperlink" Target="file:///C:\Users\swon\Documents\Meetings\tsg_ct\TSG-CT_WG1\TSGC1_150_Maastricht\Docs\C1-244316.zip" TargetMode="External"/><Relationship Id="rId313" Type="http://schemas.openxmlformats.org/officeDocument/2006/relationships/hyperlink" Target="file:///C:\Users\swon\Documents\Meetings\tsg_ct\TSG-CT_WG1\TSGC1_150_Maastricht\Docs\C1-244075.zip" TargetMode="External"/><Relationship Id="rId495" Type="http://schemas.openxmlformats.org/officeDocument/2006/relationships/hyperlink" Target="file:///C:\Users\swon\Documents\Meetings\tsg_ct\TSG-CT_WG1\TSGC1_150_Maastricht\Docs\C1-244064.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41.zip" TargetMode="External"/><Relationship Id="rId148" Type="http://schemas.openxmlformats.org/officeDocument/2006/relationships/hyperlink" Target="file:///C:\Users\swon\Documents\Meetings\tsg_ct\TSG-CT_WG1\TSGC1_150_Maastricht\Docs\C1-244229.zip" TargetMode="External"/><Relationship Id="rId355" Type="http://schemas.openxmlformats.org/officeDocument/2006/relationships/hyperlink" Target="file:///C:\Users\swon\Documents\Meetings\tsg_ct\TSG-CT_WG1\TSGC1_150_Maastricht\Docs\C1-244246.zip" TargetMode="External"/><Relationship Id="rId397" Type="http://schemas.openxmlformats.org/officeDocument/2006/relationships/hyperlink" Target="file:///C:\Users\swon\Documents\Meetings\tsg_ct\TSG-CT_WG1\TSGC1_150_Maastricht\Docs\C1-244291.zip" TargetMode="External"/><Relationship Id="rId520" Type="http://schemas.openxmlformats.org/officeDocument/2006/relationships/hyperlink" Target="file:///C:\Users\swon\Documents\Meetings\tsg_ct\TSG-CT_WG1\TSGC1_150_Maastricht\Docs\C1-244269.zip" TargetMode="External"/><Relationship Id="rId215" Type="http://schemas.openxmlformats.org/officeDocument/2006/relationships/hyperlink" Target="file:///C:\Users\swon\Documents\Meetings\tsg_ct\TSG-CT_WG1\TSGC1_150_Maastricht\Docs\C1-244135.zip" TargetMode="External"/><Relationship Id="rId257" Type="http://schemas.openxmlformats.org/officeDocument/2006/relationships/hyperlink" Target="file:///C:\Users\swon\Documents\Meetings\tsg_ct\TSG-CT_WG1\TSGC1_150_Maastricht\Docs\C1-244490.zip" TargetMode="External"/><Relationship Id="rId422" Type="http://schemas.openxmlformats.org/officeDocument/2006/relationships/hyperlink" Target="file:///C:\Users\swon\Documents\Meetings\tsg_ct\TSG-CT_WG1\TSGC1_150_Maastricht\Docs\C1-244405.zip" TargetMode="External"/><Relationship Id="rId464" Type="http://schemas.openxmlformats.org/officeDocument/2006/relationships/hyperlink" Target="file:///C:\Users\swon\Documents\Meetings\tsg_ct\TSG-CT_WG1\TSGC1_150_Maastricht\Docs\C1-244208.zip" TargetMode="External"/><Relationship Id="rId299" Type="http://schemas.openxmlformats.org/officeDocument/2006/relationships/hyperlink" Target="file:///C:\Users\swon\Documents\Meetings\tsg_ct\TSG-CT_WG1\TSGC1_150_Maastricht\Docs\C1-24420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073.zip" TargetMode="External"/><Relationship Id="rId366" Type="http://schemas.openxmlformats.org/officeDocument/2006/relationships/hyperlink" Target="file:///C:\Users\swon\Documents\Meetings\tsg_ct\TSG-CT_WG1\TSGC1_150_Maastricht\Docs\C1-244308.zip" TargetMode="External"/><Relationship Id="rId226" Type="http://schemas.openxmlformats.org/officeDocument/2006/relationships/hyperlink" Target="file:///C:\Users\swon\Documents\Meetings\tsg_ct\TSG-CT_WG1\TSGC1_150_Maastricht\Docs\C1-244235.zip" TargetMode="External"/><Relationship Id="rId433" Type="http://schemas.openxmlformats.org/officeDocument/2006/relationships/hyperlink" Target="file:///C:\Users\swon\Documents\Meetings\tsg_ct\TSG-CT_WG1\TSGC1_150_Maastricht\Docs\C1-244474.zip" TargetMode="External"/><Relationship Id="rId74" Type="http://schemas.openxmlformats.org/officeDocument/2006/relationships/hyperlink" Target="file:///C:\Users\swon\Documents\Meetings\tsg_ct\TSG-CT_WG1\TSGC1_150_Maastricht\Docs\C1-244231.zip" TargetMode="External"/><Relationship Id="rId377" Type="http://schemas.openxmlformats.org/officeDocument/2006/relationships/hyperlink" Target="file:///C:\Users\swon\Documents\Meetings\tsg_ct\TSG-CT_WG1\TSGC1_150_Maastricht\Docs\C1-244055.zip" TargetMode="External"/><Relationship Id="rId500" Type="http://schemas.openxmlformats.org/officeDocument/2006/relationships/hyperlink" Target="file:///C:\Users\swon\Documents\Meetings\tsg_ct\TSG-CT_WG1\TSGC1_150_Maastricht\Docs\C1-244090.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088.zip" TargetMode="External"/><Relationship Id="rId444" Type="http://schemas.openxmlformats.org/officeDocument/2006/relationships/hyperlink" Target="file:///C:\Users\swon\Documents\Meetings\tsg_ct\TSG-CT_WG1\TSGC1_150_Maastricht\Docs\C1-244485.zip" TargetMode="External"/><Relationship Id="rId290" Type="http://schemas.openxmlformats.org/officeDocument/2006/relationships/hyperlink" Target="file:///C:\Users\swon\Documents\Meetings\tsg_ct\TSG-CT_WG1\TSGC1_150_Maastricht\Docs\C1-244185.zip" TargetMode="External"/><Relationship Id="rId304" Type="http://schemas.openxmlformats.org/officeDocument/2006/relationships/hyperlink" Target="file:///C:\Users\swon\Documents\Meetings\tsg_ct\TSG-CT_WG1\TSGC1_150_Maastricht\Docs\C1-244124.zip" TargetMode="External"/><Relationship Id="rId388" Type="http://schemas.openxmlformats.org/officeDocument/2006/relationships/hyperlink" Target="file:///C:\Users\swon\Documents\Meetings\tsg_ct\TSG-CT_WG1\TSGC1_150_Maastricht\Docs\C1-244239.zip" TargetMode="External"/><Relationship Id="rId511" Type="http://schemas.openxmlformats.org/officeDocument/2006/relationships/hyperlink" Target="file:///C:\Users\swon\Documents\Meetings\tsg_ct\TSG-CT_WG1\TSGC1_150_Maastricht\Docs\C1-244217.zip" TargetMode="External"/><Relationship Id="rId85" Type="http://schemas.openxmlformats.org/officeDocument/2006/relationships/hyperlink" Target="file:///C:\Users\swon\Documents\Meetings\tsg_ct\TSG-CT_WG1\TSGC1_150_Maastricht\Docs\C1-244364.zip" TargetMode="External"/><Relationship Id="rId150" Type="http://schemas.openxmlformats.org/officeDocument/2006/relationships/hyperlink" Target="file:///C:\Users\swon\Documents\Meetings\tsg_ct\TSG-CT_WG1\TSGC1_150_Maastricht\Docs\C1-244278.zip" TargetMode="External"/><Relationship Id="rId248" Type="http://schemas.openxmlformats.org/officeDocument/2006/relationships/hyperlink" Target="file:///C:\Users\swon\Documents\Meetings\tsg_ct\TSG-CT_WG1\TSGC1_150_Maastricht\Docs\C1-244386.zip" TargetMode="External"/><Relationship Id="rId455" Type="http://schemas.openxmlformats.org/officeDocument/2006/relationships/hyperlink" Target="file:///C:\Users\swon\Documents\Meetings\tsg_ct\TSG-CT_WG1\TSGC1_150_Maastricht\Docs\C1-244295.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9.zip" TargetMode="External"/><Relationship Id="rId315" Type="http://schemas.openxmlformats.org/officeDocument/2006/relationships/hyperlink" Target="file:///C:\Users\swon\Documents\Meetings\tsg_ct\TSG-CT_WG1\TSGC1_150_Maastricht\Docs\C1-244084.zip" TargetMode="External"/><Relationship Id="rId522" Type="http://schemas.openxmlformats.org/officeDocument/2006/relationships/hyperlink" Target="file:///C:\Users\swon\Documents\Meetings\tsg_ct\TSG-CT_WG1\TSGC1_150_Maastricht\Docs\C1-24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79</Pages>
  <Words>25098</Words>
  <Characters>143059</Characters>
  <Application>Microsoft Office Word</Application>
  <DocSecurity>0</DocSecurity>
  <Lines>1192</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167822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Nokia5119</cp:lastModifiedBy>
  <cp:revision>2</cp:revision>
  <cp:lastPrinted>2015-12-11T14:04:00Z</cp:lastPrinted>
  <dcterms:created xsi:type="dcterms:W3CDTF">2024-08-20T13:34:00Z</dcterms:created>
  <dcterms:modified xsi:type="dcterms:W3CDTF">2024-08-20T13:34:00Z</dcterms:modified>
</cp:coreProperties>
</file>