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3D325" w14:textId="6ACA0F40" w:rsidR="00691E35" w:rsidRPr="0068629D" w:rsidRDefault="00691E35" w:rsidP="00691E35">
      <w:pPr>
        <w:pStyle w:val="CRCoverPage"/>
        <w:outlineLvl w:val="0"/>
        <w:rPr>
          <w:b/>
          <w:noProof/>
          <w:sz w:val="24"/>
        </w:rPr>
      </w:pPr>
      <w:r>
        <w:rPr>
          <w:b/>
          <w:noProof/>
          <w:sz w:val="24"/>
        </w:rPr>
        <w:t>3GPP TSG CT WG1 Meeting #1</w:t>
      </w:r>
      <w:r w:rsidR="00B71DE4">
        <w:rPr>
          <w:b/>
          <w:noProof/>
          <w:sz w:val="24"/>
        </w:rPr>
        <w:t>50</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004F658C">
        <w:rPr>
          <w:b/>
          <w:noProof/>
          <w:sz w:val="24"/>
        </w:rPr>
        <w:fldChar w:fldCharType="begin"/>
      </w:r>
      <w:r w:rsidR="004F658C">
        <w:rPr>
          <w:b/>
          <w:noProof/>
          <w:sz w:val="24"/>
        </w:rPr>
        <w:instrText>HYPERLINK "C:\\Users\\swon\\Documents\\Meetings\\tsg_ct\\TSG-CT_WG1\\TSGC1_150_Maastricht\\Docs\\C1-244003.zip"</w:instrText>
      </w:r>
      <w:r w:rsidR="004F658C">
        <w:rPr>
          <w:b/>
          <w:noProof/>
          <w:sz w:val="24"/>
        </w:rPr>
      </w:r>
      <w:r w:rsidR="004F658C">
        <w:rPr>
          <w:b/>
          <w:noProof/>
          <w:sz w:val="24"/>
        </w:rPr>
        <w:fldChar w:fldCharType="separate"/>
      </w:r>
      <w:r w:rsidRPr="004F658C">
        <w:rPr>
          <w:rStyle w:val="Hyperlink"/>
          <w:b/>
          <w:noProof/>
          <w:sz w:val="24"/>
        </w:rPr>
        <w:t>C1-2</w:t>
      </w:r>
      <w:bookmarkEnd w:id="0"/>
      <w:r w:rsidRPr="004F658C">
        <w:rPr>
          <w:rStyle w:val="Hyperlink"/>
          <w:b/>
          <w:noProof/>
          <w:sz w:val="24"/>
        </w:rPr>
        <w:t>4</w:t>
      </w:r>
      <w:r w:rsidR="00B71DE4" w:rsidRPr="004F658C">
        <w:rPr>
          <w:rStyle w:val="Hyperlink"/>
          <w:b/>
          <w:noProof/>
          <w:sz w:val="24"/>
        </w:rPr>
        <w:t>400</w:t>
      </w:r>
      <w:r w:rsidR="003501BE" w:rsidRPr="004F658C">
        <w:rPr>
          <w:rStyle w:val="Hyperlink"/>
          <w:b/>
          <w:noProof/>
          <w:sz w:val="24"/>
        </w:rPr>
        <w:t>3</w:t>
      </w:r>
      <w:r w:rsidR="004F658C">
        <w:rPr>
          <w:b/>
          <w:noProof/>
          <w:sz w:val="24"/>
        </w:rPr>
        <w:fldChar w:fldCharType="end"/>
      </w:r>
    </w:p>
    <w:p w14:paraId="0357EF83" w14:textId="3361BEE9" w:rsidR="00691E35" w:rsidRPr="005F17DC" w:rsidRDefault="00691E35" w:rsidP="00691E35">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sidR="00B71DE4">
        <w:rPr>
          <w:b/>
          <w:noProof/>
          <w:sz w:val="24"/>
        </w:rPr>
        <w:t>Maastricht</w:t>
      </w:r>
      <w:r>
        <w:rPr>
          <w:b/>
          <w:noProof/>
          <w:sz w:val="24"/>
        </w:rPr>
        <w:t xml:space="preserve">, </w:t>
      </w:r>
      <w:r w:rsidR="00B71DE4">
        <w:rPr>
          <w:b/>
          <w:noProof/>
          <w:sz w:val="24"/>
        </w:rPr>
        <w:t>The Netherlands</w:t>
      </w:r>
      <w:r>
        <w:rPr>
          <w:b/>
          <w:noProof/>
          <w:sz w:val="24"/>
        </w:rPr>
        <w:t xml:space="preserve">, </w:t>
      </w:r>
      <w:r w:rsidR="00B71DE4">
        <w:rPr>
          <w:b/>
          <w:noProof/>
          <w:sz w:val="24"/>
        </w:rPr>
        <w:t>19</w:t>
      </w:r>
      <w:r>
        <w:rPr>
          <w:b/>
          <w:noProof/>
          <w:sz w:val="24"/>
        </w:rPr>
        <w:t xml:space="preserve"> – </w:t>
      </w:r>
      <w:r w:rsidR="00B71DE4">
        <w:rPr>
          <w:b/>
          <w:noProof/>
          <w:sz w:val="24"/>
        </w:rPr>
        <w:t>23</w:t>
      </w:r>
      <w:r>
        <w:rPr>
          <w:b/>
          <w:noProof/>
          <w:sz w:val="24"/>
        </w:rPr>
        <w:t xml:space="preserve"> </w:t>
      </w:r>
      <w:r w:rsidR="00B71DE4">
        <w:rPr>
          <w:b/>
          <w:noProof/>
          <w:sz w:val="24"/>
        </w:rPr>
        <w:t>August</w:t>
      </w:r>
      <w:r>
        <w:rPr>
          <w:b/>
          <w:noProof/>
          <w:sz w:val="24"/>
        </w:rPr>
        <w:t xml:space="preserve"> 2024</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691E35" w:rsidRPr="00D95972" w14:paraId="45232A02" w14:textId="77777777" w:rsidTr="009718A3">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5F8C297D" w14:textId="77777777" w:rsidR="00691E35" w:rsidRDefault="00691E35" w:rsidP="009718A3">
            <w:pPr>
              <w:rPr>
                <w:rFonts w:cs="Arial"/>
              </w:rPr>
            </w:pPr>
            <w:r w:rsidRPr="00D95972">
              <w:rPr>
                <w:rFonts w:cs="Arial"/>
              </w:rPr>
              <w:t>Meeting documents by agenda item</w:t>
            </w:r>
          </w:p>
          <w:p w14:paraId="1F208365" w14:textId="77777777" w:rsidR="00691E35" w:rsidRPr="00D95972" w:rsidRDefault="00691E35" w:rsidP="009718A3">
            <w:pPr>
              <w:rPr>
                <w:rFonts w:cs="Arial"/>
              </w:rPr>
            </w:pPr>
          </w:p>
          <w:p w14:paraId="3D5D6B25" w14:textId="5E77FEF8" w:rsidR="00691E35" w:rsidRPr="00D95972" w:rsidRDefault="00691E35" w:rsidP="009718A3">
            <w:pPr>
              <w:rPr>
                <w:rFonts w:cs="Arial"/>
              </w:rPr>
            </w:pPr>
            <w:r w:rsidRPr="00D95972">
              <w:rPr>
                <w:rFonts w:cs="Arial"/>
              </w:rPr>
              <w:t>Meeting:</w:t>
            </w:r>
            <w:r w:rsidRPr="00D95972">
              <w:rPr>
                <w:rFonts w:cs="Arial"/>
              </w:rPr>
              <w:br/>
            </w:r>
            <w:r w:rsidRPr="000F51D9">
              <w:rPr>
                <w:rFonts w:cs="Arial"/>
              </w:rPr>
              <w:t>Meeting #1</w:t>
            </w:r>
            <w:r w:rsidR="00B71DE4">
              <w:rPr>
                <w:rFonts w:cs="Arial"/>
              </w:rPr>
              <w:t>50</w:t>
            </w:r>
          </w:p>
          <w:p w14:paraId="43E43FC9" w14:textId="58569052" w:rsidR="00691E35" w:rsidRDefault="00B71DE4" w:rsidP="009718A3">
            <w:pPr>
              <w:rPr>
                <w:rFonts w:cs="Arial"/>
              </w:rPr>
            </w:pPr>
            <w:r>
              <w:rPr>
                <w:rFonts w:cs="Arial"/>
              </w:rPr>
              <w:t>19</w:t>
            </w:r>
            <w:r w:rsidR="00691E35">
              <w:rPr>
                <w:rFonts w:cs="Arial"/>
              </w:rPr>
              <w:t xml:space="preserve"> - </w:t>
            </w:r>
            <w:r>
              <w:rPr>
                <w:rFonts w:cs="Arial"/>
              </w:rPr>
              <w:t>23</w:t>
            </w:r>
            <w:r w:rsidR="00691E35">
              <w:rPr>
                <w:rFonts w:cs="Arial"/>
              </w:rPr>
              <w:t xml:space="preserve"> </w:t>
            </w:r>
            <w:r>
              <w:rPr>
                <w:rFonts w:cs="Arial"/>
              </w:rPr>
              <w:t>August</w:t>
            </w:r>
            <w:r w:rsidR="00691E35">
              <w:rPr>
                <w:rFonts w:cs="Arial"/>
              </w:rPr>
              <w:t xml:space="preserve"> </w:t>
            </w:r>
            <w:r w:rsidR="00691E35" w:rsidRPr="00525CAA">
              <w:rPr>
                <w:rFonts w:cs="Arial"/>
              </w:rPr>
              <w:t>202</w:t>
            </w:r>
            <w:r w:rsidR="00691E35">
              <w:rPr>
                <w:rFonts w:cs="Arial"/>
              </w:rPr>
              <w:t>4</w:t>
            </w:r>
          </w:p>
          <w:p w14:paraId="266FD797" w14:textId="77777777" w:rsidR="00691E35" w:rsidRDefault="00691E35" w:rsidP="009718A3">
            <w:pPr>
              <w:rPr>
                <w:rFonts w:cs="Arial"/>
              </w:rPr>
            </w:pPr>
          </w:p>
          <w:p w14:paraId="607004D7" w14:textId="77777777" w:rsidR="00691E35" w:rsidRDefault="00691E35" w:rsidP="009718A3">
            <w:pPr>
              <w:rPr>
                <w:rFonts w:cs="Arial"/>
              </w:rPr>
            </w:pPr>
          </w:p>
          <w:p w14:paraId="44768B57" w14:textId="77777777" w:rsidR="00691E35" w:rsidRPr="002B7545" w:rsidRDefault="00691E35" w:rsidP="009718A3">
            <w:pPr>
              <w:rPr>
                <w:rFonts w:cs="Arial"/>
                <w:sz w:val="22"/>
                <w:szCs w:val="16"/>
              </w:rPr>
            </w:pPr>
            <w:r w:rsidRPr="000F51D9">
              <w:rPr>
                <w:rFonts w:cs="Arial"/>
                <w:b/>
                <w:bCs/>
                <w:color w:val="FF0000"/>
                <w:sz w:val="28"/>
              </w:rPr>
              <w:t xml:space="preserve">All indicated times are </w:t>
            </w:r>
            <w:proofErr w:type="gramStart"/>
            <w:r w:rsidRPr="002B7545">
              <w:rPr>
                <w:rFonts w:cs="Arial"/>
                <w:b/>
                <w:bCs/>
                <w:color w:val="FF0000"/>
                <w:sz w:val="28"/>
                <w:u w:val="single"/>
              </w:rPr>
              <w:t>UTC</w:t>
            </w:r>
            <w:proofErr w:type="gramEnd"/>
            <w:r>
              <w:rPr>
                <w:rFonts w:cs="Arial"/>
                <w:b/>
                <w:bCs/>
                <w:color w:val="FF0000"/>
                <w:sz w:val="28"/>
                <w:u w:val="single"/>
              </w:rPr>
              <w:t xml:space="preserve"> </w:t>
            </w:r>
          </w:p>
          <w:p w14:paraId="12CC5D47" w14:textId="77777777" w:rsidR="00691E35" w:rsidRPr="00D95972" w:rsidRDefault="00691E35" w:rsidP="009718A3">
            <w:pPr>
              <w:rPr>
                <w:rFonts w:cs="Arial"/>
                <w:noProof/>
              </w:rPr>
            </w:pPr>
          </w:p>
        </w:tc>
      </w:tr>
      <w:tr w:rsidR="00691E35" w:rsidRPr="00D95972" w14:paraId="50B0C47B" w14:textId="77777777" w:rsidTr="009718A3">
        <w:tc>
          <w:tcPr>
            <w:tcW w:w="3680" w:type="dxa"/>
            <w:gridSpan w:val="5"/>
            <w:tcBorders>
              <w:top w:val="single" w:sz="4" w:space="0" w:color="auto"/>
              <w:left w:val="thinThickThinSmallGap" w:sz="24" w:space="0" w:color="auto"/>
              <w:bottom w:val="single" w:sz="4" w:space="0" w:color="auto"/>
            </w:tcBorders>
            <w:shd w:val="clear" w:color="auto" w:fill="00FFFF"/>
          </w:tcPr>
          <w:p w14:paraId="710F77EC" w14:textId="77777777" w:rsidR="00691E35" w:rsidRPr="00D95972" w:rsidRDefault="00691E35" w:rsidP="009718A3">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797899D5" w14:textId="77777777" w:rsidR="00691E35" w:rsidRPr="00D95972" w:rsidRDefault="00691E35" w:rsidP="009718A3">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22B27F62" w14:textId="77777777" w:rsidR="00691E35" w:rsidRPr="00F12EF2" w:rsidRDefault="00691E35" w:rsidP="009718A3">
            <w:pPr>
              <w:rPr>
                <w:rFonts w:cs="Arial"/>
                <w:bCs/>
              </w:rPr>
            </w:pPr>
            <w:r w:rsidRPr="00F12EF2">
              <w:rPr>
                <w:rFonts w:cs="Arial"/>
                <w:bCs/>
              </w:rPr>
              <w:t xml:space="preserve">Green background means this document was agreed at a </w:t>
            </w:r>
            <w:proofErr w:type="spellStart"/>
            <w:r w:rsidRPr="00F12EF2">
              <w:rPr>
                <w:rFonts w:cs="Arial"/>
                <w:bCs/>
              </w:rPr>
              <w:t>revious</w:t>
            </w:r>
            <w:proofErr w:type="spellEnd"/>
            <w:r w:rsidRPr="00F12EF2">
              <w:rPr>
                <w:rFonts w:cs="Arial"/>
                <w:bCs/>
              </w:rPr>
              <w:t xml:space="preserve">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34CDA7F2" w14:textId="77777777" w:rsidR="00691E35" w:rsidRPr="00D95972" w:rsidRDefault="00691E35" w:rsidP="009718A3">
            <w:pPr>
              <w:rPr>
                <w:rFonts w:cs="Arial"/>
              </w:rPr>
            </w:pPr>
            <w:r w:rsidRPr="00D95972">
              <w:rPr>
                <w:rFonts w:cs="Arial"/>
              </w:rPr>
              <w:t>White background means that the document has been handled in the meeting and a decision has been made.</w:t>
            </w:r>
          </w:p>
        </w:tc>
      </w:tr>
      <w:tr w:rsidR="00691E35" w:rsidRPr="00D95972" w14:paraId="342A15A4" w14:textId="77777777" w:rsidTr="009718A3">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286E8D29" w14:textId="77777777" w:rsidR="00691E35" w:rsidRPr="00D95972" w:rsidRDefault="00691E35" w:rsidP="009718A3">
            <w:pPr>
              <w:pStyle w:val="CRCoverPage"/>
              <w:rPr>
                <w:rFonts w:cs="Arial"/>
              </w:rPr>
            </w:pPr>
          </w:p>
        </w:tc>
      </w:tr>
      <w:tr w:rsidR="00691E35" w:rsidRPr="00D95972" w14:paraId="39DCA604" w14:textId="77777777" w:rsidTr="009718A3">
        <w:tc>
          <w:tcPr>
            <w:tcW w:w="1547" w:type="dxa"/>
            <w:gridSpan w:val="2"/>
            <w:tcBorders>
              <w:top w:val="single" w:sz="12" w:space="0" w:color="auto"/>
              <w:left w:val="thinThickThinSmallGap" w:sz="24" w:space="0" w:color="auto"/>
              <w:bottom w:val="single" w:sz="12" w:space="0" w:color="auto"/>
            </w:tcBorders>
            <w:shd w:val="clear" w:color="auto" w:fill="auto"/>
          </w:tcPr>
          <w:p w14:paraId="4D8D13D0"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83DE73B" w14:textId="77777777" w:rsidR="00691E35" w:rsidRPr="00D95972" w:rsidRDefault="00691E35" w:rsidP="009718A3">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691E35" w:rsidRPr="00D95972" w14:paraId="1405B354" w14:textId="77777777" w:rsidTr="009718A3">
        <w:tc>
          <w:tcPr>
            <w:tcW w:w="1547" w:type="dxa"/>
            <w:gridSpan w:val="2"/>
            <w:tcBorders>
              <w:top w:val="single" w:sz="12" w:space="0" w:color="auto"/>
              <w:left w:val="thinThickThinSmallGap" w:sz="24" w:space="0" w:color="auto"/>
              <w:bottom w:val="single" w:sz="12" w:space="0" w:color="auto"/>
            </w:tcBorders>
            <w:shd w:val="clear" w:color="auto" w:fill="FF0000"/>
          </w:tcPr>
          <w:p w14:paraId="60D9AA4A"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966B3A0" w14:textId="77777777" w:rsidR="00691E35" w:rsidRPr="00D95972" w:rsidRDefault="00691E35" w:rsidP="009718A3">
            <w:pPr>
              <w:rPr>
                <w:rFonts w:cs="Arial"/>
                <w:color w:val="FF0000"/>
              </w:rPr>
            </w:pPr>
            <w:r w:rsidRPr="00D95972">
              <w:rPr>
                <w:rFonts w:cs="Arial"/>
                <w:color w:val="FF0000"/>
              </w:rPr>
              <w:t>Late Papers</w:t>
            </w:r>
          </w:p>
        </w:tc>
      </w:tr>
      <w:tr w:rsidR="00691E35" w:rsidRPr="00D95972" w14:paraId="0A3EBF2A" w14:textId="77777777" w:rsidTr="009718A3">
        <w:tc>
          <w:tcPr>
            <w:tcW w:w="1547" w:type="dxa"/>
            <w:gridSpan w:val="2"/>
            <w:tcBorders>
              <w:top w:val="single" w:sz="12" w:space="0" w:color="auto"/>
              <w:left w:val="thinThickThinSmallGap" w:sz="24" w:space="0" w:color="auto"/>
              <w:bottom w:val="single" w:sz="12" w:space="0" w:color="auto"/>
            </w:tcBorders>
            <w:shd w:val="clear" w:color="auto" w:fill="00FF00"/>
          </w:tcPr>
          <w:p w14:paraId="39BD6BD1"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2DE03A6" w14:textId="77777777" w:rsidR="00691E35" w:rsidRPr="00D95972" w:rsidRDefault="00691E35" w:rsidP="009718A3">
            <w:pPr>
              <w:rPr>
                <w:rFonts w:cs="Arial"/>
                <w:color w:val="FF0000"/>
              </w:rPr>
            </w:pPr>
            <w:r w:rsidRPr="00D95972">
              <w:rPr>
                <w:rFonts w:cs="Arial"/>
                <w:color w:val="FF0000"/>
              </w:rPr>
              <w:t>Easy and uncontroversial papers – can be presented within 2 minutes</w:t>
            </w:r>
          </w:p>
        </w:tc>
      </w:tr>
      <w:tr w:rsidR="00691E35" w:rsidRPr="00D95972" w14:paraId="22C008A9" w14:textId="77777777" w:rsidTr="009718A3">
        <w:tc>
          <w:tcPr>
            <w:tcW w:w="1547" w:type="dxa"/>
            <w:gridSpan w:val="2"/>
            <w:tcBorders>
              <w:top w:val="single" w:sz="12" w:space="0" w:color="auto"/>
              <w:left w:val="thinThickThinSmallGap" w:sz="24" w:space="0" w:color="auto"/>
              <w:bottom w:val="single" w:sz="12" w:space="0" w:color="auto"/>
            </w:tcBorders>
            <w:shd w:val="clear" w:color="auto" w:fill="FFC000"/>
          </w:tcPr>
          <w:p w14:paraId="24386927"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326CE2B" w14:textId="77777777" w:rsidR="00691E35" w:rsidRPr="00D95972" w:rsidRDefault="00691E35" w:rsidP="009718A3">
            <w:pPr>
              <w:rPr>
                <w:rFonts w:cs="Arial"/>
                <w:color w:val="FF0000"/>
              </w:rPr>
            </w:pPr>
            <w:r w:rsidRPr="00D95972">
              <w:rPr>
                <w:rFonts w:cs="Arial"/>
                <w:color w:val="FF0000"/>
              </w:rPr>
              <w:t>Papers for common sessions</w:t>
            </w:r>
          </w:p>
        </w:tc>
      </w:tr>
      <w:tr w:rsidR="00691E35" w:rsidRPr="00D95972" w14:paraId="76A85FC9" w14:textId="77777777" w:rsidTr="009718A3">
        <w:tc>
          <w:tcPr>
            <w:tcW w:w="1547" w:type="dxa"/>
            <w:gridSpan w:val="2"/>
            <w:tcBorders>
              <w:top w:val="single" w:sz="12" w:space="0" w:color="auto"/>
              <w:left w:val="thinThickThinSmallGap" w:sz="24" w:space="0" w:color="auto"/>
              <w:bottom w:val="single" w:sz="12" w:space="0" w:color="auto"/>
            </w:tcBorders>
            <w:shd w:val="clear" w:color="auto" w:fill="969696"/>
          </w:tcPr>
          <w:p w14:paraId="3C190859"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76206B7" w14:textId="77777777" w:rsidR="00691E35" w:rsidRPr="00D95972" w:rsidRDefault="00691E35" w:rsidP="009718A3">
            <w:pPr>
              <w:rPr>
                <w:rFonts w:cs="Arial"/>
                <w:color w:val="FF0000"/>
              </w:rPr>
            </w:pPr>
            <w:r w:rsidRPr="00D95972">
              <w:rPr>
                <w:rFonts w:cs="Arial"/>
                <w:color w:val="FF0000"/>
              </w:rPr>
              <w:t>Low Priority</w:t>
            </w:r>
          </w:p>
        </w:tc>
      </w:tr>
      <w:tr w:rsidR="00691E35" w:rsidRPr="00D95972" w14:paraId="39C91537" w14:textId="77777777" w:rsidTr="009718A3">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346FA2E6" w14:textId="77777777" w:rsidR="00691E35" w:rsidRPr="00D95972" w:rsidRDefault="00691E35" w:rsidP="009718A3">
            <w:pPr>
              <w:rPr>
                <w:rFonts w:cs="Arial"/>
                <w:color w:val="FF0000"/>
              </w:rPr>
            </w:pPr>
          </w:p>
        </w:tc>
      </w:tr>
      <w:tr w:rsidR="00691E35" w:rsidRPr="00D95972" w14:paraId="704B9582" w14:textId="77777777" w:rsidTr="009718A3">
        <w:tc>
          <w:tcPr>
            <w:tcW w:w="976" w:type="dxa"/>
            <w:tcBorders>
              <w:top w:val="single" w:sz="12" w:space="0" w:color="auto"/>
              <w:left w:val="thinThickThinSmallGap" w:sz="24" w:space="0" w:color="auto"/>
              <w:bottom w:val="single" w:sz="12" w:space="0" w:color="auto"/>
            </w:tcBorders>
          </w:tcPr>
          <w:p w14:paraId="723FB9A4" w14:textId="77777777" w:rsidR="00691E35" w:rsidRPr="00D95972" w:rsidRDefault="00691E35" w:rsidP="009718A3">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11C1C08B" w14:textId="77777777" w:rsidR="00691E35" w:rsidRPr="00D95972" w:rsidRDefault="00691E35" w:rsidP="009718A3">
            <w:pPr>
              <w:rPr>
                <w:rFonts w:cs="Arial"/>
              </w:rPr>
            </w:pPr>
            <w:r w:rsidRPr="00D95972">
              <w:rPr>
                <w:rFonts w:cs="Arial"/>
              </w:rPr>
              <w:t>Agenda item title</w:t>
            </w:r>
          </w:p>
        </w:tc>
        <w:tc>
          <w:tcPr>
            <w:tcW w:w="1088" w:type="dxa"/>
            <w:tcBorders>
              <w:top w:val="single" w:sz="12" w:space="0" w:color="auto"/>
              <w:bottom w:val="single" w:sz="12" w:space="0" w:color="auto"/>
            </w:tcBorders>
          </w:tcPr>
          <w:p w14:paraId="510440A1"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12" w:space="0" w:color="auto"/>
            </w:tcBorders>
          </w:tcPr>
          <w:p w14:paraId="2B3039CE"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tcPr>
          <w:p w14:paraId="74265B17"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tcPr>
          <w:p w14:paraId="7E817797" w14:textId="77777777" w:rsidR="00691E35" w:rsidRPr="00D95972" w:rsidRDefault="00691E35" w:rsidP="009718A3">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47D5CDF9" w14:textId="77777777" w:rsidR="00691E35" w:rsidRPr="00D95972" w:rsidRDefault="00691E35" w:rsidP="009718A3">
            <w:pPr>
              <w:rPr>
                <w:rFonts w:cs="Arial"/>
              </w:rPr>
            </w:pPr>
            <w:r w:rsidRPr="00D95972">
              <w:rPr>
                <w:rFonts w:cs="Arial"/>
              </w:rPr>
              <w:t>Result</w:t>
            </w:r>
          </w:p>
        </w:tc>
      </w:tr>
      <w:tr w:rsidR="00691E35" w:rsidRPr="00D95972" w14:paraId="4C34ECBB"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1EB38414" w14:textId="77777777" w:rsidR="00691E35" w:rsidRPr="00D95972" w:rsidRDefault="00691E35" w:rsidP="009718A3">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67DEC3D0" w14:textId="77777777" w:rsidR="00691E35" w:rsidRPr="00D95972" w:rsidRDefault="00691E35" w:rsidP="009718A3">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680AE684"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53A3BA2"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60E7BFD"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4B74CFD" w14:textId="77777777" w:rsidR="00691E35" w:rsidRPr="00D95972" w:rsidRDefault="00691E35" w:rsidP="009718A3">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711429A" w14:textId="77777777" w:rsidR="00691E35" w:rsidRPr="00D95972" w:rsidRDefault="00691E35" w:rsidP="009718A3">
            <w:pPr>
              <w:rPr>
                <w:rFonts w:cs="Arial"/>
              </w:rPr>
            </w:pPr>
            <w:r w:rsidRPr="00D95972">
              <w:rPr>
                <w:rFonts w:cs="Arial"/>
              </w:rPr>
              <w:t>Result</w:t>
            </w:r>
          </w:p>
        </w:tc>
      </w:tr>
      <w:tr w:rsidR="00691E35" w:rsidRPr="00D95972" w14:paraId="3602C7B3" w14:textId="77777777" w:rsidTr="009718A3">
        <w:tc>
          <w:tcPr>
            <w:tcW w:w="976" w:type="dxa"/>
            <w:tcBorders>
              <w:left w:val="thinThickThinSmallGap" w:sz="24" w:space="0" w:color="auto"/>
              <w:bottom w:val="nil"/>
            </w:tcBorders>
          </w:tcPr>
          <w:p w14:paraId="256A9328" w14:textId="77777777" w:rsidR="00691E35" w:rsidRPr="00D95972" w:rsidRDefault="00691E35" w:rsidP="009718A3">
            <w:pPr>
              <w:rPr>
                <w:rFonts w:cs="Arial"/>
              </w:rPr>
            </w:pPr>
          </w:p>
        </w:tc>
        <w:tc>
          <w:tcPr>
            <w:tcW w:w="1317" w:type="dxa"/>
            <w:gridSpan w:val="2"/>
            <w:tcBorders>
              <w:bottom w:val="nil"/>
            </w:tcBorders>
          </w:tcPr>
          <w:p w14:paraId="049C3B7A" w14:textId="77777777" w:rsidR="00691E35" w:rsidRPr="00D95972" w:rsidRDefault="00691E35" w:rsidP="009718A3">
            <w:pPr>
              <w:rPr>
                <w:rFonts w:cs="Arial"/>
              </w:rPr>
            </w:pPr>
          </w:p>
        </w:tc>
        <w:tc>
          <w:tcPr>
            <w:tcW w:w="1088" w:type="dxa"/>
            <w:tcBorders>
              <w:bottom w:val="nil"/>
            </w:tcBorders>
          </w:tcPr>
          <w:p w14:paraId="78A277E8" w14:textId="77777777" w:rsidR="00691E35" w:rsidRPr="00D95972" w:rsidRDefault="00691E35" w:rsidP="009718A3">
            <w:pPr>
              <w:rPr>
                <w:rFonts w:cs="Arial"/>
              </w:rPr>
            </w:pPr>
          </w:p>
        </w:tc>
        <w:tc>
          <w:tcPr>
            <w:tcW w:w="4191" w:type="dxa"/>
            <w:gridSpan w:val="3"/>
            <w:tcBorders>
              <w:bottom w:val="nil"/>
            </w:tcBorders>
          </w:tcPr>
          <w:p w14:paraId="0BDEEF27" w14:textId="77777777" w:rsidR="00691E35" w:rsidRPr="00D95972" w:rsidRDefault="00691E35" w:rsidP="009718A3">
            <w:pPr>
              <w:rPr>
                <w:rFonts w:cs="Arial"/>
              </w:rPr>
            </w:pPr>
          </w:p>
        </w:tc>
        <w:tc>
          <w:tcPr>
            <w:tcW w:w="1767" w:type="dxa"/>
            <w:tcBorders>
              <w:bottom w:val="nil"/>
            </w:tcBorders>
          </w:tcPr>
          <w:p w14:paraId="028965FE" w14:textId="77777777" w:rsidR="00691E35" w:rsidRPr="00D95972" w:rsidRDefault="00691E35" w:rsidP="009718A3">
            <w:pPr>
              <w:rPr>
                <w:rFonts w:cs="Arial"/>
              </w:rPr>
            </w:pPr>
          </w:p>
        </w:tc>
        <w:tc>
          <w:tcPr>
            <w:tcW w:w="826" w:type="dxa"/>
            <w:tcBorders>
              <w:bottom w:val="nil"/>
            </w:tcBorders>
          </w:tcPr>
          <w:p w14:paraId="6C1A64F0"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4B9F36B6" w14:textId="77777777" w:rsidR="00691E35" w:rsidRPr="00D95972" w:rsidRDefault="00691E35" w:rsidP="009718A3">
            <w:pPr>
              <w:rPr>
                <w:rFonts w:cs="Arial"/>
              </w:rPr>
            </w:pPr>
          </w:p>
        </w:tc>
      </w:tr>
      <w:tr w:rsidR="00691E35" w:rsidRPr="00D95972" w14:paraId="763E2D94" w14:textId="77777777" w:rsidTr="009718A3">
        <w:tc>
          <w:tcPr>
            <w:tcW w:w="976" w:type="dxa"/>
            <w:tcBorders>
              <w:top w:val="nil"/>
              <w:left w:val="thinThickThinSmallGap" w:sz="24" w:space="0" w:color="auto"/>
              <w:bottom w:val="nil"/>
            </w:tcBorders>
            <w:shd w:val="clear" w:color="auto" w:fill="FFFFFF"/>
          </w:tcPr>
          <w:p w14:paraId="23B3E0DE" w14:textId="77777777" w:rsidR="00691E35" w:rsidRPr="00D95972" w:rsidRDefault="00691E35" w:rsidP="009718A3">
            <w:pPr>
              <w:rPr>
                <w:rFonts w:cs="Arial"/>
              </w:rPr>
            </w:pPr>
          </w:p>
          <w:p w14:paraId="46C65906" w14:textId="77777777" w:rsidR="00691E35" w:rsidRPr="00D95972" w:rsidRDefault="00691E35" w:rsidP="009718A3">
            <w:pPr>
              <w:rPr>
                <w:rFonts w:cs="Arial"/>
              </w:rPr>
            </w:pPr>
          </w:p>
        </w:tc>
        <w:tc>
          <w:tcPr>
            <w:tcW w:w="1317" w:type="dxa"/>
            <w:gridSpan w:val="2"/>
            <w:tcBorders>
              <w:top w:val="nil"/>
              <w:bottom w:val="nil"/>
            </w:tcBorders>
          </w:tcPr>
          <w:p w14:paraId="425213BF" w14:textId="77777777" w:rsidR="00691E35" w:rsidRPr="00D95972" w:rsidRDefault="00691E35" w:rsidP="009718A3">
            <w:pPr>
              <w:rPr>
                <w:rFonts w:cs="Arial"/>
              </w:rPr>
            </w:pPr>
          </w:p>
        </w:tc>
        <w:tc>
          <w:tcPr>
            <w:tcW w:w="12437" w:type="dxa"/>
            <w:gridSpan w:val="8"/>
            <w:tcBorders>
              <w:top w:val="nil"/>
              <w:bottom w:val="nil"/>
              <w:right w:val="thinThickThinSmallGap" w:sz="24" w:space="0" w:color="auto"/>
            </w:tcBorders>
            <w:shd w:val="clear" w:color="auto" w:fill="auto"/>
          </w:tcPr>
          <w:p w14:paraId="61CC54AF" w14:textId="77777777" w:rsidR="00691E35" w:rsidRPr="00D95972" w:rsidRDefault="00691E35" w:rsidP="009718A3">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76D9B6A8" w14:textId="77777777" w:rsidR="00691E35" w:rsidRPr="00D95972" w:rsidRDefault="00691E35" w:rsidP="009718A3">
            <w:pPr>
              <w:shd w:val="clear" w:color="auto" w:fill="FFFF00"/>
              <w:tabs>
                <w:tab w:val="left" w:pos="3195"/>
              </w:tabs>
              <w:rPr>
                <w:rFonts w:cs="Arial"/>
              </w:rPr>
            </w:pPr>
            <w:r w:rsidRPr="00D95972">
              <w:rPr>
                <w:rFonts w:cs="Arial"/>
              </w:rPr>
              <w:tab/>
            </w:r>
          </w:p>
          <w:p w14:paraId="19413941" w14:textId="77777777" w:rsidR="00691E35" w:rsidRPr="00D95972" w:rsidRDefault="00691E35" w:rsidP="009718A3">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691E35" w:rsidRPr="00D95972" w14:paraId="393EF31E" w14:textId="77777777" w:rsidTr="009718A3">
        <w:tc>
          <w:tcPr>
            <w:tcW w:w="976" w:type="dxa"/>
            <w:tcBorders>
              <w:top w:val="nil"/>
              <w:left w:val="thinThickThinSmallGap" w:sz="24" w:space="0" w:color="auto"/>
              <w:bottom w:val="nil"/>
            </w:tcBorders>
          </w:tcPr>
          <w:p w14:paraId="4A678518" w14:textId="77777777" w:rsidR="00691E35" w:rsidRPr="00D95972" w:rsidRDefault="00691E35" w:rsidP="009718A3">
            <w:pPr>
              <w:rPr>
                <w:rFonts w:cs="Arial"/>
              </w:rPr>
            </w:pPr>
          </w:p>
        </w:tc>
        <w:tc>
          <w:tcPr>
            <w:tcW w:w="1317" w:type="dxa"/>
            <w:gridSpan w:val="2"/>
            <w:tcBorders>
              <w:top w:val="nil"/>
              <w:bottom w:val="nil"/>
            </w:tcBorders>
          </w:tcPr>
          <w:p w14:paraId="0069CD27" w14:textId="77777777" w:rsidR="00691E35" w:rsidRPr="00D95972" w:rsidRDefault="00691E35" w:rsidP="009718A3">
            <w:pPr>
              <w:rPr>
                <w:rFonts w:cs="Arial"/>
              </w:rPr>
            </w:pPr>
          </w:p>
        </w:tc>
        <w:tc>
          <w:tcPr>
            <w:tcW w:w="1088" w:type="dxa"/>
            <w:tcBorders>
              <w:bottom w:val="nil"/>
            </w:tcBorders>
          </w:tcPr>
          <w:p w14:paraId="75F00610" w14:textId="77777777" w:rsidR="00691E35" w:rsidRPr="00D95972" w:rsidRDefault="00691E35" w:rsidP="009718A3">
            <w:pPr>
              <w:rPr>
                <w:rFonts w:cs="Arial"/>
              </w:rPr>
            </w:pPr>
          </w:p>
        </w:tc>
        <w:tc>
          <w:tcPr>
            <w:tcW w:w="4191" w:type="dxa"/>
            <w:gridSpan w:val="3"/>
            <w:tcBorders>
              <w:bottom w:val="nil"/>
            </w:tcBorders>
            <w:shd w:val="clear" w:color="auto" w:fill="auto"/>
          </w:tcPr>
          <w:p w14:paraId="14259D29" w14:textId="77777777" w:rsidR="00691E35" w:rsidRPr="00D95972" w:rsidRDefault="00691E35" w:rsidP="009718A3">
            <w:pPr>
              <w:rPr>
                <w:rFonts w:cs="Arial"/>
              </w:rPr>
            </w:pPr>
          </w:p>
        </w:tc>
        <w:tc>
          <w:tcPr>
            <w:tcW w:w="1767" w:type="dxa"/>
            <w:tcBorders>
              <w:bottom w:val="nil"/>
            </w:tcBorders>
          </w:tcPr>
          <w:p w14:paraId="020AEDD0" w14:textId="77777777" w:rsidR="00691E35" w:rsidRPr="00D95972" w:rsidRDefault="00691E35" w:rsidP="009718A3">
            <w:pPr>
              <w:rPr>
                <w:rFonts w:cs="Arial"/>
              </w:rPr>
            </w:pPr>
          </w:p>
        </w:tc>
        <w:tc>
          <w:tcPr>
            <w:tcW w:w="826" w:type="dxa"/>
            <w:tcBorders>
              <w:bottom w:val="nil"/>
            </w:tcBorders>
          </w:tcPr>
          <w:p w14:paraId="7851F5B6"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7B4C4D50" w14:textId="77777777" w:rsidR="00691E35" w:rsidRPr="00D95972" w:rsidRDefault="00691E35" w:rsidP="009718A3">
            <w:pPr>
              <w:rPr>
                <w:rFonts w:cs="Arial"/>
              </w:rPr>
            </w:pPr>
          </w:p>
        </w:tc>
      </w:tr>
      <w:tr w:rsidR="00691E35" w:rsidRPr="00D95972" w14:paraId="33E2FE9B" w14:textId="77777777" w:rsidTr="009718A3">
        <w:tc>
          <w:tcPr>
            <w:tcW w:w="976" w:type="dxa"/>
            <w:tcBorders>
              <w:top w:val="nil"/>
              <w:left w:val="thinThickThinSmallGap" w:sz="24" w:space="0" w:color="auto"/>
              <w:bottom w:val="nil"/>
            </w:tcBorders>
          </w:tcPr>
          <w:p w14:paraId="3F01A5E2" w14:textId="77777777" w:rsidR="00691E35" w:rsidRPr="00D95972" w:rsidRDefault="00691E35" w:rsidP="009718A3">
            <w:pPr>
              <w:rPr>
                <w:rFonts w:cs="Arial"/>
              </w:rPr>
            </w:pPr>
          </w:p>
        </w:tc>
        <w:tc>
          <w:tcPr>
            <w:tcW w:w="1317" w:type="dxa"/>
            <w:gridSpan w:val="2"/>
            <w:tcBorders>
              <w:top w:val="nil"/>
              <w:bottom w:val="nil"/>
            </w:tcBorders>
          </w:tcPr>
          <w:p w14:paraId="3D459CBA" w14:textId="77777777" w:rsidR="00691E35" w:rsidRPr="00D95972" w:rsidRDefault="00691E35" w:rsidP="009718A3">
            <w:pPr>
              <w:rPr>
                <w:rFonts w:cs="Arial"/>
              </w:rPr>
            </w:pPr>
          </w:p>
        </w:tc>
        <w:tc>
          <w:tcPr>
            <w:tcW w:w="12437" w:type="dxa"/>
            <w:gridSpan w:val="8"/>
            <w:tcBorders>
              <w:bottom w:val="nil"/>
              <w:right w:val="thinThickThinSmallGap" w:sz="24" w:space="0" w:color="auto"/>
            </w:tcBorders>
            <w:shd w:val="clear" w:color="auto" w:fill="auto"/>
          </w:tcPr>
          <w:p w14:paraId="329A6C4E" w14:textId="0CEF0A57" w:rsidR="00691E35" w:rsidRPr="00D95972" w:rsidRDefault="00691E35" w:rsidP="009718A3">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w:t>
            </w:r>
            <w:r w:rsidR="007C6711">
              <w:rPr>
                <w:rFonts w:cs="Arial"/>
              </w:rPr>
              <w:t>/</w:t>
            </w:r>
            <w:proofErr w:type="spellStart"/>
            <w:r w:rsidR="007C6711">
              <w:rPr>
                <w:rFonts w:cs="Arial"/>
              </w:rPr>
              <w:t>SWG</w:t>
            </w:r>
            <w:proofErr w:type="spellEnd"/>
            <w:r w:rsidRPr="00D95972">
              <w:rPr>
                <w:rFonts w:cs="Arial"/>
              </w:rPr>
              <w:t xml:space="preserve"> meeting including the Chair and Vice</w:t>
            </w:r>
            <w:r w:rsidR="007C6711">
              <w:rPr>
                <w:rFonts w:cs="Arial"/>
              </w:rPr>
              <w:t xml:space="preserve"> </w:t>
            </w:r>
            <w:r w:rsidRPr="00D95972">
              <w:rPr>
                <w:rFonts w:cs="Arial"/>
              </w:rPr>
              <w:t>Chair</w:t>
            </w:r>
            <w:r w:rsidR="00B71DE4">
              <w:rPr>
                <w:rFonts w:cs="Arial"/>
              </w:rPr>
              <w:t>s</w:t>
            </w:r>
            <w:r w:rsidRPr="00D95972">
              <w:rPr>
                <w:rFonts w:cs="Arial"/>
              </w:rPr>
              <w:t>. In case of question I recommend that you contact your legal counsel.</w:t>
            </w:r>
          </w:p>
          <w:p w14:paraId="6939B2EB" w14:textId="77777777" w:rsidR="00691E35" w:rsidRPr="00D95972" w:rsidRDefault="00691E35" w:rsidP="009718A3">
            <w:pPr>
              <w:shd w:val="clear" w:color="auto" w:fill="FFFF00"/>
              <w:rPr>
                <w:rFonts w:cs="Arial"/>
              </w:rPr>
            </w:pPr>
          </w:p>
          <w:p w14:paraId="6591BF41" w14:textId="77777777" w:rsidR="00691E35" w:rsidRPr="00D95972" w:rsidRDefault="00691E35" w:rsidP="009718A3">
            <w:pPr>
              <w:shd w:val="clear" w:color="auto" w:fill="FFFF00"/>
              <w:rPr>
                <w:rFonts w:cs="Arial"/>
              </w:rPr>
            </w:pPr>
            <w:r w:rsidRPr="00D95972">
              <w:rPr>
                <w:rFonts w:cs="Arial"/>
              </w:rPr>
              <w:t>The leadership shall conduct the present meeting with impartiality and in the interests of 3GPP.</w:t>
            </w:r>
          </w:p>
          <w:p w14:paraId="2363114F" w14:textId="77777777" w:rsidR="00691E35" w:rsidRPr="00D95972" w:rsidRDefault="00691E35" w:rsidP="009718A3">
            <w:pPr>
              <w:shd w:val="clear" w:color="auto" w:fill="FFFF00"/>
              <w:rPr>
                <w:rFonts w:cs="Arial"/>
              </w:rPr>
            </w:pPr>
          </w:p>
          <w:p w14:paraId="2A9BBE5F" w14:textId="71A17A1B" w:rsidR="00691E35" w:rsidRPr="00D95972" w:rsidRDefault="00691E35" w:rsidP="009718A3">
            <w:pPr>
              <w:shd w:val="clear" w:color="auto" w:fill="FFFF00"/>
              <w:rPr>
                <w:rFonts w:cs="Arial"/>
              </w:rPr>
            </w:pPr>
            <w:r w:rsidRPr="00D95972">
              <w:rPr>
                <w:rFonts w:cs="Arial"/>
              </w:rPr>
              <w:lastRenderedPageBreak/>
              <w:t>Furthermore, I would like to remind you that timely submission of work items in advance of TSG/WG</w:t>
            </w:r>
            <w:r w:rsidR="007C6711">
              <w:rPr>
                <w:rFonts w:cs="Arial"/>
              </w:rPr>
              <w:t>/</w:t>
            </w:r>
            <w:proofErr w:type="spellStart"/>
            <w:r w:rsidR="007C6711">
              <w:rPr>
                <w:rFonts w:cs="Arial"/>
              </w:rPr>
              <w:t>SWG</w:t>
            </w:r>
            <w:proofErr w:type="spellEnd"/>
            <w:r w:rsidRPr="00D95972">
              <w:rPr>
                <w:rFonts w:cs="Arial"/>
              </w:rPr>
              <w:t xml:space="preserve"> meetings is important to allow for full and fair consideration of such matters.</w:t>
            </w:r>
          </w:p>
        </w:tc>
      </w:tr>
      <w:tr w:rsidR="00691E35" w:rsidRPr="00D95972" w14:paraId="29052B4A" w14:textId="77777777" w:rsidTr="009718A3">
        <w:tc>
          <w:tcPr>
            <w:tcW w:w="976" w:type="dxa"/>
            <w:tcBorders>
              <w:top w:val="nil"/>
              <w:left w:val="thinThickThinSmallGap" w:sz="24" w:space="0" w:color="auto"/>
              <w:bottom w:val="nil"/>
            </w:tcBorders>
          </w:tcPr>
          <w:p w14:paraId="264E4DB6" w14:textId="77777777" w:rsidR="00691E35" w:rsidRPr="00D95972" w:rsidRDefault="00691E35" w:rsidP="009718A3">
            <w:pPr>
              <w:rPr>
                <w:rFonts w:cs="Arial"/>
              </w:rPr>
            </w:pPr>
          </w:p>
        </w:tc>
        <w:tc>
          <w:tcPr>
            <w:tcW w:w="1317" w:type="dxa"/>
            <w:gridSpan w:val="2"/>
            <w:tcBorders>
              <w:top w:val="nil"/>
              <w:bottom w:val="nil"/>
            </w:tcBorders>
          </w:tcPr>
          <w:p w14:paraId="25080AF2" w14:textId="77777777" w:rsidR="00691E35" w:rsidRPr="00D95972" w:rsidRDefault="00691E35" w:rsidP="009718A3">
            <w:pPr>
              <w:rPr>
                <w:rFonts w:cs="Arial"/>
              </w:rPr>
            </w:pPr>
          </w:p>
        </w:tc>
        <w:tc>
          <w:tcPr>
            <w:tcW w:w="1088" w:type="dxa"/>
            <w:tcBorders>
              <w:bottom w:val="nil"/>
            </w:tcBorders>
          </w:tcPr>
          <w:p w14:paraId="4098B8DC" w14:textId="77777777" w:rsidR="00691E35" w:rsidRPr="00D95972" w:rsidRDefault="00691E35" w:rsidP="009718A3">
            <w:pPr>
              <w:rPr>
                <w:rFonts w:cs="Arial"/>
              </w:rPr>
            </w:pPr>
          </w:p>
        </w:tc>
        <w:tc>
          <w:tcPr>
            <w:tcW w:w="4191" w:type="dxa"/>
            <w:gridSpan w:val="3"/>
            <w:tcBorders>
              <w:bottom w:val="nil"/>
            </w:tcBorders>
            <w:shd w:val="clear" w:color="auto" w:fill="auto"/>
          </w:tcPr>
          <w:p w14:paraId="3DF8ACAF" w14:textId="77777777" w:rsidR="00691E35" w:rsidRPr="00D95972" w:rsidRDefault="00691E35" w:rsidP="009718A3">
            <w:pPr>
              <w:rPr>
                <w:rFonts w:cs="Arial"/>
              </w:rPr>
            </w:pPr>
          </w:p>
        </w:tc>
        <w:tc>
          <w:tcPr>
            <w:tcW w:w="1767" w:type="dxa"/>
            <w:tcBorders>
              <w:bottom w:val="nil"/>
            </w:tcBorders>
          </w:tcPr>
          <w:p w14:paraId="08058A79" w14:textId="77777777" w:rsidR="00691E35" w:rsidRPr="00D95972" w:rsidRDefault="00691E35" w:rsidP="009718A3">
            <w:pPr>
              <w:rPr>
                <w:rFonts w:cs="Arial"/>
              </w:rPr>
            </w:pPr>
          </w:p>
        </w:tc>
        <w:tc>
          <w:tcPr>
            <w:tcW w:w="826" w:type="dxa"/>
            <w:tcBorders>
              <w:bottom w:val="nil"/>
            </w:tcBorders>
          </w:tcPr>
          <w:p w14:paraId="579DEFB7"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61021C51" w14:textId="77777777" w:rsidR="00691E35" w:rsidRPr="00D95972" w:rsidRDefault="00691E35" w:rsidP="009718A3">
            <w:pPr>
              <w:rPr>
                <w:rFonts w:cs="Arial"/>
              </w:rPr>
            </w:pPr>
          </w:p>
        </w:tc>
      </w:tr>
      <w:tr w:rsidR="00691E35" w:rsidRPr="00D95972" w14:paraId="1472276F" w14:textId="77777777" w:rsidTr="009718A3">
        <w:tc>
          <w:tcPr>
            <w:tcW w:w="976" w:type="dxa"/>
            <w:tcBorders>
              <w:top w:val="nil"/>
              <w:left w:val="thinThickThinSmallGap" w:sz="24" w:space="0" w:color="auto"/>
              <w:bottom w:val="nil"/>
            </w:tcBorders>
          </w:tcPr>
          <w:p w14:paraId="465A83E2" w14:textId="77777777" w:rsidR="00691E35" w:rsidRPr="00D95972" w:rsidRDefault="00691E35" w:rsidP="009718A3">
            <w:pPr>
              <w:rPr>
                <w:rFonts w:cs="Arial"/>
              </w:rPr>
            </w:pPr>
          </w:p>
        </w:tc>
        <w:tc>
          <w:tcPr>
            <w:tcW w:w="1317" w:type="dxa"/>
            <w:gridSpan w:val="2"/>
            <w:tcBorders>
              <w:top w:val="nil"/>
              <w:bottom w:val="nil"/>
            </w:tcBorders>
          </w:tcPr>
          <w:p w14:paraId="19825251" w14:textId="77777777" w:rsidR="00691E35" w:rsidRPr="00D95972" w:rsidRDefault="00691E35" w:rsidP="009718A3">
            <w:pPr>
              <w:rPr>
                <w:rFonts w:cs="Arial"/>
              </w:rPr>
            </w:pPr>
          </w:p>
        </w:tc>
        <w:tc>
          <w:tcPr>
            <w:tcW w:w="12437" w:type="dxa"/>
            <w:gridSpan w:val="8"/>
            <w:tcBorders>
              <w:bottom w:val="nil"/>
              <w:right w:val="thinThickThinSmallGap" w:sz="24" w:space="0" w:color="auto"/>
            </w:tcBorders>
            <w:shd w:val="clear" w:color="auto" w:fill="FFFF00"/>
          </w:tcPr>
          <w:p w14:paraId="379C9F67" w14:textId="77777777" w:rsidR="00691E35" w:rsidRPr="00D95972" w:rsidRDefault="00691E35" w:rsidP="009718A3">
            <w:pPr>
              <w:rPr>
                <w:rFonts w:cs="Arial"/>
                <w:b/>
              </w:rPr>
            </w:pPr>
            <w:r w:rsidRPr="00D95972">
              <w:rPr>
                <w:rFonts w:cs="Arial"/>
                <w:b/>
              </w:rPr>
              <w:t xml:space="preserve">Usage if </w:t>
            </w:r>
            <w:proofErr w:type="spellStart"/>
            <w:r w:rsidRPr="00D95972">
              <w:rPr>
                <w:rFonts w:cs="Arial"/>
                <w:b/>
              </w:rPr>
              <w:t>WiFi</w:t>
            </w:r>
            <w:proofErr w:type="spellEnd"/>
          </w:p>
          <w:p w14:paraId="0E9C122E" w14:textId="77777777" w:rsidR="00691E35" w:rsidRPr="00D95972" w:rsidRDefault="00691E35" w:rsidP="009718A3">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691E35" w:rsidRPr="00D95972" w14:paraId="296E4742" w14:textId="77777777" w:rsidTr="009718A3">
        <w:tc>
          <w:tcPr>
            <w:tcW w:w="976" w:type="dxa"/>
            <w:tcBorders>
              <w:top w:val="nil"/>
              <w:left w:val="thinThickThinSmallGap" w:sz="24" w:space="0" w:color="auto"/>
              <w:bottom w:val="nil"/>
            </w:tcBorders>
          </w:tcPr>
          <w:p w14:paraId="7A5F940E" w14:textId="77777777" w:rsidR="00691E35" w:rsidRPr="00D95972" w:rsidRDefault="00691E35" w:rsidP="009718A3">
            <w:pPr>
              <w:rPr>
                <w:rFonts w:cs="Arial"/>
              </w:rPr>
            </w:pPr>
          </w:p>
        </w:tc>
        <w:tc>
          <w:tcPr>
            <w:tcW w:w="1317" w:type="dxa"/>
            <w:gridSpan w:val="2"/>
            <w:tcBorders>
              <w:top w:val="nil"/>
              <w:bottom w:val="nil"/>
            </w:tcBorders>
          </w:tcPr>
          <w:p w14:paraId="3FBFC8E8" w14:textId="77777777" w:rsidR="00691E35" w:rsidRPr="00D95972" w:rsidRDefault="00691E35" w:rsidP="009718A3">
            <w:pPr>
              <w:rPr>
                <w:rFonts w:cs="Arial"/>
              </w:rPr>
            </w:pPr>
          </w:p>
        </w:tc>
        <w:tc>
          <w:tcPr>
            <w:tcW w:w="1088" w:type="dxa"/>
            <w:tcBorders>
              <w:bottom w:val="nil"/>
            </w:tcBorders>
          </w:tcPr>
          <w:p w14:paraId="3B8B54CF" w14:textId="77777777" w:rsidR="00691E35" w:rsidRPr="00D95972" w:rsidRDefault="00691E35" w:rsidP="009718A3">
            <w:pPr>
              <w:rPr>
                <w:rFonts w:cs="Arial"/>
              </w:rPr>
            </w:pPr>
          </w:p>
        </w:tc>
        <w:tc>
          <w:tcPr>
            <w:tcW w:w="4191" w:type="dxa"/>
            <w:gridSpan w:val="3"/>
            <w:tcBorders>
              <w:bottom w:val="nil"/>
            </w:tcBorders>
            <w:shd w:val="clear" w:color="auto" w:fill="auto"/>
          </w:tcPr>
          <w:p w14:paraId="6B414B95" w14:textId="77777777" w:rsidR="00691E35" w:rsidRPr="00D95972" w:rsidRDefault="00691E35" w:rsidP="009718A3">
            <w:pPr>
              <w:rPr>
                <w:rFonts w:cs="Arial"/>
              </w:rPr>
            </w:pPr>
          </w:p>
        </w:tc>
        <w:tc>
          <w:tcPr>
            <w:tcW w:w="1767" w:type="dxa"/>
            <w:tcBorders>
              <w:bottom w:val="nil"/>
            </w:tcBorders>
          </w:tcPr>
          <w:p w14:paraId="42FD90C9" w14:textId="77777777" w:rsidR="00691E35" w:rsidRPr="00D95972" w:rsidRDefault="00691E35" w:rsidP="009718A3">
            <w:pPr>
              <w:rPr>
                <w:rFonts w:cs="Arial"/>
              </w:rPr>
            </w:pPr>
          </w:p>
        </w:tc>
        <w:tc>
          <w:tcPr>
            <w:tcW w:w="826" w:type="dxa"/>
            <w:tcBorders>
              <w:bottom w:val="nil"/>
            </w:tcBorders>
          </w:tcPr>
          <w:p w14:paraId="14A83A07"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14C6CB34" w14:textId="77777777" w:rsidR="00691E35" w:rsidRPr="00D95972" w:rsidRDefault="00691E35" w:rsidP="009718A3">
            <w:pPr>
              <w:rPr>
                <w:rFonts w:cs="Arial"/>
              </w:rPr>
            </w:pPr>
          </w:p>
        </w:tc>
      </w:tr>
      <w:tr w:rsidR="00691E35" w:rsidRPr="00D95972" w14:paraId="161A4CC2" w14:textId="77777777" w:rsidTr="009718A3">
        <w:tc>
          <w:tcPr>
            <w:tcW w:w="976" w:type="dxa"/>
            <w:tcBorders>
              <w:top w:val="nil"/>
              <w:left w:val="thinThickThinSmallGap" w:sz="24" w:space="0" w:color="auto"/>
              <w:bottom w:val="nil"/>
            </w:tcBorders>
          </w:tcPr>
          <w:p w14:paraId="06B07FC1" w14:textId="77777777" w:rsidR="00691E35" w:rsidRPr="00D95972" w:rsidRDefault="00691E35" w:rsidP="009718A3">
            <w:pPr>
              <w:rPr>
                <w:rFonts w:cs="Arial"/>
              </w:rPr>
            </w:pPr>
          </w:p>
        </w:tc>
        <w:tc>
          <w:tcPr>
            <w:tcW w:w="1317" w:type="dxa"/>
            <w:gridSpan w:val="2"/>
            <w:tcBorders>
              <w:top w:val="nil"/>
              <w:bottom w:val="nil"/>
            </w:tcBorders>
          </w:tcPr>
          <w:p w14:paraId="3C21BB3F" w14:textId="77777777" w:rsidR="00691E35" w:rsidRPr="00D95972" w:rsidRDefault="00691E35" w:rsidP="009718A3">
            <w:pPr>
              <w:rPr>
                <w:rFonts w:cs="Arial"/>
              </w:rPr>
            </w:pPr>
          </w:p>
        </w:tc>
        <w:tc>
          <w:tcPr>
            <w:tcW w:w="12437" w:type="dxa"/>
            <w:gridSpan w:val="8"/>
            <w:tcBorders>
              <w:bottom w:val="nil"/>
              <w:right w:val="thinThickThinSmallGap" w:sz="24" w:space="0" w:color="auto"/>
            </w:tcBorders>
            <w:shd w:val="clear" w:color="auto" w:fill="FFFF00"/>
          </w:tcPr>
          <w:p w14:paraId="75193933" w14:textId="77777777" w:rsidR="00691E35" w:rsidRPr="00172A74" w:rsidRDefault="00691E35" w:rsidP="009718A3">
            <w:pPr>
              <w:rPr>
                <w:rFonts w:cs="Arial"/>
                <w:b/>
                <w:bCs/>
              </w:rPr>
            </w:pPr>
            <w:r w:rsidRPr="00172A74">
              <w:rPr>
                <w:rFonts w:cs="Arial"/>
                <w:b/>
                <w:bCs/>
              </w:rPr>
              <w:t>Maintenance of voting rights</w:t>
            </w:r>
          </w:p>
          <w:p w14:paraId="63B44725" w14:textId="77777777" w:rsidR="00691E35" w:rsidRPr="00D95972" w:rsidRDefault="00691E35" w:rsidP="009718A3">
            <w:pPr>
              <w:rPr>
                <w:rFonts w:cs="Arial"/>
              </w:rPr>
            </w:pPr>
            <w:r>
              <w:rPr>
                <w:rFonts w:cs="Arial"/>
              </w:rPr>
              <w:t>This meeting counts toward maintenance of voting rights.</w:t>
            </w:r>
          </w:p>
        </w:tc>
      </w:tr>
      <w:tr w:rsidR="00691E35" w:rsidRPr="00D95972" w14:paraId="74B9D0A9" w14:textId="77777777" w:rsidTr="009718A3">
        <w:tc>
          <w:tcPr>
            <w:tcW w:w="976" w:type="dxa"/>
            <w:tcBorders>
              <w:top w:val="nil"/>
              <w:left w:val="thinThickThinSmallGap" w:sz="24" w:space="0" w:color="auto"/>
              <w:bottom w:val="nil"/>
            </w:tcBorders>
          </w:tcPr>
          <w:p w14:paraId="09FF5AB0" w14:textId="77777777" w:rsidR="00691E35" w:rsidRPr="00D95972" w:rsidRDefault="00691E35" w:rsidP="009718A3">
            <w:pPr>
              <w:rPr>
                <w:rFonts w:cs="Arial"/>
              </w:rPr>
            </w:pPr>
          </w:p>
        </w:tc>
        <w:tc>
          <w:tcPr>
            <w:tcW w:w="1317" w:type="dxa"/>
            <w:gridSpan w:val="2"/>
            <w:tcBorders>
              <w:top w:val="nil"/>
              <w:bottom w:val="nil"/>
            </w:tcBorders>
          </w:tcPr>
          <w:p w14:paraId="2446CBDC" w14:textId="77777777" w:rsidR="00691E35" w:rsidRPr="00D95972" w:rsidRDefault="00691E35" w:rsidP="009718A3">
            <w:pPr>
              <w:rPr>
                <w:rFonts w:cs="Arial"/>
              </w:rPr>
            </w:pPr>
          </w:p>
        </w:tc>
        <w:tc>
          <w:tcPr>
            <w:tcW w:w="1088" w:type="dxa"/>
            <w:tcBorders>
              <w:bottom w:val="nil"/>
            </w:tcBorders>
          </w:tcPr>
          <w:p w14:paraId="4B077A0F" w14:textId="77777777" w:rsidR="00691E35" w:rsidRPr="00D95972" w:rsidRDefault="00691E35" w:rsidP="009718A3">
            <w:pPr>
              <w:rPr>
                <w:rFonts w:cs="Arial"/>
              </w:rPr>
            </w:pPr>
          </w:p>
        </w:tc>
        <w:tc>
          <w:tcPr>
            <w:tcW w:w="4191" w:type="dxa"/>
            <w:gridSpan w:val="3"/>
            <w:tcBorders>
              <w:bottom w:val="nil"/>
            </w:tcBorders>
            <w:shd w:val="clear" w:color="auto" w:fill="auto"/>
          </w:tcPr>
          <w:p w14:paraId="78E261B2" w14:textId="77777777" w:rsidR="00691E35" w:rsidRPr="00D95972" w:rsidRDefault="00691E35" w:rsidP="009718A3">
            <w:pPr>
              <w:rPr>
                <w:rFonts w:cs="Arial"/>
              </w:rPr>
            </w:pPr>
          </w:p>
        </w:tc>
        <w:tc>
          <w:tcPr>
            <w:tcW w:w="1767" w:type="dxa"/>
            <w:tcBorders>
              <w:bottom w:val="nil"/>
            </w:tcBorders>
          </w:tcPr>
          <w:p w14:paraId="1FCAD81C" w14:textId="77777777" w:rsidR="00691E35" w:rsidRPr="00D95972" w:rsidRDefault="00691E35" w:rsidP="009718A3">
            <w:pPr>
              <w:rPr>
                <w:rFonts w:cs="Arial"/>
              </w:rPr>
            </w:pPr>
          </w:p>
        </w:tc>
        <w:tc>
          <w:tcPr>
            <w:tcW w:w="826" w:type="dxa"/>
            <w:tcBorders>
              <w:bottom w:val="nil"/>
            </w:tcBorders>
          </w:tcPr>
          <w:p w14:paraId="43D17A1F"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5646C9D5" w14:textId="77777777" w:rsidR="00691E35" w:rsidRPr="00D95972" w:rsidRDefault="00691E35" w:rsidP="009718A3">
            <w:pPr>
              <w:rPr>
                <w:rFonts w:cs="Arial"/>
              </w:rPr>
            </w:pPr>
          </w:p>
        </w:tc>
      </w:tr>
      <w:tr w:rsidR="00691E35" w:rsidRPr="00D95972" w14:paraId="0E55D500" w14:textId="77777777" w:rsidTr="009718A3">
        <w:tc>
          <w:tcPr>
            <w:tcW w:w="976" w:type="dxa"/>
            <w:tcBorders>
              <w:top w:val="nil"/>
              <w:left w:val="thinThickThinSmallGap" w:sz="24" w:space="0" w:color="auto"/>
              <w:bottom w:val="nil"/>
            </w:tcBorders>
            <w:shd w:val="clear" w:color="auto" w:fill="FFFFFF"/>
          </w:tcPr>
          <w:p w14:paraId="1786CCE5" w14:textId="77777777" w:rsidR="00691E35" w:rsidRPr="00D95972" w:rsidRDefault="00691E35" w:rsidP="009718A3">
            <w:pPr>
              <w:rPr>
                <w:rFonts w:cs="Arial"/>
              </w:rPr>
            </w:pPr>
          </w:p>
        </w:tc>
        <w:tc>
          <w:tcPr>
            <w:tcW w:w="1317" w:type="dxa"/>
            <w:gridSpan w:val="2"/>
            <w:tcBorders>
              <w:top w:val="nil"/>
              <w:bottom w:val="nil"/>
            </w:tcBorders>
          </w:tcPr>
          <w:p w14:paraId="296F3D71" w14:textId="77777777" w:rsidR="00691E35" w:rsidRPr="00D95972" w:rsidRDefault="00691E35" w:rsidP="009718A3">
            <w:pPr>
              <w:rPr>
                <w:rFonts w:cs="Arial"/>
              </w:rPr>
            </w:pPr>
          </w:p>
        </w:tc>
        <w:tc>
          <w:tcPr>
            <w:tcW w:w="12437" w:type="dxa"/>
            <w:gridSpan w:val="8"/>
            <w:tcBorders>
              <w:top w:val="nil"/>
              <w:bottom w:val="nil"/>
              <w:right w:val="thinThickThinSmallGap" w:sz="24" w:space="0" w:color="auto"/>
            </w:tcBorders>
            <w:shd w:val="clear" w:color="auto" w:fill="FFFF00"/>
          </w:tcPr>
          <w:p w14:paraId="2B94E022" w14:textId="77777777" w:rsidR="00691E35" w:rsidRPr="00D95972" w:rsidRDefault="00691E35" w:rsidP="009718A3">
            <w:pPr>
              <w:rPr>
                <w:rFonts w:cs="Arial"/>
              </w:rPr>
            </w:pPr>
            <w:r w:rsidRPr="00D95972">
              <w:rPr>
                <w:rFonts w:cs="Arial"/>
              </w:rPr>
              <w:t>Please remember:</w:t>
            </w:r>
          </w:p>
          <w:p w14:paraId="09674827" w14:textId="77777777" w:rsidR="00691E35" w:rsidRPr="00D95972" w:rsidRDefault="00691E35" w:rsidP="009718A3">
            <w:pPr>
              <w:rPr>
                <w:rFonts w:cs="Arial"/>
              </w:rPr>
            </w:pPr>
            <w:r w:rsidRPr="00D95972">
              <w:rPr>
                <w:rFonts w:cs="Arial"/>
              </w:rPr>
              <w:tab/>
              <w:t xml:space="preserve">- to perform the electronic registration before end-of-meeting </w:t>
            </w:r>
          </w:p>
          <w:p w14:paraId="5A47C4CD" w14:textId="77777777" w:rsidR="00691E35" w:rsidRPr="00D95972" w:rsidRDefault="00691E35" w:rsidP="009718A3">
            <w:pPr>
              <w:rPr>
                <w:rFonts w:cs="Arial"/>
              </w:rPr>
            </w:pPr>
            <w:r w:rsidRPr="00D95972">
              <w:rPr>
                <w:rFonts w:cs="Arial"/>
              </w:rPr>
              <w:tab/>
              <w:t xml:space="preserve">- to wear your badge   </w:t>
            </w:r>
          </w:p>
        </w:tc>
      </w:tr>
      <w:tr w:rsidR="00691E35" w:rsidRPr="00D95972" w14:paraId="1A3FED1D" w14:textId="77777777" w:rsidTr="009718A3">
        <w:tc>
          <w:tcPr>
            <w:tcW w:w="976" w:type="dxa"/>
            <w:tcBorders>
              <w:top w:val="nil"/>
              <w:left w:val="thinThickThinSmallGap" w:sz="24" w:space="0" w:color="auto"/>
              <w:bottom w:val="nil"/>
            </w:tcBorders>
          </w:tcPr>
          <w:p w14:paraId="0DD92364" w14:textId="77777777" w:rsidR="00691E35" w:rsidRPr="00D95972" w:rsidRDefault="00691E35" w:rsidP="009718A3">
            <w:pPr>
              <w:rPr>
                <w:rFonts w:cs="Arial"/>
              </w:rPr>
            </w:pPr>
          </w:p>
        </w:tc>
        <w:tc>
          <w:tcPr>
            <w:tcW w:w="1317" w:type="dxa"/>
            <w:gridSpan w:val="2"/>
            <w:tcBorders>
              <w:top w:val="nil"/>
              <w:bottom w:val="nil"/>
            </w:tcBorders>
          </w:tcPr>
          <w:p w14:paraId="5E2F6441" w14:textId="77777777" w:rsidR="00691E35" w:rsidRPr="00D95972" w:rsidRDefault="00691E35" w:rsidP="009718A3">
            <w:pPr>
              <w:rPr>
                <w:rFonts w:cs="Arial"/>
              </w:rPr>
            </w:pPr>
          </w:p>
        </w:tc>
        <w:tc>
          <w:tcPr>
            <w:tcW w:w="1088" w:type="dxa"/>
            <w:tcBorders>
              <w:bottom w:val="nil"/>
            </w:tcBorders>
          </w:tcPr>
          <w:p w14:paraId="5B2602E7" w14:textId="77777777" w:rsidR="00691E35" w:rsidRPr="00D95972" w:rsidRDefault="00691E35" w:rsidP="009718A3">
            <w:pPr>
              <w:rPr>
                <w:rFonts w:cs="Arial"/>
              </w:rPr>
            </w:pPr>
          </w:p>
        </w:tc>
        <w:tc>
          <w:tcPr>
            <w:tcW w:w="4191" w:type="dxa"/>
            <w:gridSpan w:val="3"/>
            <w:tcBorders>
              <w:bottom w:val="nil"/>
            </w:tcBorders>
          </w:tcPr>
          <w:p w14:paraId="5C4A4A55" w14:textId="77777777" w:rsidR="00691E35" w:rsidRPr="00D95972" w:rsidRDefault="00691E35" w:rsidP="009718A3">
            <w:pPr>
              <w:rPr>
                <w:rFonts w:cs="Arial"/>
              </w:rPr>
            </w:pPr>
          </w:p>
        </w:tc>
        <w:tc>
          <w:tcPr>
            <w:tcW w:w="1767" w:type="dxa"/>
            <w:tcBorders>
              <w:bottom w:val="nil"/>
            </w:tcBorders>
          </w:tcPr>
          <w:p w14:paraId="291286BB" w14:textId="77777777" w:rsidR="00691E35" w:rsidRPr="00D95972" w:rsidRDefault="00691E35" w:rsidP="009718A3">
            <w:pPr>
              <w:rPr>
                <w:rFonts w:cs="Arial"/>
              </w:rPr>
            </w:pPr>
          </w:p>
        </w:tc>
        <w:tc>
          <w:tcPr>
            <w:tcW w:w="826" w:type="dxa"/>
            <w:tcBorders>
              <w:bottom w:val="nil"/>
            </w:tcBorders>
          </w:tcPr>
          <w:p w14:paraId="46C78455"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6F2C86E5" w14:textId="77777777" w:rsidR="00691E35" w:rsidRPr="00D95972" w:rsidRDefault="00691E35" w:rsidP="009718A3">
            <w:pPr>
              <w:rPr>
                <w:rFonts w:cs="Arial"/>
                <w:highlight w:val="green"/>
              </w:rPr>
            </w:pPr>
          </w:p>
        </w:tc>
      </w:tr>
      <w:tr w:rsidR="00691E35" w:rsidRPr="00D95972" w14:paraId="076F00F1" w14:textId="77777777" w:rsidTr="00B71DE4">
        <w:tc>
          <w:tcPr>
            <w:tcW w:w="976" w:type="dxa"/>
            <w:tcBorders>
              <w:top w:val="single" w:sz="12" w:space="0" w:color="auto"/>
              <w:left w:val="thinThickThinSmallGap" w:sz="24" w:space="0" w:color="auto"/>
              <w:bottom w:val="single" w:sz="12" w:space="0" w:color="auto"/>
            </w:tcBorders>
            <w:shd w:val="clear" w:color="auto" w:fill="0000FF"/>
          </w:tcPr>
          <w:p w14:paraId="217836FF" w14:textId="77777777" w:rsidR="00691E35" w:rsidRPr="00D95972" w:rsidRDefault="00691E35" w:rsidP="009718A3">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1BE296BA" w14:textId="77777777" w:rsidR="00691E35" w:rsidRPr="00D95972" w:rsidRDefault="00691E35" w:rsidP="009718A3">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5EBD18FD"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17747D53"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AF8A3B4"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FAD2653" w14:textId="77777777" w:rsidR="00691E35" w:rsidRPr="00D95972" w:rsidRDefault="00691E35" w:rsidP="009718A3">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10A43AC3" w14:textId="77777777" w:rsidR="00691E35" w:rsidRPr="00D95972" w:rsidRDefault="00691E35" w:rsidP="009718A3">
            <w:pPr>
              <w:rPr>
                <w:rFonts w:cs="Arial"/>
              </w:rPr>
            </w:pPr>
            <w:r w:rsidRPr="00D95972">
              <w:rPr>
                <w:rFonts w:cs="Arial"/>
              </w:rPr>
              <w:t>Result &amp; comments</w:t>
            </w:r>
          </w:p>
        </w:tc>
      </w:tr>
      <w:tr w:rsidR="00691E35" w:rsidRPr="00D95972" w14:paraId="4F49784A" w14:textId="77777777" w:rsidTr="006B39C7">
        <w:tc>
          <w:tcPr>
            <w:tcW w:w="976" w:type="dxa"/>
            <w:tcBorders>
              <w:left w:val="thinThickThinSmallGap" w:sz="24" w:space="0" w:color="auto"/>
              <w:bottom w:val="nil"/>
            </w:tcBorders>
          </w:tcPr>
          <w:p w14:paraId="4883D692" w14:textId="77777777" w:rsidR="00691E35" w:rsidRPr="00D95972" w:rsidRDefault="00691E35" w:rsidP="009718A3">
            <w:pPr>
              <w:rPr>
                <w:rFonts w:cs="Arial"/>
              </w:rPr>
            </w:pPr>
          </w:p>
        </w:tc>
        <w:tc>
          <w:tcPr>
            <w:tcW w:w="1317" w:type="dxa"/>
            <w:gridSpan w:val="2"/>
            <w:tcBorders>
              <w:bottom w:val="nil"/>
            </w:tcBorders>
          </w:tcPr>
          <w:p w14:paraId="04CB81A6" w14:textId="77777777" w:rsidR="00691E35" w:rsidRPr="00D95972" w:rsidRDefault="00691E35" w:rsidP="009718A3">
            <w:pPr>
              <w:rPr>
                <w:rFonts w:cs="Arial"/>
              </w:rPr>
            </w:pPr>
          </w:p>
        </w:tc>
        <w:tc>
          <w:tcPr>
            <w:tcW w:w="1088" w:type="dxa"/>
            <w:tcBorders>
              <w:top w:val="single" w:sz="12" w:space="0" w:color="auto"/>
              <w:bottom w:val="single" w:sz="4" w:space="0" w:color="auto"/>
            </w:tcBorders>
            <w:shd w:val="clear" w:color="auto" w:fill="FFFF00"/>
          </w:tcPr>
          <w:p w14:paraId="0E397248" w14:textId="7147BF1A" w:rsidR="00691E35" w:rsidRPr="007016DC" w:rsidRDefault="002D5FAB" w:rsidP="009718A3">
            <w:pPr>
              <w:rPr>
                <w:rFonts w:cs="Arial"/>
                <w:bCs/>
                <w:iCs/>
              </w:rPr>
            </w:pPr>
            <w:hyperlink r:id="rId9" w:history="1">
              <w:r w:rsidR="00691E35" w:rsidRPr="004F658C">
                <w:rPr>
                  <w:rStyle w:val="Hyperlink"/>
                </w:rPr>
                <w:t>C1-24</w:t>
              </w:r>
              <w:r w:rsidR="00B71DE4" w:rsidRPr="004F658C">
                <w:rPr>
                  <w:rStyle w:val="Hyperlink"/>
                </w:rPr>
                <w:t>4</w:t>
              </w:r>
              <w:r w:rsidR="00691E35" w:rsidRPr="004F658C">
                <w:rPr>
                  <w:rStyle w:val="Hyperlink"/>
                </w:rPr>
                <w:t>000</w:t>
              </w:r>
            </w:hyperlink>
          </w:p>
        </w:tc>
        <w:tc>
          <w:tcPr>
            <w:tcW w:w="4191" w:type="dxa"/>
            <w:gridSpan w:val="3"/>
            <w:tcBorders>
              <w:top w:val="single" w:sz="12" w:space="0" w:color="auto"/>
              <w:bottom w:val="single" w:sz="4" w:space="0" w:color="auto"/>
            </w:tcBorders>
            <w:shd w:val="clear" w:color="auto" w:fill="FFFF00"/>
          </w:tcPr>
          <w:p w14:paraId="4CE1F7BE" w14:textId="3D8E8410"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13EA07B9"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1436F391"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1B2AAD5D" w14:textId="0C3857AD" w:rsidR="00691E35" w:rsidRPr="00D95972" w:rsidRDefault="00691E35" w:rsidP="00B71DE4">
            <w:pPr>
              <w:rPr>
                <w:rFonts w:cs="Arial"/>
              </w:rPr>
            </w:pPr>
          </w:p>
        </w:tc>
      </w:tr>
      <w:tr w:rsidR="00691E35" w:rsidRPr="00D95972" w14:paraId="7F70492A" w14:textId="77777777" w:rsidTr="000A4EA5">
        <w:tc>
          <w:tcPr>
            <w:tcW w:w="976" w:type="dxa"/>
            <w:tcBorders>
              <w:left w:val="thinThickThinSmallGap" w:sz="24" w:space="0" w:color="auto"/>
              <w:bottom w:val="nil"/>
            </w:tcBorders>
          </w:tcPr>
          <w:p w14:paraId="50988EDE" w14:textId="77777777" w:rsidR="00691E35" w:rsidRPr="00D95972" w:rsidRDefault="00691E35" w:rsidP="009718A3">
            <w:pPr>
              <w:rPr>
                <w:rFonts w:cs="Arial"/>
              </w:rPr>
            </w:pPr>
          </w:p>
        </w:tc>
        <w:tc>
          <w:tcPr>
            <w:tcW w:w="1317" w:type="dxa"/>
            <w:gridSpan w:val="2"/>
            <w:tcBorders>
              <w:bottom w:val="nil"/>
            </w:tcBorders>
          </w:tcPr>
          <w:p w14:paraId="07ADA847"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2C1D662A" w14:textId="4001BC64" w:rsidR="00691E35" w:rsidRPr="007016DC" w:rsidRDefault="002D5FAB" w:rsidP="009718A3">
            <w:pPr>
              <w:rPr>
                <w:rFonts w:cs="Arial"/>
                <w:bCs/>
                <w:iCs/>
              </w:rPr>
            </w:pPr>
            <w:hyperlink r:id="rId10" w:history="1">
              <w:r w:rsidR="00691E35" w:rsidRPr="004F658C">
                <w:rPr>
                  <w:rStyle w:val="Hyperlink"/>
                  <w:rFonts w:cs="Arial"/>
                  <w:bCs/>
                  <w:iCs/>
                </w:rPr>
                <w:t>C1-2</w:t>
              </w:r>
              <w:r w:rsidR="00691E35" w:rsidRPr="004F658C">
                <w:rPr>
                  <w:rStyle w:val="Hyperlink"/>
                </w:rPr>
                <w:t>4</w:t>
              </w:r>
              <w:r w:rsidR="00B71DE4" w:rsidRPr="004F658C">
                <w:rPr>
                  <w:rStyle w:val="Hyperlink"/>
                </w:rPr>
                <w:t>4</w:t>
              </w:r>
              <w:r w:rsidR="00691E35" w:rsidRPr="004F658C">
                <w:rPr>
                  <w:rStyle w:val="Hyperlink"/>
                </w:rPr>
                <w:t>001</w:t>
              </w:r>
            </w:hyperlink>
          </w:p>
        </w:tc>
        <w:tc>
          <w:tcPr>
            <w:tcW w:w="4191" w:type="dxa"/>
            <w:gridSpan w:val="3"/>
            <w:tcBorders>
              <w:top w:val="single" w:sz="4" w:space="0" w:color="auto"/>
              <w:bottom w:val="single" w:sz="4" w:space="0" w:color="auto"/>
            </w:tcBorders>
            <w:shd w:val="clear" w:color="auto" w:fill="FFFF00"/>
          </w:tcPr>
          <w:p w14:paraId="7EE51FD6" w14:textId="6883AA78"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370358FE"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1679D2AE"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41ED9" w14:textId="4FDF73BA" w:rsidR="00691E35" w:rsidRPr="00D95972" w:rsidRDefault="00691E35" w:rsidP="00B71DE4">
            <w:pPr>
              <w:rPr>
                <w:rFonts w:cs="Arial"/>
              </w:rPr>
            </w:pPr>
          </w:p>
        </w:tc>
      </w:tr>
      <w:tr w:rsidR="00691E35" w:rsidRPr="00D95972" w14:paraId="309EC10E" w14:textId="77777777" w:rsidTr="003501BE">
        <w:tc>
          <w:tcPr>
            <w:tcW w:w="976" w:type="dxa"/>
            <w:tcBorders>
              <w:left w:val="thinThickThinSmallGap" w:sz="24" w:space="0" w:color="auto"/>
              <w:bottom w:val="nil"/>
            </w:tcBorders>
          </w:tcPr>
          <w:p w14:paraId="11B3C466" w14:textId="77777777" w:rsidR="00691E35" w:rsidRPr="00D95972" w:rsidRDefault="00691E35" w:rsidP="009718A3">
            <w:pPr>
              <w:rPr>
                <w:rFonts w:cs="Arial"/>
              </w:rPr>
            </w:pPr>
          </w:p>
        </w:tc>
        <w:tc>
          <w:tcPr>
            <w:tcW w:w="1317" w:type="dxa"/>
            <w:gridSpan w:val="2"/>
            <w:tcBorders>
              <w:bottom w:val="nil"/>
            </w:tcBorders>
          </w:tcPr>
          <w:p w14:paraId="38824583"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8B17EDD" w14:textId="08889F13" w:rsidR="00691E35" w:rsidRPr="007016DC" w:rsidRDefault="002D5FAB" w:rsidP="009718A3">
            <w:pPr>
              <w:rPr>
                <w:rFonts w:cs="Arial"/>
                <w:bCs/>
                <w:iCs/>
              </w:rPr>
            </w:pPr>
            <w:hyperlink r:id="rId11" w:history="1">
              <w:r w:rsidR="00691E35" w:rsidRPr="004F658C">
                <w:rPr>
                  <w:rStyle w:val="Hyperlink"/>
                  <w:rFonts w:cs="Arial"/>
                  <w:bCs/>
                  <w:iCs/>
                </w:rPr>
                <w:t>C1-2</w:t>
              </w:r>
              <w:r w:rsidR="00691E35" w:rsidRPr="004F658C">
                <w:rPr>
                  <w:rStyle w:val="Hyperlink"/>
                </w:rPr>
                <w:t>4</w:t>
              </w:r>
              <w:r w:rsidR="00B71DE4" w:rsidRPr="004F658C">
                <w:rPr>
                  <w:rStyle w:val="Hyperlink"/>
                </w:rPr>
                <w:t>4</w:t>
              </w:r>
              <w:r w:rsidR="00691E35" w:rsidRPr="004F658C">
                <w:rPr>
                  <w:rStyle w:val="Hyperlink"/>
                </w:rPr>
                <w:t>002</w:t>
              </w:r>
            </w:hyperlink>
          </w:p>
        </w:tc>
        <w:tc>
          <w:tcPr>
            <w:tcW w:w="4191" w:type="dxa"/>
            <w:gridSpan w:val="3"/>
            <w:tcBorders>
              <w:top w:val="single" w:sz="4" w:space="0" w:color="auto"/>
              <w:bottom w:val="single" w:sz="4" w:space="0" w:color="auto"/>
            </w:tcBorders>
            <w:shd w:val="clear" w:color="auto" w:fill="FFFF00"/>
          </w:tcPr>
          <w:p w14:paraId="4C5CE10A" w14:textId="743B658F"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2232271C"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791314EA"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65A9A" w14:textId="7EAAB9D7" w:rsidR="00691E35" w:rsidRPr="00D95972" w:rsidRDefault="00691E35" w:rsidP="00B71DE4">
            <w:pPr>
              <w:rPr>
                <w:rFonts w:cs="Arial"/>
              </w:rPr>
            </w:pPr>
          </w:p>
        </w:tc>
      </w:tr>
      <w:tr w:rsidR="00691E35" w:rsidRPr="00D95972" w14:paraId="48AE14FE" w14:textId="77777777" w:rsidTr="003501BE">
        <w:tc>
          <w:tcPr>
            <w:tcW w:w="976" w:type="dxa"/>
            <w:tcBorders>
              <w:left w:val="thinThickThinSmallGap" w:sz="24" w:space="0" w:color="auto"/>
              <w:bottom w:val="nil"/>
            </w:tcBorders>
          </w:tcPr>
          <w:p w14:paraId="5560FA58" w14:textId="77777777" w:rsidR="00691E35" w:rsidRPr="00D95972" w:rsidRDefault="00691E35" w:rsidP="009718A3">
            <w:pPr>
              <w:rPr>
                <w:rFonts w:cs="Arial"/>
              </w:rPr>
            </w:pPr>
          </w:p>
        </w:tc>
        <w:tc>
          <w:tcPr>
            <w:tcW w:w="1317" w:type="dxa"/>
            <w:gridSpan w:val="2"/>
            <w:tcBorders>
              <w:bottom w:val="nil"/>
            </w:tcBorders>
          </w:tcPr>
          <w:p w14:paraId="0470EE05"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B67E671" w14:textId="0C8A634D" w:rsidR="00691E35" w:rsidRPr="007016DC" w:rsidRDefault="002D5FAB" w:rsidP="009718A3">
            <w:pPr>
              <w:rPr>
                <w:rFonts w:cs="Arial"/>
                <w:bCs/>
                <w:iCs/>
              </w:rPr>
            </w:pPr>
            <w:hyperlink r:id="rId12" w:history="1">
              <w:r w:rsidR="00691E35" w:rsidRPr="004F658C">
                <w:rPr>
                  <w:rStyle w:val="Hyperlink"/>
                  <w:iCs/>
                </w:rPr>
                <w:t>C1-2</w:t>
              </w:r>
              <w:r w:rsidR="00691E35" w:rsidRPr="004F658C">
                <w:rPr>
                  <w:rStyle w:val="Hyperlink"/>
                </w:rPr>
                <w:t>4</w:t>
              </w:r>
              <w:r w:rsidR="00B71DE4" w:rsidRPr="004F658C">
                <w:rPr>
                  <w:rStyle w:val="Hyperlink"/>
                </w:rPr>
                <w:t>4</w:t>
              </w:r>
              <w:r w:rsidR="00691E35" w:rsidRPr="004F658C">
                <w:rPr>
                  <w:rStyle w:val="Hyperlink"/>
                </w:rPr>
                <w:t>003</w:t>
              </w:r>
            </w:hyperlink>
          </w:p>
        </w:tc>
        <w:tc>
          <w:tcPr>
            <w:tcW w:w="4191" w:type="dxa"/>
            <w:gridSpan w:val="3"/>
            <w:tcBorders>
              <w:top w:val="single" w:sz="4" w:space="0" w:color="auto"/>
              <w:bottom w:val="single" w:sz="4" w:space="0" w:color="auto"/>
            </w:tcBorders>
            <w:shd w:val="clear" w:color="auto" w:fill="FFFF00"/>
          </w:tcPr>
          <w:p w14:paraId="5C0078D5" w14:textId="19A3CFE4"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19285FEB"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CF47A5C"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6F9E9" w14:textId="3656A2CB" w:rsidR="00691E35" w:rsidRPr="00D95972" w:rsidRDefault="00691E35" w:rsidP="00B71DE4">
            <w:pPr>
              <w:rPr>
                <w:rFonts w:cs="Arial"/>
              </w:rPr>
            </w:pPr>
          </w:p>
        </w:tc>
      </w:tr>
      <w:tr w:rsidR="00691E35" w:rsidRPr="00D95972" w14:paraId="4D3B0FF3" w14:textId="77777777" w:rsidTr="00B71DE4">
        <w:tc>
          <w:tcPr>
            <w:tcW w:w="976" w:type="dxa"/>
            <w:tcBorders>
              <w:left w:val="thinThickThinSmallGap" w:sz="24" w:space="0" w:color="auto"/>
              <w:bottom w:val="nil"/>
            </w:tcBorders>
          </w:tcPr>
          <w:p w14:paraId="59683AB3" w14:textId="77777777" w:rsidR="00691E35" w:rsidRPr="00D95972" w:rsidRDefault="00691E35" w:rsidP="009718A3">
            <w:pPr>
              <w:rPr>
                <w:rFonts w:cs="Arial"/>
              </w:rPr>
            </w:pPr>
          </w:p>
        </w:tc>
        <w:tc>
          <w:tcPr>
            <w:tcW w:w="1317" w:type="dxa"/>
            <w:gridSpan w:val="2"/>
            <w:tcBorders>
              <w:bottom w:val="nil"/>
            </w:tcBorders>
          </w:tcPr>
          <w:p w14:paraId="0EA0CA7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4984A846" w14:textId="59863E7B" w:rsidR="00691E35" w:rsidRPr="007016DC" w:rsidRDefault="002D5FAB" w:rsidP="009718A3">
            <w:pPr>
              <w:rPr>
                <w:rFonts w:cs="Arial"/>
                <w:bCs/>
                <w:iCs/>
              </w:rPr>
            </w:pPr>
            <w:hyperlink r:id="rId13" w:history="1">
              <w:r w:rsidR="00691E35" w:rsidRPr="004F658C">
                <w:rPr>
                  <w:rStyle w:val="Hyperlink"/>
                  <w:rFonts w:cs="Arial"/>
                  <w:bCs/>
                  <w:iCs/>
                </w:rPr>
                <w:t>C1-2</w:t>
              </w:r>
              <w:r w:rsidR="00691E35" w:rsidRPr="004F658C">
                <w:rPr>
                  <w:rStyle w:val="Hyperlink"/>
                </w:rPr>
                <w:t>4</w:t>
              </w:r>
              <w:r w:rsidR="00B71DE4" w:rsidRPr="004F658C">
                <w:rPr>
                  <w:rStyle w:val="Hyperlink"/>
                </w:rPr>
                <w:t>4</w:t>
              </w:r>
              <w:r w:rsidR="00691E35" w:rsidRPr="004F658C">
                <w:rPr>
                  <w:rStyle w:val="Hyperlink"/>
                </w:rPr>
                <w:t>004</w:t>
              </w:r>
            </w:hyperlink>
          </w:p>
        </w:tc>
        <w:tc>
          <w:tcPr>
            <w:tcW w:w="4191" w:type="dxa"/>
            <w:gridSpan w:val="3"/>
            <w:tcBorders>
              <w:top w:val="single" w:sz="4" w:space="0" w:color="auto"/>
              <w:bottom w:val="single" w:sz="4" w:space="0" w:color="auto"/>
            </w:tcBorders>
            <w:shd w:val="clear" w:color="auto" w:fill="00FFFF"/>
          </w:tcPr>
          <w:p w14:paraId="01386C3C" w14:textId="046AB89A"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6C9CF55D"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5C7DDA22" w14:textId="77777777" w:rsidR="00691E35" w:rsidRPr="006C00E0" w:rsidRDefault="00691E35" w:rsidP="009718A3">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3263E90" w14:textId="64B583C8" w:rsidR="00691E35" w:rsidRPr="00D95972" w:rsidRDefault="00691E35" w:rsidP="00B71DE4">
            <w:pPr>
              <w:rPr>
                <w:rFonts w:cs="Arial"/>
              </w:rPr>
            </w:pPr>
          </w:p>
        </w:tc>
      </w:tr>
      <w:tr w:rsidR="00691E35" w:rsidRPr="00D95972" w14:paraId="274F3FF3" w14:textId="77777777" w:rsidTr="00B71DE4">
        <w:tc>
          <w:tcPr>
            <w:tcW w:w="976" w:type="dxa"/>
            <w:tcBorders>
              <w:left w:val="thinThickThinSmallGap" w:sz="24" w:space="0" w:color="auto"/>
              <w:bottom w:val="nil"/>
            </w:tcBorders>
          </w:tcPr>
          <w:p w14:paraId="6DDFBDDC" w14:textId="77777777" w:rsidR="00691E35" w:rsidRPr="00D95972" w:rsidRDefault="00691E35" w:rsidP="009718A3">
            <w:pPr>
              <w:rPr>
                <w:rFonts w:cs="Arial"/>
              </w:rPr>
            </w:pPr>
          </w:p>
        </w:tc>
        <w:tc>
          <w:tcPr>
            <w:tcW w:w="1317" w:type="dxa"/>
            <w:gridSpan w:val="2"/>
            <w:tcBorders>
              <w:bottom w:val="nil"/>
            </w:tcBorders>
          </w:tcPr>
          <w:p w14:paraId="3B837FEE"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3ECFB397" w14:textId="3E5FD6F6" w:rsidR="00691E35" w:rsidRPr="007016DC" w:rsidRDefault="002D5FAB" w:rsidP="009718A3">
            <w:pPr>
              <w:rPr>
                <w:rFonts w:cs="Arial"/>
                <w:bCs/>
                <w:iCs/>
              </w:rPr>
            </w:pPr>
            <w:hyperlink r:id="rId14" w:history="1">
              <w:r w:rsidR="00691E35" w:rsidRPr="004F658C">
                <w:rPr>
                  <w:rStyle w:val="Hyperlink"/>
                  <w:rFonts w:cs="Arial"/>
                  <w:bCs/>
                  <w:iCs/>
                </w:rPr>
                <w:t>C1-2</w:t>
              </w:r>
              <w:r w:rsidR="00691E35" w:rsidRPr="004F658C">
                <w:rPr>
                  <w:rStyle w:val="Hyperlink"/>
                </w:rPr>
                <w:t>4</w:t>
              </w:r>
              <w:r w:rsidR="00B71DE4" w:rsidRPr="004F658C">
                <w:rPr>
                  <w:rStyle w:val="Hyperlink"/>
                </w:rPr>
                <w:t>4</w:t>
              </w:r>
              <w:r w:rsidR="00691E35" w:rsidRPr="004F658C">
                <w:rPr>
                  <w:rStyle w:val="Hyperlink"/>
                </w:rPr>
                <w:t>005</w:t>
              </w:r>
            </w:hyperlink>
          </w:p>
        </w:tc>
        <w:tc>
          <w:tcPr>
            <w:tcW w:w="4191" w:type="dxa"/>
            <w:gridSpan w:val="3"/>
            <w:tcBorders>
              <w:top w:val="single" w:sz="4" w:space="0" w:color="auto"/>
              <w:bottom w:val="single" w:sz="4" w:space="0" w:color="auto"/>
            </w:tcBorders>
            <w:shd w:val="clear" w:color="auto" w:fill="00FFFF"/>
          </w:tcPr>
          <w:p w14:paraId="4129716F" w14:textId="67E4549E"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6DF19766" w14:textId="77777777" w:rsidR="00691E35" w:rsidRPr="007016DC" w:rsidRDefault="00691E35" w:rsidP="009718A3">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684A095B" w14:textId="77777777" w:rsidR="00691E35" w:rsidRPr="006C00E0" w:rsidRDefault="00691E35" w:rsidP="009718A3">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B55D813" w14:textId="6A803DCB" w:rsidR="00691E35" w:rsidRPr="00D95972" w:rsidRDefault="00691E35" w:rsidP="00B71DE4">
            <w:pPr>
              <w:rPr>
                <w:rFonts w:cs="Arial"/>
              </w:rPr>
            </w:pPr>
          </w:p>
        </w:tc>
      </w:tr>
      <w:tr w:rsidR="00691E35" w:rsidRPr="00D95972" w14:paraId="6BD229C9" w14:textId="77777777" w:rsidTr="00863DE6">
        <w:tc>
          <w:tcPr>
            <w:tcW w:w="976" w:type="dxa"/>
            <w:tcBorders>
              <w:left w:val="thinThickThinSmallGap" w:sz="24" w:space="0" w:color="auto"/>
              <w:bottom w:val="nil"/>
            </w:tcBorders>
          </w:tcPr>
          <w:p w14:paraId="2655083F" w14:textId="77777777" w:rsidR="00691E35" w:rsidRPr="00D95972" w:rsidRDefault="00691E35" w:rsidP="009718A3">
            <w:pPr>
              <w:rPr>
                <w:rFonts w:cs="Arial"/>
              </w:rPr>
            </w:pPr>
          </w:p>
        </w:tc>
        <w:tc>
          <w:tcPr>
            <w:tcW w:w="1317" w:type="dxa"/>
            <w:gridSpan w:val="2"/>
            <w:tcBorders>
              <w:bottom w:val="nil"/>
            </w:tcBorders>
          </w:tcPr>
          <w:p w14:paraId="272A30DB"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18A0FE7A" w14:textId="21FB240F" w:rsidR="00691E35" w:rsidRPr="007016DC" w:rsidRDefault="002D5FAB" w:rsidP="009718A3">
            <w:pPr>
              <w:rPr>
                <w:rFonts w:cs="Arial"/>
                <w:bCs/>
                <w:iCs/>
              </w:rPr>
            </w:pPr>
            <w:hyperlink r:id="rId15" w:history="1">
              <w:r w:rsidR="00691E35" w:rsidRPr="004F658C">
                <w:rPr>
                  <w:rStyle w:val="Hyperlink"/>
                  <w:rFonts w:cs="Arial"/>
                  <w:bCs/>
                  <w:iCs/>
                </w:rPr>
                <w:t>C1-2</w:t>
              </w:r>
              <w:r w:rsidR="00691E35" w:rsidRPr="004F658C">
                <w:rPr>
                  <w:rStyle w:val="Hyperlink"/>
                </w:rPr>
                <w:t>4</w:t>
              </w:r>
              <w:r w:rsidR="00B71DE4" w:rsidRPr="004F658C">
                <w:rPr>
                  <w:rStyle w:val="Hyperlink"/>
                </w:rPr>
                <w:t>4</w:t>
              </w:r>
              <w:r w:rsidR="00A60384" w:rsidRPr="004F658C">
                <w:rPr>
                  <w:rStyle w:val="Hyperlink"/>
                </w:rPr>
                <w:t>015</w:t>
              </w:r>
            </w:hyperlink>
          </w:p>
        </w:tc>
        <w:tc>
          <w:tcPr>
            <w:tcW w:w="4191" w:type="dxa"/>
            <w:gridSpan w:val="3"/>
            <w:tcBorders>
              <w:top w:val="single" w:sz="4" w:space="0" w:color="auto"/>
              <w:bottom w:val="single" w:sz="4" w:space="0" w:color="auto"/>
            </w:tcBorders>
            <w:shd w:val="clear" w:color="auto" w:fill="00FFFF"/>
          </w:tcPr>
          <w:p w14:paraId="734F5BA5" w14:textId="7D3FFCDB" w:rsidR="00691E35" w:rsidRPr="007016DC" w:rsidRDefault="00691E35" w:rsidP="009718A3">
            <w:pPr>
              <w:rPr>
                <w:rFonts w:cs="Arial"/>
                <w:iCs/>
                <w:lang w:val="en-US"/>
              </w:rPr>
            </w:pPr>
            <w:r>
              <w:rPr>
                <w:rFonts w:cs="Arial"/>
                <w:iCs/>
                <w:lang w:val="en-US"/>
              </w:rPr>
              <w:t>Initial time schedule for CT1#1</w:t>
            </w:r>
            <w:r w:rsidR="00B71DE4">
              <w:rPr>
                <w:rFonts w:cs="Arial"/>
                <w:iCs/>
                <w:lang w:val="en-US"/>
              </w:rPr>
              <w:t>50</w:t>
            </w:r>
          </w:p>
        </w:tc>
        <w:tc>
          <w:tcPr>
            <w:tcW w:w="1767" w:type="dxa"/>
            <w:tcBorders>
              <w:top w:val="single" w:sz="4" w:space="0" w:color="auto"/>
              <w:bottom w:val="single" w:sz="4" w:space="0" w:color="auto"/>
            </w:tcBorders>
            <w:shd w:val="clear" w:color="auto" w:fill="00FFFF"/>
          </w:tcPr>
          <w:p w14:paraId="467BB42A" w14:textId="77777777" w:rsidR="00691E35" w:rsidRDefault="00691E35" w:rsidP="009718A3">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12BB8667" w14:textId="77777777" w:rsidR="00691E35" w:rsidRDefault="00691E35" w:rsidP="009718A3">
            <w:pPr>
              <w:rPr>
                <w:rFonts w:cs="Arial"/>
                <w:iCs/>
              </w:rPr>
            </w:pPr>
            <w:r>
              <w:rPr>
                <w:rFonts w:cs="Arial"/>
                <w:iCs/>
              </w:rPr>
              <w:t>other</w:t>
            </w:r>
          </w:p>
          <w:p w14:paraId="3F1FDA69" w14:textId="77777777" w:rsidR="00691E35" w:rsidRPr="006C00E0" w:rsidRDefault="00691E35" w:rsidP="009718A3">
            <w:pPr>
              <w:rPr>
                <w:rFonts w:cs="Arial"/>
                <w:iCs/>
              </w:rPr>
            </w:pPr>
          </w:p>
        </w:tc>
        <w:tc>
          <w:tcPr>
            <w:tcW w:w="4565" w:type="dxa"/>
            <w:gridSpan w:val="2"/>
            <w:tcBorders>
              <w:top w:val="single" w:sz="4" w:space="0" w:color="auto"/>
              <w:bottom w:val="single" w:sz="4" w:space="0" w:color="auto"/>
              <w:right w:val="thinThickThinSmallGap" w:sz="24" w:space="0" w:color="auto"/>
            </w:tcBorders>
            <w:shd w:val="clear" w:color="auto" w:fill="00FFFF"/>
          </w:tcPr>
          <w:p w14:paraId="440AC270" w14:textId="29289B60" w:rsidR="00691E35" w:rsidRPr="00D95972" w:rsidRDefault="00691E35" w:rsidP="00B71DE4">
            <w:pPr>
              <w:rPr>
                <w:rFonts w:cs="Arial"/>
              </w:rPr>
            </w:pPr>
          </w:p>
        </w:tc>
      </w:tr>
      <w:tr w:rsidR="00691E35" w:rsidRPr="00D95972" w14:paraId="64E582AD" w14:textId="77777777" w:rsidTr="00863DE6">
        <w:tc>
          <w:tcPr>
            <w:tcW w:w="976" w:type="dxa"/>
            <w:tcBorders>
              <w:left w:val="thinThickThinSmallGap" w:sz="24" w:space="0" w:color="auto"/>
              <w:bottom w:val="nil"/>
            </w:tcBorders>
          </w:tcPr>
          <w:p w14:paraId="789A01D2" w14:textId="77777777" w:rsidR="00691E35" w:rsidRPr="00D95972" w:rsidRDefault="00691E35" w:rsidP="009718A3">
            <w:pPr>
              <w:rPr>
                <w:rFonts w:cs="Arial"/>
              </w:rPr>
            </w:pPr>
          </w:p>
        </w:tc>
        <w:tc>
          <w:tcPr>
            <w:tcW w:w="1317" w:type="dxa"/>
            <w:gridSpan w:val="2"/>
            <w:tcBorders>
              <w:bottom w:val="nil"/>
            </w:tcBorders>
          </w:tcPr>
          <w:p w14:paraId="4744D498"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369C9613" w14:textId="1A706277" w:rsidR="00691E35" w:rsidRPr="00D95972" w:rsidRDefault="002D5FAB" w:rsidP="009718A3">
            <w:pPr>
              <w:rPr>
                <w:rFonts w:cs="Arial"/>
                <w:bCs/>
              </w:rPr>
            </w:pPr>
            <w:hyperlink r:id="rId16" w:history="1">
              <w:r w:rsidR="00863DE6" w:rsidRPr="004F658C">
                <w:rPr>
                  <w:rStyle w:val="Hyperlink"/>
                </w:rPr>
                <w:t>C1-244006</w:t>
              </w:r>
            </w:hyperlink>
          </w:p>
        </w:tc>
        <w:tc>
          <w:tcPr>
            <w:tcW w:w="4191" w:type="dxa"/>
            <w:gridSpan w:val="3"/>
            <w:tcBorders>
              <w:top w:val="single" w:sz="4" w:space="0" w:color="auto"/>
              <w:bottom w:val="single" w:sz="4" w:space="0" w:color="auto"/>
            </w:tcBorders>
            <w:shd w:val="clear" w:color="auto" w:fill="FFFF00"/>
          </w:tcPr>
          <w:p w14:paraId="30361BFD" w14:textId="7923AF25" w:rsidR="00691E35" w:rsidRPr="00D95972" w:rsidRDefault="00691E35" w:rsidP="009718A3">
            <w:pPr>
              <w:rPr>
                <w:rFonts w:cs="Arial"/>
                <w:lang w:val="en-US"/>
              </w:rPr>
            </w:pPr>
            <w:r>
              <w:rPr>
                <w:rFonts w:cs="Arial"/>
                <w:lang w:val="en-US"/>
              </w:rPr>
              <w:t>Draft CT1#1</w:t>
            </w:r>
            <w:r w:rsidR="00B71DE4">
              <w:rPr>
                <w:rFonts w:cs="Arial"/>
                <w:lang w:val="en-US"/>
              </w:rPr>
              <w:t>49</w:t>
            </w:r>
            <w:r>
              <w:rPr>
                <w:rFonts w:cs="Arial"/>
                <w:lang w:val="en-US"/>
              </w:rPr>
              <w:t xml:space="preserve"> meeting report for approval</w:t>
            </w:r>
          </w:p>
        </w:tc>
        <w:tc>
          <w:tcPr>
            <w:tcW w:w="1767" w:type="dxa"/>
            <w:tcBorders>
              <w:top w:val="single" w:sz="4" w:space="0" w:color="auto"/>
              <w:bottom w:val="single" w:sz="4" w:space="0" w:color="auto"/>
            </w:tcBorders>
            <w:shd w:val="clear" w:color="auto" w:fill="FFFF00"/>
          </w:tcPr>
          <w:p w14:paraId="26DC7E85" w14:textId="77777777" w:rsidR="00691E35" w:rsidRPr="00D95972" w:rsidRDefault="00691E35" w:rsidP="009718A3">
            <w:pPr>
              <w:rPr>
                <w:rFonts w:cs="Arial"/>
              </w:rPr>
            </w:pPr>
            <w:r>
              <w:rPr>
                <w:rFonts w:cs="Arial"/>
              </w:rPr>
              <w:t>MCC</w:t>
            </w:r>
          </w:p>
        </w:tc>
        <w:tc>
          <w:tcPr>
            <w:tcW w:w="826" w:type="dxa"/>
            <w:tcBorders>
              <w:top w:val="single" w:sz="4" w:space="0" w:color="auto"/>
              <w:bottom w:val="single" w:sz="4" w:space="0" w:color="auto"/>
            </w:tcBorders>
            <w:shd w:val="clear" w:color="auto" w:fill="FFFF00"/>
          </w:tcPr>
          <w:p w14:paraId="73EE8456" w14:textId="77777777" w:rsidR="00691E35" w:rsidRPr="00D95972" w:rsidRDefault="00691E35" w:rsidP="009718A3">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7D726" w14:textId="15F46251" w:rsidR="00691E35" w:rsidRPr="00D95972" w:rsidRDefault="00691E35" w:rsidP="009718A3">
            <w:pPr>
              <w:rPr>
                <w:rFonts w:cs="Arial"/>
              </w:rPr>
            </w:pPr>
          </w:p>
        </w:tc>
      </w:tr>
      <w:tr w:rsidR="00691E35" w:rsidRPr="00D95972" w14:paraId="6341EB3C" w14:textId="77777777" w:rsidTr="009718A3">
        <w:tc>
          <w:tcPr>
            <w:tcW w:w="976" w:type="dxa"/>
            <w:tcBorders>
              <w:left w:val="thinThickThinSmallGap" w:sz="24" w:space="0" w:color="auto"/>
              <w:bottom w:val="nil"/>
            </w:tcBorders>
          </w:tcPr>
          <w:p w14:paraId="53D317B0" w14:textId="77777777" w:rsidR="00691E35" w:rsidRPr="00D95972" w:rsidRDefault="00691E35" w:rsidP="009718A3">
            <w:pPr>
              <w:rPr>
                <w:rFonts w:cs="Arial"/>
              </w:rPr>
            </w:pPr>
          </w:p>
        </w:tc>
        <w:tc>
          <w:tcPr>
            <w:tcW w:w="1317" w:type="dxa"/>
            <w:gridSpan w:val="2"/>
            <w:tcBorders>
              <w:bottom w:val="nil"/>
            </w:tcBorders>
          </w:tcPr>
          <w:p w14:paraId="6440A9E8"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1FC3037F"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1769ED4A"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55C0F4AA"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66771438"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F88DB" w14:textId="77777777" w:rsidR="00691E35" w:rsidRPr="00D95972" w:rsidRDefault="00691E35" w:rsidP="009718A3">
            <w:pPr>
              <w:rPr>
                <w:rFonts w:cs="Arial"/>
              </w:rPr>
            </w:pPr>
          </w:p>
        </w:tc>
      </w:tr>
      <w:tr w:rsidR="00691E35" w:rsidRPr="00D95972" w14:paraId="3F65AB46" w14:textId="77777777" w:rsidTr="009718A3">
        <w:tc>
          <w:tcPr>
            <w:tcW w:w="976" w:type="dxa"/>
            <w:tcBorders>
              <w:left w:val="thinThickThinSmallGap" w:sz="24" w:space="0" w:color="auto"/>
              <w:bottom w:val="nil"/>
            </w:tcBorders>
          </w:tcPr>
          <w:p w14:paraId="72EA470B" w14:textId="77777777" w:rsidR="00691E35" w:rsidRPr="00D95972" w:rsidRDefault="00691E35" w:rsidP="009718A3">
            <w:pPr>
              <w:rPr>
                <w:rFonts w:cs="Arial"/>
              </w:rPr>
            </w:pPr>
          </w:p>
        </w:tc>
        <w:tc>
          <w:tcPr>
            <w:tcW w:w="1317" w:type="dxa"/>
            <w:gridSpan w:val="2"/>
            <w:tcBorders>
              <w:bottom w:val="nil"/>
            </w:tcBorders>
          </w:tcPr>
          <w:p w14:paraId="20B46C08"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44A12C46"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762C4A33"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1C277F64"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324ED25B"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8BB49" w14:textId="77777777" w:rsidR="00691E35" w:rsidRPr="00D95972" w:rsidRDefault="00691E35" w:rsidP="009718A3">
            <w:pPr>
              <w:rPr>
                <w:rFonts w:cs="Arial"/>
              </w:rPr>
            </w:pPr>
          </w:p>
        </w:tc>
      </w:tr>
      <w:tr w:rsidR="00691E35" w:rsidRPr="00D95972" w14:paraId="2EBCE8F2" w14:textId="77777777" w:rsidTr="009718A3">
        <w:tc>
          <w:tcPr>
            <w:tcW w:w="976" w:type="dxa"/>
            <w:tcBorders>
              <w:left w:val="thinThickThinSmallGap" w:sz="24" w:space="0" w:color="auto"/>
              <w:bottom w:val="nil"/>
            </w:tcBorders>
          </w:tcPr>
          <w:p w14:paraId="3A686868" w14:textId="77777777" w:rsidR="00691E35" w:rsidRPr="00D95972" w:rsidRDefault="00691E35" w:rsidP="009718A3">
            <w:pPr>
              <w:rPr>
                <w:rFonts w:cs="Arial"/>
              </w:rPr>
            </w:pPr>
          </w:p>
        </w:tc>
        <w:tc>
          <w:tcPr>
            <w:tcW w:w="1317" w:type="dxa"/>
            <w:gridSpan w:val="2"/>
            <w:tcBorders>
              <w:bottom w:val="nil"/>
            </w:tcBorders>
          </w:tcPr>
          <w:p w14:paraId="527A3EAA"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36C2D447"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6B567D6F"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7016FCC3"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3CEBC558"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E883A" w14:textId="77777777" w:rsidR="00691E35" w:rsidRPr="00D95972" w:rsidRDefault="00691E35" w:rsidP="009718A3">
            <w:pPr>
              <w:rPr>
                <w:rFonts w:cs="Arial"/>
              </w:rPr>
            </w:pPr>
          </w:p>
        </w:tc>
      </w:tr>
      <w:tr w:rsidR="00691E35" w:rsidRPr="00D95972" w14:paraId="4191BDD9" w14:textId="77777777" w:rsidTr="009718A3">
        <w:tc>
          <w:tcPr>
            <w:tcW w:w="976" w:type="dxa"/>
            <w:tcBorders>
              <w:left w:val="thinThickThinSmallGap" w:sz="24" w:space="0" w:color="auto"/>
              <w:bottom w:val="nil"/>
            </w:tcBorders>
          </w:tcPr>
          <w:p w14:paraId="20415785" w14:textId="77777777" w:rsidR="00691E35" w:rsidRPr="00D95972" w:rsidRDefault="00691E35" w:rsidP="009718A3">
            <w:pPr>
              <w:rPr>
                <w:rFonts w:cs="Arial"/>
              </w:rPr>
            </w:pPr>
          </w:p>
        </w:tc>
        <w:tc>
          <w:tcPr>
            <w:tcW w:w="1317" w:type="dxa"/>
            <w:gridSpan w:val="2"/>
            <w:tcBorders>
              <w:bottom w:val="nil"/>
            </w:tcBorders>
          </w:tcPr>
          <w:p w14:paraId="05C7475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4909572F"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066279D9"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0AE93029"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2EE93C75"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4C12ABF" w14:textId="4611A5DB" w:rsidR="00691E35" w:rsidRPr="00D95972" w:rsidRDefault="00691E35" w:rsidP="009718A3">
            <w:pPr>
              <w:rPr>
                <w:rFonts w:cs="Arial"/>
              </w:rPr>
            </w:pPr>
            <w:r>
              <w:rPr>
                <w:rFonts w:cs="Arial"/>
              </w:rPr>
              <w:t>Highest number</w:t>
            </w:r>
            <w:r w:rsidRPr="007848D6">
              <w:rPr>
                <w:rFonts w:cs="Arial"/>
                <w:b/>
                <w:bCs/>
              </w:rPr>
              <w:t xml:space="preserve"> C1-2</w:t>
            </w:r>
            <w:r>
              <w:rPr>
                <w:rFonts w:cs="Arial"/>
                <w:b/>
                <w:bCs/>
              </w:rPr>
              <w:t>4</w:t>
            </w:r>
            <w:r w:rsidR="00B71DE4">
              <w:rPr>
                <w:rFonts w:cs="Arial"/>
                <w:b/>
                <w:bCs/>
              </w:rPr>
              <w:t>4xxxx</w:t>
            </w:r>
          </w:p>
        </w:tc>
      </w:tr>
      <w:tr w:rsidR="00691E35" w:rsidRPr="00D95972" w14:paraId="19263EF9" w14:textId="77777777" w:rsidTr="009718A3">
        <w:tc>
          <w:tcPr>
            <w:tcW w:w="976" w:type="dxa"/>
            <w:tcBorders>
              <w:left w:val="thinThickThinSmallGap" w:sz="24" w:space="0" w:color="auto"/>
              <w:bottom w:val="nil"/>
            </w:tcBorders>
          </w:tcPr>
          <w:p w14:paraId="0F2D0D38" w14:textId="77777777" w:rsidR="00691E35" w:rsidRPr="00D95972" w:rsidRDefault="00691E35" w:rsidP="009718A3">
            <w:pPr>
              <w:rPr>
                <w:rFonts w:cs="Arial"/>
              </w:rPr>
            </w:pPr>
          </w:p>
        </w:tc>
        <w:tc>
          <w:tcPr>
            <w:tcW w:w="1317" w:type="dxa"/>
            <w:gridSpan w:val="2"/>
            <w:tcBorders>
              <w:bottom w:val="nil"/>
            </w:tcBorders>
          </w:tcPr>
          <w:p w14:paraId="4E60D996"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74882AD4"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26DFF0F7"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782C0792"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4C2B760E"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CE767" w14:textId="77777777" w:rsidR="00691E35" w:rsidRPr="00D95972" w:rsidRDefault="00691E35" w:rsidP="009718A3">
            <w:pPr>
              <w:rPr>
                <w:rFonts w:cs="Arial"/>
              </w:rPr>
            </w:pPr>
          </w:p>
        </w:tc>
      </w:tr>
      <w:tr w:rsidR="00691E35" w:rsidRPr="00D95972" w14:paraId="3FFFAF06" w14:textId="77777777" w:rsidTr="009718A3">
        <w:tc>
          <w:tcPr>
            <w:tcW w:w="976" w:type="dxa"/>
            <w:tcBorders>
              <w:left w:val="thinThickThinSmallGap" w:sz="24" w:space="0" w:color="auto"/>
              <w:bottom w:val="nil"/>
            </w:tcBorders>
          </w:tcPr>
          <w:p w14:paraId="6B4AA727" w14:textId="77777777" w:rsidR="00691E35" w:rsidRPr="00D95972" w:rsidRDefault="00691E35" w:rsidP="009718A3">
            <w:pPr>
              <w:rPr>
                <w:rFonts w:cs="Arial"/>
              </w:rPr>
            </w:pPr>
          </w:p>
        </w:tc>
        <w:tc>
          <w:tcPr>
            <w:tcW w:w="1317" w:type="dxa"/>
            <w:gridSpan w:val="2"/>
            <w:tcBorders>
              <w:bottom w:val="nil"/>
            </w:tcBorders>
          </w:tcPr>
          <w:p w14:paraId="29FB7510" w14:textId="77777777" w:rsidR="00691E35" w:rsidRPr="00D95972" w:rsidRDefault="00691E35" w:rsidP="009718A3">
            <w:pPr>
              <w:rPr>
                <w:rFonts w:cs="Arial"/>
              </w:rPr>
            </w:pPr>
          </w:p>
        </w:tc>
        <w:tc>
          <w:tcPr>
            <w:tcW w:w="1088" w:type="dxa"/>
            <w:tcBorders>
              <w:top w:val="single" w:sz="6" w:space="0" w:color="auto"/>
              <w:bottom w:val="nil"/>
            </w:tcBorders>
          </w:tcPr>
          <w:p w14:paraId="2EC69DE3" w14:textId="77777777" w:rsidR="00691E35" w:rsidRPr="00D95972" w:rsidRDefault="00691E35" w:rsidP="009718A3">
            <w:pPr>
              <w:rPr>
                <w:rFonts w:cs="Arial"/>
              </w:rPr>
            </w:pPr>
          </w:p>
        </w:tc>
        <w:tc>
          <w:tcPr>
            <w:tcW w:w="4191" w:type="dxa"/>
            <w:gridSpan w:val="3"/>
            <w:tcBorders>
              <w:top w:val="single" w:sz="6" w:space="0" w:color="auto"/>
              <w:bottom w:val="nil"/>
            </w:tcBorders>
          </w:tcPr>
          <w:p w14:paraId="14A3D45A" w14:textId="77777777" w:rsidR="00691E35" w:rsidRPr="00D95972" w:rsidRDefault="00691E35" w:rsidP="009718A3">
            <w:pPr>
              <w:rPr>
                <w:rFonts w:cs="Arial"/>
              </w:rPr>
            </w:pPr>
          </w:p>
        </w:tc>
        <w:tc>
          <w:tcPr>
            <w:tcW w:w="1767" w:type="dxa"/>
            <w:tcBorders>
              <w:top w:val="single" w:sz="6" w:space="0" w:color="auto"/>
              <w:bottom w:val="nil"/>
            </w:tcBorders>
          </w:tcPr>
          <w:p w14:paraId="6C162DBA" w14:textId="77777777" w:rsidR="00691E35" w:rsidRPr="00D95972" w:rsidRDefault="00691E35" w:rsidP="009718A3">
            <w:pPr>
              <w:rPr>
                <w:rFonts w:cs="Arial"/>
              </w:rPr>
            </w:pPr>
          </w:p>
        </w:tc>
        <w:tc>
          <w:tcPr>
            <w:tcW w:w="826" w:type="dxa"/>
            <w:tcBorders>
              <w:top w:val="single" w:sz="6" w:space="0" w:color="auto"/>
              <w:bottom w:val="nil"/>
            </w:tcBorders>
          </w:tcPr>
          <w:p w14:paraId="29E518C8" w14:textId="77777777" w:rsidR="00691E35" w:rsidRPr="00D95972" w:rsidRDefault="00691E35" w:rsidP="009718A3">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F46CD3" w14:textId="77777777" w:rsidR="00691E35" w:rsidRPr="00D95972" w:rsidRDefault="00691E35" w:rsidP="009718A3">
            <w:pPr>
              <w:rPr>
                <w:rFonts w:cs="Arial"/>
              </w:rPr>
            </w:pPr>
          </w:p>
        </w:tc>
      </w:tr>
      <w:tr w:rsidR="00691E35" w:rsidRPr="00D95972" w14:paraId="3BA6FF79" w14:textId="77777777" w:rsidTr="009718A3">
        <w:tc>
          <w:tcPr>
            <w:tcW w:w="976" w:type="dxa"/>
            <w:tcBorders>
              <w:top w:val="nil"/>
              <w:left w:val="thinThickThinSmallGap" w:sz="24" w:space="0" w:color="auto"/>
              <w:bottom w:val="nil"/>
            </w:tcBorders>
          </w:tcPr>
          <w:p w14:paraId="4EEA40E3" w14:textId="77777777" w:rsidR="00691E35" w:rsidRPr="00D95972" w:rsidRDefault="00691E35" w:rsidP="009718A3">
            <w:pPr>
              <w:rPr>
                <w:rFonts w:cs="Arial"/>
              </w:rPr>
            </w:pPr>
          </w:p>
        </w:tc>
        <w:tc>
          <w:tcPr>
            <w:tcW w:w="1317" w:type="dxa"/>
            <w:gridSpan w:val="2"/>
            <w:tcBorders>
              <w:top w:val="nil"/>
              <w:bottom w:val="nil"/>
            </w:tcBorders>
          </w:tcPr>
          <w:p w14:paraId="0BC817CA" w14:textId="77777777" w:rsidR="00691E35" w:rsidRPr="00D95972" w:rsidRDefault="00691E35" w:rsidP="009718A3">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16455343" w14:textId="77777777" w:rsidR="00691E35" w:rsidRPr="00944411" w:rsidRDefault="00691E35" w:rsidP="009718A3">
            <w:pPr>
              <w:jc w:val="center"/>
              <w:rPr>
                <w:rFonts w:cs="Arial"/>
                <w:b/>
                <w:i/>
                <w:iCs/>
                <w:sz w:val="36"/>
              </w:rPr>
            </w:pPr>
            <w:r w:rsidRPr="00944411">
              <w:rPr>
                <w:rFonts w:cs="Arial"/>
                <w:b/>
                <w:i/>
                <w:iCs/>
                <w:sz w:val="36"/>
              </w:rPr>
              <w:t>Agenda</w:t>
            </w:r>
          </w:p>
          <w:p w14:paraId="7C97F1A0" w14:textId="77777777" w:rsidR="00691E35" w:rsidRDefault="00691E35" w:rsidP="009718A3">
            <w:pPr>
              <w:rPr>
                <w:rFonts w:cs="Arial"/>
              </w:rPr>
            </w:pPr>
          </w:p>
          <w:p w14:paraId="6C1D817B" w14:textId="77777777" w:rsidR="00691E35" w:rsidRDefault="00691E35" w:rsidP="009718A3">
            <w:pPr>
              <w:rPr>
                <w:rFonts w:cs="Arial"/>
              </w:rPr>
            </w:pPr>
          </w:p>
          <w:p w14:paraId="42FD3D5A" w14:textId="77777777" w:rsidR="00691E35" w:rsidRPr="00D95972" w:rsidRDefault="00691E35" w:rsidP="009718A3">
            <w:pPr>
              <w:rPr>
                <w:rFonts w:cs="Arial"/>
              </w:rPr>
            </w:pPr>
          </w:p>
          <w:p w14:paraId="08276E4E" w14:textId="180617B8" w:rsidR="00691E35" w:rsidRDefault="00691E35" w:rsidP="009718A3">
            <w:pPr>
              <w:rPr>
                <w:b/>
                <w:bCs/>
                <w:lang w:val="en-US"/>
              </w:rPr>
            </w:pPr>
            <w:r>
              <w:rPr>
                <w:b/>
                <w:bCs/>
                <w:highlight w:val="yellow"/>
                <w:lang w:val="en-US"/>
              </w:rPr>
              <w:t xml:space="preserve">Please register before MONDAY, </w:t>
            </w:r>
            <w:r w:rsidR="00B71DE4">
              <w:rPr>
                <w:b/>
                <w:bCs/>
                <w:highlight w:val="yellow"/>
                <w:lang w:val="en-US"/>
              </w:rPr>
              <w:t>August</w:t>
            </w:r>
            <w:r>
              <w:rPr>
                <w:b/>
                <w:bCs/>
                <w:highlight w:val="yellow"/>
                <w:lang w:val="en-US"/>
              </w:rPr>
              <w:t xml:space="preserve"> </w:t>
            </w:r>
            <w:r w:rsidR="00B71DE4">
              <w:rPr>
                <w:b/>
                <w:bCs/>
                <w:highlight w:val="yellow"/>
                <w:lang w:val="en-US"/>
              </w:rPr>
              <w:t>12</w:t>
            </w:r>
            <w:r>
              <w:rPr>
                <w:b/>
                <w:bCs/>
                <w:highlight w:val="yellow"/>
                <w:lang w:val="en-US"/>
              </w:rPr>
              <w:t>th, 0</w:t>
            </w:r>
            <w:r w:rsidR="00B71DE4">
              <w:rPr>
                <w:b/>
                <w:bCs/>
                <w:highlight w:val="yellow"/>
                <w:lang w:val="en-US"/>
              </w:rPr>
              <w:t>7</w:t>
            </w:r>
            <w:r>
              <w:rPr>
                <w:b/>
                <w:bCs/>
                <w:highlight w:val="yellow"/>
                <w:lang w:val="en-US"/>
              </w:rPr>
              <w:t>:</w:t>
            </w:r>
            <w:r w:rsidR="00B71DE4">
              <w:rPr>
                <w:b/>
                <w:bCs/>
                <w:highlight w:val="yellow"/>
                <w:lang w:val="en-US"/>
              </w:rPr>
              <w:t>0</w:t>
            </w:r>
            <w:r>
              <w:rPr>
                <w:b/>
                <w:bCs/>
                <w:highlight w:val="yellow"/>
                <w:lang w:val="en-US"/>
              </w:rPr>
              <w:t>0 UTC</w:t>
            </w:r>
          </w:p>
          <w:p w14:paraId="6BBF5A2F" w14:textId="77777777" w:rsidR="00691E35" w:rsidRDefault="00691E35" w:rsidP="009718A3">
            <w:pPr>
              <w:rPr>
                <w:rFonts w:asciiTheme="minorHAnsi" w:hAnsiTheme="minorHAnsi"/>
                <w:lang w:val="en-US"/>
              </w:rPr>
            </w:pPr>
          </w:p>
          <w:p w14:paraId="26F3B197" w14:textId="77777777" w:rsidR="00691E35" w:rsidRDefault="00691E35" w:rsidP="009718A3">
            <w:pPr>
              <w:rPr>
                <w:rFonts w:cs="Arial"/>
                <w:lang w:val="en-US"/>
              </w:rPr>
            </w:pPr>
          </w:p>
          <w:p w14:paraId="6DF0B2B6" w14:textId="77777777" w:rsidR="00691E35" w:rsidRDefault="00691E35" w:rsidP="009718A3">
            <w:pPr>
              <w:rPr>
                <w:rFonts w:cs="Arial"/>
                <w:lang w:val="en-US"/>
              </w:rPr>
            </w:pPr>
          </w:p>
          <w:p w14:paraId="4604ED8C" w14:textId="77777777" w:rsidR="00691E35" w:rsidRPr="00027648" w:rsidRDefault="00691E35" w:rsidP="009718A3">
            <w:pPr>
              <w:rPr>
                <w:rFonts w:cs="Arial"/>
                <w:lang w:val="en-US"/>
              </w:rPr>
            </w:pPr>
          </w:p>
          <w:p w14:paraId="4619F065" w14:textId="3E2C05EE" w:rsidR="00691E35" w:rsidRDefault="00691E35" w:rsidP="009718A3">
            <w:pPr>
              <w:spacing w:after="120"/>
              <w:ind w:left="720"/>
            </w:pPr>
            <w:r w:rsidRPr="00027648">
              <w:t>Start of meeting:</w:t>
            </w:r>
            <w:r w:rsidRPr="00027648">
              <w:tab/>
            </w:r>
            <w:r w:rsidRPr="00027648">
              <w:tab/>
            </w:r>
            <w:r w:rsidR="00B71DE4" w:rsidRPr="00027648">
              <w:tab/>
            </w:r>
            <w:r>
              <w:t>Monday</w:t>
            </w:r>
            <w:r w:rsidRPr="0080186D">
              <w:tab/>
            </w:r>
            <w:r w:rsidR="00B71DE4">
              <w:t>August</w:t>
            </w:r>
            <w:r w:rsidRPr="00027648">
              <w:t xml:space="preserve"> </w:t>
            </w:r>
            <w:r w:rsidR="00B71DE4">
              <w:t>19</w:t>
            </w:r>
            <w:r>
              <w:rPr>
                <w:vertAlign w:val="superscript"/>
              </w:rPr>
              <w:t>th</w:t>
            </w:r>
            <w:r w:rsidRPr="00027648">
              <w:tab/>
            </w:r>
            <w:r>
              <w:t>0</w:t>
            </w:r>
            <w:r w:rsidR="00B71DE4">
              <w:t>7</w:t>
            </w:r>
            <w:r w:rsidRPr="00027648">
              <w:t>:</w:t>
            </w:r>
            <w:r w:rsidR="00B71DE4">
              <w:t>0</w:t>
            </w:r>
            <w:r>
              <w:t>0</w:t>
            </w:r>
            <w:r w:rsidRPr="00027648">
              <w:t xml:space="preserve"> UTC</w:t>
            </w:r>
            <w:r>
              <w:t xml:space="preserve"> (09:00 local time)</w:t>
            </w:r>
          </w:p>
          <w:p w14:paraId="6C28390B" w14:textId="248A6463" w:rsidR="00691E35" w:rsidRPr="0080186D" w:rsidRDefault="00691E35" w:rsidP="009718A3">
            <w:pPr>
              <w:spacing w:after="120"/>
              <w:ind w:left="720"/>
            </w:pPr>
            <w:bookmarkStart w:id="1" w:name="_Hlk98241793"/>
            <w:r>
              <w:t>End of meeting (</w:t>
            </w:r>
            <w:r w:rsidRPr="0080186D">
              <w:t>Last comments</w:t>
            </w:r>
            <w:r>
              <w:t>)</w:t>
            </w:r>
            <w:r w:rsidRPr="0080186D">
              <w:t>:</w:t>
            </w:r>
            <w:bookmarkEnd w:id="1"/>
            <w:r w:rsidRPr="0080186D">
              <w:tab/>
            </w:r>
            <w:r>
              <w:t>Friday</w:t>
            </w:r>
            <w:r w:rsidRPr="0080186D">
              <w:tab/>
            </w:r>
            <w:r w:rsidR="00092499" w:rsidRPr="0080186D">
              <w:tab/>
            </w:r>
            <w:r w:rsidR="00B71DE4">
              <w:t>August</w:t>
            </w:r>
            <w:r>
              <w:t xml:space="preserve"> </w:t>
            </w:r>
            <w:r w:rsidR="00B71DE4">
              <w:t>23</w:t>
            </w:r>
            <w:r w:rsidR="00B71DE4">
              <w:rPr>
                <w:vertAlign w:val="superscript"/>
              </w:rPr>
              <w:t>rd</w:t>
            </w:r>
            <w:r w:rsidR="00B71DE4" w:rsidRPr="0080186D">
              <w:tab/>
            </w:r>
            <w:r>
              <w:t>1</w:t>
            </w:r>
            <w:r w:rsidR="00B71DE4">
              <w:t>4</w:t>
            </w:r>
            <w:r w:rsidRPr="0080186D">
              <w:t>:</w:t>
            </w:r>
            <w:r w:rsidR="00B71DE4">
              <w:t>0</w:t>
            </w:r>
            <w:r w:rsidRPr="0080186D">
              <w:t xml:space="preserve">0 </w:t>
            </w:r>
            <w:r>
              <w:t>UTC (16:00 local time)</w:t>
            </w:r>
          </w:p>
          <w:p w14:paraId="5E21397B" w14:textId="77777777" w:rsidR="00691E35" w:rsidRPr="00D95972" w:rsidRDefault="00691E35" w:rsidP="009718A3">
            <w:pPr>
              <w:rPr>
                <w:rFonts w:cs="Arial"/>
              </w:rPr>
            </w:pPr>
          </w:p>
        </w:tc>
      </w:tr>
      <w:tr w:rsidR="00691E35" w:rsidRPr="00D95972" w14:paraId="08650222" w14:textId="77777777" w:rsidTr="009718A3">
        <w:tc>
          <w:tcPr>
            <w:tcW w:w="976" w:type="dxa"/>
            <w:tcBorders>
              <w:left w:val="thinThickThinSmallGap" w:sz="24" w:space="0" w:color="auto"/>
              <w:bottom w:val="nil"/>
            </w:tcBorders>
          </w:tcPr>
          <w:p w14:paraId="10A38BFE" w14:textId="77777777" w:rsidR="00691E35" w:rsidRPr="00D95972" w:rsidRDefault="00691E35" w:rsidP="009718A3">
            <w:pPr>
              <w:rPr>
                <w:rFonts w:cs="Arial"/>
              </w:rPr>
            </w:pPr>
          </w:p>
        </w:tc>
        <w:tc>
          <w:tcPr>
            <w:tcW w:w="1317" w:type="dxa"/>
            <w:gridSpan w:val="2"/>
            <w:tcBorders>
              <w:bottom w:val="nil"/>
            </w:tcBorders>
          </w:tcPr>
          <w:p w14:paraId="6D3E4A3D" w14:textId="77777777" w:rsidR="00691E35" w:rsidRPr="00D95972" w:rsidRDefault="00691E35" w:rsidP="009718A3">
            <w:pPr>
              <w:rPr>
                <w:rFonts w:cs="Arial"/>
              </w:rPr>
            </w:pPr>
          </w:p>
        </w:tc>
        <w:tc>
          <w:tcPr>
            <w:tcW w:w="12437" w:type="dxa"/>
            <w:gridSpan w:val="8"/>
            <w:tcBorders>
              <w:bottom w:val="nil"/>
              <w:right w:val="thinThickThinSmallGap" w:sz="24" w:space="0" w:color="auto"/>
            </w:tcBorders>
          </w:tcPr>
          <w:p w14:paraId="09B3047E" w14:textId="77777777" w:rsidR="00691E35" w:rsidRPr="00D95972" w:rsidRDefault="00691E35" w:rsidP="009718A3">
            <w:pPr>
              <w:rPr>
                <w:rFonts w:cs="Arial"/>
              </w:rPr>
            </w:pPr>
          </w:p>
          <w:p w14:paraId="33C012D7" w14:textId="77777777" w:rsidR="00691E35" w:rsidRPr="00D95972" w:rsidRDefault="00691E35" w:rsidP="009718A3">
            <w:pPr>
              <w:rPr>
                <w:rFonts w:cs="Arial"/>
              </w:rPr>
            </w:pPr>
          </w:p>
          <w:p w14:paraId="6A9F9D5E" w14:textId="77777777" w:rsidR="00691E35" w:rsidRPr="00D95972" w:rsidRDefault="00691E35" w:rsidP="009718A3">
            <w:pPr>
              <w:rPr>
                <w:rFonts w:cs="Arial"/>
              </w:rPr>
            </w:pPr>
          </w:p>
        </w:tc>
      </w:tr>
      <w:tr w:rsidR="00691E35" w:rsidRPr="00D95972" w14:paraId="36DB56E0" w14:textId="77777777" w:rsidTr="009718A3">
        <w:tc>
          <w:tcPr>
            <w:tcW w:w="976" w:type="dxa"/>
            <w:tcBorders>
              <w:top w:val="single" w:sz="4" w:space="0" w:color="auto"/>
              <w:left w:val="thinThickThinSmallGap" w:sz="24" w:space="0" w:color="auto"/>
              <w:bottom w:val="single" w:sz="4" w:space="0" w:color="auto"/>
            </w:tcBorders>
            <w:shd w:val="clear" w:color="auto" w:fill="0000FF"/>
          </w:tcPr>
          <w:p w14:paraId="260F83CE" w14:textId="77777777" w:rsidR="00691E35" w:rsidRPr="00A13835" w:rsidRDefault="00691E35" w:rsidP="009718A3">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C404B2E" w14:textId="77777777" w:rsidR="00691E35" w:rsidRPr="00D95972" w:rsidRDefault="00691E35" w:rsidP="009718A3">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0990F948"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9B80345"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36225D0"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7517BCC" w14:textId="77777777" w:rsidR="00691E35" w:rsidRPr="00D95972" w:rsidRDefault="00691E35" w:rsidP="009718A3">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C0715C6" w14:textId="77777777" w:rsidR="00691E35" w:rsidRPr="00D95972" w:rsidRDefault="00691E35" w:rsidP="009718A3">
            <w:pPr>
              <w:rPr>
                <w:rFonts w:cs="Arial"/>
              </w:rPr>
            </w:pPr>
            <w:r w:rsidRPr="00D95972">
              <w:rPr>
                <w:rFonts w:cs="Arial"/>
              </w:rPr>
              <w:t>Result &amp; comments</w:t>
            </w:r>
          </w:p>
        </w:tc>
      </w:tr>
      <w:tr w:rsidR="00691E35" w:rsidRPr="00D95972" w14:paraId="0CB226B1" w14:textId="77777777" w:rsidTr="009718A3">
        <w:tc>
          <w:tcPr>
            <w:tcW w:w="976" w:type="dxa"/>
            <w:tcBorders>
              <w:top w:val="single" w:sz="4" w:space="0" w:color="auto"/>
              <w:left w:val="thinThickThinSmallGap" w:sz="24" w:space="0" w:color="auto"/>
              <w:bottom w:val="single" w:sz="4" w:space="0" w:color="auto"/>
            </w:tcBorders>
          </w:tcPr>
          <w:p w14:paraId="17A0924A" w14:textId="77777777" w:rsidR="00691E35" w:rsidRPr="00D95972" w:rsidRDefault="00691E35" w:rsidP="009718A3">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0618DC3B" w14:textId="77777777" w:rsidR="00691E35" w:rsidRPr="00D95972" w:rsidRDefault="00691E35" w:rsidP="009718A3">
            <w:pPr>
              <w:rPr>
                <w:rFonts w:cs="Arial"/>
              </w:rPr>
            </w:pPr>
            <w:r w:rsidRPr="00D95972">
              <w:rPr>
                <w:rFonts w:cs="Arial"/>
              </w:rPr>
              <w:t>Meeting schedule</w:t>
            </w:r>
          </w:p>
        </w:tc>
        <w:tc>
          <w:tcPr>
            <w:tcW w:w="1088" w:type="dxa"/>
            <w:tcBorders>
              <w:top w:val="single" w:sz="4" w:space="0" w:color="auto"/>
              <w:bottom w:val="single" w:sz="4" w:space="0" w:color="auto"/>
            </w:tcBorders>
          </w:tcPr>
          <w:p w14:paraId="02C57185" w14:textId="77777777" w:rsidR="00691E35" w:rsidRPr="00D95972" w:rsidRDefault="00691E35" w:rsidP="009718A3">
            <w:pPr>
              <w:rPr>
                <w:rFonts w:cs="Arial"/>
              </w:rPr>
            </w:pPr>
          </w:p>
        </w:tc>
        <w:tc>
          <w:tcPr>
            <w:tcW w:w="11349" w:type="dxa"/>
            <w:gridSpan w:val="7"/>
            <w:tcBorders>
              <w:top w:val="single" w:sz="4" w:space="0" w:color="auto"/>
              <w:bottom w:val="single" w:sz="4" w:space="0" w:color="auto"/>
              <w:right w:val="thinThickThinSmallGap" w:sz="24" w:space="0" w:color="auto"/>
            </w:tcBorders>
          </w:tcPr>
          <w:p w14:paraId="6BA0A3A0" w14:textId="77777777" w:rsidR="00691E35" w:rsidRPr="00D95972" w:rsidRDefault="00691E35" w:rsidP="009718A3">
            <w:pPr>
              <w:rPr>
                <w:rFonts w:cs="Arial"/>
              </w:rPr>
            </w:pPr>
          </w:p>
        </w:tc>
      </w:tr>
      <w:tr w:rsidR="00691E35" w:rsidRPr="00D95972" w14:paraId="1FCE7957" w14:textId="77777777" w:rsidTr="009718A3">
        <w:tc>
          <w:tcPr>
            <w:tcW w:w="976" w:type="dxa"/>
            <w:tcBorders>
              <w:top w:val="single" w:sz="4" w:space="0" w:color="auto"/>
              <w:left w:val="thinThickThinSmallGap" w:sz="24" w:space="0" w:color="auto"/>
            </w:tcBorders>
          </w:tcPr>
          <w:p w14:paraId="29831E8E" w14:textId="77777777" w:rsidR="00691E35" w:rsidRPr="00D95972" w:rsidRDefault="00691E35" w:rsidP="009718A3">
            <w:pPr>
              <w:rPr>
                <w:rFonts w:cs="Arial"/>
              </w:rPr>
            </w:pPr>
            <w:bookmarkStart w:id="2" w:name="_Hlk185066339"/>
            <w:bookmarkStart w:id="3" w:name="_Hlk185385791"/>
          </w:p>
        </w:tc>
        <w:tc>
          <w:tcPr>
            <w:tcW w:w="1317" w:type="dxa"/>
            <w:gridSpan w:val="2"/>
            <w:tcBorders>
              <w:top w:val="single" w:sz="4" w:space="0" w:color="auto"/>
            </w:tcBorders>
          </w:tcPr>
          <w:p w14:paraId="263807A7" w14:textId="77777777" w:rsidR="00691E35" w:rsidRPr="00D95972" w:rsidRDefault="00691E35" w:rsidP="009718A3">
            <w:pPr>
              <w:rPr>
                <w:rFonts w:cs="Arial"/>
                <w:color w:val="FF0000"/>
              </w:rPr>
            </w:pPr>
          </w:p>
        </w:tc>
        <w:tc>
          <w:tcPr>
            <w:tcW w:w="1088" w:type="dxa"/>
            <w:tcBorders>
              <w:top w:val="single" w:sz="4" w:space="0" w:color="auto"/>
            </w:tcBorders>
          </w:tcPr>
          <w:p w14:paraId="4E8A51E2" w14:textId="77777777" w:rsidR="00691E35" w:rsidRPr="00D95972" w:rsidRDefault="00691E35" w:rsidP="009718A3">
            <w:pPr>
              <w:rPr>
                <w:rFonts w:cs="Arial"/>
              </w:rPr>
            </w:pPr>
          </w:p>
        </w:tc>
        <w:tc>
          <w:tcPr>
            <w:tcW w:w="11349" w:type="dxa"/>
            <w:gridSpan w:val="7"/>
            <w:tcBorders>
              <w:top w:val="single" w:sz="4" w:space="0" w:color="auto"/>
              <w:right w:val="thinThickThinSmallGap" w:sz="24" w:space="0" w:color="auto"/>
            </w:tcBorders>
          </w:tcPr>
          <w:p w14:paraId="2B741821" w14:textId="77777777" w:rsidR="00691E35" w:rsidRPr="00D95972" w:rsidRDefault="00691E35" w:rsidP="009718A3">
            <w:pPr>
              <w:rPr>
                <w:rFonts w:cs="Arial"/>
              </w:rPr>
            </w:pPr>
            <w:r w:rsidRPr="00D95972">
              <w:rPr>
                <w:rFonts w:cs="Arial"/>
              </w:rPr>
              <w:t>CT1 and CT plenary meeting dates.</w:t>
            </w:r>
          </w:p>
        </w:tc>
      </w:tr>
      <w:bookmarkEnd w:id="2"/>
      <w:bookmarkEnd w:id="3"/>
      <w:tr w:rsidR="00691E35" w:rsidRPr="00D95972" w14:paraId="7A67ABD1" w14:textId="77777777" w:rsidTr="009718A3">
        <w:tc>
          <w:tcPr>
            <w:tcW w:w="976" w:type="dxa"/>
            <w:tcBorders>
              <w:top w:val="nil"/>
              <w:left w:val="thinThickThinSmallGap" w:sz="24" w:space="0" w:color="auto"/>
              <w:bottom w:val="nil"/>
            </w:tcBorders>
          </w:tcPr>
          <w:p w14:paraId="378372A0" w14:textId="77777777" w:rsidR="00691E35" w:rsidRPr="00D95972" w:rsidRDefault="00691E35" w:rsidP="009718A3">
            <w:pPr>
              <w:rPr>
                <w:rFonts w:cs="Arial"/>
              </w:rPr>
            </w:pPr>
          </w:p>
        </w:tc>
        <w:tc>
          <w:tcPr>
            <w:tcW w:w="1317" w:type="dxa"/>
            <w:gridSpan w:val="2"/>
            <w:tcBorders>
              <w:top w:val="nil"/>
              <w:bottom w:val="nil"/>
            </w:tcBorders>
          </w:tcPr>
          <w:p w14:paraId="48D129E2" w14:textId="77777777" w:rsidR="00691E35" w:rsidRPr="00D95972" w:rsidRDefault="00691E35" w:rsidP="009718A3">
            <w:pPr>
              <w:rPr>
                <w:rFonts w:cs="Arial"/>
                <w:color w:val="000000"/>
              </w:rPr>
            </w:pPr>
          </w:p>
        </w:tc>
        <w:tc>
          <w:tcPr>
            <w:tcW w:w="1088" w:type="dxa"/>
            <w:tcBorders>
              <w:top w:val="nil"/>
              <w:bottom w:val="nil"/>
            </w:tcBorders>
            <w:shd w:val="clear" w:color="000000" w:fill="FFFFFF"/>
          </w:tcPr>
          <w:p w14:paraId="1B40A110" w14:textId="77777777" w:rsidR="00691E35" w:rsidRPr="00D95972" w:rsidRDefault="00691E35" w:rsidP="009718A3">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196FB41D" w14:textId="77777777" w:rsidR="00691E35" w:rsidRDefault="00691E35" w:rsidP="009718A3">
            <w:pPr>
              <w:rPr>
                <w:rFonts w:cs="Arial"/>
              </w:rPr>
            </w:pPr>
            <w:r>
              <w:rPr>
                <w:rFonts w:cs="Arial"/>
              </w:rPr>
              <w:t>15 – 19 April 2024</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6D5D7315" w14:textId="77777777" w:rsidR="00691E35" w:rsidRDefault="00691E35" w:rsidP="009718A3">
            <w:pPr>
              <w:rPr>
                <w:rFonts w:cs="Arial"/>
              </w:rPr>
            </w:pPr>
            <w:r>
              <w:rPr>
                <w:rFonts w:cs="Arial"/>
              </w:rPr>
              <w:t>CT1#148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3514CF76" w14:textId="77777777" w:rsidR="00691E35" w:rsidRDefault="00691E35" w:rsidP="009718A3">
            <w:pPr>
              <w:rPr>
                <w:rFonts w:cs="Arial"/>
              </w:rPr>
            </w:pPr>
            <w:r>
              <w:rPr>
                <w:rFonts w:cs="Arial"/>
              </w:rPr>
              <w:t>Changsha</w:t>
            </w:r>
          </w:p>
        </w:tc>
      </w:tr>
      <w:tr w:rsidR="00691E35" w:rsidRPr="00D95972" w14:paraId="2D54779C" w14:textId="77777777" w:rsidTr="00FD20D8">
        <w:tc>
          <w:tcPr>
            <w:tcW w:w="976" w:type="dxa"/>
            <w:tcBorders>
              <w:top w:val="nil"/>
              <w:left w:val="thinThickThinSmallGap" w:sz="24" w:space="0" w:color="auto"/>
              <w:bottom w:val="nil"/>
            </w:tcBorders>
          </w:tcPr>
          <w:p w14:paraId="76377BD7" w14:textId="77777777" w:rsidR="00691E35" w:rsidRPr="00D95972" w:rsidRDefault="00691E35" w:rsidP="009718A3">
            <w:pPr>
              <w:rPr>
                <w:rFonts w:cs="Arial"/>
              </w:rPr>
            </w:pPr>
          </w:p>
        </w:tc>
        <w:tc>
          <w:tcPr>
            <w:tcW w:w="1317" w:type="dxa"/>
            <w:gridSpan w:val="2"/>
            <w:tcBorders>
              <w:top w:val="nil"/>
              <w:bottom w:val="nil"/>
            </w:tcBorders>
          </w:tcPr>
          <w:p w14:paraId="4996DE51" w14:textId="77777777" w:rsidR="00691E35" w:rsidRPr="00D95972" w:rsidRDefault="00691E35" w:rsidP="009718A3">
            <w:pPr>
              <w:rPr>
                <w:rFonts w:cs="Arial"/>
                <w:color w:val="000000"/>
              </w:rPr>
            </w:pPr>
          </w:p>
        </w:tc>
        <w:tc>
          <w:tcPr>
            <w:tcW w:w="1088" w:type="dxa"/>
            <w:tcBorders>
              <w:top w:val="nil"/>
              <w:bottom w:val="nil"/>
            </w:tcBorders>
            <w:shd w:val="clear" w:color="000000" w:fill="FFFFFF"/>
          </w:tcPr>
          <w:p w14:paraId="3BDBA2F7" w14:textId="77777777" w:rsidR="00691E35" w:rsidRPr="00D95972" w:rsidRDefault="00691E35" w:rsidP="009718A3">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7407B9E4" w14:textId="77777777" w:rsidR="00691E35" w:rsidRDefault="00691E35" w:rsidP="009718A3">
            <w:pPr>
              <w:rPr>
                <w:rFonts w:cs="Arial"/>
              </w:rPr>
            </w:pPr>
            <w:r>
              <w:rPr>
                <w:rFonts w:cs="Arial"/>
              </w:rPr>
              <w:t>27 – 31 May 2024</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677349B3" w14:textId="77777777" w:rsidR="00691E35" w:rsidRDefault="00691E35" w:rsidP="009718A3">
            <w:pPr>
              <w:rPr>
                <w:rFonts w:cs="Arial"/>
              </w:rPr>
            </w:pPr>
            <w:r>
              <w:rPr>
                <w:rFonts w:cs="Arial"/>
              </w:rPr>
              <w:t>CT1#149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4CDF4B31" w14:textId="77777777" w:rsidR="00691E35" w:rsidRDefault="00691E35" w:rsidP="009718A3">
            <w:pPr>
              <w:rPr>
                <w:rFonts w:cs="Arial"/>
              </w:rPr>
            </w:pPr>
            <w:r>
              <w:rPr>
                <w:rFonts w:cs="Arial"/>
              </w:rPr>
              <w:t>Hyderabad</w:t>
            </w:r>
          </w:p>
        </w:tc>
      </w:tr>
      <w:tr w:rsidR="00691E35" w:rsidRPr="00D95972" w14:paraId="7B51D8B4" w14:textId="77777777" w:rsidTr="00FD20D8">
        <w:tc>
          <w:tcPr>
            <w:tcW w:w="976" w:type="dxa"/>
            <w:tcBorders>
              <w:top w:val="nil"/>
              <w:left w:val="thinThickThinSmallGap" w:sz="24" w:space="0" w:color="auto"/>
              <w:bottom w:val="nil"/>
            </w:tcBorders>
          </w:tcPr>
          <w:p w14:paraId="1C7D693A" w14:textId="77777777" w:rsidR="00691E35" w:rsidRPr="00D95972" w:rsidRDefault="00691E35" w:rsidP="009718A3">
            <w:pPr>
              <w:rPr>
                <w:rFonts w:cs="Arial"/>
              </w:rPr>
            </w:pPr>
          </w:p>
        </w:tc>
        <w:tc>
          <w:tcPr>
            <w:tcW w:w="1317" w:type="dxa"/>
            <w:gridSpan w:val="2"/>
            <w:tcBorders>
              <w:top w:val="nil"/>
              <w:bottom w:val="nil"/>
            </w:tcBorders>
          </w:tcPr>
          <w:p w14:paraId="123A8979" w14:textId="77777777" w:rsidR="00691E35" w:rsidRPr="00D95972" w:rsidRDefault="00691E35" w:rsidP="009718A3">
            <w:pPr>
              <w:rPr>
                <w:rFonts w:cs="Arial"/>
                <w:color w:val="000000"/>
              </w:rPr>
            </w:pPr>
          </w:p>
        </w:tc>
        <w:tc>
          <w:tcPr>
            <w:tcW w:w="1088" w:type="dxa"/>
            <w:tcBorders>
              <w:top w:val="nil"/>
              <w:bottom w:val="nil"/>
            </w:tcBorders>
            <w:shd w:val="clear" w:color="000000" w:fill="FFFFFF"/>
          </w:tcPr>
          <w:p w14:paraId="6AB8B1A9" w14:textId="77777777" w:rsidR="00691E35" w:rsidRPr="00D95972" w:rsidRDefault="00691E35" w:rsidP="009718A3">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4A847DE8" w14:textId="77777777" w:rsidR="00691E35" w:rsidRDefault="00691E35" w:rsidP="009718A3">
            <w:pPr>
              <w:rPr>
                <w:rFonts w:cs="Arial"/>
              </w:rPr>
            </w:pPr>
            <w:r>
              <w:rPr>
                <w:rFonts w:cs="Arial"/>
              </w:rPr>
              <w:t>17 – 18 June 2024</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57DEFB21" w14:textId="77777777" w:rsidR="00691E35" w:rsidRDefault="00691E35" w:rsidP="009718A3">
            <w:pPr>
              <w:rPr>
                <w:rFonts w:cs="Arial"/>
              </w:rPr>
            </w:pPr>
            <w:r>
              <w:rPr>
                <w:rFonts w:cs="Arial"/>
              </w:rPr>
              <w:t>CT#104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205516A1" w14:textId="77777777" w:rsidR="00691E35" w:rsidRDefault="00691E35" w:rsidP="009718A3">
            <w:pPr>
              <w:rPr>
                <w:rFonts w:cs="Arial"/>
              </w:rPr>
            </w:pPr>
            <w:r>
              <w:rPr>
                <w:rFonts w:cs="Arial"/>
              </w:rPr>
              <w:t>Shanghai</w:t>
            </w:r>
          </w:p>
        </w:tc>
      </w:tr>
      <w:tr w:rsidR="00FD20D8" w:rsidRPr="00D95972" w14:paraId="7BD48E4C" w14:textId="77777777" w:rsidTr="009718A3">
        <w:tc>
          <w:tcPr>
            <w:tcW w:w="976" w:type="dxa"/>
            <w:tcBorders>
              <w:top w:val="nil"/>
              <w:left w:val="thinThickThinSmallGap" w:sz="24" w:space="0" w:color="auto"/>
              <w:bottom w:val="nil"/>
            </w:tcBorders>
          </w:tcPr>
          <w:p w14:paraId="6AE5DBCA" w14:textId="77777777" w:rsidR="00FD20D8" w:rsidRPr="00D95972" w:rsidRDefault="00FD20D8" w:rsidP="009718A3">
            <w:pPr>
              <w:rPr>
                <w:rFonts w:cs="Arial"/>
              </w:rPr>
            </w:pPr>
          </w:p>
        </w:tc>
        <w:tc>
          <w:tcPr>
            <w:tcW w:w="1317" w:type="dxa"/>
            <w:gridSpan w:val="2"/>
            <w:tcBorders>
              <w:top w:val="nil"/>
              <w:bottom w:val="nil"/>
            </w:tcBorders>
          </w:tcPr>
          <w:p w14:paraId="0F2DD1AB" w14:textId="77777777" w:rsidR="00FD20D8" w:rsidRPr="00D95972" w:rsidRDefault="00FD20D8" w:rsidP="009718A3">
            <w:pPr>
              <w:rPr>
                <w:rFonts w:cs="Arial"/>
                <w:color w:val="000000"/>
              </w:rPr>
            </w:pPr>
          </w:p>
        </w:tc>
        <w:tc>
          <w:tcPr>
            <w:tcW w:w="1088" w:type="dxa"/>
            <w:tcBorders>
              <w:top w:val="nil"/>
              <w:bottom w:val="nil"/>
            </w:tcBorders>
            <w:shd w:val="clear" w:color="000000" w:fill="FFFFFF"/>
          </w:tcPr>
          <w:p w14:paraId="6BD13535" w14:textId="77777777" w:rsidR="00FD20D8" w:rsidRPr="00D95972" w:rsidRDefault="00FD20D8"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3F312E9" w14:textId="4612E450" w:rsidR="00FD20D8" w:rsidRDefault="00FD20D8" w:rsidP="009718A3">
            <w:pPr>
              <w:rPr>
                <w:rFonts w:cs="Arial"/>
              </w:rPr>
            </w:pPr>
            <w:r>
              <w:rPr>
                <w:rFonts w:cs="Arial"/>
              </w:rPr>
              <w:t>19 – 23 August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F295AC6" w14:textId="7DBD6142" w:rsidR="00FD20D8" w:rsidRDefault="00FD20D8" w:rsidP="009718A3">
            <w:pPr>
              <w:rPr>
                <w:rFonts w:cs="Arial"/>
              </w:rPr>
            </w:pPr>
            <w:r>
              <w:rPr>
                <w:rFonts w:cs="Arial"/>
              </w:rPr>
              <w:t>CT1#150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608C2782" w14:textId="0B70E41E" w:rsidR="00FD20D8" w:rsidRDefault="00FD20D8" w:rsidP="009718A3">
            <w:pPr>
              <w:rPr>
                <w:rFonts w:cs="Arial"/>
              </w:rPr>
            </w:pPr>
            <w:r>
              <w:rPr>
                <w:rFonts w:cs="Arial"/>
              </w:rPr>
              <w:t>Maastricht</w:t>
            </w:r>
          </w:p>
        </w:tc>
      </w:tr>
      <w:tr w:rsidR="00FD20D8" w:rsidRPr="00D95972" w14:paraId="415A7A3C" w14:textId="77777777" w:rsidTr="009718A3">
        <w:tc>
          <w:tcPr>
            <w:tcW w:w="976" w:type="dxa"/>
            <w:tcBorders>
              <w:top w:val="nil"/>
              <w:left w:val="thinThickThinSmallGap" w:sz="24" w:space="0" w:color="auto"/>
              <w:bottom w:val="nil"/>
            </w:tcBorders>
          </w:tcPr>
          <w:p w14:paraId="0D064532" w14:textId="77777777" w:rsidR="00FD20D8" w:rsidRPr="00D95972" w:rsidRDefault="00FD20D8" w:rsidP="009718A3">
            <w:pPr>
              <w:rPr>
                <w:rFonts w:cs="Arial"/>
              </w:rPr>
            </w:pPr>
          </w:p>
        </w:tc>
        <w:tc>
          <w:tcPr>
            <w:tcW w:w="1317" w:type="dxa"/>
            <w:gridSpan w:val="2"/>
            <w:tcBorders>
              <w:top w:val="nil"/>
              <w:bottom w:val="nil"/>
            </w:tcBorders>
          </w:tcPr>
          <w:p w14:paraId="449934B4" w14:textId="77777777" w:rsidR="00FD20D8" w:rsidRPr="00D95972" w:rsidRDefault="00FD20D8" w:rsidP="009718A3">
            <w:pPr>
              <w:rPr>
                <w:rFonts w:cs="Arial"/>
                <w:color w:val="000000"/>
              </w:rPr>
            </w:pPr>
          </w:p>
        </w:tc>
        <w:tc>
          <w:tcPr>
            <w:tcW w:w="1088" w:type="dxa"/>
            <w:tcBorders>
              <w:top w:val="nil"/>
              <w:bottom w:val="nil"/>
            </w:tcBorders>
            <w:shd w:val="clear" w:color="000000" w:fill="FFFFFF"/>
          </w:tcPr>
          <w:p w14:paraId="4487B74E" w14:textId="77777777" w:rsidR="00FD20D8" w:rsidRPr="00D95972" w:rsidRDefault="00FD20D8"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59003FA" w14:textId="780B112F" w:rsidR="00FD20D8" w:rsidRDefault="0064633B" w:rsidP="009718A3">
            <w:pPr>
              <w:rPr>
                <w:rFonts w:cs="Arial"/>
              </w:rPr>
            </w:pPr>
            <w:r>
              <w:rPr>
                <w:rFonts w:cs="Arial"/>
              </w:rPr>
              <w:t>9</w:t>
            </w:r>
            <w:r w:rsidR="00FD20D8">
              <w:rPr>
                <w:rFonts w:cs="Arial"/>
              </w:rPr>
              <w:t xml:space="preserve"> – 1</w:t>
            </w:r>
            <w:r>
              <w:rPr>
                <w:rFonts w:cs="Arial"/>
              </w:rPr>
              <w:t>0</w:t>
            </w:r>
            <w:r w:rsidR="00FD20D8">
              <w:rPr>
                <w:rFonts w:cs="Arial"/>
              </w:rPr>
              <w:t xml:space="preserve"> September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0F56317" w14:textId="61A9834C" w:rsidR="00FD20D8" w:rsidRDefault="00FD20D8" w:rsidP="009718A3">
            <w:pPr>
              <w:rPr>
                <w:rFonts w:cs="Arial"/>
              </w:rPr>
            </w:pPr>
            <w:r>
              <w:rPr>
                <w:rFonts w:cs="Arial"/>
              </w:rPr>
              <w:t>CT#105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00E737F6" w14:textId="4689E2E6" w:rsidR="00FD20D8" w:rsidRDefault="00FD20D8" w:rsidP="009718A3">
            <w:pPr>
              <w:rPr>
                <w:rFonts w:cs="Arial"/>
              </w:rPr>
            </w:pPr>
            <w:r>
              <w:rPr>
                <w:rFonts w:cs="Arial"/>
              </w:rPr>
              <w:t>Melbourne</w:t>
            </w:r>
          </w:p>
        </w:tc>
      </w:tr>
      <w:tr w:rsidR="00FD20D8" w:rsidRPr="00D95972" w14:paraId="5AD063D4" w14:textId="77777777" w:rsidTr="009718A3">
        <w:tc>
          <w:tcPr>
            <w:tcW w:w="976" w:type="dxa"/>
            <w:tcBorders>
              <w:top w:val="nil"/>
              <w:left w:val="thinThickThinSmallGap" w:sz="24" w:space="0" w:color="auto"/>
              <w:bottom w:val="nil"/>
            </w:tcBorders>
          </w:tcPr>
          <w:p w14:paraId="093F8DE2" w14:textId="77777777" w:rsidR="00FD20D8" w:rsidRPr="00D95972" w:rsidRDefault="00FD20D8" w:rsidP="009718A3">
            <w:pPr>
              <w:rPr>
                <w:rFonts w:cs="Arial"/>
              </w:rPr>
            </w:pPr>
          </w:p>
        </w:tc>
        <w:tc>
          <w:tcPr>
            <w:tcW w:w="1317" w:type="dxa"/>
            <w:gridSpan w:val="2"/>
            <w:tcBorders>
              <w:top w:val="nil"/>
              <w:bottom w:val="nil"/>
            </w:tcBorders>
          </w:tcPr>
          <w:p w14:paraId="6632DC69" w14:textId="77777777" w:rsidR="00FD20D8" w:rsidRPr="00D95972" w:rsidRDefault="00FD20D8" w:rsidP="009718A3">
            <w:pPr>
              <w:rPr>
                <w:rFonts w:cs="Arial"/>
                <w:color w:val="000000"/>
              </w:rPr>
            </w:pPr>
          </w:p>
        </w:tc>
        <w:tc>
          <w:tcPr>
            <w:tcW w:w="1088" w:type="dxa"/>
            <w:tcBorders>
              <w:top w:val="nil"/>
              <w:bottom w:val="nil"/>
            </w:tcBorders>
            <w:shd w:val="clear" w:color="000000" w:fill="FFFFFF"/>
          </w:tcPr>
          <w:p w14:paraId="483E82A8" w14:textId="77777777" w:rsidR="00FD20D8" w:rsidRPr="00D95972" w:rsidRDefault="00FD20D8"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127510F" w14:textId="0755A0ED" w:rsidR="00FD20D8" w:rsidRDefault="00FD20D8" w:rsidP="009718A3">
            <w:pPr>
              <w:rPr>
                <w:rFonts w:cs="Arial"/>
              </w:rPr>
            </w:pPr>
            <w:r>
              <w:rPr>
                <w:rFonts w:cs="Arial"/>
              </w:rPr>
              <w:t>1</w:t>
            </w:r>
            <w:r w:rsidR="0064633B">
              <w:rPr>
                <w:rFonts w:cs="Arial"/>
              </w:rPr>
              <w:t>4</w:t>
            </w:r>
            <w:r>
              <w:rPr>
                <w:rFonts w:cs="Arial"/>
              </w:rPr>
              <w:t xml:space="preserve"> – 18 October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C5D60BF" w14:textId="26EB1E79" w:rsidR="00FD20D8" w:rsidRDefault="00FD20D8" w:rsidP="009718A3">
            <w:pPr>
              <w:rPr>
                <w:rFonts w:cs="Arial"/>
              </w:rPr>
            </w:pPr>
            <w:r>
              <w:rPr>
                <w:rFonts w:cs="Arial"/>
              </w:rPr>
              <w:t>CT1#151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5557759" w14:textId="3815F8F4" w:rsidR="00FD20D8" w:rsidRDefault="00FD20D8" w:rsidP="009718A3">
            <w:pPr>
              <w:rPr>
                <w:rFonts w:cs="Arial"/>
              </w:rPr>
            </w:pPr>
            <w:r>
              <w:rPr>
                <w:rFonts w:cs="Arial"/>
              </w:rPr>
              <w:t>Hefei</w:t>
            </w:r>
          </w:p>
        </w:tc>
      </w:tr>
      <w:tr w:rsidR="00FD20D8" w:rsidRPr="00D95972" w14:paraId="07C6BDDA" w14:textId="77777777" w:rsidTr="009718A3">
        <w:tc>
          <w:tcPr>
            <w:tcW w:w="976" w:type="dxa"/>
            <w:tcBorders>
              <w:top w:val="nil"/>
              <w:left w:val="thinThickThinSmallGap" w:sz="24" w:space="0" w:color="auto"/>
              <w:bottom w:val="nil"/>
            </w:tcBorders>
          </w:tcPr>
          <w:p w14:paraId="041B598E" w14:textId="77777777" w:rsidR="00FD20D8" w:rsidRPr="00D95972" w:rsidRDefault="00FD20D8" w:rsidP="009718A3">
            <w:pPr>
              <w:rPr>
                <w:rFonts w:cs="Arial"/>
              </w:rPr>
            </w:pPr>
          </w:p>
        </w:tc>
        <w:tc>
          <w:tcPr>
            <w:tcW w:w="1317" w:type="dxa"/>
            <w:gridSpan w:val="2"/>
            <w:tcBorders>
              <w:top w:val="nil"/>
              <w:bottom w:val="nil"/>
            </w:tcBorders>
          </w:tcPr>
          <w:p w14:paraId="284752E9" w14:textId="77777777" w:rsidR="00FD20D8" w:rsidRPr="00D95972" w:rsidRDefault="00FD20D8" w:rsidP="009718A3">
            <w:pPr>
              <w:rPr>
                <w:rFonts w:cs="Arial"/>
                <w:color w:val="000000"/>
              </w:rPr>
            </w:pPr>
          </w:p>
        </w:tc>
        <w:tc>
          <w:tcPr>
            <w:tcW w:w="1088" w:type="dxa"/>
            <w:tcBorders>
              <w:top w:val="nil"/>
              <w:bottom w:val="nil"/>
            </w:tcBorders>
            <w:shd w:val="clear" w:color="000000" w:fill="FFFFFF"/>
          </w:tcPr>
          <w:p w14:paraId="53448E11" w14:textId="77777777" w:rsidR="00FD20D8" w:rsidRPr="00D95972" w:rsidRDefault="00FD20D8"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080AFF6E" w14:textId="6560F3DD" w:rsidR="00FD20D8" w:rsidRDefault="00FD20D8" w:rsidP="009718A3">
            <w:pPr>
              <w:rPr>
                <w:rFonts w:cs="Arial"/>
              </w:rPr>
            </w:pPr>
            <w:r>
              <w:rPr>
                <w:rFonts w:cs="Arial"/>
              </w:rPr>
              <w:t>1</w:t>
            </w:r>
            <w:r w:rsidR="0064633B">
              <w:rPr>
                <w:rFonts w:cs="Arial"/>
              </w:rPr>
              <w:t>8</w:t>
            </w:r>
            <w:r>
              <w:rPr>
                <w:rFonts w:cs="Arial"/>
              </w:rPr>
              <w:t xml:space="preserve"> – </w:t>
            </w:r>
            <w:r w:rsidR="0064633B">
              <w:rPr>
                <w:rFonts w:cs="Arial"/>
              </w:rPr>
              <w:t>22</w:t>
            </w:r>
            <w:r>
              <w:rPr>
                <w:rFonts w:cs="Arial"/>
              </w:rPr>
              <w:t xml:space="preserve"> November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8F5C148" w14:textId="1913F12E" w:rsidR="00FD20D8" w:rsidRDefault="00FD20D8" w:rsidP="009718A3">
            <w:pPr>
              <w:rPr>
                <w:rFonts w:cs="Arial"/>
              </w:rPr>
            </w:pPr>
            <w:r>
              <w:rPr>
                <w:rFonts w:cs="Arial"/>
              </w:rPr>
              <w:t>CT1#152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704A1F9" w14:textId="325F1A2B" w:rsidR="00FD20D8" w:rsidRDefault="00FD20D8" w:rsidP="009718A3">
            <w:pPr>
              <w:rPr>
                <w:rFonts w:cs="Arial"/>
              </w:rPr>
            </w:pPr>
            <w:r>
              <w:rPr>
                <w:rFonts w:cs="Arial"/>
              </w:rPr>
              <w:t>Orlando</w:t>
            </w:r>
          </w:p>
        </w:tc>
      </w:tr>
      <w:tr w:rsidR="00FD20D8" w:rsidRPr="00D95972" w14:paraId="57047F9F" w14:textId="77777777" w:rsidTr="009718A3">
        <w:tc>
          <w:tcPr>
            <w:tcW w:w="976" w:type="dxa"/>
            <w:tcBorders>
              <w:top w:val="nil"/>
              <w:left w:val="thinThickThinSmallGap" w:sz="24" w:space="0" w:color="auto"/>
              <w:bottom w:val="nil"/>
            </w:tcBorders>
          </w:tcPr>
          <w:p w14:paraId="6B8C5B3B" w14:textId="77777777" w:rsidR="00FD20D8" w:rsidRPr="00D95972" w:rsidRDefault="00FD20D8" w:rsidP="009718A3">
            <w:pPr>
              <w:rPr>
                <w:rFonts w:cs="Arial"/>
              </w:rPr>
            </w:pPr>
          </w:p>
        </w:tc>
        <w:tc>
          <w:tcPr>
            <w:tcW w:w="1317" w:type="dxa"/>
            <w:gridSpan w:val="2"/>
            <w:tcBorders>
              <w:top w:val="nil"/>
              <w:bottom w:val="nil"/>
            </w:tcBorders>
          </w:tcPr>
          <w:p w14:paraId="0294D22F" w14:textId="77777777" w:rsidR="00FD20D8" w:rsidRPr="00D95972" w:rsidRDefault="00FD20D8" w:rsidP="009718A3">
            <w:pPr>
              <w:rPr>
                <w:rFonts w:cs="Arial"/>
                <w:color w:val="000000"/>
              </w:rPr>
            </w:pPr>
          </w:p>
        </w:tc>
        <w:tc>
          <w:tcPr>
            <w:tcW w:w="1088" w:type="dxa"/>
            <w:tcBorders>
              <w:top w:val="nil"/>
              <w:bottom w:val="nil"/>
            </w:tcBorders>
            <w:shd w:val="clear" w:color="000000" w:fill="FFFFFF"/>
          </w:tcPr>
          <w:p w14:paraId="22501058" w14:textId="77777777" w:rsidR="00FD20D8" w:rsidRPr="00D95972" w:rsidRDefault="00FD20D8"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48FCD72" w14:textId="026247A1" w:rsidR="00FD20D8" w:rsidRDefault="00FD20D8" w:rsidP="009718A3">
            <w:pPr>
              <w:rPr>
                <w:rFonts w:cs="Arial"/>
              </w:rPr>
            </w:pPr>
            <w:r>
              <w:rPr>
                <w:rFonts w:cs="Arial"/>
              </w:rPr>
              <w:t>9 – 10 December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BC97836" w14:textId="00D96593" w:rsidR="00FD20D8" w:rsidRDefault="00FD20D8" w:rsidP="009718A3">
            <w:pPr>
              <w:rPr>
                <w:rFonts w:cs="Arial"/>
              </w:rPr>
            </w:pPr>
            <w:r>
              <w:rPr>
                <w:rFonts w:cs="Arial"/>
              </w:rPr>
              <w:t>CT#106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0B159BBE" w14:textId="7A419F2E" w:rsidR="00FD20D8" w:rsidRDefault="00FD20D8" w:rsidP="009718A3">
            <w:pPr>
              <w:rPr>
                <w:rFonts w:cs="Arial"/>
              </w:rPr>
            </w:pPr>
            <w:r>
              <w:rPr>
                <w:rFonts w:cs="Arial"/>
              </w:rPr>
              <w:t>Madrid</w:t>
            </w:r>
          </w:p>
        </w:tc>
      </w:tr>
      <w:tr w:rsidR="00691E35" w:rsidRPr="00D95972" w14:paraId="13BDB496" w14:textId="77777777" w:rsidTr="009718A3">
        <w:tc>
          <w:tcPr>
            <w:tcW w:w="976" w:type="dxa"/>
            <w:tcBorders>
              <w:top w:val="nil"/>
              <w:left w:val="thinThickThinSmallGap" w:sz="24" w:space="0" w:color="auto"/>
              <w:bottom w:val="nil"/>
            </w:tcBorders>
          </w:tcPr>
          <w:p w14:paraId="0DF376C4" w14:textId="77777777" w:rsidR="00691E35" w:rsidRPr="00D95972" w:rsidRDefault="00691E35" w:rsidP="009718A3">
            <w:pPr>
              <w:rPr>
                <w:rFonts w:cs="Arial"/>
              </w:rPr>
            </w:pPr>
          </w:p>
        </w:tc>
        <w:tc>
          <w:tcPr>
            <w:tcW w:w="1317" w:type="dxa"/>
            <w:gridSpan w:val="2"/>
            <w:tcBorders>
              <w:top w:val="nil"/>
              <w:bottom w:val="nil"/>
            </w:tcBorders>
          </w:tcPr>
          <w:p w14:paraId="501FFCF7" w14:textId="77777777" w:rsidR="00691E35" w:rsidRPr="00D95972" w:rsidRDefault="00691E35" w:rsidP="009718A3">
            <w:pPr>
              <w:rPr>
                <w:rFonts w:cs="Arial"/>
                <w:color w:val="000000"/>
              </w:rPr>
            </w:pPr>
          </w:p>
        </w:tc>
        <w:tc>
          <w:tcPr>
            <w:tcW w:w="1088" w:type="dxa"/>
            <w:tcBorders>
              <w:top w:val="nil"/>
              <w:bottom w:val="nil"/>
            </w:tcBorders>
            <w:shd w:val="clear" w:color="auto" w:fill="auto"/>
          </w:tcPr>
          <w:p w14:paraId="76387FAC" w14:textId="77777777" w:rsidR="00691E35" w:rsidRPr="00D95972" w:rsidRDefault="00691E35"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7086D18F" w14:textId="77777777" w:rsidR="00691E35" w:rsidRPr="00D95972" w:rsidRDefault="00691E35" w:rsidP="009718A3">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7F224053" w14:textId="77777777" w:rsidR="00691E35" w:rsidRPr="00D95972" w:rsidRDefault="00691E35" w:rsidP="009718A3">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600AA736" w14:textId="77777777" w:rsidR="00691E35" w:rsidRPr="00D95972" w:rsidRDefault="00691E35" w:rsidP="009718A3">
            <w:pPr>
              <w:rPr>
                <w:rFonts w:cs="Arial"/>
              </w:rPr>
            </w:pPr>
          </w:p>
        </w:tc>
      </w:tr>
      <w:tr w:rsidR="00691E35" w:rsidRPr="00D95972" w14:paraId="2C261929" w14:textId="77777777" w:rsidTr="006B39C7">
        <w:tc>
          <w:tcPr>
            <w:tcW w:w="976" w:type="dxa"/>
            <w:tcBorders>
              <w:top w:val="single" w:sz="4" w:space="0" w:color="auto"/>
              <w:left w:val="thinThickThinSmallGap" w:sz="24" w:space="0" w:color="auto"/>
              <w:bottom w:val="single" w:sz="4" w:space="0" w:color="auto"/>
            </w:tcBorders>
          </w:tcPr>
          <w:p w14:paraId="6FC59C88" w14:textId="77777777" w:rsidR="00691E35" w:rsidRPr="00D95972" w:rsidRDefault="00691E35" w:rsidP="009718A3">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0B12F689" w14:textId="77777777" w:rsidR="00691E35" w:rsidRPr="00D95972" w:rsidRDefault="00691E35" w:rsidP="009718A3">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1889340" w14:textId="77777777" w:rsidR="00691E35" w:rsidRPr="00D95972" w:rsidRDefault="00691E35" w:rsidP="009718A3">
            <w:pPr>
              <w:rPr>
                <w:rFonts w:cs="Arial"/>
              </w:rPr>
            </w:pPr>
            <w:r w:rsidRPr="00D95972">
              <w:rPr>
                <w:rFonts w:cs="Arial"/>
              </w:rPr>
              <w:t>Tdoc</w:t>
            </w:r>
          </w:p>
        </w:tc>
        <w:tc>
          <w:tcPr>
            <w:tcW w:w="4191" w:type="dxa"/>
            <w:gridSpan w:val="3"/>
            <w:tcBorders>
              <w:top w:val="single" w:sz="4" w:space="0" w:color="auto"/>
              <w:bottom w:val="single" w:sz="4" w:space="0" w:color="auto"/>
            </w:tcBorders>
          </w:tcPr>
          <w:p w14:paraId="1F85E1E8" w14:textId="77777777" w:rsidR="00691E35" w:rsidRPr="00D95972" w:rsidRDefault="00691E35" w:rsidP="009718A3">
            <w:pPr>
              <w:rPr>
                <w:rFonts w:cs="Arial"/>
              </w:rPr>
            </w:pPr>
            <w:r w:rsidRPr="00D95972">
              <w:rPr>
                <w:rFonts w:cs="Arial"/>
              </w:rPr>
              <w:t>Title</w:t>
            </w:r>
          </w:p>
        </w:tc>
        <w:tc>
          <w:tcPr>
            <w:tcW w:w="1767" w:type="dxa"/>
            <w:tcBorders>
              <w:top w:val="single" w:sz="4" w:space="0" w:color="auto"/>
              <w:bottom w:val="single" w:sz="4" w:space="0" w:color="auto"/>
            </w:tcBorders>
          </w:tcPr>
          <w:p w14:paraId="6E384B3C" w14:textId="77777777" w:rsidR="00691E35" w:rsidRPr="00D95972" w:rsidRDefault="00691E35" w:rsidP="009718A3">
            <w:pPr>
              <w:rPr>
                <w:rFonts w:cs="Arial"/>
              </w:rPr>
            </w:pPr>
            <w:r w:rsidRPr="00D95972">
              <w:rPr>
                <w:rFonts w:cs="Arial"/>
              </w:rPr>
              <w:t>Source</w:t>
            </w:r>
          </w:p>
        </w:tc>
        <w:tc>
          <w:tcPr>
            <w:tcW w:w="826" w:type="dxa"/>
            <w:tcBorders>
              <w:top w:val="single" w:sz="4" w:space="0" w:color="auto"/>
              <w:bottom w:val="single" w:sz="4" w:space="0" w:color="auto"/>
            </w:tcBorders>
          </w:tcPr>
          <w:p w14:paraId="00AB215B" w14:textId="77777777" w:rsidR="00691E35" w:rsidRPr="00D95972" w:rsidRDefault="00691E35" w:rsidP="009718A3">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402B4A8B" w14:textId="77777777" w:rsidR="00691E35" w:rsidRDefault="00691E35" w:rsidP="009718A3">
            <w:pPr>
              <w:rPr>
                <w:rFonts w:cs="Arial"/>
              </w:rPr>
            </w:pPr>
            <w:r w:rsidRPr="00D95972">
              <w:rPr>
                <w:rFonts w:cs="Arial"/>
              </w:rPr>
              <w:t>Result &amp; comments</w:t>
            </w:r>
            <w:r>
              <w:rPr>
                <w:rFonts w:cs="Arial"/>
              </w:rPr>
              <w:br/>
            </w:r>
            <w:r>
              <w:rPr>
                <w:rFonts w:cs="Arial"/>
              </w:rPr>
              <w:br/>
            </w:r>
          </w:p>
          <w:p w14:paraId="57D78FF6" w14:textId="77777777" w:rsidR="00691E35" w:rsidRDefault="00691E35" w:rsidP="009718A3">
            <w:pPr>
              <w:rPr>
                <w:rFonts w:cs="Arial"/>
              </w:rPr>
            </w:pPr>
          </w:p>
          <w:p w14:paraId="03BAB107" w14:textId="77777777" w:rsidR="00691E35" w:rsidRPr="00D95972" w:rsidRDefault="00691E35" w:rsidP="009718A3">
            <w:pPr>
              <w:rPr>
                <w:rFonts w:cs="Arial"/>
              </w:rPr>
            </w:pPr>
          </w:p>
        </w:tc>
      </w:tr>
      <w:tr w:rsidR="00691E35" w:rsidRPr="00D95972" w14:paraId="7C1CE4A6" w14:textId="77777777" w:rsidTr="006B39C7">
        <w:tc>
          <w:tcPr>
            <w:tcW w:w="976" w:type="dxa"/>
            <w:tcBorders>
              <w:left w:val="thinThickThinSmallGap" w:sz="24" w:space="0" w:color="auto"/>
              <w:bottom w:val="nil"/>
            </w:tcBorders>
          </w:tcPr>
          <w:p w14:paraId="4C9FF589" w14:textId="77777777" w:rsidR="00691E35" w:rsidRPr="00D95972" w:rsidRDefault="00691E35" w:rsidP="009718A3">
            <w:pPr>
              <w:rPr>
                <w:rFonts w:cs="Arial"/>
              </w:rPr>
            </w:pPr>
          </w:p>
        </w:tc>
        <w:tc>
          <w:tcPr>
            <w:tcW w:w="1317" w:type="dxa"/>
            <w:gridSpan w:val="2"/>
            <w:tcBorders>
              <w:bottom w:val="nil"/>
            </w:tcBorders>
          </w:tcPr>
          <w:p w14:paraId="2F9B7917"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A81258B" w14:textId="023ADE6E" w:rsidR="00691E35" w:rsidRPr="00D95972" w:rsidRDefault="002D5FAB" w:rsidP="009718A3">
            <w:pPr>
              <w:rPr>
                <w:rFonts w:cs="Arial"/>
              </w:rPr>
            </w:pPr>
            <w:hyperlink r:id="rId17" w:history="1">
              <w:r w:rsidR="00691E35" w:rsidRPr="004F658C">
                <w:rPr>
                  <w:rStyle w:val="Hyperlink"/>
                </w:rPr>
                <w:t>C1-24</w:t>
              </w:r>
              <w:r w:rsidR="00FD20D8" w:rsidRPr="004F658C">
                <w:rPr>
                  <w:rStyle w:val="Hyperlink"/>
                </w:rPr>
                <w:t>4</w:t>
              </w:r>
              <w:r w:rsidR="006B39C7" w:rsidRPr="004F658C">
                <w:rPr>
                  <w:rStyle w:val="Hyperlink"/>
                </w:rPr>
                <w:t>013</w:t>
              </w:r>
            </w:hyperlink>
          </w:p>
        </w:tc>
        <w:tc>
          <w:tcPr>
            <w:tcW w:w="4191" w:type="dxa"/>
            <w:gridSpan w:val="3"/>
            <w:tcBorders>
              <w:top w:val="single" w:sz="4" w:space="0" w:color="auto"/>
              <w:bottom w:val="single" w:sz="4" w:space="0" w:color="auto"/>
            </w:tcBorders>
            <w:shd w:val="clear" w:color="auto" w:fill="FFFF00"/>
          </w:tcPr>
          <w:p w14:paraId="478A3C8F" w14:textId="4A148914" w:rsidR="00691E35" w:rsidRPr="00D95972" w:rsidRDefault="00691E35" w:rsidP="009718A3">
            <w:pPr>
              <w:rPr>
                <w:rFonts w:cs="Arial"/>
              </w:rPr>
            </w:pPr>
            <w:r>
              <w:rPr>
                <w:rFonts w:cs="Arial"/>
              </w:rPr>
              <w:t>CT1#1</w:t>
            </w:r>
            <w:r w:rsidR="00FD20D8">
              <w:rPr>
                <w:rFonts w:cs="Arial"/>
              </w:rPr>
              <w:t>50</w:t>
            </w:r>
            <w:r>
              <w:rPr>
                <w:rFonts w:cs="Arial"/>
              </w:rPr>
              <w:t xml:space="preserve"> guidance</w:t>
            </w:r>
          </w:p>
        </w:tc>
        <w:tc>
          <w:tcPr>
            <w:tcW w:w="1767" w:type="dxa"/>
            <w:tcBorders>
              <w:top w:val="single" w:sz="4" w:space="0" w:color="auto"/>
              <w:bottom w:val="single" w:sz="4" w:space="0" w:color="auto"/>
            </w:tcBorders>
            <w:shd w:val="clear" w:color="auto" w:fill="FFFF00"/>
          </w:tcPr>
          <w:p w14:paraId="1D42058E" w14:textId="77777777" w:rsidR="00691E35" w:rsidRPr="00D95972" w:rsidRDefault="00691E35" w:rsidP="009718A3">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08DBD6A1" w14:textId="77777777" w:rsidR="00691E35" w:rsidRDefault="00691E35" w:rsidP="009718A3">
            <w:pPr>
              <w:rPr>
                <w:rFonts w:cs="Arial"/>
              </w:rPr>
            </w:pPr>
            <w:r>
              <w:rPr>
                <w:rFonts w:cs="Arial"/>
              </w:rPr>
              <w:t>other</w:t>
            </w:r>
          </w:p>
          <w:p w14:paraId="74C5A13F"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5CC7E805" w14:textId="149CE5EE" w:rsidR="00691E35" w:rsidRPr="00D95972" w:rsidRDefault="00691E35" w:rsidP="00FD20D8">
            <w:pPr>
              <w:rPr>
                <w:rFonts w:eastAsia="Batang" w:cs="Arial"/>
                <w:color w:val="000000"/>
                <w:lang w:eastAsia="ko-KR"/>
              </w:rPr>
            </w:pPr>
          </w:p>
        </w:tc>
      </w:tr>
      <w:tr w:rsidR="00691E35" w:rsidRPr="00D95972" w14:paraId="3A5E93A2" w14:textId="77777777" w:rsidTr="001571DD">
        <w:tc>
          <w:tcPr>
            <w:tcW w:w="976" w:type="dxa"/>
            <w:tcBorders>
              <w:left w:val="thinThickThinSmallGap" w:sz="24" w:space="0" w:color="auto"/>
              <w:bottom w:val="nil"/>
            </w:tcBorders>
          </w:tcPr>
          <w:p w14:paraId="7B7CB687" w14:textId="77777777" w:rsidR="00691E35" w:rsidRPr="00D95972" w:rsidRDefault="00691E35" w:rsidP="009718A3">
            <w:pPr>
              <w:rPr>
                <w:rFonts w:cs="Arial"/>
              </w:rPr>
            </w:pPr>
          </w:p>
        </w:tc>
        <w:tc>
          <w:tcPr>
            <w:tcW w:w="1317" w:type="dxa"/>
            <w:gridSpan w:val="2"/>
            <w:tcBorders>
              <w:bottom w:val="nil"/>
            </w:tcBorders>
          </w:tcPr>
          <w:p w14:paraId="7A734D8E"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34732BCF" w14:textId="447586FC" w:rsidR="00691E35" w:rsidRPr="00D95972" w:rsidRDefault="002D5FAB" w:rsidP="009718A3">
            <w:pPr>
              <w:rPr>
                <w:rFonts w:cs="Arial"/>
              </w:rPr>
            </w:pPr>
            <w:hyperlink r:id="rId18" w:history="1">
              <w:r w:rsidR="00691E35" w:rsidRPr="004F658C">
                <w:rPr>
                  <w:rStyle w:val="Hyperlink"/>
                </w:rPr>
                <w:t>C1-2</w:t>
              </w:r>
              <w:r w:rsidR="00FD20D8" w:rsidRPr="004F658C">
                <w:rPr>
                  <w:rStyle w:val="Hyperlink"/>
                </w:rPr>
                <w:t>44</w:t>
              </w:r>
              <w:r w:rsidR="006B39C7" w:rsidRPr="004F658C">
                <w:rPr>
                  <w:rStyle w:val="Hyperlink"/>
                </w:rPr>
                <w:t>014</w:t>
              </w:r>
            </w:hyperlink>
          </w:p>
        </w:tc>
        <w:tc>
          <w:tcPr>
            <w:tcW w:w="4191" w:type="dxa"/>
            <w:gridSpan w:val="3"/>
            <w:tcBorders>
              <w:top w:val="single" w:sz="4" w:space="0" w:color="auto"/>
              <w:bottom w:val="single" w:sz="4" w:space="0" w:color="auto"/>
            </w:tcBorders>
            <w:shd w:val="clear" w:color="auto" w:fill="FFFF00"/>
          </w:tcPr>
          <w:p w14:paraId="41647B57" w14:textId="77777777" w:rsidR="00691E35" w:rsidRPr="00D95972" w:rsidRDefault="00691E35" w:rsidP="009718A3">
            <w:pPr>
              <w:rPr>
                <w:rFonts w:cs="Arial"/>
              </w:rPr>
            </w:pPr>
            <w:r>
              <w:rPr>
                <w:rFonts w:cs="Arial"/>
              </w:rPr>
              <w:t>Guidance for handling of specifications</w:t>
            </w:r>
          </w:p>
        </w:tc>
        <w:tc>
          <w:tcPr>
            <w:tcW w:w="1767" w:type="dxa"/>
            <w:tcBorders>
              <w:top w:val="single" w:sz="4" w:space="0" w:color="auto"/>
              <w:bottom w:val="single" w:sz="4" w:space="0" w:color="auto"/>
            </w:tcBorders>
            <w:shd w:val="clear" w:color="auto" w:fill="FFFF00"/>
          </w:tcPr>
          <w:p w14:paraId="46DC9BF6" w14:textId="77777777" w:rsidR="00691E35" w:rsidRPr="00D95972" w:rsidRDefault="00691E35" w:rsidP="009718A3">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85800AA" w14:textId="77777777" w:rsidR="00691E35" w:rsidRDefault="00691E35" w:rsidP="009718A3">
            <w:pPr>
              <w:rPr>
                <w:rFonts w:cs="Arial"/>
              </w:rPr>
            </w:pPr>
            <w:r>
              <w:rPr>
                <w:rFonts w:cs="Arial"/>
              </w:rPr>
              <w:t>other</w:t>
            </w:r>
          </w:p>
          <w:p w14:paraId="031E3A80"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9B6F194" w14:textId="24CD5587" w:rsidR="00691E35" w:rsidRPr="00D95972" w:rsidRDefault="00691E35" w:rsidP="00FD20D8">
            <w:pPr>
              <w:rPr>
                <w:rFonts w:eastAsia="Batang" w:cs="Arial"/>
                <w:color w:val="000000"/>
                <w:lang w:eastAsia="ko-KR"/>
              </w:rPr>
            </w:pPr>
          </w:p>
        </w:tc>
      </w:tr>
      <w:tr w:rsidR="000021F3" w:rsidRPr="00D95972" w14:paraId="7FDAF102" w14:textId="77777777" w:rsidTr="001571DD">
        <w:tc>
          <w:tcPr>
            <w:tcW w:w="976" w:type="dxa"/>
            <w:tcBorders>
              <w:left w:val="thinThickThinSmallGap" w:sz="24" w:space="0" w:color="auto"/>
              <w:bottom w:val="nil"/>
            </w:tcBorders>
          </w:tcPr>
          <w:p w14:paraId="50B7A811" w14:textId="77777777" w:rsidR="000021F3" w:rsidRPr="00D95972" w:rsidRDefault="000021F3" w:rsidP="000021F3">
            <w:pPr>
              <w:rPr>
                <w:rFonts w:cs="Arial"/>
              </w:rPr>
            </w:pPr>
          </w:p>
        </w:tc>
        <w:tc>
          <w:tcPr>
            <w:tcW w:w="1317" w:type="dxa"/>
            <w:gridSpan w:val="2"/>
            <w:tcBorders>
              <w:bottom w:val="nil"/>
            </w:tcBorders>
          </w:tcPr>
          <w:p w14:paraId="30B76387" w14:textId="77777777" w:rsidR="000021F3" w:rsidRPr="00D95972" w:rsidRDefault="000021F3" w:rsidP="000021F3">
            <w:pPr>
              <w:rPr>
                <w:rFonts w:cs="Arial"/>
              </w:rPr>
            </w:pPr>
          </w:p>
        </w:tc>
        <w:tc>
          <w:tcPr>
            <w:tcW w:w="1088" w:type="dxa"/>
            <w:tcBorders>
              <w:top w:val="single" w:sz="4" w:space="0" w:color="auto"/>
              <w:bottom w:val="single" w:sz="4" w:space="0" w:color="auto"/>
            </w:tcBorders>
            <w:shd w:val="clear" w:color="auto" w:fill="FFFF00"/>
          </w:tcPr>
          <w:p w14:paraId="0671F33C" w14:textId="45431330" w:rsidR="000021F3" w:rsidRPr="00FD20D8" w:rsidRDefault="002D5FAB" w:rsidP="000021F3">
            <w:hyperlink r:id="rId19" w:history="1">
              <w:r w:rsidR="001571DD" w:rsidRPr="004F658C">
                <w:rPr>
                  <w:rStyle w:val="Hyperlink"/>
                </w:rPr>
                <w:t>C1-244007</w:t>
              </w:r>
            </w:hyperlink>
          </w:p>
        </w:tc>
        <w:tc>
          <w:tcPr>
            <w:tcW w:w="4191" w:type="dxa"/>
            <w:gridSpan w:val="3"/>
            <w:tcBorders>
              <w:top w:val="single" w:sz="4" w:space="0" w:color="auto"/>
              <w:bottom w:val="single" w:sz="4" w:space="0" w:color="auto"/>
            </w:tcBorders>
            <w:shd w:val="clear" w:color="auto" w:fill="FFFF00"/>
          </w:tcPr>
          <w:p w14:paraId="5C8CF952" w14:textId="69E30777" w:rsidR="000021F3" w:rsidRDefault="000021F3" w:rsidP="000021F3">
            <w:pPr>
              <w:rPr>
                <w:rFonts w:cs="Arial"/>
              </w:rPr>
            </w:pPr>
            <w:r>
              <w:rPr>
                <w:rFonts w:cs="Arial"/>
              </w:rPr>
              <w:t>Latest version of the Work Plan</w:t>
            </w:r>
          </w:p>
        </w:tc>
        <w:tc>
          <w:tcPr>
            <w:tcW w:w="1767" w:type="dxa"/>
            <w:tcBorders>
              <w:top w:val="single" w:sz="4" w:space="0" w:color="auto"/>
              <w:bottom w:val="single" w:sz="4" w:space="0" w:color="auto"/>
            </w:tcBorders>
            <w:shd w:val="clear" w:color="auto" w:fill="FFFF00"/>
          </w:tcPr>
          <w:p w14:paraId="2745A54B" w14:textId="70561C19" w:rsidR="000021F3" w:rsidRDefault="000021F3" w:rsidP="000021F3">
            <w:pPr>
              <w:rPr>
                <w:rFonts w:cs="Arial"/>
              </w:rPr>
            </w:pPr>
            <w:r>
              <w:rPr>
                <w:rFonts w:cs="Arial"/>
              </w:rPr>
              <w:t>MCC</w:t>
            </w:r>
          </w:p>
        </w:tc>
        <w:tc>
          <w:tcPr>
            <w:tcW w:w="826" w:type="dxa"/>
            <w:tcBorders>
              <w:top w:val="single" w:sz="4" w:space="0" w:color="auto"/>
              <w:bottom w:val="single" w:sz="4" w:space="0" w:color="auto"/>
            </w:tcBorders>
            <w:shd w:val="clear" w:color="auto" w:fill="FFFF00"/>
          </w:tcPr>
          <w:p w14:paraId="35E2F44E" w14:textId="3280E13F" w:rsidR="000021F3" w:rsidRDefault="000021F3" w:rsidP="000021F3">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327CE" w14:textId="77777777" w:rsidR="000021F3" w:rsidRPr="00D95972" w:rsidRDefault="000021F3" w:rsidP="000021F3">
            <w:pPr>
              <w:rPr>
                <w:rFonts w:eastAsia="Batang" w:cs="Arial"/>
                <w:color w:val="000000"/>
                <w:lang w:eastAsia="ko-KR"/>
              </w:rPr>
            </w:pPr>
          </w:p>
        </w:tc>
      </w:tr>
      <w:tr w:rsidR="00691E35" w:rsidRPr="00D95972" w14:paraId="5195057A" w14:textId="77777777" w:rsidTr="009718A3">
        <w:tc>
          <w:tcPr>
            <w:tcW w:w="976" w:type="dxa"/>
            <w:tcBorders>
              <w:left w:val="thinThickThinSmallGap" w:sz="24" w:space="0" w:color="auto"/>
              <w:bottom w:val="nil"/>
            </w:tcBorders>
          </w:tcPr>
          <w:p w14:paraId="22CDEDE7" w14:textId="77777777" w:rsidR="00691E35" w:rsidRPr="00D95972" w:rsidRDefault="00691E35" w:rsidP="009718A3">
            <w:pPr>
              <w:rPr>
                <w:rFonts w:cs="Arial"/>
              </w:rPr>
            </w:pPr>
          </w:p>
        </w:tc>
        <w:tc>
          <w:tcPr>
            <w:tcW w:w="1317" w:type="dxa"/>
            <w:gridSpan w:val="2"/>
            <w:tcBorders>
              <w:bottom w:val="nil"/>
            </w:tcBorders>
          </w:tcPr>
          <w:p w14:paraId="512C8DF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vAlign w:val="bottom"/>
          </w:tcPr>
          <w:p w14:paraId="354FD8EF" w14:textId="77777777" w:rsidR="00691E35" w:rsidRPr="00D95972" w:rsidRDefault="00691E35" w:rsidP="009718A3">
            <w:pPr>
              <w:rPr>
                <w:rFonts w:cs="Arial"/>
              </w:rPr>
            </w:pPr>
          </w:p>
        </w:tc>
        <w:tc>
          <w:tcPr>
            <w:tcW w:w="4191" w:type="dxa"/>
            <w:gridSpan w:val="3"/>
            <w:tcBorders>
              <w:top w:val="single" w:sz="4" w:space="0" w:color="auto"/>
              <w:bottom w:val="single" w:sz="4" w:space="0" w:color="auto"/>
            </w:tcBorders>
            <w:shd w:val="clear" w:color="auto" w:fill="FFFFFF"/>
          </w:tcPr>
          <w:p w14:paraId="5342213D"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2B0207E3"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07F56A6E"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00C511" w14:textId="77777777" w:rsidR="00691E35" w:rsidRPr="00D95972" w:rsidRDefault="00691E35" w:rsidP="009718A3">
            <w:pPr>
              <w:rPr>
                <w:rFonts w:eastAsia="Batang" w:cs="Arial"/>
                <w:color w:val="000000"/>
                <w:lang w:eastAsia="ko-KR"/>
              </w:rPr>
            </w:pPr>
          </w:p>
        </w:tc>
      </w:tr>
      <w:tr w:rsidR="00691E35" w:rsidRPr="00D95972" w14:paraId="15D926F7" w14:textId="77777777" w:rsidTr="00863DE6">
        <w:tc>
          <w:tcPr>
            <w:tcW w:w="976" w:type="dxa"/>
            <w:tcBorders>
              <w:top w:val="single" w:sz="12" w:space="0" w:color="auto"/>
              <w:left w:val="thinThickThinSmallGap" w:sz="24" w:space="0" w:color="auto"/>
              <w:bottom w:val="single" w:sz="4" w:space="0" w:color="auto"/>
            </w:tcBorders>
            <w:shd w:val="clear" w:color="auto" w:fill="0000FF"/>
          </w:tcPr>
          <w:p w14:paraId="5CFFED2A" w14:textId="77777777" w:rsidR="00691E35" w:rsidRPr="00D95972" w:rsidRDefault="00691E35" w:rsidP="009718A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13A47E9" w14:textId="77777777" w:rsidR="00691E35" w:rsidRPr="00D95972" w:rsidRDefault="00691E35" w:rsidP="009718A3">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13E5A5D1"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6C16F32D"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477C04A7"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BCB4585" w14:textId="77777777" w:rsidR="00691E35" w:rsidRPr="00D95972" w:rsidRDefault="00691E35" w:rsidP="009718A3">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036EAC4" w14:textId="77777777" w:rsidR="00691E35" w:rsidRPr="00D95972" w:rsidRDefault="00691E35" w:rsidP="009718A3">
            <w:pPr>
              <w:rPr>
                <w:rFonts w:cs="Arial"/>
              </w:rPr>
            </w:pPr>
            <w:r w:rsidRPr="00D95972">
              <w:rPr>
                <w:rFonts w:cs="Arial"/>
              </w:rPr>
              <w:t>Result &amp; comments</w:t>
            </w:r>
          </w:p>
        </w:tc>
      </w:tr>
      <w:tr w:rsidR="00691E35" w:rsidRPr="00D95972" w14:paraId="0EDDA1A4" w14:textId="77777777" w:rsidTr="00863DE6">
        <w:tc>
          <w:tcPr>
            <w:tcW w:w="976" w:type="dxa"/>
            <w:tcBorders>
              <w:left w:val="thinThickThinSmallGap" w:sz="24" w:space="0" w:color="auto"/>
              <w:bottom w:val="nil"/>
            </w:tcBorders>
            <w:shd w:val="clear" w:color="auto" w:fill="auto"/>
          </w:tcPr>
          <w:p w14:paraId="46B88954" w14:textId="77777777" w:rsidR="00691E35" w:rsidRPr="00D95972" w:rsidRDefault="00691E35" w:rsidP="009718A3">
            <w:pPr>
              <w:rPr>
                <w:rFonts w:cs="Arial"/>
                <w:lang w:val="en-US"/>
              </w:rPr>
            </w:pPr>
          </w:p>
        </w:tc>
        <w:tc>
          <w:tcPr>
            <w:tcW w:w="1317" w:type="dxa"/>
            <w:gridSpan w:val="2"/>
            <w:tcBorders>
              <w:bottom w:val="nil"/>
            </w:tcBorders>
            <w:shd w:val="clear" w:color="auto" w:fill="auto"/>
          </w:tcPr>
          <w:p w14:paraId="30792CD0" w14:textId="77777777" w:rsidR="00691E35" w:rsidRPr="00D95972" w:rsidRDefault="00691E35" w:rsidP="009718A3">
            <w:pPr>
              <w:rPr>
                <w:rFonts w:cs="Arial"/>
                <w:lang w:val="en-US"/>
              </w:rPr>
            </w:pPr>
          </w:p>
        </w:tc>
        <w:tc>
          <w:tcPr>
            <w:tcW w:w="1088" w:type="dxa"/>
            <w:tcBorders>
              <w:top w:val="single" w:sz="12" w:space="0" w:color="auto"/>
              <w:bottom w:val="single" w:sz="4" w:space="0" w:color="auto"/>
            </w:tcBorders>
            <w:shd w:val="clear" w:color="auto" w:fill="FFFF00"/>
          </w:tcPr>
          <w:p w14:paraId="33B9047A" w14:textId="20F066D8" w:rsidR="00691E35" w:rsidRDefault="002D5FAB" w:rsidP="009718A3">
            <w:hyperlink r:id="rId20" w:history="1">
              <w:r w:rsidR="00863DE6" w:rsidRPr="004F658C">
                <w:rPr>
                  <w:rStyle w:val="Hyperlink"/>
                </w:rPr>
                <w:t>C1-244024</w:t>
              </w:r>
            </w:hyperlink>
          </w:p>
        </w:tc>
        <w:tc>
          <w:tcPr>
            <w:tcW w:w="4191" w:type="dxa"/>
            <w:gridSpan w:val="3"/>
            <w:tcBorders>
              <w:top w:val="single" w:sz="12" w:space="0" w:color="auto"/>
              <w:bottom w:val="single" w:sz="4" w:space="0" w:color="auto"/>
            </w:tcBorders>
            <w:shd w:val="clear" w:color="auto" w:fill="FFFF00"/>
          </w:tcPr>
          <w:p w14:paraId="5BED78C9" w14:textId="1F762855" w:rsidR="00691E35" w:rsidRDefault="000C7BB2" w:rsidP="009718A3">
            <w:pPr>
              <w:rPr>
                <w:rFonts w:cs="Arial"/>
              </w:rPr>
            </w:pPr>
            <w:r>
              <w:rPr>
                <w:rFonts w:cs="Arial"/>
              </w:rPr>
              <w:t>Reply LS on UPSI handling at the UE</w:t>
            </w:r>
          </w:p>
        </w:tc>
        <w:tc>
          <w:tcPr>
            <w:tcW w:w="1767" w:type="dxa"/>
            <w:tcBorders>
              <w:top w:val="single" w:sz="12" w:space="0" w:color="auto"/>
              <w:bottom w:val="single" w:sz="4" w:space="0" w:color="auto"/>
            </w:tcBorders>
            <w:shd w:val="clear" w:color="auto" w:fill="FFFF00"/>
          </w:tcPr>
          <w:p w14:paraId="403FA743" w14:textId="12F6003A" w:rsidR="00691E35" w:rsidRDefault="000C7BB2" w:rsidP="009718A3">
            <w:pPr>
              <w:rPr>
                <w:rFonts w:cs="Arial"/>
              </w:rPr>
            </w:pPr>
            <w:r>
              <w:rPr>
                <w:rFonts w:cs="Arial"/>
              </w:rPr>
              <w:t>CT3</w:t>
            </w:r>
          </w:p>
        </w:tc>
        <w:tc>
          <w:tcPr>
            <w:tcW w:w="826" w:type="dxa"/>
            <w:tcBorders>
              <w:top w:val="single" w:sz="12" w:space="0" w:color="auto"/>
              <w:bottom w:val="single" w:sz="4" w:space="0" w:color="auto"/>
            </w:tcBorders>
            <w:shd w:val="clear" w:color="auto" w:fill="FFFF00"/>
          </w:tcPr>
          <w:p w14:paraId="2DDBF6F8" w14:textId="77777777" w:rsidR="005D0329" w:rsidRDefault="005D0329" w:rsidP="009718A3">
            <w:pPr>
              <w:rPr>
                <w:rFonts w:cs="Arial"/>
                <w:color w:val="000000"/>
              </w:rPr>
            </w:pPr>
            <w:r>
              <w:rPr>
                <w:rFonts w:cs="Arial"/>
                <w:color w:val="000000"/>
              </w:rPr>
              <w:t>Cc</w:t>
            </w:r>
          </w:p>
          <w:p w14:paraId="650092EC" w14:textId="6A9E5F62" w:rsidR="00691E35" w:rsidRDefault="000C7BB2" w:rsidP="009718A3">
            <w:pPr>
              <w:rPr>
                <w:rFonts w:cs="Arial"/>
                <w:color w:val="000000"/>
              </w:rPr>
            </w:pPr>
            <w:r>
              <w:rPr>
                <w:rFonts w:cs="Arial"/>
                <w:color w:val="000000"/>
              </w:rPr>
              <w:t>Rel-18</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500C9C86" w14:textId="7EF90683" w:rsidR="00691E35" w:rsidRPr="00424C8C" w:rsidRDefault="005D0329" w:rsidP="009718A3">
            <w:pPr>
              <w:rPr>
                <w:rFonts w:cs="Arial"/>
                <w:lang w:val="en-US"/>
              </w:rPr>
            </w:pPr>
            <w:r>
              <w:rPr>
                <w:rFonts w:cs="Arial"/>
                <w:lang w:val="en-US"/>
              </w:rPr>
              <w:t>Proposed action: Noted</w:t>
            </w:r>
          </w:p>
        </w:tc>
      </w:tr>
      <w:tr w:rsidR="000C7BB2" w:rsidRPr="00D95972" w14:paraId="1371C396" w14:textId="77777777" w:rsidTr="00863DE6">
        <w:tc>
          <w:tcPr>
            <w:tcW w:w="976" w:type="dxa"/>
            <w:tcBorders>
              <w:left w:val="thinThickThinSmallGap" w:sz="24" w:space="0" w:color="auto"/>
              <w:bottom w:val="nil"/>
            </w:tcBorders>
            <w:shd w:val="clear" w:color="auto" w:fill="auto"/>
          </w:tcPr>
          <w:p w14:paraId="36A0BB4E" w14:textId="77777777" w:rsidR="000C7BB2" w:rsidRPr="00D95972" w:rsidRDefault="000C7BB2" w:rsidP="009718A3">
            <w:pPr>
              <w:rPr>
                <w:rFonts w:cs="Arial"/>
                <w:lang w:val="en-US"/>
              </w:rPr>
            </w:pPr>
          </w:p>
        </w:tc>
        <w:tc>
          <w:tcPr>
            <w:tcW w:w="1317" w:type="dxa"/>
            <w:gridSpan w:val="2"/>
            <w:tcBorders>
              <w:bottom w:val="nil"/>
            </w:tcBorders>
            <w:shd w:val="clear" w:color="auto" w:fill="auto"/>
          </w:tcPr>
          <w:p w14:paraId="4F3E7A39" w14:textId="77777777" w:rsidR="000C7BB2" w:rsidRPr="00D95972" w:rsidRDefault="000C7BB2" w:rsidP="009718A3">
            <w:pPr>
              <w:rPr>
                <w:rFonts w:cs="Arial"/>
                <w:lang w:val="en-US"/>
              </w:rPr>
            </w:pPr>
          </w:p>
        </w:tc>
        <w:tc>
          <w:tcPr>
            <w:tcW w:w="1088" w:type="dxa"/>
            <w:tcBorders>
              <w:top w:val="single" w:sz="4" w:space="0" w:color="auto"/>
              <w:bottom w:val="single" w:sz="4" w:space="0" w:color="auto"/>
            </w:tcBorders>
            <w:shd w:val="clear" w:color="auto" w:fill="FFFF00"/>
          </w:tcPr>
          <w:p w14:paraId="2AE3C336" w14:textId="1FB5DC1C" w:rsidR="000C7BB2" w:rsidRDefault="002D5FAB" w:rsidP="009718A3">
            <w:hyperlink r:id="rId21" w:history="1">
              <w:r w:rsidR="00863DE6" w:rsidRPr="004F658C">
                <w:rPr>
                  <w:rStyle w:val="Hyperlink"/>
                </w:rPr>
                <w:t>C1-244025</w:t>
              </w:r>
            </w:hyperlink>
          </w:p>
        </w:tc>
        <w:tc>
          <w:tcPr>
            <w:tcW w:w="4191" w:type="dxa"/>
            <w:gridSpan w:val="3"/>
            <w:tcBorders>
              <w:top w:val="single" w:sz="4" w:space="0" w:color="auto"/>
              <w:bottom w:val="single" w:sz="4" w:space="0" w:color="auto"/>
            </w:tcBorders>
            <w:shd w:val="clear" w:color="auto" w:fill="FFFF00"/>
          </w:tcPr>
          <w:p w14:paraId="7EC4B4AC" w14:textId="708E31A1" w:rsidR="000C7BB2" w:rsidRDefault="000C7BB2" w:rsidP="009718A3">
            <w:pPr>
              <w:rPr>
                <w:rFonts w:cs="Arial"/>
              </w:rPr>
            </w:pPr>
            <w:r>
              <w:rPr>
                <w:rFonts w:cs="Arial"/>
              </w:rPr>
              <w:t>LS on alignment of eCall over IMS with CEN</w:t>
            </w:r>
          </w:p>
        </w:tc>
        <w:tc>
          <w:tcPr>
            <w:tcW w:w="1767" w:type="dxa"/>
            <w:tcBorders>
              <w:top w:val="single" w:sz="4" w:space="0" w:color="auto"/>
              <w:bottom w:val="single" w:sz="4" w:space="0" w:color="auto"/>
            </w:tcBorders>
            <w:shd w:val="clear" w:color="auto" w:fill="FFFF00"/>
          </w:tcPr>
          <w:p w14:paraId="5B542451" w14:textId="1A12EC1F" w:rsidR="000C7BB2" w:rsidRDefault="000C7BB2" w:rsidP="009718A3">
            <w:pPr>
              <w:rPr>
                <w:rFonts w:cs="Arial"/>
              </w:rPr>
            </w:pPr>
            <w:r>
              <w:rPr>
                <w:rFonts w:cs="Arial"/>
              </w:rPr>
              <w:t>CT</w:t>
            </w:r>
          </w:p>
        </w:tc>
        <w:tc>
          <w:tcPr>
            <w:tcW w:w="826" w:type="dxa"/>
            <w:tcBorders>
              <w:top w:val="single" w:sz="4" w:space="0" w:color="auto"/>
              <w:bottom w:val="single" w:sz="4" w:space="0" w:color="auto"/>
            </w:tcBorders>
            <w:shd w:val="clear" w:color="auto" w:fill="FFFF00"/>
          </w:tcPr>
          <w:p w14:paraId="46021EC0" w14:textId="7C2C4E57" w:rsidR="000C7BB2" w:rsidRDefault="005D0329" w:rsidP="009718A3">
            <w:pPr>
              <w:rPr>
                <w:rFonts w:cs="Arial"/>
                <w:color w:val="000000"/>
              </w:rPr>
            </w:pPr>
            <w:r>
              <w:rPr>
                <w:rFonts w:cs="Arial"/>
                <w:color w:val="000000"/>
              </w:rPr>
              <w:t>Cc</w:t>
            </w:r>
            <w:r w:rsidR="000C7BB2">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29818" w14:textId="16E44F96" w:rsidR="000C7BB2" w:rsidRPr="00424C8C" w:rsidRDefault="005D0329" w:rsidP="009718A3">
            <w:pPr>
              <w:rPr>
                <w:rFonts w:cs="Arial"/>
                <w:lang w:val="en-US"/>
              </w:rPr>
            </w:pPr>
            <w:r>
              <w:rPr>
                <w:rFonts w:cs="Arial"/>
                <w:lang w:val="en-US"/>
              </w:rPr>
              <w:t>Proposed action: Noted</w:t>
            </w:r>
          </w:p>
        </w:tc>
      </w:tr>
      <w:tr w:rsidR="005D0329" w:rsidRPr="00D95972" w14:paraId="66C5F37B" w14:textId="77777777" w:rsidTr="00863DE6">
        <w:tc>
          <w:tcPr>
            <w:tcW w:w="976" w:type="dxa"/>
            <w:tcBorders>
              <w:left w:val="thinThickThinSmallGap" w:sz="24" w:space="0" w:color="auto"/>
              <w:bottom w:val="nil"/>
            </w:tcBorders>
            <w:shd w:val="clear" w:color="auto" w:fill="auto"/>
          </w:tcPr>
          <w:p w14:paraId="73781F2B"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6250BB0A"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4E2469BD" w14:textId="2FED00CC" w:rsidR="005D0329" w:rsidRDefault="002D5FAB" w:rsidP="005D0329">
            <w:hyperlink r:id="rId22" w:history="1">
              <w:r w:rsidR="005D0329" w:rsidRPr="004F658C">
                <w:rPr>
                  <w:rStyle w:val="Hyperlink"/>
                </w:rPr>
                <w:t>C1-244033</w:t>
              </w:r>
            </w:hyperlink>
          </w:p>
        </w:tc>
        <w:tc>
          <w:tcPr>
            <w:tcW w:w="4191" w:type="dxa"/>
            <w:gridSpan w:val="3"/>
            <w:tcBorders>
              <w:top w:val="single" w:sz="4" w:space="0" w:color="auto"/>
              <w:bottom w:val="single" w:sz="4" w:space="0" w:color="auto"/>
            </w:tcBorders>
            <w:shd w:val="clear" w:color="auto" w:fill="FFFF00"/>
          </w:tcPr>
          <w:p w14:paraId="65F96235" w14:textId="4A232924" w:rsidR="005D0329" w:rsidRDefault="005D0329" w:rsidP="005D0329">
            <w:pPr>
              <w:rPr>
                <w:rFonts w:cs="Arial"/>
              </w:rPr>
            </w:pPr>
            <w:r>
              <w:rPr>
                <w:rFonts w:cs="Arial"/>
              </w:rPr>
              <w:t>Reply LS on alignment of eCall over IMS with CEN</w:t>
            </w:r>
          </w:p>
        </w:tc>
        <w:tc>
          <w:tcPr>
            <w:tcW w:w="1767" w:type="dxa"/>
            <w:tcBorders>
              <w:top w:val="single" w:sz="4" w:space="0" w:color="auto"/>
              <w:bottom w:val="single" w:sz="4" w:space="0" w:color="auto"/>
            </w:tcBorders>
            <w:shd w:val="clear" w:color="auto" w:fill="FFFF00"/>
          </w:tcPr>
          <w:p w14:paraId="2B397055" w14:textId="41EE1CCD" w:rsidR="005D0329" w:rsidRDefault="005D0329" w:rsidP="005D0329">
            <w:pPr>
              <w:rPr>
                <w:rFonts w:cs="Arial"/>
              </w:rPr>
            </w:pPr>
            <w:r>
              <w:rPr>
                <w:rFonts w:cs="Arial"/>
              </w:rPr>
              <w:t>SA</w:t>
            </w:r>
          </w:p>
        </w:tc>
        <w:tc>
          <w:tcPr>
            <w:tcW w:w="826" w:type="dxa"/>
            <w:tcBorders>
              <w:top w:val="single" w:sz="4" w:space="0" w:color="auto"/>
              <w:bottom w:val="single" w:sz="4" w:space="0" w:color="auto"/>
            </w:tcBorders>
            <w:shd w:val="clear" w:color="auto" w:fill="FFFF00"/>
          </w:tcPr>
          <w:p w14:paraId="559747FE" w14:textId="1D38BD92" w:rsidR="005D0329" w:rsidRDefault="005D0329" w:rsidP="005D0329">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7812A" w14:textId="77777777" w:rsidR="005D0329" w:rsidRDefault="005D0329" w:rsidP="005D0329">
            <w:pPr>
              <w:rPr>
                <w:rFonts w:cs="Arial"/>
                <w:lang w:val="en-US"/>
              </w:rPr>
            </w:pPr>
            <w:r>
              <w:rPr>
                <w:rFonts w:cs="Arial"/>
                <w:lang w:val="en-US"/>
              </w:rPr>
              <w:t>Proposed action: TBD</w:t>
            </w:r>
          </w:p>
          <w:p w14:paraId="56D2DD15" w14:textId="13FF62D9" w:rsidR="005D0329" w:rsidRDefault="005D0329" w:rsidP="005D0329">
            <w:pPr>
              <w:rPr>
                <w:rFonts w:cs="Arial"/>
                <w:lang w:val="en-US"/>
              </w:rPr>
            </w:pPr>
            <w:r>
              <w:rPr>
                <w:rFonts w:cs="Arial"/>
                <w:lang w:val="en-US"/>
              </w:rPr>
              <w:t xml:space="preserve">Related DPs in </w:t>
            </w:r>
            <w:hyperlink r:id="rId23" w:history="1">
              <w:r w:rsidRPr="004F658C">
                <w:rPr>
                  <w:rStyle w:val="Hyperlink"/>
                  <w:rFonts w:cs="Arial"/>
                  <w:lang w:val="en-US"/>
                </w:rPr>
                <w:t>C1-244081</w:t>
              </w:r>
            </w:hyperlink>
            <w:r>
              <w:rPr>
                <w:rFonts w:cs="Arial"/>
                <w:lang w:val="en-US"/>
              </w:rPr>
              <w:t xml:space="preserve">, </w:t>
            </w:r>
            <w:hyperlink r:id="rId24" w:history="1">
              <w:r w:rsidRPr="004F658C">
                <w:rPr>
                  <w:rStyle w:val="Hyperlink"/>
                  <w:rFonts w:cs="Arial"/>
                  <w:lang w:val="en-US"/>
                </w:rPr>
                <w:t>C1-244195</w:t>
              </w:r>
            </w:hyperlink>
            <w:r>
              <w:rPr>
                <w:rFonts w:cs="Arial"/>
                <w:lang w:val="en-US"/>
              </w:rPr>
              <w:t xml:space="preserve"> and </w:t>
            </w:r>
            <w:hyperlink r:id="rId25" w:history="1">
              <w:r w:rsidRPr="004F658C">
                <w:rPr>
                  <w:rStyle w:val="Hyperlink"/>
                  <w:rFonts w:cs="Arial"/>
                  <w:lang w:val="en-US"/>
                </w:rPr>
                <w:t>C1-244336</w:t>
              </w:r>
            </w:hyperlink>
          </w:p>
          <w:p w14:paraId="72784AA3" w14:textId="3BB7DD07" w:rsidR="005D0329" w:rsidRDefault="005D0329" w:rsidP="005D0329">
            <w:pPr>
              <w:rPr>
                <w:rFonts w:cs="Arial"/>
                <w:lang w:val="en-US"/>
              </w:rPr>
            </w:pPr>
            <w:r>
              <w:rPr>
                <w:rFonts w:cs="Arial"/>
                <w:lang w:val="en-US"/>
              </w:rPr>
              <w:t xml:space="preserve">Related WID in </w:t>
            </w:r>
            <w:hyperlink r:id="rId26" w:history="1">
              <w:r w:rsidRPr="004F658C">
                <w:rPr>
                  <w:rStyle w:val="Hyperlink"/>
                  <w:rFonts w:cs="Arial"/>
                  <w:lang w:val="en-US"/>
                </w:rPr>
                <w:t>C1-244194</w:t>
              </w:r>
            </w:hyperlink>
          </w:p>
          <w:p w14:paraId="1ED918C6" w14:textId="5639B981" w:rsidR="005D0329" w:rsidRDefault="005D0329" w:rsidP="005D0329">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w:t>
            </w:r>
            <w:hyperlink r:id="rId27" w:history="1">
              <w:r w:rsidRPr="004F658C">
                <w:rPr>
                  <w:rStyle w:val="Hyperlink"/>
                  <w:rFonts w:cs="Arial"/>
                  <w:lang w:val="en-US"/>
                </w:rPr>
                <w:t>C1-244196</w:t>
              </w:r>
            </w:hyperlink>
            <w:r>
              <w:rPr>
                <w:rFonts w:cs="Arial"/>
                <w:lang w:val="en-US"/>
              </w:rPr>
              <w:t xml:space="preserve">, </w:t>
            </w:r>
            <w:hyperlink r:id="rId28" w:history="1">
              <w:r w:rsidRPr="004F658C">
                <w:rPr>
                  <w:rStyle w:val="Hyperlink"/>
                  <w:rFonts w:cs="Arial"/>
                  <w:lang w:val="en-US"/>
                </w:rPr>
                <w:t>C1-244384</w:t>
              </w:r>
            </w:hyperlink>
            <w:r>
              <w:rPr>
                <w:rFonts w:cs="Arial"/>
                <w:lang w:val="en-US"/>
              </w:rPr>
              <w:t xml:space="preserve"> and </w:t>
            </w:r>
            <w:hyperlink r:id="rId29" w:history="1">
              <w:r w:rsidRPr="004F658C">
                <w:rPr>
                  <w:rStyle w:val="Hyperlink"/>
                  <w:rFonts w:cs="Arial"/>
                  <w:lang w:val="en-US"/>
                </w:rPr>
                <w:t>C1-244387</w:t>
              </w:r>
            </w:hyperlink>
          </w:p>
          <w:p w14:paraId="7CF28F38" w14:textId="6F41D87C" w:rsidR="001356A9" w:rsidRDefault="001356A9" w:rsidP="005D0329">
            <w:pPr>
              <w:rPr>
                <w:rFonts w:cs="Arial"/>
                <w:lang w:val="en-US"/>
              </w:rPr>
            </w:pPr>
            <w:r>
              <w:rPr>
                <w:rFonts w:cs="Arial"/>
                <w:lang w:val="en-US"/>
              </w:rPr>
              <w:t xml:space="preserve">Draft reply </w:t>
            </w:r>
            <w:proofErr w:type="spellStart"/>
            <w:r>
              <w:rPr>
                <w:rFonts w:cs="Arial"/>
                <w:lang w:val="en-US"/>
              </w:rPr>
              <w:t>LSs</w:t>
            </w:r>
            <w:proofErr w:type="spellEnd"/>
            <w:r>
              <w:rPr>
                <w:rFonts w:cs="Arial"/>
                <w:lang w:val="en-US"/>
              </w:rPr>
              <w:t xml:space="preserve"> in </w:t>
            </w:r>
            <w:hyperlink r:id="rId30" w:history="1">
              <w:r w:rsidRPr="004F658C">
                <w:rPr>
                  <w:rStyle w:val="Hyperlink"/>
                  <w:rFonts w:cs="Arial"/>
                  <w:lang w:val="en-US"/>
                </w:rPr>
                <w:t>C1-244197</w:t>
              </w:r>
            </w:hyperlink>
            <w:r>
              <w:rPr>
                <w:rFonts w:cs="Arial"/>
                <w:lang w:val="en-US"/>
              </w:rPr>
              <w:t xml:space="preserve"> and </w:t>
            </w:r>
            <w:hyperlink r:id="rId31" w:history="1">
              <w:r w:rsidRPr="004F658C">
                <w:rPr>
                  <w:rStyle w:val="Hyperlink"/>
                  <w:rFonts w:cs="Arial"/>
                  <w:lang w:val="en-US"/>
                </w:rPr>
                <w:t>C1-244082</w:t>
              </w:r>
            </w:hyperlink>
          </w:p>
          <w:p w14:paraId="27B1B052" w14:textId="0D5015E1" w:rsidR="005D0329" w:rsidRDefault="005D0329" w:rsidP="005D0329">
            <w:pPr>
              <w:rPr>
                <w:rFonts w:cs="Arial"/>
                <w:lang w:val="en-US"/>
              </w:rPr>
            </w:pPr>
          </w:p>
        </w:tc>
      </w:tr>
      <w:tr w:rsidR="005D0329" w:rsidRPr="00D95972" w14:paraId="5DFE52BE" w14:textId="77777777" w:rsidTr="00863DE6">
        <w:tc>
          <w:tcPr>
            <w:tcW w:w="976" w:type="dxa"/>
            <w:tcBorders>
              <w:left w:val="thinThickThinSmallGap" w:sz="24" w:space="0" w:color="auto"/>
              <w:bottom w:val="nil"/>
            </w:tcBorders>
            <w:shd w:val="clear" w:color="auto" w:fill="auto"/>
          </w:tcPr>
          <w:p w14:paraId="4A8A81B7"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3E9F175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784EE726" w14:textId="087D1B31" w:rsidR="005D0329" w:rsidRDefault="002D5FAB" w:rsidP="005D0329">
            <w:hyperlink r:id="rId32" w:history="1">
              <w:r w:rsidR="005D0329" w:rsidRPr="004F658C">
                <w:rPr>
                  <w:rStyle w:val="Hyperlink"/>
                </w:rPr>
                <w:t>C1-244026</w:t>
              </w:r>
            </w:hyperlink>
          </w:p>
        </w:tc>
        <w:tc>
          <w:tcPr>
            <w:tcW w:w="4191" w:type="dxa"/>
            <w:gridSpan w:val="3"/>
            <w:tcBorders>
              <w:top w:val="single" w:sz="4" w:space="0" w:color="auto"/>
              <w:bottom w:val="single" w:sz="4" w:space="0" w:color="auto"/>
            </w:tcBorders>
            <w:shd w:val="clear" w:color="auto" w:fill="FFFF00"/>
          </w:tcPr>
          <w:p w14:paraId="0606A3C1" w14:textId="59C5CE3F" w:rsidR="005D0329" w:rsidRDefault="005D0329" w:rsidP="005D0329">
            <w:pPr>
              <w:rPr>
                <w:rFonts w:cs="Arial"/>
              </w:rPr>
            </w:pPr>
            <w:r>
              <w:rPr>
                <w:rFonts w:cs="Arial"/>
              </w:rPr>
              <w:t xml:space="preserve">LS on Registering </w:t>
            </w:r>
            <w:proofErr w:type="spellStart"/>
            <w:r>
              <w:rPr>
                <w:rFonts w:cs="Arial"/>
              </w:rPr>
              <w:t>JWT</w:t>
            </w:r>
            <w:proofErr w:type="spellEnd"/>
            <w:r>
              <w:rPr>
                <w:rFonts w:cs="Arial"/>
              </w:rPr>
              <w:t xml:space="preserve"> claims at IANA</w:t>
            </w:r>
          </w:p>
        </w:tc>
        <w:tc>
          <w:tcPr>
            <w:tcW w:w="1767" w:type="dxa"/>
            <w:tcBorders>
              <w:top w:val="single" w:sz="4" w:space="0" w:color="auto"/>
              <w:bottom w:val="single" w:sz="4" w:space="0" w:color="auto"/>
            </w:tcBorders>
            <w:shd w:val="clear" w:color="auto" w:fill="FFFF00"/>
          </w:tcPr>
          <w:p w14:paraId="47C4DBD5" w14:textId="148637CF" w:rsidR="005D0329" w:rsidRDefault="005D0329" w:rsidP="005D0329">
            <w:pPr>
              <w:rPr>
                <w:rFonts w:cs="Arial"/>
              </w:rPr>
            </w:pPr>
            <w:r>
              <w:rPr>
                <w:rFonts w:cs="Arial"/>
              </w:rPr>
              <w:t>CT</w:t>
            </w:r>
          </w:p>
        </w:tc>
        <w:tc>
          <w:tcPr>
            <w:tcW w:w="826" w:type="dxa"/>
            <w:tcBorders>
              <w:top w:val="single" w:sz="4" w:space="0" w:color="auto"/>
              <w:bottom w:val="single" w:sz="4" w:space="0" w:color="auto"/>
            </w:tcBorders>
            <w:shd w:val="clear" w:color="auto" w:fill="FFFF00"/>
          </w:tcPr>
          <w:p w14:paraId="66326779" w14:textId="788EF841" w:rsidR="005D0329" w:rsidRDefault="005D0329" w:rsidP="005D0329">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B5884" w14:textId="77777777" w:rsidR="005D0329" w:rsidRDefault="005D0329" w:rsidP="005D0329">
            <w:pPr>
              <w:rPr>
                <w:rFonts w:cs="Arial"/>
                <w:lang w:val="en-US"/>
              </w:rPr>
            </w:pPr>
            <w:r>
              <w:rPr>
                <w:rFonts w:cs="Arial"/>
                <w:lang w:val="en-US"/>
              </w:rPr>
              <w:t>Proposed action: TBD</w:t>
            </w:r>
          </w:p>
          <w:p w14:paraId="36B878C8" w14:textId="02678AFE" w:rsidR="005D0329" w:rsidRPr="00424C8C" w:rsidRDefault="005D0329" w:rsidP="005D0329">
            <w:pPr>
              <w:rPr>
                <w:rFonts w:cs="Arial"/>
                <w:lang w:val="en-US"/>
              </w:rPr>
            </w:pPr>
          </w:p>
        </w:tc>
      </w:tr>
      <w:tr w:rsidR="005D0329" w:rsidRPr="00D95972" w14:paraId="54294F20" w14:textId="77777777" w:rsidTr="00863DE6">
        <w:tc>
          <w:tcPr>
            <w:tcW w:w="976" w:type="dxa"/>
            <w:tcBorders>
              <w:left w:val="thinThickThinSmallGap" w:sz="24" w:space="0" w:color="auto"/>
              <w:bottom w:val="nil"/>
            </w:tcBorders>
            <w:shd w:val="clear" w:color="auto" w:fill="auto"/>
          </w:tcPr>
          <w:p w14:paraId="5EA99973"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2B70A958"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1C1D6345" w14:textId="617C2EB8" w:rsidR="005D0329" w:rsidRDefault="002D5FAB" w:rsidP="005D0329">
            <w:hyperlink r:id="rId33" w:history="1">
              <w:r w:rsidR="005D0329" w:rsidRPr="004F658C">
                <w:rPr>
                  <w:rStyle w:val="Hyperlink"/>
                </w:rPr>
                <w:t>C1-244027</w:t>
              </w:r>
            </w:hyperlink>
          </w:p>
        </w:tc>
        <w:tc>
          <w:tcPr>
            <w:tcW w:w="4191" w:type="dxa"/>
            <w:gridSpan w:val="3"/>
            <w:tcBorders>
              <w:top w:val="single" w:sz="4" w:space="0" w:color="auto"/>
              <w:bottom w:val="single" w:sz="4" w:space="0" w:color="auto"/>
            </w:tcBorders>
            <w:shd w:val="clear" w:color="auto" w:fill="FFFF00"/>
          </w:tcPr>
          <w:p w14:paraId="2E7620CA" w14:textId="12E4891F" w:rsidR="005D0329" w:rsidRDefault="005D0329" w:rsidP="005D0329">
            <w:pPr>
              <w:rPr>
                <w:rFonts w:cs="Arial"/>
              </w:rPr>
            </w:pPr>
            <w:r>
              <w:rPr>
                <w:rFonts w:cs="Arial"/>
              </w:rPr>
              <w:t>LS on the maximum number of devices supported in SLPP</w:t>
            </w:r>
          </w:p>
        </w:tc>
        <w:tc>
          <w:tcPr>
            <w:tcW w:w="1767" w:type="dxa"/>
            <w:tcBorders>
              <w:top w:val="single" w:sz="4" w:space="0" w:color="auto"/>
              <w:bottom w:val="single" w:sz="4" w:space="0" w:color="auto"/>
            </w:tcBorders>
            <w:shd w:val="clear" w:color="auto" w:fill="FFFF00"/>
          </w:tcPr>
          <w:p w14:paraId="04D4AD3E" w14:textId="646D2FF1" w:rsidR="005D0329" w:rsidRDefault="005D0329" w:rsidP="005D0329">
            <w:pPr>
              <w:rPr>
                <w:rFonts w:cs="Arial"/>
              </w:rPr>
            </w:pPr>
            <w:r>
              <w:rPr>
                <w:rFonts w:cs="Arial"/>
              </w:rPr>
              <w:t xml:space="preserve">RAN2 </w:t>
            </w:r>
          </w:p>
        </w:tc>
        <w:tc>
          <w:tcPr>
            <w:tcW w:w="826" w:type="dxa"/>
            <w:tcBorders>
              <w:top w:val="single" w:sz="4" w:space="0" w:color="auto"/>
              <w:bottom w:val="single" w:sz="4" w:space="0" w:color="auto"/>
            </w:tcBorders>
            <w:shd w:val="clear" w:color="auto" w:fill="FFFF00"/>
          </w:tcPr>
          <w:p w14:paraId="6E06DE6A" w14:textId="31491FFD" w:rsidR="005D0329" w:rsidRDefault="005D0329" w:rsidP="005D0329">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A872D" w14:textId="77777777" w:rsidR="005D0329" w:rsidRDefault="005D0329" w:rsidP="005D0329">
            <w:pPr>
              <w:rPr>
                <w:rFonts w:cs="Arial"/>
                <w:lang w:val="en-US"/>
              </w:rPr>
            </w:pPr>
            <w:r>
              <w:rPr>
                <w:rFonts w:cs="Arial"/>
                <w:lang w:val="en-US"/>
              </w:rPr>
              <w:t>Proposed action: TBD</w:t>
            </w:r>
          </w:p>
          <w:p w14:paraId="0D714EA8" w14:textId="2E7A9D5B" w:rsidR="00A668D1" w:rsidRDefault="00A668D1" w:rsidP="005D0329">
            <w:pPr>
              <w:rPr>
                <w:rFonts w:cs="Arial"/>
                <w:lang w:val="en-US"/>
              </w:rPr>
            </w:pPr>
            <w:r>
              <w:rPr>
                <w:rFonts w:cs="Arial"/>
                <w:lang w:val="en-US"/>
              </w:rPr>
              <w:t xml:space="preserve">Related CR in </w:t>
            </w:r>
            <w:hyperlink r:id="rId34" w:history="1">
              <w:r w:rsidRPr="004F658C">
                <w:rPr>
                  <w:rStyle w:val="Hyperlink"/>
                  <w:rFonts w:cs="Arial"/>
                  <w:lang w:val="en-US"/>
                </w:rPr>
                <w:t>C1-244449</w:t>
              </w:r>
            </w:hyperlink>
          </w:p>
          <w:p w14:paraId="4A329974" w14:textId="0590C7C7" w:rsidR="00A668D1" w:rsidRDefault="00A668D1" w:rsidP="005D0329">
            <w:pPr>
              <w:rPr>
                <w:rFonts w:cs="Arial"/>
                <w:lang w:val="en-US"/>
              </w:rPr>
            </w:pPr>
            <w:r>
              <w:rPr>
                <w:rFonts w:cs="Arial"/>
                <w:lang w:val="en-US"/>
              </w:rPr>
              <w:t xml:space="preserve">Draft reply LS in </w:t>
            </w:r>
            <w:hyperlink r:id="rId35" w:history="1">
              <w:r w:rsidRPr="004F658C">
                <w:rPr>
                  <w:rStyle w:val="Hyperlink"/>
                  <w:rFonts w:cs="Arial"/>
                  <w:lang w:val="en-US"/>
                </w:rPr>
                <w:t>C1-244448</w:t>
              </w:r>
            </w:hyperlink>
          </w:p>
          <w:p w14:paraId="188F7FDF" w14:textId="77777777" w:rsidR="005D0329" w:rsidRPr="00424C8C" w:rsidRDefault="005D0329" w:rsidP="005D0329">
            <w:pPr>
              <w:rPr>
                <w:rFonts w:cs="Arial"/>
                <w:lang w:val="en-US"/>
              </w:rPr>
            </w:pPr>
          </w:p>
        </w:tc>
      </w:tr>
      <w:tr w:rsidR="005D0329" w:rsidRPr="00D95972" w14:paraId="6EAA3443" w14:textId="77777777" w:rsidTr="00910CEF">
        <w:tc>
          <w:tcPr>
            <w:tcW w:w="976" w:type="dxa"/>
            <w:tcBorders>
              <w:left w:val="thinThickThinSmallGap" w:sz="24" w:space="0" w:color="auto"/>
              <w:bottom w:val="nil"/>
            </w:tcBorders>
            <w:shd w:val="clear" w:color="auto" w:fill="auto"/>
          </w:tcPr>
          <w:p w14:paraId="3490297D"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199460DA"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C545243" w14:textId="3B26EB2E" w:rsidR="005D0329" w:rsidRDefault="002D5FAB" w:rsidP="005D0329">
            <w:hyperlink r:id="rId36" w:history="1">
              <w:r w:rsidR="005D0329" w:rsidRPr="004F658C">
                <w:rPr>
                  <w:rStyle w:val="Hyperlink"/>
                </w:rPr>
                <w:t>C1-244028</w:t>
              </w:r>
            </w:hyperlink>
          </w:p>
        </w:tc>
        <w:tc>
          <w:tcPr>
            <w:tcW w:w="4191" w:type="dxa"/>
            <w:gridSpan w:val="3"/>
            <w:tcBorders>
              <w:top w:val="single" w:sz="4" w:space="0" w:color="auto"/>
              <w:bottom w:val="single" w:sz="4" w:space="0" w:color="auto"/>
            </w:tcBorders>
            <w:shd w:val="clear" w:color="auto" w:fill="FFFF00"/>
          </w:tcPr>
          <w:p w14:paraId="79E4CC56" w14:textId="358781BB" w:rsidR="005D0329" w:rsidRDefault="005D0329" w:rsidP="005D0329">
            <w:pPr>
              <w:rPr>
                <w:rFonts w:cs="Arial"/>
              </w:rPr>
            </w:pPr>
            <w:r>
              <w:rPr>
                <w:rFonts w:cs="Arial"/>
              </w:rPr>
              <w:t>LS on Avoiding Cross-TSG TEI</w:t>
            </w:r>
          </w:p>
        </w:tc>
        <w:tc>
          <w:tcPr>
            <w:tcW w:w="1767" w:type="dxa"/>
            <w:tcBorders>
              <w:top w:val="single" w:sz="4" w:space="0" w:color="auto"/>
              <w:bottom w:val="single" w:sz="4" w:space="0" w:color="auto"/>
            </w:tcBorders>
            <w:shd w:val="clear" w:color="auto" w:fill="FFFF00"/>
          </w:tcPr>
          <w:p w14:paraId="597FE85E" w14:textId="2A88ADB7" w:rsidR="005D0329" w:rsidRDefault="005D0329" w:rsidP="005D0329">
            <w:pPr>
              <w:rPr>
                <w:rFonts w:cs="Arial"/>
              </w:rPr>
            </w:pPr>
            <w:r>
              <w:rPr>
                <w:rFonts w:cs="Arial"/>
              </w:rPr>
              <w:t>TSG RAN</w:t>
            </w:r>
          </w:p>
        </w:tc>
        <w:tc>
          <w:tcPr>
            <w:tcW w:w="826" w:type="dxa"/>
            <w:tcBorders>
              <w:top w:val="single" w:sz="4" w:space="0" w:color="auto"/>
              <w:bottom w:val="single" w:sz="4" w:space="0" w:color="auto"/>
            </w:tcBorders>
            <w:shd w:val="clear" w:color="auto" w:fill="FFFF00"/>
          </w:tcPr>
          <w:p w14:paraId="1B0231FF" w14:textId="28B0C3CC" w:rsidR="005D0329" w:rsidRDefault="005D0329" w:rsidP="005D0329">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64146" w14:textId="77777777" w:rsidR="005D0329" w:rsidRDefault="005D0329" w:rsidP="005D0329">
            <w:pPr>
              <w:rPr>
                <w:rFonts w:cs="Arial"/>
                <w:lang w:val="en-US"/>
              </w:rPr>
            </w:pPr>
            <w:r>
              <w:rPr>
                <w:rFonts w:cs="Arial"/>
                <w:lang w:val="en-US"/>
              </w:rPr>
              <w:t>Proposed action: TBD</w:t>
            </w:r>
          </w:p>
          <w:p w14:paraId="3E44C0EE" w14:textId="77777777" w:rsidR="005D0329" w:rsidRPr="00424C8C" w:rsidRDefault="005D0329" w:rsidP="005D0329">
            <w:pPr>
              <w:rPr>
                <w:rFonts w:cs="Arial"/>
                <w:lang w:val="en-US"/>
              </w:rPr>
            </w:pPr>
          </w:p>
        </w:tc>
      </w:tr>
      <w:tr w:rsidR="005D0329" w:rsidRPr="00D95972" w14:paraId="552B967A" w14:textId="77777777" w:rsidTr="00863DE6">
        <w:tc>
          <w:tcPr>
            <w:tcW w:w="976" w:type="dxa"/>
            <w:tcBorders>
              <w:left w:val="thinThickThinSmallGap" w:sz="24" w:space="0" w:color="auto"/>
              <w:bottom w:val="nil"/>
            </w:tcBorders>
            <w:shd w:val="clear" w:color="auto" w:fill="auto"/>
          </w:tcPr>
          <w:p w14:paraId="7E9E237C"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13C4395F"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9D9A596" w14:textId="1B1B846F" w:rsidR="005D0329" w:rsidRDefault="002D5FAB" w:rsidP="005D0329">
            <w:hyperlink r:id="rId37" w:history="1">
              <w:r w:rsidR="005D0329" w:rsidRPr="004F658C">
                <w:rPr>
                  <w:rStyle w:val="Hyperlink"/>
                </w:rPr>
                <w:t>C1-244031</w:t>
              </w:r>
            </w:hyperlink>
          </w:p>
        </w:tc>
        <w:tc>
          <w:tcPr>
            <w:tcW w:w="4191" w:type="dxa"/>
            <w:gridSpan w:val="3"/>
            <w:tcBorders>
              <w:top w:val="single" w:sz="4" w:space="0" w:color="auto"/>
              <w:bottom w:val="single" w:sz="4" w:space="0" w:color="auto"/>
            </w:tcBorders>
            <w:shd w:val="clear" w:color="auto" w:fill="FFFF00"/>
          </w:tcPr>
          <w:p w14:paraId="5DB24E8C" w14:textId="0EB2308C" w:rsidR="005D0329" w:rsidRDefault="005D0329" w:rsidP="005D0329">
            <w:pPr>
              <w:rPr>
                <w:rFonts w:cs="Arial"/>
              </w:rPr>
            </w:pPr>
            <w:r>
              <w:rPr>
                <w:rFonts w:cs="Arial"/>
              </w:rPr>
              <w:t>Reply LS on application layer ID</w:t>
            </w:r>
          </w:p>
        </w:tc>
        <w:tc>
          <w:tcPr>
            <w:tcW w:w="1767" w:type="dxa"/>
            <w:tcBorders>
              <w:top w:val="single" w:sz="4" w:space="0" w:color="auto"/>
              <w:bottom w:val="single" w:sz="4" w:space="0" w:color="auto"/>
            </w:tcBorders>
            <w:shd w:val="clear" w:color="auto" w:fill="FFFF00"/>
          </w:tcPr>
          <w:p w14:paraId="1C7C2FA5" w14:textId="64FD2DEB" w:rsidR="005D0329" w:rsidRDefault="005D0329" w:rsidP="005D0329">
            <w:pPr>
              <w:rPr>
                <w:rFonts w:cs="Arial"/>
              </w:rPr>
            </w:pPr>
            <w:r>
              <w:rPr>
                <w:rFonts w:cs="Arial"/>
              </w:rPr>
              <w:t>SA2</w:t>
            </w:r>
          </w:p>
        </w:tc>
        <w:tc>
          <w:tcPr>
            <w:tcW w:w="826" w:type="dxa"/>
            <w:tcBorders>
              <w:top w:val="single" w:sz="4" w:space="0" w:color="auto"/>
              <w:bottom w:val="single" w:sz="4" w:space="0" w:color="auto"/>
            </w:tcBorders>
            <w:shd w:val="clear" w:color="auto" w:fill="FFFF00"/>
          </w:tcPr>
          <w:p w14:paraId="633C9E29" w14:textId="746A435E" w:rsidR="005D0329" w:rsidRDefault="00DA35F6" w:rsidP="005D0329">
            <w:pPr>
              <w:rPr>
                <w:rFonts w:cs="Arial"/>
                <w:color w:val="000000"/>
              </w:rPr>
            </w:pPr>
            <w:r>
              <w:rPr>
                <w:rFonts w:cs="Arial"/>
                <w:color w:val="000000"/>
              </w:rPr>
              <w:t>To</w:t>
            </w:r>
            <w:r w:rsidR="005D0329">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59F929" w14:textId="77777777" w:rsidR="00DA35F6" w:rsidRDefault="00DA35F6" w:rsidP="00DA35F6">
            <w:pPr>
              <w:rPr>
                <w:rFonts w:cs="Arial"/>
                <w:lang w:val="en-US"/>
              </w:rPr>
            </w:pPr>
            <w:r>
              <w:rPr>
                <w:rFonts w:cs="Arial"/>
                <w:lang w:val="en-US"/>
              </w:rPr>
              <w:t>Proposed action: TBD</w:t>
            </w:r>
          </w:p>
          <w:p w14:paraId="278C8734" w14:textId="77777777" w:rsidR="005D0329" w:rsidRPr="00424C8C" w:rsidRDefault="005D0329" w:rsidP="005D0329">
            <w:pPr>
              <w:rPr>
                <w:rFonts w:cs="Arial"/>
                <w:lang w:val="en-US"/>
              </w:rPr>
            </w:pPr>
          </w:p>
        </w:tc>
      </w:tr>
      <w:tr w:rsidR="005D0329" w:rsidRPr="00D95972" w14:paraId="094C6405" w14:textId="77777777" w:rsidTr="00863DE6">
        <w:tc>
          <w:tcPr>
            <w:tcW w:w="976" w:type="dxa"/>
            <w:tcBorders>
              <w:left w:val="thinThickThinSmallGap" w:sz="24" w:space="0" w:color="auto"/>
              <w:bottom w:val="nil"/>
            </w:tcBorders>
            <w:shd w:val="clear" w:color="auto" w:fill="auto"/>
          </w:tcPr>
          <w:p w14:paraId="1E81578E"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6308AF6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5F3D49C5" w14:textId="107E7D01" w:rsidR="005D0329" w:rsidRDefault="002D5FAB" w:rsidP="005D0329">
            <w:hyperlink r:id="rId38" w:history="1">
              <w:r w:rsidR="005D0329" w:rsidRPr="004F658C">
                <w:rPr>
                  <w:rStyle w:val="Hyperlink"/>
                </w:rPr>
                <w:t>C1-244032</w:t>
              </w:r>
            </w:hyperlink>
          </w:p>
        </w:tc>
        <w:tc>
          <w:tcPr>
            <w:tcW w:w="4191" w:type="dxa"/>
            <w:gridSpan w:val="3"/>
            <w:tcBorders>
              <w:top w:val="single" w:sz="4" w:space="0" w:color="auto"/>
              <w:bottom w:val="single" w:sz="4" w:space="0" w:color="auto"/>
            </w:tcBorders>
            <w:shd w:val="clear" w:color="auto" w:fill="FFFF00"/>
          </w:tcPr>
          <w:p w14:paraId="4D43FE7B" w14:textId="3B461A88" w:rsidR="005D0329" w:rsidRDefault="005D0329" w:rsidP="005D0329">
            <w:pPr>
              <w:rPr>
                <w:rFonts w:cs="Arial"/>
              </w:rPr>
            </w:pPr>
            <w:r>
              <w:rPr>
                <w:rFonts w:cs="Arial"/>
              </w:rPr>
              <w:t>Reply LS Mitigation of Downgrade attacks</w:t>
            </w:r>
          </w:p>
        </w:tc>
        <w:tc>
          <w:tcPr>
            <w:tcW w:w="1767" w:type="dxa"/>
            <w:tcBorders>
              <w:top w:val="single" w:sz="4" w:space="0" w:color="auto"/>
              <w:bottom w:val="single" w:sz="4" w:space="0" w:color="auto"/>
            </w:tcBorders>
            <w:shd w:val="clear" w:color="auto" w:fill="FFFF00"/>
          </w:tcPr>
          <w:p w14:paraId="44868E73" w14:textId="0B749E57" w:rsidR="005D0329" w:rsidRDefault="005D0329" w:rsidP="005D0329">
            <w:pPr>
              <w:rPr>
                <w:rFonts w:cs="Arial"/>
              </w:rPr>
            </w:pPr>
            <w:r>
              <w:rPr>
                <w:rFonts w:cs="Arial"/>
              </w:rPr>
              <w:t>SA3</w:t>
            </w:r>
          </w:p>
        </w:tc>
        <w:tc>
          <w:tcPr>
            <w:tcW w:w="826" w:type="dxa"/>
            <w:tcBorders>
              <w:top w:val="single" w:sz="4" w:space="0" w:color="auto"/>
              <w:bottom w:val="single" w:sz="4" w:space="0" w:color="auto"/>
            </w:tcBorders>
            <w:shd w:val="clear" w:color="auto" w:fill="FFFF00"/>
          </w:tcPr>
          <w:p w14:paraId="79139C7A" w14:textId="573BF096" w:rsidR="005D0329" w:rsidRDefault="0060374B" w:rsidP="005D0329">
            <w:pPr>
              <w:rPr>
                <w:rFonts w:cs="Arial"/>
                <w:color w:val="000000"/>
              </w:rPr>
            </w:pPr>
            <w:r>
              <w:rPr>
                <w:rFonts w:cs="Arial"/>
                <w:color w:val="000000"/>
              </w:rPr>
              <w:t>To</w:t>
            </w:r>
            <w:r w:rsidR="005D0329">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78BDE" w14:textId="77777777" w:rsidR="0060374B" w:rsidRDefault="0060374B" w:rsidP="0060374B">
            <w:pPr>
              <w:rPr>
                <w:rFonts w:cs="Arial"/>
                <w:lang w:val="en-US"/>
              </w:rPr>
            </w:pPr>
            <w:r>
              <w:rPr>
                <w:rFonts w:cs="Arial"/>
                <w:lang w:val="en-US"/>
              </w:rPr>
              <w:t>Proposed action: TBD</w:t>
            </w:r>
          </w:p>
          <w:p w14:paraId="027D5AB9" w14:textId="77777777" w:rsidR="005D0329" w:rsidRDefault="0060374B" w:rsidP="005D0329">
            <w:pPr>
              <w:rPr>
                <w:rFonts w:cs="Arial"/>
                <w:lang w:val="en-US"/>
              </w:rPr>
            </w:pPr>
            <w:r>
              <w:rPr>
                <w:rFonts w:cs="Arial"/>
                <w:lang w:val="en-US"/>
              </w:rPr>
              <w:t>Postponed from CT1#149</w:t>
            </w:r>
          </w:p>
          <w:p w14:paraId="0A63ABAF" w14:textId="4AF1DDFE" w:rsidR="00F44AB4" w:rsidRDefault="00F44AB4" w:rsidP="005D0329">
            <w:pPr>
              <w:rPr>
                <w:rFonts w:cs="Arial"/>
                <w:lang w:val="en-US"/>
              </w:rPr>
            </w:pPr>
            <w:r>
              <w:rPr>
                <w:rFonts w:cs="Arial"/>
                <w:lang w:val="en-US"/>
              </w:rPr>
              <w:t xml:space="preserve">Related DP in </w:t>
            </w:r>
            <w:hyperlink r:id="rId39" w:history="1">
              <w:r w:rsidRPr="004F658C">
                <w:rPr>
                  <w:rStyle w:val="Hyperlink"/>
                  <w:rFonts w:cs="Arial"/>
                  <w:lang w:val="en-US"/>
                </w:rPr>
                <w:t>C1-244299</w:t>
              </w:r>
            </w:hyperlink>
            <w:r>
              <w:rPr>
                <w:rFonts w:cs="Arial"/>
                <w:lang w:val="en-US"/>
              </w:rPr>
              <w:t xml:space="preserve"> and CR in </w:t>
            </w:r>
            <w:hyperlink r:id="rId40" w:history="1">
              <w:r w:rsidRPr="004F658C">
                <w:rPr>
                  <w:rStyle w:val="Hyperlink"/>
                  <w:rFonts w:cs="Arial"/>
                  <w:lang w:val="en-US"/>
                </w:rPr>
                <w:t>C1-244301</w:t>
              </w:r>
            </w:hyperlink>
          </w:p>
          <w:p w14:paraId="256DF19F" w14:textId="31D15B1B" w:rsidR="00A668D1" w:rsidRDefault="00A668D1" w:rsidP="005D0329">
            <w:pPr>
              <w:rPr>
                <w:rFonts w:cs="Arial"/>
                <w:lang w:val="en-US"/>
              </w:rPr>
            </w:pPr>
            <w:r>
              <w:rPr>
                <w:rFonts w:cs="Arial"/>
                <w:lang w:val="en-US"/>
              </w:rPr>
              <w:t xml:space="preserve">Draft reply LS in </w:t>
            </w:r>
            <w:hyperlink r:id="rId41" w:history="1">
              <w:r w:rsidRPr="004F658C">
                <w:rPr>
                  <w:rStyle w:val="Hyperlink"/>
                  <w:rFonts w:cs="Arial"/>
                  <w:lang w:val="en-US"/>
                </w:rPr>
                <w:t>C1-244298</w:t>
              </w:r>
            </w:hyperlink>
          </w:p>
          <w:p w14:paraId="0066F833" w14:textId="335E829E" w:rsidR="0060374B" w:rsidRPr="00424C8C" w:rsidRDefault="0060374B" w:rsidP="005D0329">
            <w:pPr>
              <w:rPr>
                <w:rFonts w:cs="Arial"/>
                <w:lang w:val="en-US"/>
              </w:rPr>
            </w:pPr>
          </w:p>
        </w:tc>
      </w:tr>
      <w:tr w:rsidR="005D0329" w:rsidRPr="00D95972" w14:paraId="500C2057" w14:textId="77777777" w:rsidTr="00863DE6">
        <w:tc>
          <w:tcPr>
            <w:tcW w:w="976" w:type="dxa"/>
            <w:tcBorders>
              <w:left w:val="thinThickThinSmallGap" w:sz="24" w:space="0" w:color="auto"/>
              <w:bottom w:val="nil"/>
            </w:tcBorders>
            <w:shd w:val="clear" w:color="auto" w:fill="auto"/>
          </w:tcPr>
          <w:p w14:paraId="1859B209"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440FCDD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2D57E73A" w14:textId="5F402105" w:rsidR="005D0329" w:rsidRDefault="002D5FAB" w:rsidP="005D0329">
            <w:hyperlink r:id="rId42" w:history="1">
              <w:r w:rsidR="005D0329" w:rsidRPr="004F658C">
                <w:rPr>
                  <w:rStyle w:val="Hyperlink"/>
                </w:rPr>
                <w:t>C1-244034</w:t>
              </w:r>
            </w:hyperlink>
          </w:p>
        </w:tc>
        <w:tc>
          <w:tcPr>
            <w:tcW w:w="4191" w:type="dxa"/>
            <w:gridSpan w:val="3"/>
            <w:tcBorders>
              <w:top w:val="single" w:sz="4" w:space="0" w:color="auto"/>
              <w:bottom w:val="single" w:sz="4" w:space="0" w:color="auto"/>
            </w:tcBorders>
            <w:shd w:val="clear" w:color="auto" w:fill="FFFF00"/>
          </w:tcPr>
          <w:p w14:paraId="204E722A" w14:textId="633891F1" w:rsidR="005D0329" w:rsidRDefault="005D0329" w:rsidP="005D0329">
            <w:pPr>
              <w:rPr>
                <w:rFonts w:cs="Arial"/>
              </w:rPr>
            </w:pPr>
            <w:r>
              <w:rPr>
                <w:rFonts w:cs="Arial"/>
              </w:rPr>
              <w:t>Reply LS on the stage 2 aspects of MINT_Ph2</w:t>
            </w:r>
          </w:p>
        </w:tc>
        <w:tc>
          <w:tcPr>
            <w:tcW w:w="1767" w:type="dxa"/>
            <w:tcBorders>
              <w:top w:val="single" w:sz="4" w:space="0" w:color="auto"/>
              <w:bottom w:val="single" w:sz="4" w:space="0" w:color="auto"/>
            </w:tcBorders>
            <w:shd w:val="clear" w:color="auto" w:fill="FFFF00"/>
          </w:tcPr>
          <w:p w14:paraId="7C7E83C8" w14:textId="0C43AD76" w:rsidR="005D0329" w:rsidRDefault="005D0329" w:rsidP="005D0329">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1C927749" w14:textId="0CBEB57B" w:rsidR="005D0329" w:rsidRDefault="0060374B" w:rsidP="005D0329">
            <w:pPr>
              <w:rPr>
                <w:rFonts w:cs="Arial"/>
                <w:color w:val="000000"/>
              </w:rPr>
            </w:pPr>
            <w:r>
              <w:rPr>
                <w:rFonts w:cs="Arial"/>
                <w:color w:val="000000"/>
              </w:rPr>
              <w:t>To</w:t>
            </w:r>
            <w:r w:rsidR="005D0329">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4DC92" w14:textId="77777777" w:rsidR="0060374B" w:rsidRDefault="0060374B" w:rsidP="0060374B">
            <w:pPr>
              <w:rPr>
                <w:rFonts w:cs="Arial"/>
                <w:lang w:val="en-US"/>
              </w:rPr>
            </w:pPr>
            <w:r>
              <w:rPr>
                <w:rFonts w:cs="Arial"/>
                <w:lang w:val="en-US"/>
              </w:rPr>
              <w:t>Proposed action: TBD</w:t>
            </w:r>
          </w:p>
          <w:p w14:paraId="5C71390E" w14:textId="534A9360" w:rsidR="005D0329" w:rsidRDefault="0060374B" w:rsidP="005D0329">
            <w:pPr>
              <w:rPr>
                <w:rFonts w:cs="Arial"/>
                <w:lang w:val="en-US"/>
              </w:rPr>
            </w:pPr>
            <w:r>
              <w:rPr>
                <w:rFonts w:cs="Arial"/>
                <w:lang w:val="en-US"/>
              </w:rPr>
              <w:t xml:space="preserve">Related SID in </w:t>
            </w:r>
            <w:hyperlink r:id="rId43" w:history="1">
              <w:r w:rsidRPr="004F658C">
                <w:rPr>
                  <w:rStyle w:val="Hyperlink"/>
                  <w:rFonts w:cs="Arial"/>
                  <w:lang w:val="en-US"/>
                </w:rPr>
                <w:t>C1-244272</w:t>
              </w:r>
            </w:hyperlink>
          </w:p>
          <w:p w14:paraId="39F6E717" w14:textId="733AAB49" w:rsidR="0060374B" w:rsidRPr="00424C8C" w:rsidRDefault="0060374B" w:rsidP="005D0329">
            <w:pPr>
              <w:rPr>
                <w:rFonts w:cs="Arial"/>
                <w:lang w:val="en-US"/>
              </w:rPr>
            </w:pPr>
          </w:p>
        </w:tc>
      </w:tr>
      <w:tr w:rsidR="005D0329" w:rsidRPr="00D95972" w14:paraId="12B841AA" w14:textId="77777777" w:rsidTr="00863DE6">
        <w:tc>
          <w:tcPr>
            <w:tcW w:w="976" w:type="dxa"/>
            <w:tcBorders>
              <w:left w:val="thinThickThinSmallGap" w:sz="24" w:space="0" w:color="auto"/>
              <w:bottom w:val="nil"/>
            </w:tcBorders>
            <w:shd w:val="clear" w:color="auto" w:fill="auto"/>
          </w:tcPr>
          <w:p w14:paraId="74207E3D"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1D97ED70"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87C9E27" w14:textId="55BE2081" w:rsidR="005D0329" w:rsidRDefault="002D5FAB" w:rsidP="005D0329">
            <w:hyperlink r:id="rId44" w:history="1">
              <w:r w:rsidR="005D0329" w:rsidRPr="004F658C">
                <w:rPr>
                  <w:rStyle w:val="Hyperlink"/>
                </w:rPr>
                <w:t>C1-244035</w:t>
              </w:r>
            </w:hyperlink>
          </w:p>
        </w:tc>
        <w:tc>
          <w:tcPr>
            <w:tcW w:w="4191" w:type="dxa"/>
            <w:gridSpan w:val="3"/>
            <w:tcBorders>
              <w:top w:val="single" w:sz="4" w:space="0" w:color="auto"/>
              <w:bottom w:val="single" w:sz="4" w:space="0" w:color="auto"/>
            </w:tcBorders>
            <w:shd w:val="clear" w:color="auto" w:fill="FFFF00"/>
          </w:tcPr>
          <w:p w14:paraId="0FCC2E6A" w14:textId="5C896E9F" w:rsidR="005D0329" w:rsidRDefault="005D0329" w:rsidP="005D0329">
            <w:pPr>
              <w:rPr>
                <w:rFonts w:cs="Arial"/>
              </w:rPr>
            </w:pPr>
            <w:r>
              <w:rPr>
                <w:rFonts w:cs="Arial"/>
              </w:rPr>
              <w:t xml:space="preserve">TS.48 updates to cover IoT </w:t>
            </w:r>
            <w:proofErr w:type="spellStart"/>
            <w:r>
              <w:rPr>
                <w:rFonts w:cs="Arial"/>
              </w:rPr>
              <w:t>eUICC</w:t>
            </w:r>
            <w:proofErr w:type="spellEnd"/>
            <w:r>
              <w:rPr>
                <w:rFonts w:cs="Arial"/>
              </w:rPr>
              <w:t xml:space="preserve"> and request for defining AT commands for </w:t>
            </w:r>
            <w:proofErr w:type="spellStart"/>
            <w:r>
              <w:rPr>
                <w:rFonts w:cs="Arial"/>
              </w:rPr>
              <w:t>eUICC</w:t>
            </w:r>
            <w:proofErr w:type="spellEnd"/>
            <w:r>
              <w:rPr>
                <w:rFonts w:cs="Arial"/>
              </w:rPr>
              <w:t xml:space="preserve"> profile management</w:t>
            </w:r>
          </w:p>
        </w:tc>
        <w:tc>
          <w:tcPr>
            <w:tcW w:w="1767" w:type="dxa"/>
            <w:tcBorders>
              <w:top w:val="single" w:sz="4" w:space="0" w:color="auto"/>
              <w:bottom w:val="single" w:sz="4" w:space="0" w:color="auto"/>
            </w:tcBorders>
            <w:shd w:val="clear" w:color="auto" w:fill="FFFF00"/>
          </w:tcPr>
          <w:p w14:paraId="271D4FBB" w14:textId="1F65BB95" w:rsidR="005D0329" w:rsidRDefault="005D0329" w:rsidP="005D0329">
            <w:pPr>
              <w:rPr>
                <w:rFonts w:cs="Arial"/>
              </w:rPr>
            </w:pPr>
            <w:r>
              <w:rPr>
                <w:rFonts w:cs="Arial"/>
              </w:rPr>
              <w:t>GSMA</w:t>
            </w:r>
          </w:p>
        </w:tc>
        <w:tc>
          <w:tcPr>
            <w:tcW w:w="826" w:type="dxa"/>
            <w:tcBorders>
              <w:top w:val="single" w:sz="4" w:space="0" w:color="auto"/>
              <w:bottom w:val="single" w:sz="4" w:space="0" w:color="auto"/>
            </w:tcBorders>
            <w:shd w:val="clear" w:color="auto" w:fill="FFFF00"/>
          </w:tcPr>
          <w:p w14:paraId="2A888DC1" w14:textId="61719903" w:rsidR="005D0329" w:rsidRDefault="0060374B" w:rsidP="005D0329">
            <w:pPr>
              <w:rPr>
                <w:rFonts w:cs="Arial"/>
                <w:color w:val="000000"/>
              </w:rPr>
            </w:pPr>
            <w:r>
              <w:rPr>
                <w:rFonts w:cs="Arial"/>
                <w:color w:val="000000"/>
              </w:rPr>
              <w:t>To</w:t>
            </w:r>
            <w:r w:rsidR="005D0329">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7FDBA" w14:textId="77777777" w:rsidR="0060374B" w:rsidRDefault="0060374B" w:rsidP="0060374B">
            <w:pPr>
              <w:rPr>
                <w:rFonts w:cs="Arial"/>
                <w:lang w:val="en-US"/>
              </w:rPr>
            </w:pPr>
            <w:r>
              <w:rPr>
                <w:rFonts w:cs="Arial"/>
                <w:lang w:val="en-US"/>
              </w:rPr>
              <w:t>Proposed action: TBD</w:t>
            </w:r>
          </w:p>
          <w:p w14:paraId="763E13BB" w14:textId="3F695A6D" w:rsidR="0060374B" w:rsidRDefault="0060374B" w:rsidP="005D0329">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w:t>
            </w:r>
            <w:hyperlink r:id="rId45" w:history="1">
              <w:r w:rsidRPr="004F658C">
                <w:rPr>
                  <w:rStyle w:val="Hyperlink"/>
                  <w:rFonts w:cs="Arial"/>
                  <w:lang w:val="en-US"/>
                </w:rPr>
                <w:t>C1-244</w:t>
              </w:r>
              <w:r w:rsidR="00E1670D" w:rsidRPr="004F658C">
                <w:rPr>
                  <w:rStyle w:val="Hyperlink"/>
                  <w:rFonts w:cs="Arial"/>
                  <w:lang w:val="en-US"/>
                </w:rPr>
                <w:t>062</w:t>
              </w:r>
            </w:hyperlink>
            <w:r w:rsidR="00E1670D">
              <w:rPr>
                <w:rFonts w:cs="Arial"/>
                <w:lang w:val="en-US"/>
              </w:rPr>
              <w:t xml:space="preserve">, </w:t>
            </w:r>
            <w:hyperlink r:id="rId46" w:history="1">
              <w:r w:rsidR="00E1670D" w:rsidRPr="004F658C">
                <w:rPr>
                  <w:rStyle w:val="Hyperlink"/>
                  <w:rFonts w:cs="Arial"/>
                  <w:lang w:val="en-US"/>
                </w:rPr>
                <w:t>C1-244064</w:t>
              </w:r>
            </w:hyperlink>
            <w:r w:rsidR="00E1670D">
              <w:rPr>
                <w:rFonts w:cs="Arial"/>
                <w:lang w:val="en-US"/>
              </w:rPr>
              <w:t xml:space="preserve">, </w:t>
            </w:r>
            <w:hyperlink r:id="rId47" w:history="1">
              <w:r w:rsidR="00E1670D" w:rsidRPr="004F658C">
                <w:rPr>
                  <w:rStyle w:val="Hyperlink"/>
                  <w:rFonts w:cs="Arial"/>
                  <w:lang w:val="en-US"/>
                </w:rPr>
                <w:t>C1-244065</w:t>
              </w:r>
            </w:hyperlink>
            <w:r w:rsidR="00E1670D">
              <w:rPr>
                <w:rFonts w:cs="Arial"/>
                <w:lang w:val="en-US"/>
              </w:rPr>
              <w:t xml:space="preserve">, </w:t>
            </w:r>
            <w:hyperlink r:id="rId48" w:history="1">
              <w:r w:rsidR="00E1670D" w:rsidRPr="004F658C">
                <w:rPr>
                  <w:rStyle w:val="Hyperlink"/>
                  <w:rFonts w:cs="Arial"/>
                  <w:lang w:val="en-US"/>
                </w:rPr>
                <w:t>C1-244067</w:t>
              </w:r>
            </w:hyperlink>
            <w:r w:rsidR="00E1670D">
              <w:rPr>
                <w:rFonts w:cs="Arial"/>
                <w:lang w:val="en-US"/>
              </w:rPr>
              <w:t xml:space="preserve">, </w:t>
            </w:r>
            <w:hyperlink r:id="rId49" w:history="1">
              <w:r w:rsidR="00E1670D" w:rsidRPr="004F658C">
                <w:rPr>
                  <w:rStyle w:val="Hyperlink"/>
                  <w:rFonts w:cs="Arial"/>
                  <w:lang w:val="en-US"/>
                </w:rPr>
                <w:t>C1-244068</w:t>
              </w:r>
            </w:hyperlink>
            <w:r w:rsidR="00E1670D">
              <w:rPr>
                <w:rFonts w:cs="Arial"/>
                <w:lang w:val="en-US"/>
              </w:rPr>
              <w:t xml:space="preserve">, </w:t>
            </w:r>
            <w:hyperlink r:id="rId50" w:history="1">
              <w:r w:rsidR="00E1670D" w:rsidRPr="004F658C">
                <w:rPr>
                  <w:rStyle w:val="Hyperlink"/>
                  <w:rFonts w:cs="Arial"/>
                  <w:lang w:val="en-US"/>
                </w:rPr>
                <w:t>C1-244069</w:t>
              </w:r>
            </w:hyperlink>
            <w:r w:rsidR="00E1670D">
              <w:rPr>
                <w:rFonts w:cs="Arial"/>
                <w:lang w:val="en-US"/>
              </w:rPr>
              <w:t xml:space="preserve">, </w:t>
            </w:r>
            <w:hyperlink r:id="rId51" w:history="1">
              <w:r w:rsidR="00E1670D" w:rsidRPr="004F658C">
                <w:rPr>
                  <w:rStyle w:val="Hyperlink"/>
                  <w:rFonts w:cs="Arial"/>
                  <w:lang w:val="en-US"/>
                </w:rPr>
                <w:t>C1-244176</w:t>
              </w:r>
            </w:hyperlink>
            <w:r w:rsidR="00E1670D">
              <w:rPr>
                <w:rFonts w:cs="Arial"/>
                <w:lang w:val="en-US"/>
              </w:rPr>
              <w:t xml:space="preserve"> and </w:t>
            </w:r>
            <w:hyperlink r:id="rId52" w:history="1">
              <w:r w:rsidR="00E1670D" w:rsidRPr="004F658C">
                <w:rPr>
                  <w:rStyle w:val="Hyperlink"/>
                  <w:rFonts w:cs="Arial"/>
                  <w:lang w:val="en-US"/>
                </w:rPr>
                <w:t>C1-244177</w:t>
              </w:r>
            </w:hyperlink>
          </w:p>
          <w:p w14:paraId="2E66419A" w14:textId="288458DB" w:rsidR="00B272AB" w:rsidRDefault="00B272AB" w:rsidP="005D0329">
            <w:pPr>
              <w:rPr>
                <w:rFonts w:cs="Arial"/>
                <w:lang w:val="en-US"/>
              </w:rPr>
            </w:pPr>
            <w:r>
              <w:rPr>
                <w:rFonts w:cs="Arial"/>
                <w:lang w:val="en-US"/>
              </w:rPr>
              <w:t xml:space="preserve">Draft reply LS in </w:t>
            </w:r>
            <w:hyperlink r:id="rId53" w:history="1">
              <w:r w:rsidRPr="004F658C">
                <w:rPr>
                  <w:rStyle w:val="Hyperlink"/>
                  <w:rFonts w:cs="Arial"/>
                  <w:lang w:val="en-US"/>
                </w:rPr>
                <w:t>C1-244070</w:t>
              </w:r>
            </w:hyperlink>
          </w:p>
          <w:p w14:paraId="53B2F044" w14:textId="7B19D184" w:rsidR="0060374B" w:rsidRPr="00424C8C" w:rsidRDefault="0060374B" w:rsidP="005D0329">
            <w:pPr>
              <w:rPr>
                <w:rFonts w:cs="Arial"/>
                <w:lang w:val="en-US"/>
              </w:rPr>
            </w:pPr>
          </w:p>
        </w:tc>
      </w:tr>
      <w:tr w:rsidR="005D0329" w:rsidRPr="00D95972" w14:paraId="21D9E58B" w14:textId="77777777" w:rsidTr="00863DE6">
        <w:tc>
          <w:tcPr>
            <w:tcW w:w="976" w:type="dxa"/>
            <w:tcBorders>
              <w:left w:val="thinThickThinSmallGap" w:sz="24" w:space="0" w:color="auto"/>
              <w:bottom w:val="nil"/>
            </w:tcBorders>
            <w:shd w:val="clear" w:color="auto" w:fill="auto"/>
          </w:tcPr>
          <w:p w14:paraId="7656FCE4"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0230BD07"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22D0754F" w14:textId="377AFD85" w:rsidR="005D0329" w:rsidRDefault="002D5FAB" w:rsidP="005D0329">
            <w:hyperlink r:id="rId54" w:history="1">
              <w:r w:rsidR="005D0329" w:rsidRPr="004F658C">
                <w:rPr>
                  <w:rStyle w:val="Hyperlink"/>
                </w:rPr>
                <w:t>C1-244137</w:t>
              </w:r>
            </w:hyperlink>
          </w:p>
        </w:tc>
        <w:tc>
          <w:tcPr>
            <w:tcW w:w="4191" w:type="dxa"/>
            <w:gridSpan w:val="3"/>
            <w:tcBorders>
              <w:top w:val="single" w:sz="4" w:space="0" w:color="auto"/>
              <w:bottom w:val="single" w:sz="4" w:space="0" w:color="auto"/>
            </w:tcBorders>
            <w:shd w:val="clear" w:color="auto" w:fill="FFFF00"/>
          </w:tcPr>
          <w:p w14:paraId="32312148" w14:textId="3DA1395A" w:rsidR="005D0329" w:rsidRDefault="005D0329" w:rsidP="005D0329">
            <w:pPr>
              <w:rPr>
                <w:rFonts w:cs="Arial"/>
              </w:rPr>
            </w:pPr>
            <w:r>
              <w:rPr>
                <w:rFonts w:cs="Arial"/>
              </w:rPr>
              <w:t>Reply LS on ECS Configuration Information</w:t>
            </w:r>
          </w:p>
        </w:tc>
        <w:tc>
          <w:tcPr>
            <w:tcW w:w="1767" w:type="dxa"/>
            <w:tcBorders>
              <w:top w:val="single" w:sz="4" w:space="0" w:color="auto"/>
              <w:bottom w:val="single" w:sz="4" w:space="0" w:color="auto"/>
            </w:tcBorders>
            <w:shd w:val="clear" w:color="auto" w:fill="FFFF00"/>
          </w:tcPr>
          <w:p w14:paraId="21D69FE0" w14:textId="6D2218B8" w:rsidR="005D0329" w:rsidRDefault="005D0329" w:rsidP="005D0329">
            <w:pPr>
              <w:rPr>
                <w:rFonts w:cs="Arial"/>
              </w:rPr>
            </w:pPr>
            <w:r>
              <w:rPr>
                <w:rFonts w:cs="Arial"/>
              </w:rPr>
              <w:t>3GPP TSG SA6</w:t>
            </w:r>
          </w:p>
        </w:tc>
        <w:tc>
          <w:tcPr>
            <w:tcW w:w="826" w:type="dxa"/>
            <w:tcBorders>
              <w:top w:val="single" w:sz="4" w:space="0" w:color="auto"/>
              <w:bottom w:val="single" w:sz="4" w:space="0" w:color="auto"/>
            </w:tcBorders>
            <w:shd w:val="clear" w:color="auto" w:fill="FFFF00"/>
          </w:tcPr>
          <w:p w14:paraId="41C00A40" w14:textId="2A856751" w:rsidR="005D0329" w:rsidRDefault="00E1670D" w:rsidP="005D0329">
            <w:pPr>
              <w:rPr>
                <w:rFonts w:cs="Arial"/>
                <w:color w:val="000000"/>
              </w:rPr>
            </w:pPr>
            <w:r>
              <w:rPr>
                <w:rFonts w:cs="Arial"/>
                <w:color w:val="000000"/>
              </w:rPr>
              <w:t>Cc</w:t>
            </w:r>
            <w:r w:rsidR="005D0329">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5CE0C" w14:textId="7A16F784" w:rsidR="005D0329" w:rsidRDefault="00E1670D" w:rsidP="005D0329">
            <w:pPr>
              <w:rPr>
                <w:rFonts w:cs="Arial"/>
                <w:lang w:val="en-US"/>
              </w:rPr>
            </w:pPr>
            <w:r>
              <w:rPr>
                <w:rFonts w:cs="Arial"/>
                <w:lang w:val="en-US"/>
              </w:rPr>
              <w:t>Proposed action: TBD</w:t>
            </w:r>
          </w:p>
          <w:p w14:paraId="6DDA7E2B" w14:textId="4EF9CF3B" w:rsidR="00E1670D" w:rsidRDefault="00E1670D" w:rsidP="005D0329">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w:t>
            </w:r>
            <w:hyperlink r:id="rId55" w:history="1">
              <w:r w:rsidRPr="004F658C">
                <w:rPr>
                  <w:rStyle w:val="Hyperlink"/>
                  <w:rFonts w:cs="Arial"/>
                  <w:lang w:val="en-US"/>
                </w:rPr>
                <w:t>C1-244171</w:t>
              </w:r>
            </w:hyperlink>
            <w:r>
              <w:rPr>
                <w:rFonts w:cs="Arial"/>
                <w:lang w:val="en-US"/>
              </w:rPr>
              <w:t xml:space="preserve"> and </w:t>
            </w:r>
            <w:hyperlink r:id="rId56" w:history="1">
              <w:r w:rsidRPr="004F658C">
                <w:rPr>
                  <w:rStyle w:val="Hyperlink"/>
                  <w:rFonts w:cs="Arial"/>
                  <w:lang w:val="en-US"/>
                </w:rPr>
                <w:t>C1-244172</w:t>
              </w:r>
            </w:hyperlink>
          </w:p>
          <w:p w14:paraId="7F5603BA" w14:textId="52D69BF0" w:rsidR="00E1670D" w:rsidRPr="00424C8C" w:rsidRDefault="00E1670D" w:rsidP="005D0329">
            <w:pPr>
              <w:rPr>
                <w:rFonts w:cs="Arial"/>
                <w:lang w:val="en-US"/>
              </w:rPr>
            </w:pPr>
          </w:p>
        </w:tc>
      </w:tr>
      <w:tr w:rsidR="005D0329" w:rsidRPr="00D95972" w14:paraId="1DD06DF3" w14:textId="77777777" w:rsidTr="00836B9D">
        <w:tc>
          <w:tcPr>
            <w:tcW w:w="976" w:type="dxa"/>
            <w:tcBorders>
              <w:left w:val="thinThickThinSmallGap" w:sz="24" w:space="0" w:color="auto"/>
              <w:bottom w:val="nil"/>
            </w:tcBorders>
            <w:shd w:val="clear" w:color="auto" w:fill="auto"/>
          </w:tcPr>
          <w:p w14:paraId="61117BAE"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76C29C6C"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22F7CFC0" w14:textId="705CF5C1" w:rsidR="005D0329" w:rsidRDefault="005D0329" w:rsidP="005D0329"/>
        </w:tc>
        <w:tc>
          <w:tcPr>
            <w:tcW w:w="4191" w:type="dxa"/>
            <w:gridSpan w:val="3"/>
            <w:tcBorders>
              <w:top w:val="single" w:sz="4" w:space="0" w:color="auto"/>
              <w:bottom w:val="single" w:sz="4" w:space="0" w:color="auto"/>
            </w:tcBorders>
            <w:shd w:val="clear" w:color="auto" w:fill="FFFFFF"/>
          </w:tcPr>
          <w:p w14:paraId="17E9BD9D" w14:textId="6C616B44" w:rsidR="005D0329" w:rsidRDefault="005D0329" w:rsidP="005D0329">
            <w:pPr>
              <w:rPr>
                <w:rFonts w:cs="Arial"/>
              </w:rPr>
            </w:pPr>
          </w:p>
        </w:tc>
        <w:tc>
          <w:tcPr>
            <w:tcW w:w="1767" w:type="dxa"/>
            <w:tcBorders>
              <w:top w:val="single" w:sz="4" w:space="0" w:color="auto"/>
              <w:bottom w:val="single" w:sz="4" w:space="0" w:color="auto"/>
            </w:tcBorders>
            <w:shd w:val="clear" w:color="auto" w:fill="FFFFFF"/>
          </w:tcPr>
          <w:p w14:paraId="7D1BE0BC" w14:textId="5BD7443B" w:rsidR="005D0329" w:rsidRDefault="005D0329" w:rsidP="005D0329">
            <w:pPr>
              <w:rPr>
                <w:rFonts w:cs="Arial"/>
              </w:rPr>
            </w:pPr>
          </w:p>
        </w:tc>
        <w:tc>
          <w:tcPr>
            <w:tcW w:w="826" w:type="dxa"/>
            <w:tcBorders>
              <w:top w:val="single" w:sz="4" w:space="0" w:color="auto"/>
              <w:bottom w:val="single" w:sz="4" w:space="0" w:color="auto"/>
            </w:tcBorders>
            <w:shd w:val="clear" w:color="auto" w:fill="FFFFFF"/>
          </w:tcPr>
          <w:p w14:paraId="31898F0C" w14:textId="236B0623" w:rsidR="005D0329"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8A0AE2" w14:textId="77777777" w:rsidR="005D0329" w:rsidRPr="00424C8C" w:rsidRDefault="005D0329" w:rsidP="005D0329">
            <w:pPr>
              <w:rPr>
                <w:rFonts w:cs="Arial"/>
                <w:lang w:val="en-US"/>
              </w:rPr>
            </w:pPr>
          </w:p>
        </w:tc>
      </w:tr>
      <w:tr w:rsidR="005D0329" w:rsidRPr="00D95972" w14:paraId="6C390658" w14:textId="77777777" w:rsidTr="009718A3">
        <w:tc>
          <w:tcPr>
            <w:tcW w:w="976" w:type="dxa"/>
            <w:tcBorders>
              <w:left w:val="thinThickThinSmallGap" w:sz="24" w:space="0" w:color="auto"/>
              <w:bottom w:val="nil"/>
            </w:tcBorders>
            <w:shd w:val="clear" w:color="auto" w:fill="auto"/>
          </w:tcPr>
          <w:p w14:paraId="3D09527F"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29AEB4F8"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2E6157F9" w14:textId="77777777" w:rsidR="005D0329" w:rsidRPr="00A91B0A"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6778C90A" w14:textId="77777777" w:rsidR="005D0329" w:rsidRPr="00A91B0A" w:rsidRDefault="005D0329" w:rsidP="005D0329">
            <w:pPr>
              <w:rPr>
                <w:rFonts w:cs="Arial"/>
              </w:rPr>
            </w:pPr>
          </w:p>
        </w:tc>
        <w:tc>
          <w:tcPr>
            <w:tcW w:w="1767" w:type="dxa"/>
            <w:tcBorders>
              <w:top w:val="single" w:sz="4" w:space="0" w:color="auto"/>
              <w:bottom w:val="single" w:sz="4" w:space="0" w:color="auto"/>
            </w:tcBorders>
            <w:shd w:val="clear" w:color="auto" w:fill="FFFFFF"/>
          </w:tcPr>
          <w:p w14:paraId="1FC57FD1" w14:textId="77777777" w:rsidR="005D0329" w:rsidRPr="00A91B0A" w:rsidRDefault="005D0329" w:rsidP="005D0329">
            <w:pPr>
              <w:rPr>
                <w:rFonts w:cs="Arial"/>
              </w:rPr>
            </w:pPr>
          </w:p>
        </w:tc>
        <w:tc>
          <w:tcPr>
            <w:tcW w:w="826" w:type="dxa"/>
            <w:tcBorders>
              <w:top w:val="single" w:sz="4" w:space="0" w:color="auto"/>
              <w:bottom w:val="single" w:sz="4" w:space="0" w:color="auto"/>
            </w:tcBorders>
            <w:shd w:val="clear" w:color="auto" w:fill="FFFFFF"/>
          </w:tcPr>
          <w:p w14:paraId="76C54013" w14:textId="77777777" w:rsidR="005D0329" w:rsidRPr="00A91B0A"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8203A" w14:textId="77777777" w:rsidR="005D0329" w:rsidRPr="00A91B0A" w:rsidRDefault="005D0329" w:rsidP="005D0329">
            <w:pPr>
              <w:rPr>
                <w:rFonts w:cs="Arial"/>
                <w:lang w:val="en-US"/>
              </w:rPr>
            </w:pPr>
          </w:p>
        </w:tc>
      </w:tr>
      <w:tr w:rsidR="005D0329" w:rsidRPr="00D95972" w14:paraId="6147CBED" w14:textId="77777777" w:rsidTr="009718A3">
        <w:tc>
          <w:tcPr>
            <w:tcW w:w="976" w:type="dxa"/>
            <w:tcBorders>
              <w:left w:val="thinThickThinSmallGap" w:sz="24" w:space="0" w:color="auto"/>
              <w:bottom w:val="nil"/>
            </w:tcBorders>
          </w:tcPr>
          <w:p w14:paraId="62B53D6D" w14:textId="77777777" w:rsidR="005D0329" w:rsidRPr="00D95972" w:rsidRDefault="005D0329" w:rsidP="005D0329">
            <w:pPr>
              <w:rPr>
                <w:rFonts w:cs="Arial"/>
                <w:lang w:val="en-US"/>
              </w:rPr>
            </w:pPr>
          </w:p>
        </w:tc>
        <w:tc>
          <w:tcPr>
            <w:tcW w:w="1317" w:type="dxa"/>
            <w:gridSpan w:val="2"/>
            <w:tcBorders>
              <w:bottom w:val="nil"/>
            </w:tcBorders>
          </w:tcPr>
          <w:p w14:paraId="5E026852" w14:textId="77777777" w:rsidR="005D0329" w:rsidRPr="00D95972" w:rsidRDefault="005D0329" w:rsidP="005D0329">
            <w:pPr>
              <w:rPr>
                <w:rFonts w:cs="Arial"/>
                <w:lang w:val="en-US"/>
              </w:rPr>
            </w:pPr>
          </w:p>
        </w:tc>
        <w:tc>
          <w:tcPr>
            <w:tcW w:w="1088" w:type="dxa"/>
            <w:tcBorders>
              <w:top w:val="single" w:sz="4" w:space="0" w:color="auto"/>
              <w:bottom w:val="single" w:sz="12" w:space="0" w:color="auto"/>
            </w:tcBorders>
            <w:shd w:val="clear" w:color="auto" w:fill="FFFFFF"/>
          </w:tcPr>
          <w:p w14:paraId="1D68F6F2" w14:textId="77777777" w:rsidR="005D0329" w:rsidRPr="003815EA" w:rsidRDefault="005D0329" w:rsidP="005D0329">
            <w:pPr>
              <w:rPr>
                <w:rFonts w:cs="Arial"/>
                <w:lang w:val="en-US"/>
              </w:rPr>
            </w:pPr>
          </w:p>
        </w:tc>
        <w:tc>
          <w:tcPr>
            <w:tcW w:w="4191" w:type="dxa"/>
            <w:gridSpan w:val="3"/>
            <w:tcBorders>
              <w:top w:val="single" w:sz="4" w:space="0" w:color="auto"/>
              <w:bottom w:val="single" w:sz="12" w:space="0" w:color="auto"/>
            </w:tcBorders>
            <w:shd w:val="clear" w:color="auto" w:fill="FFFFFF"/>
          </w:tcPr>
          <w:p w14:paraId="5ED65DA1" w14:textId="77777777" w:rsidR="005D0329" w:rsidRPr="003815EA" w:rsidRDefault="005D0329" w:rsidP="005D0329">
            <w:pPr>
              <w:rPr>
                <w:rFonts w:cs="Arial"/>
                <w:lang w:val="en-US"/>
              </w:rPr>
            </w:pPr>
          </w:p>
        </w:tc>
        <w:tc>
          <w:tcPr>
            <w:tcW w:w="1767" w:type="dxa"/>
            <w:tcBorders>
              <w:top w:val="single" w:sz="4" w:space="0" w:color="auto"/>
              <w:bottom w:val="single" w:sz="12" w:space="0" w:color="auto"/>
            </w:tcBorders>
            <w:shd w:val="clear" w:color="auto" w:fill="FFFFFF"/>
          </w:tcPr>
          <w:p w14:paraId="60D2E0C6" w14:textId="77777777" w:rsidR="005D0329" w:rsidRPr="003815EA" w:rsidRDefault="005D0329" w:rsidP="005D0329">
            <w:pPr>
              <w:rPr>
                <w:rFonts w:cs="Arial"/>
                <w:lang w:val="en-US"/>
              </w:rPr>
            </w:pPr>
          </w:p>
        </w:tc>
        <w:tc>
          <w:tcPr>
            <w:tcW w:w="826" w:type="dxa"/>
            <w:tcBorders>
              <w:top w:val="single" w:sz="4" w:space="0" w:color="auto"/>
              <w:bottom w:val="single" w:sz="12" w:space="0" w:color="auto"/>
            </w:tcBorders>
            <w:shd w:val="clear" w:color="auto" w:fill="FFFFFF"/>
          </w:tcPr>
          <w:p w14:paraId="1505EC5E" w14:textId="77777777" w:rsidR="005D0329" w:rsidRPr="003815EA" w:rsidRDefault="005D0329" w:rsidP="005D0329">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1F497CDC" w14:textId="77777777" w:rsidR="005D0329" w:rsidRPr="003815EA" w:rsidRDefault="005D0329" w:rsidP="005D0329">
            <w:pPr>
              <w:rPr>
                <w:rFonts w:eastAsia="Batang" w:cs="Arial"/>
                <w:lang w:val="en-US" w:eastAsia="ko-KR"/>
              </w:rPr>
            </w:pPr>
          </w:p>
        </w:tc>
      </w:tr>
      <w:tr w:rsidR="005D0329" w:rsidRPr="00D95972" w14:paraId="4EC7202D"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1A67324B" w14:textId="77777777" w:rsidR="005D0329" w:rsidRPr="00D95972" w:rsidRDefault="005D0329" w:rsidP="005D0329">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4013001" w14:textId="77777777" w:rsidR="005D0329" w:rsidRPr="00D95972" w:rsidRDefault="005D0329" w:rsidP="005D0329">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3C9B5827" w14:textId="77777777" w:rsidR="005D0329" w:rsidRPr="00D95972" w:rsidRDefault="005D0329" w:rsidP="005D0329">
            <w:pPr>
              <w:rPr>
                <w:rFonts w:cs="Arial"/>
              </w:rPr>
            </w:pPr>
          </w:p>
        </w:tc>
        <w:tc>
          <w:tcPr>
            <w:tcW w:w="4191" w:type="dxa"/>
            <w:gridSpan w:val="3"/>
            <w:tcBorders>
              <w:top w:val="single" w:sz="12" w:space="0" w:color="auto"/>
              <w:bottom w:val="single" w:sz="6" w:space="0" w:color="auto"/>
            </w:tcBorders>
            <w:shd w:val="clear" w:color="auto" w:fill="0000FF"/>
          </w:tcPr>
          <w:p w14:paraId="2E919614" w14:textId="77777777" w:rsidR="005D0329" w:rsidRPr="00D95972" w:rsidRDefault="005D0329" w:rsidP="005D0329">
            <w:pPr>
              <w:rPr>
                <w:rFonts w:cs="Arial"/>
              </w:rPr>
            </w:pPr>
          </w:p>
        </w:tc>
        <w:tc>
          <w:tcPr>
            <w:tcW w:w="1767" w:type="dxa"/>
            <w:tcBorders>
              <w:top w:val="single" w:sz="12" w:space="0" w:color="auto"/>
              <w:bottom w:val="single" w:sz="6" w:space="0" w:color="auto"/>
            </w:tcBorders>
            <w:shd w:val="clear" w:color="auto" w:fill="0000FF"/>
          </w:tcPr>
          <w:p w14:paraId="223742CD" w14:textId="77777777" w:rsidR="005D0329" w:rsidRPr="00D95972" w:rsidRDefault="005D0329" w:rsidP="005D0329">
            <w:pPr>
              <w:rPr>
                <w:rFonts w:cs="Arial"/>
              </w:rPr>
            </w:pPr>
          </w:p>
        </w:tc>
        <w:tc>
          <w:tcPr>
            <w:tcW w:w="826" w:type="dxa"/>
            <w:tcBorders>
              <w:top w:val="single" w:sz="12" w:space="0" w:color="auto"/>
              <w:bottom w:val="single" w:sz="6" w:space="0" w:color="auto"/>
            </w:tcBorders>
            <w:shd w:val="clear" w:color="auto" w:fill="0000FF"/>
          </w:tcPr>
          <w:p w14:paraId="3D0A7B87" w14:textId="77777777" w:rsidR="005D0329" w:rsidRPr="00D95972" w:rsidRDefault="005D0329" w:rsidP="005D0329">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631C7B4" w14:textId="77777777" w:rsidR="005D0329" w:rsidRPr="00D95972" w:rsidRDefault="005D0329" w:rsidP="005D0329">
            <w:pPr>
              <w:rPr>
                <w:rFonts w:cs="Arial"/>
              </w:rPr>
            </w:pPr>
            <w:r w:rsidRPr="00D95972">
              <w:rPr>
                <w:rFonts w:cs="Arial"/>
              </w:rPr>
              <w:t>Release 5 is closed</w:t>
            </w:r>
          </w:p>
        </w:tc>
      </w:tr>
      <w:tr w:rsidR="005D0329" w:rsidRPr="00D95972" w14:paraId="1F05367A" w14:textId="77777777" w:rsidTr="009718A3">
        <w:tc>
          <w:tcPr>
            <w:tcW w:w="976" w:type="dxa"/>
            <w:tcBorders>
              <w:top w:val="nil"/>
              <w:left w:val="thinThickThinSmallGap" w:sz="24" w:space="0" w:color="auto"/>
              <w:bottom w:val="single" w:sz="12" w:space="0" w:color="auto"/>
            </w:tcBorders>
          </w:tcPr>
          <w:p w14:paraId="482A4BBE" w14:textId="77777777" w:rsidR="005D0329" w:rsidRPr="00D95972" w:rsidRDefault="005D0329" w:rsidP="005D0329">
            <w:pPr>
              <w:rPr>
                <w:rFonts w:cs="Arial"/>
              </w:rPr>
            </w:pPr>
          </w:p>
        </w:tc>
        <w:tc>
          <w:tcPr>
            <w:tcW w:w="1317" w:type="dxa"/>
            <w:gridSpan w:val="2"/>
            <w:tcBorders>
              <w:top w:val="nil"/>
              <w:bottom w:val="single" w:sz="12" w:space="0" w:color="auto"/>
            </w:tcBorders>
          </w:tcPr>
          <w:p w14:paraId="19A8995C" w14:textId="77777777" w:rsidR="005D0329" w:rsidRPr="00D95972" w:rsidRDefault="005D0329" w:rsidP="005D0329">
            <w:pPr>
              <w:rPr>
                <w:rFonts w:cs="Arial"/>
              </w:rPr>
            </w:pPr>
          </w:p>
        </w:tc>
        <w:tc>
          <w:tcPr>
            <w:tcW w:w="1088" w:type="dxa"/>
            <w:tcBorders>
              <w:top w:val="single" w:sz="4" w:space="0" w:color="auto"/>
              <w:bottom w:val="single" w:sz="12" w:space="0" w:color="auto"/>
            </w:tcBorders>
            <w:shd w:val="clear" w:color="auto" w:fill="auto"/>
          </w:tcPr>
          <w:p w14:paraId="74101006" w14:textId="77777777" w:rsidR="005D0329" w:rsidRPr="00D95972" w:rsidRDefault="005D0329" w:rsidP="005D0329">
            <w:pPr>
              <w:rPr>
                <w:rFonts w:cs="Arial"/>
              </w:rPr>
            </w:pPr>
          </w:p>
        </w:tc>
        <w:tc>
          <w:tcPr>
            <w:tcW w:w="4191" w:type="dxa"/>
            <w:gridSpan w:val="3"/>
            <w:tcBorders>
              <w:top w:val="single" w:sz="4" w:space="0" w:color="auto"/>
              <w:bottom w:val="single" w:sz="12" w:space="0" w:color="auto"/>
            </w:tcBorders>
            <w:shd w:val="clear" w:color="auto" w:fill="auto"/>
          </w:tcPr>
          <w:p w14:paraId="27439976" w14:textId="77777777" w:rsidR="005D0329" w:rsidRPr="00D95972" w:rsidRDefault="005D0329" w:rsidP="005D0329">
            <w:pPr>
              <w:rPr>
                <w:rFonts w:cs="Arial"/>
              </w:rPr>
            </w:pPr>
          </w:p>
        </w:tc>
        <w:tc>
          <w:tcPr>
            <w:tcW w:w="1767" w:type="dxa"/>
            <w:tcBorders>
              <w:top w:val="single" w:sz="4" w:space="0" w:color="auto"/>
              <w:bottom w:val="single" w:sz="12" w:space="0" w:color="auto"/>
            </w:tcBorders>
            <w:shd w:val="clear" w:color="auto" w:fill="auto"/>
          </w:tcPr>
          <w:p w14:paraId="67631144" w14:textId="77777777" w:rsidR="005D0329" w:rsidRPr="00D95972" w:rsidRDefault="005D0329" w:rsidP="005D0329">
            <w:pPr>
              <w:rPr>
                <w:rFonts w:cs="Arial"/>
              </w:rPr>
            </w:pPr>
          </w:p>
        </w:tc>
        <w:tc>
          <w:tcPr>
            <w:tcW w:w="826" w:type="dxa"/>
            <w:tcBorders>
              <w:top w:val="single" w:sz="4" w:space="0" w:color="auto"/>
              <w:bottom w:val="single" w:sz="12" w:space="0" w:color="auto"/>
            </w:tcBorders>
            <w:shd w:val="clear" w:color="auto" w:fill="auto"/>
          </w:tcPr>
          <w:p w14:paraId="5E9A4FE4" w14:textId="77777777" w:rsidR="005D0329" w:rsidRPr="00D95972" w:rsidRDefault="005D0329" w:rsidP="005D0329">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0F7D723" w14:textId="77777777" w:rsidR="005D0329" w:rsidRPr="00D95972" w:rsidRDefault="005D0329" w:rsidP="005D0329">
            <w:pPr>
              <w:rPr>
                <w:rFonts w:cs="Arial"/>
                <w:color w:val="FF0000"/>
              </w:rPr>
            </w:pPr>
          </w:p>
        </w:tc>
      </w:tr>
      <w:tr w:rsidR="005D0329" w:rsidRPr="00D95972" w14:paraId="285502D9"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2607BB37"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1A5FF1B" w14:textId="77777777" w:rsidR="005D0329" w:rsidRPr="00D95972" w:rsidRDefault="005D0329" w:rsidP="005D0329">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8386549" w14:textId="77777777" w:rsidR="005D0329" w:rsidRPr="00D95972" w:rsidRDefault="005D0329" w:rsidP="005D0329">
            <w:pPr>
              <w:rPr>
                <w:rFonts w:cs="Arial"/>
              </w:rPr>
            </w:pPr>
          </w:p>
        </w:tc>
        <w:tc>
          <w:tcPr>
            <w:tcW w:w="4191" w:type="dxa"/>
            <w:gridSpan w:val="3"/>
            <w:tcBorders>
              <w:top w:val="single" w:sz="12" w:space="0" w:color="auto"/>
              <w:bottom w:val="single" w:sz="4" w:space="0" w:color="auto"/>
            </w:tcBorders>
            <w:shd w:val="clear" w:color="auto" w:fill="0000FF"/>
          </w:tcPr>
          <w:p w14:paraId="16925705" w14:textId="77777777" w:rsidR="005D0329" w:rsidRPr="00D95972" w:rsidRDefault="005D0329" w:rsidP="005D0329">
            <w:pPr>
              <w:rPr>
                <w:rFonts w:cs="Arial"/>
              </w:rPr>
            </w:pPr>
          </w:p>
        </w:tc>
        <w:tc>
          <w:tcPr>
            <w:tcW w:w="1767" w:type="dxa"/>
            <w:tcBorders>
              <w:top w:val="single" w:sz="12" w:space="0" w:color="auto"/>
              <w:bottom w:val="single" w:sz="4" w:space="0" w:color="auto"/>
            </w:tcBorders>
            <w:shd w:val="clear" w:color="auto" w:fill="0000FF"/>
          </w:tcPr>
          <w:p w14:paraId="072128D2" w14:textId="77777777" w:rsidR="005D0329" w:rsidRPr="00D95972" w:rsidRDefault="005D0329" w:rsidP="005D0329">
            <w:pPr>
              <w:rPr>
                <w:rFonts w:cs="Arial"/>
              </w:rPr>
            </w:pPr>
          </w:p>
        </w:tc>
        <w:tc>
          <w:tcPr>
            <w:tcW w:w="826" w:type="dxa"/>
            <w:tcBorders>
              <w:top w:val="single" w:sz="12" w:space="0" w:color="auto"/>
              <w:bottom w:val="single" w:sz="4" w:space="0" w:color="auto"/>
            </w:tcBorders>
            <w:shd w:val="clear" w:color="auto" w:fill="0000FF"/>
          </w:tcPr>
          <w:p w14:paraId="1E27B724"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A9920D" w14:textId="77777777" w:rsidR="005D0329" w:rsidRPr="00D95972" w:rsidRDefault="005D0329" w:rsidP="005D0329">
            <w:pPr>
              <w:rPr>
                <w:rFonts w:cs="Arial"/>
              </w:rPr>
            </w:pPr>
            <w:r w:rsidRPr="00D95972">
              <w:rPr>
                <w:rFonts w:cs="Arial"/>
              </w:rPr>
              <w:t>Release 6 is closed</w:t>
            </w:r>
          </w:p>
        </w:tc>
      </w:tr>
      <w:tr w:rsidR="005D0329" w:rsidRPr="00D95972" w14:paraId="3D15116D" w14:textId="77777777" w:rsidTr="009718A3">
        <w:tc>
          <w:tcPr>
            <w:tcW w:w="976" w:type="dxa"/>
            <w:tcBorders>
              <w:top w:val="nil"/>
              <w:left w:val="thinThickThinSmallGap" w:sz="24" w:space="0" w:color="auto"/>
              <w:bottom w:val="nil"/>
            </w:tcBorders>
          </w:tcPr>
          <w:p w14:paraId="605AF7B3" w14:textId="77777777" w:rsidR="005D0329" w:rsidRPr="00D95972" w:rsidRDefault="005D0329" w:rsidP="005D0329">
            <w:pPr>
              <w:rPr>
                <w:rFonts w:cs="Arial"/>
              </w:rPr>
            </w:pPr>
          </w:p>
        </w:tc>
        <w:tc>
          <w:tcPr>
            <w:tcW w:w="1317" w:type="dxa"/>
            <w:gridSpan w:val="2"/>
            <w:tcBorders>
              <w:top w:val="nil"/>
              <w:bottom w:val="nil"/>
            </w:tcBorders>
          </w:tcPr>
          <w:p w14:paraId="1CDD8910" w14:textId="77777777" w:rsidR="005D0329" w:rsidRPr="00D95972" w:rsidRDefault="005D0329" w:rsidP="005D0329">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79DFE807" w14:textId="77777777" w:rsidR="005D0329" w:rsidRPr="00D95972" w:rsidRDefault="005D0329" w:rsidP="005D0329">
            <w:pPr>
              <w:rPr>
                <w:rFonts w:cs="Arial"/>
              </w:rPr>
            </w:pPr>
          </w:p>
        </w:tc>
        <w:tc>
          <w:tcPr>
            <w:tcW w:w="4191" w:type="dxa"/>
            <w:gridSpan w:val="3"/>
            <w:tcBorders>
              <w:top w:val="single" w:sz="4" w:space="0" w:color="auto"/>
              <w:bottom w:val="single" w:sz="12" w:space="0" w:color="auto"/>
            </w:tcBorders>
            <w:shd w:val="clear" w:color="auto" w:fill="auto"/>
          </w:tcPr>
          <w:p w14:paraId="1DD53DBF" w14:textId="77777777" w:rsidR="005D0329" w:rsidRPr="00D95972" w:rsidRDefault="005D0329" w:rsidP="005D0329">
            <w:pPr>
              <w:rPr>
                <w:rFonts w:cs="Arial"/>
              </w:rPr>
            </w:pPr>
          </w:p>
        </w:tc>
        <w:tc>
          <w:tcPr>
            <w:tcW w:w="1767" w:type="dxa"/>
            <w:tcBorders>
              <w:top w:val="single" w:sz="4" w:space="0" w:color="auto"/>
              <w:bottom w:val="single" w:sz="12" w:space="0" w:color="auto"/>
            </w:tcBorders>
            <w:shd w:val="clear" w:color="auto" w:fill="auto"/>
          </w:tcPr>
          <w:p w14:paraId="18AE7CC4" w14:textId="77777777" w:rsidR="005D0329" w:rsidRPr="00D95972" w:rsidRDefault="005D0329" w:rsidP="005D0329">
            <w:pPr>
              <w:rPr>
                <w:rFonts w:cs="Arial"/>
              </w:rPr>
            </w:pPr>
          </w:p>
        </w:tc>
        <w:tc>
          <w:tcPr>
            <w:tcW w:w="826" w:type="dxa"/>
            <w:tcBorders>
              <w:top w:val="single" w:sz="4" w:space="0" w:color="auto"/>
              <w:bottom w:val="single" w:sz="12" w:space="0" w:color="auto"/>
            </w:tcBorders>
            <w:shd w:val="clear" w:color="auto" w:fill="auto"/>
          </w:tcPr>
          <w:p w14:paraId="78F51D67" w14:textId="77777777" w:rsidR="005D0329" w:rsidRPr="00D95972" w:rsidRDefault="005D0329" w:rsidP="005D0329">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E75ED14" w14:textId="77777777" w:rsidR="005D0329" w:rsidRPr="00D95972" w:rsidRDefault="005D0329" w:rsidP="005D0329">
            <w:pPr>
              <w:rPr>
                <w:rFonts w:cs="Arial"/>
              </w:rPr>
            </w:pPr>
          </w:p>
        </w:tc>
      </w:tr>
      <w:tr w:rsidR="005D0329" w:rsidRPr="00D95972" w14:paraId="0E436B10"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C4A517F"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A25593D" w14:textId="77777777" w:rsidR="005D0329" w:rsidRPr="00D95972" w:rsidRDefault="005D0329" w:rsidP="005D0329">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05DD6CC7" w14:textId="77777777" w:rsidR="005D0329" w:rsidRPr="00D95972" w:rsidRDefault="005D0329" w:rsidP="005D0329">
            <w:pPr>
              <w:rPr>
                <w:rFonts w:cs="Arial"/>
              </w:rPr>
            </w:pPr>
          </w:p>
        </w:tc>
        <w:tc>
          <w:tcPr>
            <w:tcW w:w="4191" w:type="dxa"/>
            <w:gridSpan w:val="3"/>
            <w:tcBorders>
              <w:top w:val="single" w:sz="12" w:space="0" w:color="auto"/>
              <w:bottom w:val="single" w:sz="4" w:space="0" w:color="auto"/>
            </w:tcBorders>
            <w:shd w:val="clear" w:color="auto" w:fill="0000FF"/>
          </w:tcPr>
          <w:p w14:paraId="1AA2CC43" w14:textId="77777777" w:rsidR="005D0329" w:rsidRPr="00D95972" w:rsidRDefault="005D0329" w:rsidP="005D0329">
            <w:pPr>
              <w:rPr>
                <w:rFonts w:cs="Arial"/>
              </w:rPr>
            </w:pPr>
          </w:p>
        </w:tc>
        <w:tc>
          <w:tcPr>
            <w:tcW w:w="1767" w:type="dxa"/>
            <w:tcBorders>
              <w:top w:val="single" w:sz="12" w:space="0" w:color="auto"/>
              <w:bottom w:val="single" w:sz="4" w:space="0" w:color="auto"/>
            </w:tcBorders>
            <w:shd w:val="clear" w:color="auto" w:fill="0000FF"/>
          </w:tcPr>
          <w:p w14:paraId="7282E221" w14:textId="77777777" w:rsidR="005D0329" w:rsidRPr="00D95972" w:rsidRDefault="005D0329" w:rsidP="005D0329">
            <w:pPr>
              <w:rPr>
                <w:rFonts w:cs="Arial"/>
              </w:rPr>
            </w:pPr>
          </w:p>
        </w:tc>
        <w:tc>
          <w:tcPr>
            <w:tcW w:w="826" w:type="dxa"/>
            <w:tcBorders>
              <w:top w:val="single" w:sz="12" w:space="0" w:color="auto"/>
              <w:bottom w:val="single" w:sz="4" w:space="0" w:color="auto"/>
            </w:tcBorders>
            <w:shd w:val="clear" w:color="auto" w:fill="0000FF"/>
          </w:tcPr>
          <w:p w14:paraId="222A0A3F"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1D7C8E9" w14:textId="77777777" w:rsidR="005D0329" w:rsidRPr="00D95972" w:rsidRDefault="005D0329" w:rsidP="005D0329">
            <w:pPr>
              <w:rPr>
                <w:rFonts w:cs="Arial"/>
              </w:rPr>
            </w:pPr>
            <w:r w:rsidRPr="00D95972">
              <w:rPr>
                <w:rFonts w:cs="Arial"/>
              </w:rPr>
              <w:t>Release 7 is closed</w:t>
            </w:r>
          </w:p>
        </w:tc>
      </w:tr>
      <w:tr w:rsidR="005D0329" w:rsidRPr="00D95972" w14:paraId="3CD5477D" w14:textId="77777777" w:rsidTr="009718A3">
        <w:tc>
          <w:tcPr>
            <w:tcW w:w="976" w:type="dxa"/>
            <w:tcBorders>
              <w:left w:val="thinThickThinSmallGap" w:sz="24" w:space="0" w:color="auto"/>
              <w:bottom w:val="nil"/>
            </w:tcBorders>
          </w:tcPr>
          <w:p w14:paraId="4B6F052D" w14:textId="77777777" w:rsidR="005D0329" w:rsidRPr="00D95972" w:rsidRDefault="005D0329" w:rsidP="005D0329">
            <w:pPr>
              <w:rPr>
                <w:rFonts w:cs="Arial"/>
              </w:rPr>
            </w:pPr>
          </w:p>
        </w:tc>
        <w:tc>
          <w:tcPr>
            <w:tcW w:w="1317" w:type="dxa"/>
            <w:gridSpan w:val="2"/>
            <w:tcBorders>
              <w:bottom w:val="nil"/>
            </w:tcBorders>
          </w:tcPr>
          <w:p w14:paraId="7D266A4F"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45C9462B"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5595C7FF"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6E265C73"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0B5874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14D251" w14:textId="77777777" w:rsidR="005D0329" w:rsidRPr="00D95972" w:rsidRDefault="005D0329" w:rsidP="005D0329">
            <w:pPr>
              <w:rPr>
                <w:rFonts w:cs="Arial"/>
              </w:rPr>
            </w:pPr>
          </w:p>
        </w:tc>
      </w:tr>
      <w:tr w:rsidR="005D0329" w:rsidRPr="00D95972" w14:paraId="24BD1CD3"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D246CFC"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75F2EF" w14:textId="77777777" w:rsidR="005D0329" w:rsidRPr="00D95972" w:rsidRDefault="005D0329" w:rsidP="005D0329">
            <w:pPr>
              <w:rPr>
                <w:rFonts w:cs="Arial"/>
              </w:rPr>
            </w:pPr>
            <w:r w:rsidRPr="00D95972">
              <w:rPr>
                <w:rFonts w:cs="Arial"/>
              </w:rPr>
              <w:t>Release 8</w:t>
            </w:r>
          </w:p>
          <w:p w14:paraId="1CF5B08A"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8825F53"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C8FA7AD" w14:textId="77777777" w:rsidR="005D0329" w:rsidRPr="004700D8"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E207E5A"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F9C08C2" w14:textId="77777777" w:rsidR="005D0329" w:rsidRDefault="005D0329" w:rsidP="005D0329">
            <w:pPr>
              <w:rPr>
                <w:rFonts w:cs="Arial"/>
              </w:rPr>
            </w:pPr>
            <w:r>
              <w:rPr>
                <w:rFonts w:cs="Arial"/>
              </w:rPr>
              <w:t>Tdoc info</w:t>
            </w:r>
            <w:r w:rsidRPr="00D95972">
              <w:rPr>
                <w:rFonts w:cs="Arial"/>
              </w:rPr>
              <w:t xml:space="preserve"> </w:t>
            </w:r>
          </w:p>
          <w:p w14:paraId="7008A795"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711E64F" w14:textId="77777777" w:rsidR="005D0329" w:rsidRPr="00D95972" w:rsidRDefault="005D0329" w:rsidP="005D0329">
            <w:pPr>
              <w:rPr>
                <w:rFonts w:cs="Arial"/>
              </w:rPr>
            </w:pPr>
            <w:r w:rsidRPr="00D95972">
              <w:rPr>
                <w:rFonts w:cs="Arial"/>
              </w:rPr>
              <w:t>Result &amp; comments</w:t>
            </w:r>
          </w:p>
        </w:tc>
      </w:tr>
      <w:tr w:rsidR="005D0329" w:rsidRPr="00D95972" w14:paraId="1BB655F4" w14:textId="77777777" w:rsidTr="009718A3">
        <w:tc>
          <w:tcPr>
            <w:tcW w:w="976" w:type="dxa"/>
            <w:tcBorders>
              <w:top w:val="single" w:sz="4" w:space="0" w:color="auto"/>
              <w:left w:val="thinThickThinSmallGap" w:sz="24" w:space="0" w:color="auto"/>
              <w:bottom w:val="single" w:sz="4" w:space="0" w:color="auto"/>
            </w:tcBorders>
          </w:tcPr>
          <w:p w14:paraId="06078001" w14:textId="77777777" w:rsidR="005D0329" w:rsidRPr="00D95972" w:rsidRDefault="005D0329" w:rsidP="005D0329">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68C6666D"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Rel-8 IMS Work Items and issues:</w:t>
            </w:r>
          </w:p>
          <w:p w14:paraId="1E54490E" w14:textId="77777777" w:rsidR="005D0329" w:rsidRPr="00D95972" w:rsidRDefault="005D0329" w:rsidP="005D0329">
            <w:pPr>
              <w:rPr>
                <w:rFonts w:eastAsia="Batang" w:cs="Arial"/>
                <w:color w:val="000000"/>
                <w:lang w:eastAsia="ko-KR"/>
              </w:rPr>
            </w:pPr>
          </w:p>
          <w:p w14:paraId="22834F51" w14:textId="77777777" w:rsidR="005D0329" w:rsidRPr="00D95972" w:rsidRDefault="005D0329" w:rsidP="005D0329">
            <w:pPr>
              <w:rPr>
                <w:rFonts w:eastAsia="Calibri" w:cs="Arial"/>
                <w:color w:val="000000"/>
              </w:rPr>
            </w:pPr>
            <w:r w:rsidRPr="00D95972">
              <w:rPr>
                <w:rFonts w:eastAsia="Calibri" w:cs="Arial"/>
                <w:color w:val="000000"/>
              </w:rPr>
              <w:t>MRFC</w:t>
            </w:r>
          </w:p>
          <w:p w14:paraId="228696DE" w14:textId="77777777" w:rsidR="005D0329" w:rsidRPr="00D95972" w:rsidRDefault="005D0329" w:rsidP="005D0329">
            <w:pPr>
              <w:rPr>
                <w:rFonts w:eastAsia="Calibri" w:cs="Arial"/>
                <w:color w:val="000000"/>
              </w:rPr>
            </w:pPr>
            <w:proofErr w:type="spellStart"/>
            <w:r w:rsidRPr="00D95972">
              <w:rPr>
                <w:rFonts w:eastAsia="Calibri" w:cs="Arial"/>
                <w:color w:val="000000"/>
              </w:rPr>
              <w:t>MRFC_TS</w:t>
            </w:r>
            <w:proofErr w:type="spellEnd"/>
          </w:p>
          <w:p w14:paraId="20567E38" w14:textId="77777777" w:rsidR="005D0329" w:rsidRPr="00D95972" w:rsidRDefault="005D0329" w:rsidP="005D0329">
            <w:pPr>
              <w:rPr>
                <w:rFonts w:eastAsia="Calibri" w:cs="Arial"/>
                <w:color w:val="000000"/>
              </w:rPr>
            </w:pPr>
            <w:proofErr w:type="spellStart"/>
            <w:r w:rsidRPr="00D95972">
              <w:rPr>
                <w:rFonts w:eastAsia="Calibri" w:cs="Arial"/>
                <w:color w:val="000000"/>
              </w:rPr>
              <w:t>UUSIW</w:t>
            </w:r>
            <w:proofErr w:type="spellEnd"/>
          </w:p>
          <w:p w14:paraId="3134ED55" w14:textId="77777777" w:rsidR="005D0329" w:rsidRPr="00D95972" w:rsidRDefault="005D0329" w:rsidP="005D0329">
            <w:pPr>
              <w:rPr>
                <w:rFonts w:eastAsia="Calibri" w:cs="Arial"/>
              </w:rPr>
            </w:pPr>
            <w:proofErr w:type="spellStart"/>
            <w:r w:rsidRPr="00D95972">
              <w:rPr>
                <w:rFonts w:eastAsia="Calibri" w:cs="Arial"/>
              </w:rPr>
              <w:t>PktCbl-Intw</w:t>
            </w:r>
            <w:proofErr w:type="spellEnd"/>
          </w:p>
          <w:p w14:paraId="56819830" w14:textId="77777777" w:rsidR="005D0329" w:rsidRPr="00D95972" w:rsidRDefault="005D0329" w:rsidP="005D0329">
            <w:pPr>
              <w:rPr>
                <w:rFonts w:eastAsia="Calibri" w:cs="Arial"/>
              </w:rPr>
            </w:pPr>
            <w:r w:rsidRPr="00D95972">
              <w:rPr>
                <w:rFonts w:eastAsia="Calibri" w:cs="Arial"/>
              </w:rPr>
              <w:t>PktCbl-Deploy</w:t>
            </w:r>
          </w:p>
          <w:p w14:paraId="44B86020" w14:textId="77777777" w:rsidR="005D0329" w:rsidRPr="00D95972" w:rsidRDefault="005D0329" w:rsidP="005D0329">
            <w:pPr>
              <w:rPr>
                <w:rFonts w:eastAsia="Calibri" w:cs="Arial"/>
              </w:rPr>
            </w:pPr>
            <w:proofErr w:type="spellStart"/>
            <w:r w:rsidRPr="00D95972">
              <w:rPr>
                <w:rFonts w:eastAsia="Calibri" w:cs="Arial"/>
              </w:rPr>
              <w:t>PktCbl</w:t>
            </w:r>
            <w:proofErr w:type="spellEnd"/>
            <w:r w:rsidRPr="00D95972">
              <w:rPr>
                <w:rFonts w:eastAsia="Calibri" w:cs="Arial"/>
              </w:rPr>
              <w:t>-Sec</w:t>
            </w:r>
          </w:p>
          <w:p w14:paraId="704C7AAC" w14:textId="77777777" w:rsidR="005D0329" w:rsidRPr="00D95972" w:rsidRDefault="005D0329" w:rsidP="005D0329">
            <w:pPr>
              <w:rPr>
                <w:rFonts w:eastAsia="Calibri" w:cs="Arial"/>
              </w:rPr>
            </w:pPr>
            <w:r w:rsidRPr="00D95972">
              <w:rPr>
                <w:rFonts w:eastAsia="Calibri" w:cs="Arial"/>
              </w:rPr>
              <w:t>NBA</w:t>
            </w:r>
          </w:p>
          <w:p w14:paraId="410B0A87" w14:textId="77777777" w:rsidR="005D0329" w:rsidRPr="00D95972" w:rsidRDefault="005D0329" w:rsidP="005D0329">
            <w:pPr>
              <w:rPr>
                <w:rFonts w:eastAsia="Calibri" w:cs="Arial"/>
              </w:rPr>
            </w:pPr>
            <w:r w:rsidRPr="00D95972">
              <w:rPr>
                <w:rFonts w:eastAsia="Calibri" w:cs="Arial"/>
              </w:rPr>
              <w:t>OAM8-Trace</w:t>
            </w:r>
          </w:p>
          <w:p w14:paraId="5F9FA233" w14:textId="77777777" w:rsidR="005D0329" w:rsidRPr="00D95972" w:rsidRDefault="005D0329" w:rsidP="005D0329">
            <w:pPr>
              <w:rPr>
                <w:rFonts w:eastAsia="Calibri" w:cs="Arial"/>
                <w:lang w:val="nb-NO"/>
              </w:rPr>
            </w:pPr>
            <w:proofErr w:type="spellStart"/>
            <w:r w:rsidRPr="00D95972">
              <w:rPr>
                <w:rFonts w:eastAsia="Calibri" w:cs="Arial"/>
                <w:lang w:val="nb-NO"/>
              </w:rPr>
              <w:t>Overlap</w:t>
            </w:r>
            <w:proofErr w:type="spellEnd"/>
          </w:p>
          <w:p w14:paraId="0A1E7179" w14:textId="77777777" w:rsidR="005D0329" w:rsidRPr="00D95972" w:rsidRDefault="005D0329" w:rsidP="005D0329">
            <w:pPr>
              <w:rPr>
                <w:rFonts w:eastAsia="Calibri" w:cs="Arial"/>
                <w:lang w:val="nb-NO"/>
              </w:rPr>
            </w:pPr>
            <w:r w:rsidRPr="00D95972">
              <w:rPr>
                <w:rFonts w:eastAsia="Calibri" w:cs="Arial"/>
                <w:lang w:val="nb-NO"/>
              </w:rPr>
              <w:t>PRIOR</w:t>
            </w:r>
          </w:p>
          <w:p w14:paraId="4CF3D47F" w14:textId="77777777" w:rsidR="005D0329" w:rsidRPr="00D95972" w:rsidRDefault="005D0329" w:rsidP="005D0329">
            <w:pPr>
              <w:rPr>
                <w:rFonts w:eastAsia="Calibri" w:cs="Arial"/>
                <w:lang w:val="nb-NO"/>
              </w:rPr>
            </w:pPr>
            <w:proofErr w:type="spellStart"/>
            <w:r w:rsidRPr="00D95972">
              <w:rPr>
                <w:rFonts w:eastAsia="Calibri" w:cs="Arial"/>
                <w:lang w:val="nb-NO"/>
              </w:rPr>
              <w:t>IMS_RP</w:t>
            </w:r>
            <w:proofErr w:type="spellEnd"/>
          </w:p>
          <w:p w14:paraId="412BE60D" w14:textId="77777777" w:rsidR="005D0329" w:rsidRPr="00D95972" w:rsidRDefault="005D0329" w:rsidP="005D0329">
            <w:pPr>
              <w:rPr>
                <w:rFonts w:eastAsia="Calibri" w:cs="Arial"/>
                <w:lang w:val="nb-NO"/>
              </w:rPr>
            </w:pPr>
            <w:proofErr w:type="spellStart"/>
            <w:r w:rsidRPr="00D95972">
              <w:rPr>
                <w:rFonts w:eastAsia="Calibri" w:cs="Arial"/>
                <w:lang w:val="nb-NO"/>
              </w:rPr>
              <w:t>PNM</w:t>
            </w:r>
            <w:proofErr w:type="spellEnd"/>
          </w:p>
          <w:p w14:paraId="4C25595D" w14:textId="77777777" w:rsidR="005D0329" w:rsidRPr="00D95972" w:rsidRDefault="005D0329" w:rsidP="005D0329">
            <w:pPr>
              <w:rPr>
                <w:rFonts w:eastAsia="Calibri" w:cs="Arial"/>
                <w:lang w:val="nb-NO"/>
              </w:rPr>
            </w:pPr>
            <w:r w:rsidRPr="00D95972">
              <w:rPr>
                <w:rFonts w:eastAsia="Calibri" w:cs="Arial"/>
                <w:lang w:val="nb-NO"/>
              </w:rPr>
              <w:t>IMSProtoc2</w:t>
            </w:r>
          </w:p>
          <w:p w14:paraId="4FE21A0E" w14:textId="77777777" w:rsidR="005D0329" w:rsidRPr="00D95972" w:rsidRDefault="005D0329" w:rsidP="005D0329">
            <w:pPr>
              <w:rPr>
                <w:rFonts w:eastAsia="Calibri" w:cs="Arial"/>
                <w:lang w:val="fr-FR"/>
              </w:rPr>
            </w:pPr>
            <w:proofErr w:type="spellStart"/>
            <w:r w:rsidRPr="00D95972">
              <w:rPr>
                <w:rFonts w:eastAsia="Calibri" w:cs="Arial"/>
                <w:lang w:val="fr-FR"/>
              </w:rPr>
              <w:t>IMS_Corp</w:t>
            </w:r>
            <w:proofErr w:type="spellEnd"/>
          </w:p>
          <w:p w14:paraId="300E59B0" w14:textId="77777777" w:rsidR="005D0329" w:rsidRPr="00D95972" w:rsidRDefault="005D0329" w:rsidP="005D0329">
            <w:pPr>
              <w:rPr>
                <w:rFonts w:eastAsia="Calibri" w:cs="Arial"/>
                <w:lang w:val="fr-FR"/>
              </w:rPr>
            </w:pPr>
            <w:proofErr w:type="spellStart"/>
            <w:r w:rsidRPr="00D95972">
              <w:rPr>
                <w:rFonts w:eastAsia="Calibri" w:cs="Arial"/>
                <w:lang w:val="fr-FR"/>
              </w:rPr>
              <w:t>ICSRA</w:t>
            </w:r>
            <w:proofErr w:type="spellEnd"/>
          </w:p>
          <w:p w14:paraId="31937D2B" w14:textId="77777777" w:rsidR="005D0329" w:rsidRPr="00D95972" w:rsidRDefault="005D0329" w:rsidP="005D0329">
            <w:pPr>
              <w:rPr>
                <w:rFonts w:eastAsia="Calibri" w:cs="Arial"/>
                <w:lang w:val="fr-FR"/>
              </w:rPr>
            </w:pPr>
            <w:proofErr w:type="spellStart"/>
            <w:r w:rsidRPr="00D95972">
              <w:rPr>
                <w:rFonts w:eastAsia="Calibri" w:cs="Arial"/>
                <w:lang w:val="fr-FR"/>
              </w:rPr>
              <w:t>IMS-Cont</w:t>
            </w:r>
            <w:proofErr w:type="spellEnd"/>
          </w:p>
          <w:p w14:paraId="0235B85C" w14:textId="77777777" w:rsidR="005D0329" w:rsidRPr="00D95972" w:rsidRDefault="005D0329" w:rsidP="005D0329">
            <w:pPr>
              <w:rPr>
                <w:rFonts w:eastAsia="Calibri" w:cs="Arial"/>
                <w:color w:val="FF0000"/>
                <w:lang w:val="fr-FR"/>
              </w:rPr>
            </w:pPr>
            <w:r w:rsidRPr="00D95972">
              <w:rPr>
                <w:rFonts w:eastAsia="Calibri" w:cs="Arial"/>
                <w:color w:val="000000"/>
                <w:lang w:val="fr-FR"/>
              </w:rPr>
              <w:t>MAINT_R1</w:t>
            </w:r>
          </w:p>
          <w:p w14:paraId="61EE5DD0" w14:textId="77777777" w:rsidR="005D0329" w:rsidRPr="00D95972" w:rsidRDefault="005D0329" w:rsidP="005D0329">
            <w:pPr>
              <w:rPr>
                <w:rFonts w:eastAsia="Calibri" w:cs="Arial"/>
                <w:color w:val="000000"/>
                <w:lang w:val="fr-FR"/>
              </w:rPr>
            </w:pPr>
            <w:r w:rsidRPr="00D95972">
              <w:rPr>
                <w:rFonts w:eastAsia="Calibri" w:cs="Arial"/>
                <w:color w:val="000000"/>
                <w:lang w:val="fr-FR"/>
              </w:rPr>
              <w:t>MAINT_R2</w:t>
            </w:r>
          </w:p>
          <w:p w14:paraId="1091DDD8" w14:textId="77777777" w:rsidR="005D0329" w:rsidRPr="00D95972" w:rsidRDefault="005D0329" w:rsidP="005D0329">
            <w:pPr>
              <w:rPr>
                <w:rFonts w:eastAsia="Calibri" w:cs="Arial"/>
                <w:color w:val="000000"/>
                <w:lang w:val="fr-FR"/>
              </w:rPr>
            </w:pPr>
            <w:r w:rsidRPr="00D95972">
              <w:rPr>
                <w:rFonts w:eastAsia="Calibri" w:cs="Arial"/>
                <w:color w:val="000000"/>
                <w:lang w:val="fr-FR"/>
              </w:rPr>
              <w:t>REDOC_TIS-C1</w:t>
            </w:r>
          </w:p>
          <w:p w14:paraId="46F85374" w14:textId="77777777" w:rsidR="005D0329" w:rsidRPr="00D95972" w:rsidRDefault="005D0329" w:rsidP="005D0329">
            <w:pPr>
              <w:rPr>
                <w:rFonts w:eastAsia="Calibri" w:cs="Arial"/>
                <w:color w:val="000000"/>
                <w:lang w:val="fr-FR"/>
              </w:rPr>
            </w:pPr>
            <w:r w:rsidRPr="00D95972">
              <w:rPr>
                <w:rFonts w:eastAsia="Calibri" w:cs="Arial"/>
                <w:color w:val="000000"/>
                <w:lang w:val="fr-FR"/>
              </w:rPr>
              <w:t>REDOC_3GPP2</w:t>
            </w:r>
          </w:p>
          <w:p w14:paraId="3FA65485" w14:textId="77777777" w:rsidR="005D0329" w:rsidRPr="00D95972" w:rsidRDefault="005D0329" w:rsidP="005D0329">
            <w:pPr>
              <w:rPr>
                <w:rFonts w:eastAsia="Calibri" w:cs="Arial"/>
                <w:color w:val="000000"/>
                <w:lang w:val="fr-FR"/>
              </w:rPr>
            </w:pPr>
            <w:proofErr w:type="spellStart"/>
            <w:r w:rsidRPr="00D95972">
              <w:rPr>
                <w:rFonts w:eastAsia="Calibri" w:cs="Arial"/>
                <w:color w:val="000000"/>
                <w:lang w:val="fr-FR"/>
              </w:rPr>
              <w:t>CCBS-CCNR</w:t>
            </w:r>
            <w:proofErr w:type="spellEnd"/>
            <w:r w:rsidRPr="00D95972">
              <w:rPr>
                <w:rFonts w:eastAsia="Calibri" w:cs="Arial"/>
                <w:color w:val="000000"/>
                <w:lang w:val="fr-FR"/>
              </w:rPr>
              <w:t xml:space="preserve"> </w:t>
            </w:r>
            <w:proofErr w:type="spellStart"/>
            <w:r w:rsidRPr="00D95972">
              <w:rPr>
                <w:rFonts w:eastAsia="Calibri" w:cs="Arial"/>
                <w:color w:val="000000"/>
                <w:lang w:val="fr-FR"/>
              </w:rPr>
              <w:t>CW-IMS</w:t>
            </w:r>
            <w:proofErr w:type="spellEnd"/>
          </w:p>
          <w:p w14:paraId="6B0541D0" w14:textId="77777777" w:rsidR="005D0329" w:rsidRPr="00D95972" w:rsidRDefault="005D0329" w:rsidP="005D0329">
            <w:pPr>
              <w:rPr>
                <w:rFonts w:eastAsia="Calibri" w:cs="Arial"/>
                <w:color w:val="000000"/>
              </w:rPr>
            </w:pPr>
            <w:r w:rsidRPr="00D95972">
              <w:rPr>
                <w:rFonts w:eastAsia="Calibri" w:cs="Arial"/>
                <w:color w:val="000000"/>
              </w:rPr>
              <w:t>FA</w:t>
            </w:r>
          </w:p>
          <w:p w14:paraId="43BABE0D" w14:textId="77777777" w:rsidR="005D0329" w:rsidRPr="00D95972" w:rsidRDefault="005D0329" w:rsidP="005D0329">
            <w:pPr>
              <w:rPr>
                <w:rFonts w:eastAsia="Calibri" w:cs="Arial"/>
                <w:color w:val="000000"/>
              </w:rPr>
            </w:pPr>
            <w:r w:rsidRPr="00D95972">
              <w:rPr>
                <w:rFonts w:eastAsia="Calibri" w:cs="Arial"/>
                <w:color w:val="000000"/>
              </w:rPr>
              <w:t>CAT-SS</w:t>
            </w:r>
          </w:p>
          <w:p w14:paraId="6E19CB5E" w14:textId="77777777" w:rsidR="005D0329" w:rsidRPr="00D95972" w:rsidRDefault="005D0329" w:rsidP="005D0329">
            <w:pPr>
              <w:rPr>
                <w:rFonts w:eastAsia="Calibri" w:cs="Arial"/>
                <w:color w:val="000000"/>
              </w:rPr>
            </w:pPr>
            <w:r w:rsidRPr="00D95972">
              <w:rPr>
                <w:rFonts w:eastAsia="Calibri" w:cs="Arial"/>
                <w:color w:val="000000"/>
              </w:rPr>
              <w:t>TEI8 (IMS related issues)</w:t>
            </w:r>
          </w:p>
          <w:p w14:paraId="6E9BBC66" w14:textId="77777777" w:rsidR="005D0329" w:rsidRPr="00D95972" w:rsidRDefault="005D0329" w:rsidP="005D0329">
            <w:pPr>
              <w:rPr>
                <w:rFonts w:eastAsia="Calibri" w:cs="Arial"/>
                <w:color w:val="000000"/>
              </w:rPr>
            </w:pPr>
            <w:r w:rsidRPr="00D95972">
              <w:rPr>
                <w:rFonts w:eastAsia="Calibri" w:cs="Arial"/>
                <w:color w:val="000000"/>
              </w:rPr>
              <w:lastRenderedPageBreak/>
              <w:t>+ all other IMS related issues</w:t>
            </w:r>
          </w:p>
          <w:p w14:paraId="67977A95"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auto"/>
          </w:tcPr>
          <w:p w14:paraId="394684C4" w14:textId="77777777" w:rsidR="005D0329" w:rsidRPr="00D95972" w:rsidRDefault="005D0329" w:rsidP="005D0329">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160167D" w14:textId="77777777" w:rsidR="005D0329" w:rsidRPr="00D95972" w:rsidRDefault="005D0329" w:rsidP="005D0329">
            <w:pPr>
              <w:rPr>
                <w:rFonts w:eastAsia="Calibri" w:cs="Arial"/>
                <w:color w:val="000000"/>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E4B9798" w14:textId="77777777" w:rsidR="005D0329" w:rsidRPr="00D95972" w:rsidRDefault="005D0329" w:rsidP="005D0329">
            <w:pPr>
              <w:rPr>
                <w:rFonts w:eastAsia="Calibri" w:cs="Arial"/>
                <w:color w:val="000000"/>
              </w:rPr>
            </w:pPr>
          </w:p>
        </w:tc>
        <w:tc>
          <w:tcPr>
            <w:tcW w:w="826" w:type="dxa"/>
            <w:tcBorders>
              <w:top w:val="single" w:sz="4" w:space="0" w:color="auto"/>
              <w:bottom w:val="single" w:sz="4" w:space="0" w:color="auto"/>
            </w:tcBorders>
            <w:shd w:val="clear" w:color="auto" w:fill="auto"/>
          </w:tcPr>
          <w:p w14:paraId="7503886B" w14:textId="77777777" w:rsidR="005D0329" w:rsidRPr="00D95972" w:rsidRDefault="005D0329" w:rsidP="005D0329">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567C9" w14:textId="77777777" w:rsidR="005D0329" w:rsidRPr="00D95972" w:rsidRDefault="005D0329" w:rsidP="005D0329">
            <w:pPr>
              <w:rPr>
                <w:rFonts w:eastAsia="Batang" w:cs="Arial"/>
                <w:color w:val="FF0000"/>
                <w:lang w:eastAsia="ko-KR"/>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35BB47B0" w14:textId="77777777" w:rsidR="005D0329" w:rsidRPr="00D95972" w:rsidRDefault="005D0329" w:rsidP="005D0329">
            <w:pPr>
              <w:rPr>
                <w:rFonts w:eastAsia="Batang" w:cs="Arial"/>
                <w:color w:val="000000"/>
                <w:lang w:eastAsia="ko-KR"/>
              </w:rPr>
            </w:pPr>
          </w:p>
          <w:p w14:paraId="6CB9F138" w14:textId="77777777" w:rsidR="005D0329" w:rsidRPr="00D95972" w:rsidRDefault="005D0329" w:rsidP="005D0329">
            <w:pPr>
              <w:rPr>
                <w:rFonts w:eastAsia="Batang" w:cs="Arial"/>
                <w:color w:val="000000"/>
                <w:lang w:eastAsia="ko-KR"/>
              </w:rPr>
            </w:pPr>
          </w:p>
          <w:p w14:paraId="3467D9B8" w14:textId="77777777" w:rsidR="005D0329" w:rsidRPr="00D95972" w:rsidRDefault="005D0329" w:rsidP="005D0329">
            <w:pPr>
              <w:rPr>
                <w:rFonts w:eastAsia="Batang" w:cs="Arial"/>
                <w:color w:val="000000"/>
                <w:lang w:eastAsia="ko-KR"/>
              </w:rPr>
            </w:pPr>
          </w:p>
          <w:p w14:paraId="0F1842BC"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30C4E670"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User – User Signalling interworking</w:t>
            </w:r>
          </w:p>
          <w:p w14:paraId="0CC91CC0" w14:textId="77777777" w:rsidR="005D0329" w:rsidRPr="00D95972" w:rsidRDefault="005D0329" w:rsidP="005D0329">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1A609EDC" w14:textId="77777777" w:rsidR="005D0329" w:rsidRPr="00D95972" w:rsidRDefault="005D0329" w:rsidP="005D0329">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07BB1EBD" w14:textId="77777777" w:rsidR="005D0329" w:rsidRPr="00D95972" w:rsidRDefault="005D0329" w:rsidP="005D0329">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3096F0B5"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NASS Bundled Authentication</w:t>
            </w:r>
          </w:p>
          <w:p w14:paraId="299D2480"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Service level tracing in IMS</w:t>
            </w:r>
          </w:p>
          <w:p w14:paraId="0C8E06B0"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3FA34CA7"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Multimedia priority service</w:t>
            </w:r>
          </w:p>
          <w:p w14:paraId="76C07DC7"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IMS restoration procedures</w:t>
            </w:r>
          </w:p>
          <w:p w14:paraId="51A636B3"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Personal Network Management (stage 2 and  3)</w:t>
            </w:r>
          </w:p>
          <w:p w14:paraId="708D5128"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86F6D74"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IMS corporate network access</w:t>
            </w:r>
          </w:p>
          <w:p w14:paraId="65C6FA24"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 xml:space="preserve">IMS centralized service </w:t>
            </w:r>
            <w:proofErr w:type="gramStart"/>
            <w:r w:rsidRPr="00D95972">
              <w:rPr>
                <w:rFonts w:eastAsia="Batang" w:cs="Arial"/>
                <w:color w:val="000000"/>
                <w:lang w:eastAsia="ko-KR"/>
              </w:rPr>
              <w:t>control</w:t>
            </w:r>
            <w:proofErr w:type="gramEnd"/>
          </w:p>
          <w:p w14:paraId="1D7732CA"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IMS Service Continuity</w:t>
            </w:r>
          </w:p>
          <w:p w14:paraId="00E41E98"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 xml:space="preserve">TISPAN R1 and R2 maintenance </w:t>
            </w:r>
          </w:p>
          <w:p w14:paraId="4A764AF7"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3GPP and 3GPP2 re-documentation</w:t>
            </w:r>
          </w:p>
          <w:p w14:paraId="3726C3D8"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IMS supplementary services:</w:t>
            </w:r>
          </w:p>
          <w:p w14:paraId="6533F9CD"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Call Completion on Busy Subscriber (</w:t>
            </w:r>
            <w:proofErr w:type="spellStart"/>
            <w:r w:rsidRPr="00D95972">
              <w:rPr>
                <w:rFonts w:eastAsia="Batang" w:cs="Arial"/>
                <w:color w:val="000000"/>
                <w:lang w:eastAsia="ko-KR"/>
              </w:rPr>
              <w:t>CCBS</w:t>
            </w:r>
            <w:proofErr w:type="spellEnd"/>
            <w:r w:rsidRPr="00D95972">
              <w:rPr>
                <w:rFonts w:eastAsia="Batang" w:cs="Arial"/>
                <w:color w:val="000000"/>
                <w:lang w:eastAsia="ko-KR"/>
              </w:rPr>
              <w:t>) / Call Completion on Non-Reachable (</w:t>
            </w:r>
            <w:proofErr w:type="spellStart"/>
            <w:r w:rsidRPr="00D95972">
              <w:rPr>
                <w:rFonts w:eastAsia="Batang" w:cs="Arial"/>
                <w:color w:val="000000"/>
                <w:lang w:eastAsia="ko-KR"/>
              </w:rPr>
              <w:t>CCNR</w:t>
            </w:r>
            <w:proofErr w:type="spellEnd"/>
            <w:r w:rsidRPr="00D95972">
              <w:rPr>
                <w:rFonts w:eastAsia="Batang" w:cs="Arial"/>
                <w:color w:val="000000"/>
                <w:lang w:eastAsia="ko-KR"/>
              </w:rPr>
              <w:t>) in IMS Communication Waiting in IMS</w:t>
            </w:r>
          </w:p>
          <w:p w14:paraId="1603207E"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Flexible alerting in IMS</w:t>
            </w:r>
          </w:p>
          <w:p w14:paraId="11022E49"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Customized alerting tone in IMS</w:t>
            </w:r>
          </w:p>
        </w:tc>
      </w:tr>
      <w:tr w:rsidR="005D0329" w:rsidRPr="00D95972" w14:paraId="3EB70CB7" w14:textId="77777777" w:rsidTr="009718A3">
        <w:tc>
          <w:tcPr>
            <w:tcW w:w="976" w:type="dxa"/>
            <w:tcBorders>
              <w:left w:val="thinThickThinSmallGap" w:sz="24" w:space="0" w:color="auto"/>
              <w:bottom w:val="nil"/>
            </w:tcBorders>
          </w:tcPr>
          <w:p w14:paraId="3D0C244B" w14:textId="77777777" w:rsidR="005D0329" w:rsidRPr="00D95972" w:rsidRDefault="005D0329" w:rsidP="005D0329">
            <w:pPr>
              <w:rPr>
                <w:rFonts w:eastAsia="Calibri" w:cs="Arial"/>
              </w:rPr>
            </w:pPr>
          </w:p>
        </w:tc>
        <w:tc>
          <w:tcPr>
            <w:tcW w:w="1317" w:type="dxa"/>
            <w:gridSpan w:val="2"/>
            <w:tcBorders>
              <w:bottom w:val="nil"/>
            </w:tcBorders>
          </w:tcPr>
          <w:p w14:paraId="15D922FF"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46204AA2"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5FDBF2F4"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14046D22"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08DB79D0" w14:textId="77777777" w:rsidR="005D0329" w:rsidRPr="00D95972"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DCC679" w14:textId="77777777" w:rsidR="005D0329" w:rsidRPr="00D95972" w:rsidRDefault="005D0329" w:rsidP="005D0329">
            <w:pPr>
              <w:rPr>
                <w:rFonts w:cs="Arial"/>
                <w:color w:val="000000"/>
              </w:rPr>
            </w:pPr>
          </w:p>
        </w:tc>
      </w:tr>
      <w:tr w:rsidR="005D0329" w:rsidRPr="00D95972" w14:paraId="095E3BAA" w14:textId="77777777" w:rsidTr="009718A3">
        <w:tc>
          <w:tcPr>
            <w:tcW w:w="976" w:type="dxa"/>
            <w:tcBorders>
              <w:left w:val="thinThickThinSmallGap" w:sz="24" w:space="0" w:color="auto"/>
              <w:bottom w:val="single" w:sz="4" w:space="0" w:color="auto"/>
            </w:tcBorders>
          </w:tcPr>
          <w:p w14:paraId="0F6F8C85" w14:textId="77777777" w:rsidR="005D0329" w:rsidRPr="00D95972" w:rsidRDefault="005D0329" w:rsidP="005D0329">
            <w:pPr>
              <w:rPr>
                <w:rFonts w:eastAsia="Calibri" w:cs="Arial"/>
              </w:rPr>
            </w:pPr>
          </w:p>
        </w:tc>
        <w:tc>
          <w:tcPr>
            <w:tcW w:w="1317" w:type="dxa"/>
            <w:gridSpan w:val="2"/>
            <w:tcBorders>
              <w:bottom w:val="single" w:sz="4" w:space="0" w:color="auto"/>
            </w:tcBorders>
          </w:tcPr>
          <w:p w14:paraId="456E7B18"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3A752B13" w14:textId="77777777" w:rsidR="005D0329" w:rsidRPr="00D95972" w:rsidRDefault="005D0329" w:rsidP="005D0329">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C024C32" w14:textId="77777777" w:rsidR="005D0329" w:rsidRPr="00D95972" w:rsidRDefault="005D0329" w:rsidP="005D0329">
            <w:pPr>
              <w:rPr>
                <w:rFonts w:eastAsia="Calibri" w:cs="Arial"/>
                <w:color w:val="000000"/>
              </w:rPr>
            </w:pPr>
          </w:p>
        </w:tc>
        <w:tc>
          <w:tcPr>
            <w:tcW w:w="1767" w:type="dxa"/>
            <w:tcBorders>
              <w:top w:val="single" w:sz="4" w:space="0" w:color="auto"/>
              <w:bottom w:val="single" w:sz="4" w:space="0" w:color="auto"/>
            </w:tcBorders>
            <w:shd w:val="clear" w:color="auto" w:fill="FFFFFF"/>
          </w:tcPr>
          <w:p w14:paraId="3F320144" w14:textId="77777777" w:rsidR="005D0329" w:rsidRPr="00D95972" w:rsidRDefault="005D0329" w:rsidP="005D0329">
            <w:pPr>
              <w:rPr>
                <w:rFonts w:eastAsia="Calibri" w:cs="Arial"/>
                <w:color w:val="000000"/>
              </w:rPr>
            </w:pPr>
          </w:p>
        </w:tc>
        <w:tc>
          <w:tcPr>
            <w:tcW w:w="826" w:type="dxa"/>
            <w:tcBorders>
              <w:top w:val="single" w:sz="4" w:space="0" w:color="auto"/>
              <w:bottom w:val="single" w:sz="4" w:space="0" w:color="auto"/>
            </w:tcBorders>
            <w:shd w:val="clear" w:color="auto" w:fill="FFFFFF"/>
          </w:tcPr>
          <w:p w14:paraId="7C676524" w14:textId="77777777" w:rsidR="005D0329" w:rsidRPr="00D95972" w:rsidRDefault="005D0329" w:rsidP="005D0329">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A0154F" w14:textId="77777777" w:rsidR="005D0329" w:rsidRPr="00D95972" w:rsidRDefault="005D0329" w:rsidP="005D0329">
            <w:pPr>
              <w:rPr>
                <w:rFonts w:eastAsia="Calibri" w:cs="Arial"/>
              </w:rPr>
            </w:pPr>
          </w:p>
        </w:tc>
      </w:tr>
      <w:tr w:rsidR="005D0329" w:rsidRPr="00D95972" w14:paraId="2E66D921" w14:textId="77777777" w:rsidTr="009718A3">
        <w:tc>
          <w:tcPr>
            <w:tcW w:w="976" w:type="dxa"/>
            <w:tcBorders>
              <w:top w:val="single" w:sz="4" w:space="0" w:color="auto"/>
              <w:left w:val="thinThickThinSmallGap" w:sz="24" w:space="0" w:color="auto"/>
              <w:bottom w:val="single" w:sz="4" w:space="0" w:color="auto"/>
            </w:tcBorders>
          </w:tcPr>
          <w:p w14:paraId="7F239290"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2BAAC28"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 xml:space="preserve">Rel-8 non-IMS Work Items and issues: </w:t>
            </w:r>
          </w:p>
          <w:p w14:paraId="1E6B282A" w14:textId="77777777" w:rsidR="005D0329" w:rsidRPr="00D95972" w:rsidRDefault="005D0329" w:rsidP="005D0329">
            <w:pPr>
              <w:rPr>
                <w:rFonts w:eastAsia="Batang" w:cs="Arial"/>
                <w:color w:val="000000"/>
                <w:lang w:eastAsia="ko-KR"/>
              </w:rPr>
            </w:pPr>
          </w:p>
          <w:p w14:paraId="0FF09E7D"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SAES</w:t>
            </w:r>
          </w:p>
          <w:p w14:paraId="1CFCE2FA"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SAES-CSFB</w:t>
            </w:r>
          </w:p>
          <w:p w14:paraId="2C9C41D3"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SAES-SRVCC</w:t>
            </w:r>
          </w:p>
          <w:p w14:paraId="01960D8E" w14:textId="77777777" w:rsidR="005D0329" w:rsidRPr="00D95972" w:rsidRDefault="005D0329" w:rsidP="005D0329">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7492A227" w14:textId="77777777" w:rsidR="005D0329" w:rsidRPr="00D95972" w:rsidRDefault="005D0329" w:rsidP="005D0329">
            <w:pPr>
              <w:rPr>
                <w:rFonts w:cs="Arial"/>
                <w:color w:val="000000"/>
              </w:rPr>
            </w:pPr>
            <w:r w:rsidRPr="00D95972">
              <w:rPr>
                <w:rFonts w:cs="Arial"/>
                <w:color w:val="000000"/>
              </w:rPr>
              <w:t>ETWS</w:t>
            </w:r>
          </w:p>
          <w:p w14:paraId="38639A65" w14:textId="77777777" w:rsidR="005D0329" w:rsidRPr="00D95972" w:rsidRDefault="005D0329" w:rsidP="005D0329">
            <w:pPr>
              <w:rPr>
                <w:rFonts w:cs="Arial"/>
                <w:color w:val="000000"/>
              </w:rPr>
            </w:pPr>
            <w:r w:rsidRPr="00D95972">
              <w:rPr>
                <w:rFonts w:cs="Arial"/>
                <w:color w:val="000000"/>
              </w:rPr>
              <w:t>PPACR-CT1</w:t>
            </w:r>
          </w:p>
          <w:p w14:paraId="6026ED2E" w14:textId="77777777" w:rsidR="005D0329" w:rsidRPr="00D95972" w:rsidRDefault="005D0329" w:rsidP="005D0329">
            <w:pPr>
              <w:rPr>
                <w:rFonts w:cs="Arial"/>
              </w:rPr>
            </w:pPr>
            <w:proofErr w:type="spellStart"/>
            <w:r w:rsidRPr="00D95972">
              <w:rPr>
                <w:rFonts w:cs="Arial"/>
              </w:rPr>
              <w:t>EData</w:t>
            </w:r>
            <w:proofErr w:type="spellEnd"/>
          </w:p>
          <w:p w14:paraId="5065EB68" w14:textId="77777777" w:rsidR="005D0329" w:rsidRPr="00D95972" w:rsidRDefault="005D0329" w:rsidP="005D0329">
            <w:pPr>
              <w:rPr>
                <w:rFonts w:cs="Arial"/>
              </w:rPr>
            </w:pPr>
            <w:proofErr w:type="spellStart"/>
            <w:r w:rsidRPr="00D95972">
              <w:rPr>
                <w:rFonts w:cs="Arial"/>
              </w:rPr>
              <w:t>IWLANNSP</w:t>
            </w:r>
            <w:proofErr w:type="spellEnd"/>
          </w:p>
          <w:p w14:paraId="7104CB9F" w14:textId="77777777" w:rsidR="005D0329" w:rsidRPr="00D95972" w:rsidRDefault="005D0329" w:rsidP="005D0329">
            <w:pPr>
              <w:rPr>
                <w:rFonts w:cs="Arial"/>
              </w:rPr>
            </w:pPr>
            <w:r w:rsidRPr="00D95972">
              <w:rPr>
                <w:rFonts w:cs="Arial"/>
              </w:rPr>
              <w:t>EVA</w:t>
            </w:r>
          </w:p>
          <w:p w14:paraId="6004809B" w14:textId="77777777" w:rsidR="005D0329" w:rsidRPr="00D95972" w:rsidRDefault="005D0329" w:rsidP="005D0329">
            <w:pPr>
              <w:rPr>
                <w:rFonts w:cs="Arial"/>
                <w:lang w:val="de-DE"/>
              </w:rPr>
            </w:pPr>
            <w:proofErr w:type="spellStart"/>
            <w:r w:rsidRPr="00D95972">
              <w:rPr>
                <w:rFonts w:cs="Arial"/>
                <w:lang w:val="de-DE"/>
              </w:rPr>
              <w:t>IWLAN_Mob</w:t>
            </w:r>
            <w:proofErr w:type="spellEnd"/>
          </w:p>
          <w:p w14:paraId="27C69F3D" w14:textId="77777777" w:rsidR="005D0329" w:rsidRPr="00D95972" w:rsidRDefault="005D0329" w:rsidP="005D0329">
            <w:pPr>
              <w:rPr>
                <w:rFonts w:cs="Arial"/>
                <w:lang w:val="de-DE"/>
              </w:rPr>
            </w:pPr>
            <w:r w:rsidRPr="00D95972">
              <w:rPr>
                <w:rFonts w:cs="Arial"/>
                <w:lang w:val="de-DE"/>
              </w:rPr>
              <w:t>TEI8 (non-</w:t>
            </w:r>
            <w:proofErr w:type="spellStart"/>
            <w:r w:rsidRPr="00D95972">
              <w:rPr>
                <w:rFonts w:cs="Arial"/>
                <w:lang w:val="de-DE"/>
              </w:rPr>
              <w:t>IMS</w:t>
            </w:r>
            <w:proofErr w:type="spellEnd"/>
            <w:r w:rsidRPr="00D95972">
              <w:rPr>
                <w:rFonts w:cs="Arial"/>
                <w:lang w:val="de-DE"/>
              </w:rPr>
              <w:t>)</w:t>
            </w:r>
          </w:p>
          <w:p w14:paraId="09D7B457" w14:textId="77777777" w:rsidR="005D0329" w:rsidRPr="00D95972" w:rsidRDefault="005D0329" w:rsidP="005D0329">
            <w:pPr>
              <w:rPr>
                <w:rFonts w:cs="Arial"/>
              </w:rPr>
            </w:pPr>
            <w:r w:rsidRPr="00D95972">
              <w:rPr>
                <w:rFonts w:cs="Arial"/>
              </w:rPr>
              <w:t>+ all other non-IMS issues</w:t>
            </w:r>
          </w:p>
        </w:tc>
        <w:tc>
          <w:tcPr>
            <w:tcW w:w="1088" w:type="dxa"/>
            <w:tcBorders>
              <w:top w:val="single" w:sz="4" w:space="0" w:color="auto"/>
              <w:bottom w:val="single" w:sz="4" w:space="0" w:color="auto"/>
            </w:tcBorders>
          </w:tcPr>
          <w:p w14:paraId="332E2487"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0C3C2E5B" w14:textId="77777777" w:rsidR="005D0329" w:rsidRPr="00D95972" w:rsidRDefault="005D0329" w:rsidP="005D0329">
            <w:pPr>
              <w:rPr>
                <w:rFonts w:eastAsia="Calibri"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BCB0E54"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37F1B257"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4E5376F7" w14:textId="77777777" w:rsidR="005D0329" w:rsidRPr="00D95972" w:rsidRDefault="005D0329" w:rsidP="005D0329">
            <w:pPr>
              <w:rPr>
                <w:rFonts w:eastAsia="Batang" w:cs="Arial"/>
                <w:color w:val="FF0000"/>
                <w:lang w:eastAsia="ko-KR"/>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7307C6E2" w14:textId="77777777" w:rsidR="005D0329" w:rsidRPr="00D95972" w:rsidRDefault="005D0329" w:rsidP="005D0329">
            <w:pPr>
              <w:rPr>
                <w:rFonts w:eastAsia="Batang" w:cs="Arial"/>
                <w:color w:val="000000"/>
                <w:lang w:eastAsia="ko-KR"/>
              </w:rPr>
            </w:pPr>
          </w:p>
          <w:p w14:paraId="0C65AE30" w14:textId="77777777" w:rsidR="005D0329" w:rsidRPr="00D95972" w:rsidRDefault="005D0329" w:rsidP="005D0329">
            <w:pPr>
              <w:rPr>
                <w:rFonts w:eastAsia="Batang" w:cs="Arial"/>
                <w:color w:val="000000"/>
                <w:lang w:eastAsia="ko-KR"/>
              </w:rPr>
            </w:pPr>
          </w:p>
          <w:p w14:paraId="33D81213" w14:textId="77777777" w:rsidR="005D0329" w:rsidRPr="00D95972" w:rsidRDefault="005D0329" w:rsidP="005D0329">
            <w:pPr>
              <w:rPr>
                <w:rFonts w:eastAsia="Batang" w:cs="Arial"/>
                <w:color w:val="000000"/>
                <w:lang w:eastAsia="ko-KR"/>
              </w:rPr>
            </w:pPr>
          </w:p>
          <w:p w14:paraId="033A23F2"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SAE issues</w:t>
            </w:r>
          </w:p>
          <w:p w14:paraId="6881A180"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CS-Fallback</w:t>
            </w:r>
          </w:p>
          <w:p w14:paraId="501D9A3F"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SRVCC</w:t>
            </w:r>
          </w:p>
          <w:p w14:paraId="1AB33F33"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698C58F9"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Earthquake and tsunami warning systems</w:t>
            </w:r>
          </w:p>
          <w:p w14:paraId="483E334E"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Paging Permission with Access Control</w:t>
            </w:r>
          </w:p>
          <w:p w14:paraId="154311ED"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Data transfer during an emergency call</w:t>
            </w:r>
          </w:p>
          <w:p w14:paraId="49137BBA"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WLAN Network Selection Principles</w:t>
            </w:r>
          </w:p>
          <w:p w14:paraId="0B7E651E"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 xml:space="preserve">Enhancements for </w:t>
            </w:r>
            <w:proofErr w:type="spellStart"/>
            <w:r w:rsidRPr="00D95972">
              <w:rPr>
                <w:rFonts w:eastAsia="Batang" w:cs="Arial"/>
                <w:color w:val="000000"/>
                <w:lang w:eastAsia="ko-KR"/>
              </w:rPr>
              <w:t>VGCS</w:t>
            </w:r>
            <w:proofErr w:type="spellEnd"/>
            <w:r w:rsidRPr="00D95972">
              <w:rPr>
                <w:rFonts w:eastAsia="Batang" w:cs="Arial"/>
                <w:color w:val="000000"/>
                <w:lang w:eastAsia="ko-KR"/>
              </w:rPr>
              <w:t xml:space="preserve"> applications</w:t>
            </w:r>
          </w:p>
          <w:p w14:paraId="0AF9DB83"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Mobility between 3GPP-WLAN Interworking and 3GPP Systems</w:t>
            </w:r>
          </w:p>
        </w:tc>
      </w:tr>
      <w:tr w:rsidR="005D0329" w:rsidRPr="00D95972" w14:paraId="611F5C80" w14:textId="77777777" w:rsidTr="009718A3">
        <w:tc>
          <w:tcPr>
            <w:tcW w:w="976" w:type="dxa"/>
            <w:tcBorders>
              <w:left w:val="thinThickThinSmallGap" w:sz="24" w:space="0" w:color="auto"/>
              <w:bottom w:val="nil"/>
            </w:tcBorders>
          </w:tcPr>
          <w:p w14:paraId="3AA484BB" w14:textId="77777777" w:rsidR="005D0329" w:rsidRPr="00D95972" w:rsidRDefault="005D0329" w:rsidP="005D0329">
            <w:pPr>
              <w:rPr>
                <w:rFonts w:eastAsia="Calibri" w:cs="Arial"/>
              </w:rPr>
            </w:pPr>
          </w:p>
        </w:tc>
        <w:tc>
          <w:tcPr>
            <w:tcW w:w="1317" w:type="dxa"/>
            <w:gridSpan w:val="2"/>
            <w:tcBorders>
              <w:bottom w:val="nil"/>
            </w:tcBorders>
          </w:tcPr>
          <w:p w14:paraId="5484C72F"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04DA3A55"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42FC83B4"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6C556C66"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242C875B" w14:textId="77777777" w:rsidR="005D0329" w:rsidRPr="00D95972"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51831A" w14:textId="77777777" w:rsidR="005D0329" w:rsidRPr="00D95972" w:rsidRDefault="005D0329" w:rsidP="005D0329">
            <w:pPr>
              <w:rPr>
                <w:rFonts w:cs="Arial"/>
                <w:color w:val="000000"/>
              </w:rPr>
            </w:pPr>
          </w:p>
        </w:tc>
      </w:tr>
      <w:tr w:rsidR="005D0329" w:rsidRPr="00D95972" w14:paraId="1E566B51" w14:textId="77777777" w:rsidTr="009718A3">
        <w:tc>
          <w:tcPr>
            <w:tcW w:w="976" w:type="dxa"/>
            <w:tcBorders>
              <w:left w:val="thinThickThinSmallGap" w:sz="24" w:space="0" w:color="auto"/>
              <w:bottom w:val="nil"/>
            </w:tcBorders>
          </w:tcPr>
          <w:p w14:paraId="0B2C9576" w14:textId="77777777" w:rsidR="005D0329" w:rsidRPr="00D95972" w:rsidRDefault="005D0329" w:rsidP="005D0329">
            <w:pPr>
              <w:rPr>
                <w:rFonts w:eastAsia="Calibri" w:cs="Arial"/>
              </w:rPr>
            </w:pPr>
          </w:p>
        </w:tc>
        <w:tc>
          <w:tcPr>
            <w:tcW w:w="1317" w:type="dxa"/>
            <w:gridSpan w:val="2"/>
            <w:tcBorders>
              <w:bottom w:val="nil"/>
            </w:tcBorders>
          </w:tcPr>
          <w:p w14:paraId="486E861D"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531BF3DB"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7266F2EB"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728223D2"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05A51246" w14:textId="77777777" w:rsidR="005D0329" w:rsidRPr="00D95972"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BAB8F6" w14:textId="77777777" w:rsidR="005D0329" w:rsidRPr="00D95972" w:rsidRDefault="005D0329" w:rsidP="005D0329">
            <w:pPr>
              <w:rPr>
                <w:rFonts w:cs="Arial"/>
                <w:color w:val="000000"/>
              </w:rPr>
            </w:pPr>
          </w:p>
        </w:tc>
      </w:tr>
      <w:tr w:rsidR="005D0329" w:rsidRPr="00D95972" w14:paraId="1F97267B" w14:textId="77777777" w:rsidTr="009718A3">
        <w:tc>
          <w:tcPr>
            <w:tcW w:w="976" w:type="dxa"/>
            <w:tcBorders>
              <w:top w:val="single" w:sz="6" w:space="0" w:color="auto"/>
              <w:left w:val="thinThickThinSmallGap" w:sz="24" w:space="0" w:color="auto"/>
              <w:bottom w:val="single" w:sz="4" w:space="0" w:color="auto"/>
            </w:tcBorders>
            <w:shd w:val="clear" w:color="auto" w:fill="0000FF"/>
          </w:tcPr>
          <w:p w14:paraId="745FD3DF" w14:textId="77777777" w:rsidR="005D0329" w:rsidRPr="00D95972" w:rsidRDefault="005D0329" w:rsidP="005D0329">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1B4FFCDD" w14:textId="77777777" w:rsidR="005D0329" w:rsidRPr="00D95972" w:rsidRDefault="005D0329" w:rsidP="005D0329">
            <w:pPr>
              <w:rPr>
                <w:rFonts w:cs="Arial"/>
              </w:rPr>
            </w:pPr>
            <w:r w:rsidRPr="00D95972">
              <w:rPr>
                <w:rFonts w:cs="Arial"/>
              </w:rPr>
              <w:t>Release 9</w:t>
            </w:r>
          </w:p>
          <w:p w14:paraId="66A45EA8" w14:textId="77777777" w:rsidR="005D0329" w:rsidRPr="00D95972" w:rsidRDefault="005D0329" w:rsidP="005D0329">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4AD051F6" w14:textId="77777777" w:rsidR="005D0329" w:rsidRPr="00D95972" w:rsidRDefault="005D0329" w:rsidP="005D0329">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34E518AB" w14:textId="77777777" w:rsidR="005D0329" w:rsidRPr="00393DCF" w:rsidRDefault="005D0329" w:rsidP="005D0329">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53F02AD7"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FA86853" w14:textId="77777777" w:rsidR="005D0329" w:rsidRDefault="005D0329" w:rsidP="005D0329">
            <w:pPr>
              <w:rPr>
                <w:rFonts w:cs="Arial"/>
              </w:rPr>
            </w:pPr>
            <w:r>
              <w:rPr>
                <w:rFonts w:cs="Arial"/>
              </w:rPr>
              <w:t>Tdoc info</w:t>
            </w:r>
            <w:r w:rsidRPr="00D95972">
              <w:rPr>
                <w:rFonts w:cs="Arial"/>
              </w:rPr>
              <w:t xml:space="preserve"> </w:t>
            </w:r>
          </w:p>
          <w:p w14:paraId="3AB71969"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D56A225" w14:textId="77777777" w:rsidR="005D0329" w:rsidRPr="00D95972" w:rsidRDefault="005D0329" w:rsidP="005D0329">
            <w:pPr>
              <w:rPr>
                <w:rFonts w:cs="Arial"/>
              </w:rPr>
            </w:pPr>
            <w:r w:rsidRPr="00D95972">
              <w:rPr>
                <w:rFonts w:cs="Arial"/>
              </w:rPr>
              <w:t>Result &amp; comments</w:t>
            </w:r>
          </w:p>
        </w:tc>
      </w:tr>
      <w:tr w:rsidR="005D0329" w:rsidRPr="00D95972" w14:paraId="592387BB" w14:textId="77777777" w:rsidTr="009718A3">
        <w:tc>
          <w:tcPr>
            <w:tcW w:w="976" w:type="dxa"/>
            <w:tcBorders>
              <w:top w:val="single" w:sz="4" w:space="0" w:color="auto"/>
              <w:left w:val="thinThickThinSmallGap" w:sz="24" w:space="0" w:color="auto"/>
              <w:bottom w:val="single" w:sz="4" w:space="0" w:color="auto"/>
            </w:tcBorders>
          </w:tcPr>
          <w:p w14:paraId="04AC09A4"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56FA7A98"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Rel-9 IMS Work Items and issues:</w:t>
            </w:r>
          </w:p>
          <w:p w14:paraId="623E04E4" w14:textId="77777777" w:rsidR="005D0329" w:rsidRPr="00D95972" w:rsidRDefault="005D0329" w:rsidP="005D0329">
            <w:pPr>
              <w:rPr>
                <w:rFonts w:eastAsia="Calibri" w:cs="Arial"/>
                <w:color w:val="000000"/>
              </w:rPr>
            </w:pPr>
          </w:p>
          <w:p w14:paraId="004E7959" w14:textId="77777777" w:rsidR="005D0329" w:rsidRPr="00D95972" w:rsidRDefault="005D0329" w:rsidP="005D0329">
            <w:pPr>
              <w:rPr>
                <w:rFonts w:eastAsia="Calibri" w:cs="Arial"/>
                <w:color w:val="000000"/>
              </w:rPr>
            </w:pPr>
            <w:r w:rsidRPr="00D95972">
              <w:rPr>
                <w:rFonts w:eastAsia="Calibri" w:cs="Arial"/>
                <w:color w:val="000000"/>
              </w:rPr>
              <w:t>Work Items:</w:t>
            </w:r>
          </w:p>
          <w:p w14:paraId="5D91E8A1" w14:textId="77777777" w:rsidR="005D0329" w:rsidRPr="00D95972" w:rsidRDefault="005D0329" w:rsidP="005D0329">
            <w:pPr>
              <w:rPr>
                <w:rFonts w:eastAsia="Calibri" w:cs="Arial"/>
              </w:rPr>
            </w:pPr>
            <w:r w:rsidRPr="00D95972">
              <w:rPr>
                <w:rFonts w:eastAsia="Calibri" w:cs="Arial"/>
              </w:rPr>
              <w:t>CRS</w:t>
            </w:r>
          </w:p>
          <w:p w14:paraId="41964327" w14:textId="77777777" w:rsidR="005D0329" w:rsidRPr="00D95972" w:rsidRDefault="005D0329" w:rsidP="005D0329">
            <w:pPr>
              <w:rPr>
                <w:rFonts w:eastAsia="Calibri" w:cs="Arial"/>
              </w:rPr>
            </w:pPr>
            <w:proofErr w:type="spellStart"/>
            <w:r w:rsidRPr="00D95972">
              <w:rPr>
                <w:rFonts w:eastAsia="Calibri" w:cs="Arial"/>
              </w:rPr>
              <w:t>eCAT</w:t>
            </w:r>
            <w:proofErr w:type="spellEnd"/>
            <w:r w:rsidRPr="00D95972">
              <w:rPr>
                <w:rFonts w:eastAsia="Calibri" w:cs="Arial"/>
              </w:rPr>
              <w:t>-SS</w:t>
            </w:r>
          </w:p>
          <w:p w14:paraId="3C9B0F27" w14:textId="77777777" w:rsidR="005D0329" w:rsidRPr="00D95972" w:rsidRDefault="005D0329" w:rsidP="005D0329">
            <w:pPr>
              <w:rPr>
                <w:rFonts w:eastAsia="Calibri" w:cs="Arial"/>
              </w:rPr>
            </w:pPr>
            <w:proofErr w:type="spellStart"/>
            <w:r w:rsidRPr="00D95972">
              <w:rPr>
                <w:rFonts w:eastAsia="Calibri" w:cs="Arial"/>
              </w:rPr>
              <w:t>eMMTel</w:t>
            </w:r>
            <w:proofErr w:type="spellEnd"/>
            <w:r w:rsidRPr="00D95972">
              <w:rPr>
                <w:rFonts w:eastAsia="Calibri" w:cs="Arial"/>
              </w:rPr>
              <w:t>-CC</w:t>
            </w:r>
          </w:p>
          <w:p w14:paraId="23A118CC" w14:textId="77777777" w:rsidR="005D0329" w:rsidRPr="00D95972" w:rsidRDefault="005D0329" w:rsidP="005D0329">
            <w:pPr>
              <w:rPr>
                <w:rFonts w:eastAsia="Calibri" w:cs="Arial"/>
              </w:rPr>
            </w:pPr>
            <w:r w:rsidRPr="00D95972">
              <w:rPr>
                <w:rFonts w:eastAsia="Calibri" w:cs="Arial"/>
              </w:rPr>
              <w:lastRenderedPageBreak/>
              <w:t>IMSProtoc3</w:t>
            </w:r>
          </w:p>
          <w:p w14:paraId="7641047A" w14:textId="77777777" w:rsidR="005D0329" w:rsidRPr="00D95972" w:rsidRDefault="005D0329" w:rsidP="005D0329">
            <w:pPr>
              <w:rPr>
                <w:rFonts w:eastAsia="Calibri" w:cs="Arial"/>
              </w:rPr>
            </w:pPr>
            <w:r w:rsidRPr="00D95972">
              <w:rPr>
                <w:rFonts w:eastAsia="Calibri" w:cs="Arial"/>
              </w:rPr>
              <w:t>IMS_SCC-SPI</w:t>
            </w:r>
          </w:p>
          <w:p w14:paraId="3755A944" w14:textId="77777777" w:rsidR="005D0329" w:rsidRPr="00D95972" w:rsidRDefault="005D0329" w:rsidP="005D0329">
            <w:pPr>
              <w:rPr>
                <w:rFonts w:eastAsia="Calibri" w:cs="Arial"/>
              </w:rPr>
            </w:pPr>
            <w:r w:rsidRPr="00D95972">
              <w:rPr>
                <w:rFonts w:eastAsia="Calibri" w:cs="Arial"/>
              </w:rPr>
              <w:t>IMS_SCC-ICS</w:t>
            </w:r>
          </w:p>
          <w:p w14:paraId="6C4B73BC" w14:textId="77777777" w:rsidR="005D0329" w:rsidRPr="00D95972" w:rsidRDefault="005D0329" w:rsidP="005D0329">
            <w:pPr>
              <w:rPr>
                <w:rFonts w:eastAsia="Calibri" w:cs="Arial"/>
              </w:rPr>
            </w:pPr>
            <w:r w:rsidRPr="00D95972">
              <w:rPr>
                <w:rFonts w:eastAsia="Calibri" w:cs="Arial"/>
              </w:rPr>
              <w:t>IMS_SCC-ICS_I1</w:t>
            </w:r>
          </w:p>
          <w:p w14:paraId="25A3F1ED" w14:textId="77777777" w:rsidR="005D0329" w:rsidRPr="00D95972" w:rsidRDefault="005D0329" w:rsidP="005D0329">
            <w:pPr>
              <w:rPr>
                <w:rFonts w:eastAsia="Calibri" w:cs="Arial"/>
              </w:rPr>
            </w:pPr>
            <w:r w:rsidRPr="00D95972">
              <w:rPr>
                <w:rFonts w:eastAsia="Calibri" w:cs="Arial"/>
                <w:color w:val="000000"/>
              </w:rPr>
              <w:t>EMC2</w:t>
            </w:r>
          </w:p>
          <w:p w14:paraId="1D84EA0A" w14:textId="77777777" w:rsidR="005D0329" w:rsidRPr="00D95972" w:rsidRDefault="005D0329" w:rsidP="005D0329">
            <w:pPr>
              <w:rPr>
                <w:rFonts w:eastAsia="Calibri" w:cs="Arial"/>
                <w:color w:val="000000"/>
              </w:rPr>
            </w:pPr>
            <w:proofErr w:type="spellStart"/>
            <w:r w:rsidRPr="00D95972">
              <w:rPr>
                <w:rFonts w:eastAsia="Calibri" w:cs="Arial"/>
                <w:color w:val="000000"/>
              </w:rPr>
              <w:t>MEDIASEC_CORE</w:t>
            </w:r>
            <w:proofErr w:type="spellEnd"/>
          </w:p>
          <w:p w14:paraId="0F134C6A" w14:textId="77777777" w:rsidR="005D0329" w:rsidRPr="00D95972" w:rsidRDefault="005D0329" w:rsidP="005D0329">
            <w:pPr>
              <w:rPr>
                <w:rFonts w:eastAsia="Calibri" w:cs="Arial"/>
              </w:rPr>
            </w:pPr>
            <w:proofErr w:type="spellStart"/>
            <w:r w:rsidRPr="00D95972">
              <w:rPr>
                <w:rFonts w:eastAsia="Calibri" w:cs="Arial"/>
              </w:rPr>
              <w:t>PAN_EPNM</w:t>
            </w:r>
            <w:proofErr w:type="spellEnd"/>
          </w:p>
          <w:p w14:paraId="72673C9F" w14:textId="77777777" w:rsidR="005D0329" w:rsidRPr="00D95972" w:rsidRDefault="005D0329" w:rsidP="005D0329">
            <w:pPr>
              <w:rPr>
                <w:rFonts w:eastAsia="Calibri" w:cs="Arial"/>
              </w:rPr>
            </w:pPr>
            <w:proofErr w:type="spellStart"/>
            <w:r w:rsidRPr="00D95972">
              <w:rPr>
                <w:rFonts w:eastAsia="Calibri" w:cs="Arial"/>
              </w:rPr>
              <w:t>IMS_EMER_GPRS_EPS</w:t>
            </w:r>
            <w:proofErr w:type="spellEnd"/>
            <w:r w:rsidRPr="00D95972">
              <w:rPr>
                <w:rFonts w:eastAsia="Calibri" w:cs="Arial"/>
              </w:rPr>
              <w:t xml:space="preserve"> </w:t>
            </w:r>
          </w:p>
          <w:p w14:paraId="7D8D8FDA" w14:textId="77777777" w:rsidR="005D0329" w:rsidRPr="00D95972" w:rsidRDefault="005D0329" w:rsidP="005D0329">
            <w:pPr>
              <w:rPr>
                <w:rFonts w:eastAsia="Calibri" w:cs="Arial"/>
              </w:rPr>
            </w:pPr>
            <w:proofErr w:type="spellStart"/>
            <w:r w:rsidRPr="00D95972">
              <w:rPr>
                <w:rFonts w:eastAsia="Calibri" w:cs="Arial"/>
              </w:rPr>
              <w:t>IMS_EMER_GPRS_EPS</w:t>
            </w:r>
            <w:proofErr w:type="spellEnd"/>
            <w:r w:rsidRPr="00D95972">
              <w:rPr>
                <w:rFonts w:eastAsia="Calibri" w:cs="Arial"/>
              </w:rPr>
              <w:t>-SRVCC</w:t>
            </w:r>
          </w:p>
          <w:p w14:paraId="3AD49435" w14:textId="77777777" w:rsidR="005D0329" w:rsidRPr="00D95972" w:rsidRDefault="005D0329" w:rsidP="005D0329">
            <w:pPr>
              <w:rPr>
                <w:rFonts w:eastAsia="Calibri" w:cs="Arial"/>
              </w:rPr>
            </w:pPr>
            <w:r w:rsidRPr="00D95972">
              <w:rPr>
                <w:rFonts w:eastAsia="Calibri" w:cs="Arial"/>
              </w:rPr>
              <w:t>TEI9 (IMS related)</w:t>
            </w:r>
          </w:p>
          <w:p w14:paraId="08469265" w14:textId="77777777" w:rsidR="005D0329" w:rsidRPr="00D95972" w:rsidRDefault="005D0329" w:rsidP="005D0329">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166AD7B4" w14:textId="77777777" w:rsidR="005D0329" w:rsidRPr="00D95972" w:rsidRDefault="005D0329" w:rsidP="005D0329">
            <w:pPr>
              <w:rPr>
                <w:rFonts w:eastAsia="Calibri" w:cs="Arial"/>
                <w:color w:val="FF0000"/>
              </w:rPr>
            </w:pPr>
          </w:p>
        </w:tc>
        <w:tc>
          <w:tcPr>
            <w:tcW w:w="4191" w:type="dxa"/>
            <w:gridSpan w:val="3"/>
            <w:tcBorders>
              <w:top w:val="single" w:sz="4" w:space="0" w:color="auto"/>
              <w:bottom w:val="single" w:sz="4" w:space="0" w:color="auto"/>
            </w:tcBorders>
          </w:tcPr>
          <w:p w14:paraId="1BE1D1E9" w14:textId="77777777" w:rsidR="005D0329" w:rsidRPr="00D95972" w:rsidRDefault="005D0329" w:rsidP="005D0329">
            <w:pPr>
              <w:rPr>
                <w:rFonts w:eastAsia="Calibri" w:cs="Arial"/>
                <w:color w:val="000000"/>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413E8FFE" w14:textId="77777777" w:rsidR="005D0329" w:rsidRPr="00D95972" w:rsidRDefault="005D0329" w:rsidP="005D0329">
            <w:pPr>
              <w:rPr>
                <w:rFonts w:eastAsia="Calibri" w:cs="Arial"/>
                <w:color w:val="000000"/>
              </w:rPr>
            </w:pPr>
          </w:p>
        </w:tc>
        <w:tc>
          <w:tcPr>
            <w:tcW w:w="826" w:type="dxa"/>
            <w:tcBorders>
              <w:top w:val="single" w:sz="4" w:space="0" w:color="auto"/>
              <w:bottom w:val="single" w:sz="4" w:space="0" w:color="auto"/>
            </w:tcBorders>
          </w:tcPr>
          <w:p w14:paraId="1826CD88"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3A78E1C" w14:textId="77777777" w:rsidR="005D0329" w:rsidRPr="00D95972" w:rsidRDefault="005D0329" w:rsidP="005D0329">
            <w:pPr>
              <w:rPr>
                <w:rFonts w:eastAsia="Batang" w:cs="Arial"/>
                <w:color w:val="000000"/>
                <w:lang w:eastAsia="ko-KR"/>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6E038862" w14:textId="77777777" w:rsidR="005D0329" w:rsidRPr="00D95972" w:rsidRDefault="005D0329" w:rsidP="005D0329">
            <w:pPr>
              <w:rPr>
                <w:rFonts w:eastAsia="Batang" w:cs="Arial"/>
                <w:color w:val="000000"/>
                <w:lang w:eastAsia="ko-KR"/>
              </w:rPr>
            </w:pPr>
          </w:p>
          <w:p w14:paraId="18940AFE" w14:textId="77777777" w:rsidR="005D0329" w:rsidRPr="00D95972" w:rsidRDefault="005D0329" w:rsidP="005D0329">
            <w:pPr>
              <w:rPr>
                <w:rFonts w:eastAsia="Batang" w:cs="Arial"/>
                <w:color w:val="000000"/>
                <w:lang w:eastAsia="ko-KR"/>
              </w:rPr>
            </w:pPr>
          </w:p>
          <w:p w14:paraId="027681A0" w14:textId="77777777" w:rsidR="005D0329" w:rsidRPr="00D95972" w:rsidRDefault="005D0329" w:rsidP="005D0329">
            <w:pPr>
              <w:rPr>
                <w:rFonts w:eastAsia="Batang" w:cs="Arial"/>
                <w:color w:val="000000"/>
                <w:lang w:eastAsia="ko-KR"/>
              </w:rPr>
            </w:pPr>
          </w:p>
          <w:p w14:paraId="17579851"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IMS Supplementary services</w:t>
            </w:r>
          </w:p>
          <w:p w14:paraId="167B0FF5"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IMS Customized Ringing Signal Service</w:t>
            </w:r>
          </w:p>
          <w:p w14:paraId="0A1FDAC9"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03190E04"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lastRenderedPageBreak/>
              <w:t>Enhancements for Completion of Communications Supplementary service</w:t>
            </w:r>
          </w:p>
          <w:p w14:paraId="733B5D62"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IMS Stage-3 IETF Protocol Alignment</w:t>
            </w:r>
          </w:p>
          <w:p w14:paraId="477A5FB5"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3CB66AE9"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Enhancements to IMS Centralized Services</w:t>
            </w:r>
          </w:p>
          <w:p w14:paraId="3D304369"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 xml:space="preserve">IMS Centralized Services support via I1 </w:t>
            </w:r>
            <w:proofErr w:type="gramStart"/>
            <w:r w:rsidRPr="00D95972">
              <w:rPr>
                <w:rFonts w:eastAsia="Batang" w:cs="Arial"/>
                <w:color w:val="000000"/>
                <w:lang w:eastAsia="ko-KR"/>
              </w:rPr>
              <w:t>interface</w:t>
            </w:r>
            <w:proofErr w:type="gramEnd"/>
          </w:p>
          <w:p w14:paraId="7F96FA04"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027AB7"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IMS Media Plane Security</w:t>
            </w:r>
          </w:p>
          <w:p w14:paraId="202AA3B6"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1ED73FCE"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 xml:space="preserve">Emergency Call Enhancements for IP&amp; PS Based Calls – stage 3 IMS </w:t>
            </w:r>
            <w:proofErr w:type="gramStart"/>
            <w:r w:rsidRPr="00D95972">
              <w:rPr>
                <w:rFonts w:eastAsia="Batang" w:cs="Arial"/>
                <w:color w:val="000000"/>
                <w:lang w:eastAsia="ko-KR"/>
              </w:rPr>
              <w:t>part</w:t>
            </w:r>
            <w:proofErr w:type="gramEnd"/>
          </w:p>
          <w:p w14:paraId="42B78EA3"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SRVCC support for IMS Emergency Calls</w:t>
            </w:r>
          </w:p>
          <w:p w14:paraId="16E7E406" w14:textId="77777777" w:rsidR="005D0329" w:rsidRPr="00D95972" w:rsidRDefault="005D0329" w:rsidP="005D0329">
            <w:pPr>
              <w:rPr>
                <w:rFonts w:eastAsia="Calibri" w:cs="Arial"/>
                <w:color w:val="FF0000"/>
              </w:rPr>
            </w:pPr>
          </w:p>
        </w:tc>
      </w:tr>
      <w:tr w:rsidR="005D0329" w:rsidRPr="00D95972" w14:paraId="691BADD2" w14:textId="77777777" w:rsidTr="009718A3">
        <w:tc>
          <w:tcPr>
            <w:tcW w:w="976" w:type="dxa"/>
            <w:tcBorders>
              <w:left w:val="thinThickThinSmallGap" w:sz="24" w:space="0" w:color="auto"/>
              <w:bottom w:val="nil"/>
            </w:tcBorders>
          </w:tcPr>
          <w:p w14:paraId="431AEAB3" w14:textId="77777777" w:rsidR="005D0329" w:rsidRPr="00D95972" w:rsidRDefault="005D0329" w:rsidP="005D0329">
            <w:pPr>
              <w:rPr>
                <w:rFonts w:eastAsia="Calibri" w:cs="Arial"/>
              </w:rPr>
            </w:pPr>
          </w:p>
        </w:tc>
        <w:tc>
          <w:tcPr>
            <w:tcW w:w="1317" w:type="dxa"/>
            <w:gridSpan w:val="2"/>
            <w:tcBorders>
              <w:bottom w:val="nil"/>
            </w:tcBorders>
            <w:shd w:val="clear" w:color="auto" w:fill="auto"/>
          </w:tcPr>
          <w:p w14:paraId="7AAA9FBA"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auto"/>
          </w:tcPr>
          <w:p w14:paraId="7EBEA671"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3043143" w14:textId="77777777" w:rsidR="005D0329" w:rsidRPr="00AF0895" w:rsidRDefault="005D0329" w:rsidP="005D0329">
            <w:pPr>
              <w:rPr>
                <w:rFonts w:cs="Arial"/>
              </w:rPr>
            </w:pPr>
          </w:p>
        </w:tc>
        <w:tc>
          <w:tcPr>
            <w:tcW w:w="1767" w:type="dxa"/>
            <w:tcBorders>
              <w:top w:val="single" w:sz="4" w:space="0" w:color="auto"/>
              <w:bottom w:val="single" w:sz="4" w:space="0" w:color="auto"/>
            </w:tcBorders>
            <w:shd w:val="clear" w:color="auto" w:fill="auto"/>
          </w:tcPr>
          <w:p w14:paraId="02E2CD0E"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1E1535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75F31" w14:textId="77777777" w:rsidR="005D0329" w:rsidRPr="00D95972" w:rsidRDefault="005D0329" w:rsidP="005D0329">
            <w:pPr>
              <w:rPr>
                <w:rFonts w:cs="Arial"/>
              </w:rPr>
            </w:pPr>
          </w:p>
        </w:tc>
      </w:tr>
      <w:tr w:rsidR="005D0329" w:rsidRPr="00D95972" w14:paraId="6A994C25" w14:textId="77777777" w:rsidTr="009718A3">
        <w:tc>
          <w:tcPr>
            <w:tcW w:w="976" w:type="dxa"/>
            <w:tcBorders>
              <w:left w:val="thinThickThinSmallGap" w:sz="24" w:space="0" w:color="auto"/>
              <w:bottom w:val="nil"/>
            </w:tcBorders>
          </w:tcPr>
          <w:p w14:paraId="65E83504" w14:textId="77777777" w:rsidR="005D0329" w:rsidRPr="00D95972" w:rsidRDefault="005D0329" w:rsidP="005D0329">
            <w:pPr>
              <w:rPr>
                <w:rFonts w:eastAsia="Calibri" w:cs="Arial"/>
              </w:rPr>
            </w:pPr>
          </w:p>
        </w:tc>
        <w:tc>
          <w:tcPr>
            <w:tcW w:w="1317" w:type="dxa"/>
            <w:gridSpan w:val="2"/>
            <w:tcBorders>
              <w:bottom w:val="nil"/>
            </w:tcBorders>
            <w:shd w:val="clear" w:color="auto" w:fill="auto"/>
          </w:tcPr>
          <w:p w14:paraId="1846D198"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auto"/>
          </w:tcPr>
          <w:p w14:paraId="6FE36059"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00F43604" w14:textId="77777777" w:rsidR="005D0329" w:rsidRPr="00AF0895" w:rsidRDefault="005D0329" w:rsidP="005D0329">
            <w:pPr>
              <w:rPr>
                <w:rFonts w:cs="Arial"/>
              </w:rPr>
            </w:pPr>
          </w:p>
        </w:tc>
        <w:tc>
          <w:tcPr>
            <w:tcW w:w="1767" w:type="dxa"/>
            <w:tcBorders>
              <w:top w:val="single" w:sz="4" w:space="0" w:color="auto"/>
              <w:bottom w:val="single" w:sz="4" w:space="0" w:color="auto"/>
            </w:tcBorders>
            <w:shd w:val="clear" w:color="auto" w:fill="auto"/>
          </w:tcPr>
          <w:p w14:paraId="33C8D859"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3B209E35"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622E5B" w14:textId="77777777" w:rsidR="005D0329" w:rsidRPr="00D95972" w:rsidRDefault="005D0329" w:rsidP="005D0329">
            <w:pPr>
              <w:rPr>
                <w:rFonts w:cs="Arial"/>
              </w:rPr>
            </w:pPr>
          </w:p>
        </w:tc>
      </w:tr>
      <w:tr w:rsidR="005D0329" w:rsidRPr="00D95972" w14:paraId="3A2DAE25" w14:textId="77777777" w:rsidTr="009718A3">
        <w:tc>
          <w:tcPr>
            <w:tcW w:w="976" w:type="dxa"/>
            <w:tcBorders>
              <w:top w:val="single" w:sz="4" w:space="0" w:color="auto"/>
              <w:left w:val="thinThickThinSmallGap" w:sz="24" w:space="0" w:color="auto"/>
              <w:bottom w:val="single" w:sz="4" w:space="0" w:color="auto"/>
            </w:tcBorders>
          </w:tcPr>
          <w:p w14:paraId="160B27A6"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4FCB69D"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Rel-9 non-IMS Work Items and issues:</w:t>
            </w:r>
          </w:p>
          <w:p w14:paraId="2DF67E6D" w14:textId="77777777" w:rsidR="005D0329" w:rsidRPr="00D95972" w:rsidRDefault="005D0329" w:rsidP="005D0329">
            <w:pPr>
              <w:rPr>
                <w:rFonts w:cs="Arial"/>
              </w:rPr>
            </w:pPr>
          </w:p>
          <w:p w14:paraId="645CE9D2" w14:textId="77777777" w:rsidR="005D0329" w:rsidRPr="00D95972" w:rsidRDefault="005D0329" w:rsidP="005D0329">
            <w:pPr>
              <w:rPr>
                <w:rFonts w:cs="Arial"/>
              </w:rPr>
            </w:pPr>
            <w:proofErr w:type="spellStart"/>
            <w:r w:rsidRPr="00D95972">
              <w:rPr>
                <w:rFonts w:cs="Arial"/>
              </w:rPr>
              <w:t>IMS_EMER_GPRS_EPS</w:t>
            </w:r>
            <w:proofErr w:type="spellEnd"/>
            <w:r w:rsidRPr="00D95972">
              <w:rPr>
                <w:rFonts w:cs="Arial"/>
              </w:rPr>
              <w:t xml:space="preserve"> (non-IMS)</w:t>
            </w:r>
          </w:p>
          <w:p w14:paraId="5B830F67" w14:textId="77777777" w:rsidR="005D0329" w:rsidRPr="00D95972" w:rsidRDefault="005D0329" w:rsidP="005D0329">
            <w:pPr>
              <w:rPr>
                <w:rFonts w:cs="Arial"/>
                <w:color w:val="000000"/>
              </w:rPr>
            </w:pPr>
            <w:r w:rsidRPr="00D95972">
              <w:rPr>
                <w:rFonts w:cs="Arial"/>
                <w:color w:val="000000"/>
              </w:rPr>
              <w:t>SSAC</w:t>
            </w:r>
          </w:p>
          <w:p w14:paraId="4DF2D4C2" w14:textId="77777777" w:rsidR="005D0329" w:rsidRPr="00D95972" w:rsidRDefault="005D0329" w:rsidP="005D0329">
            <w:pPr>
              <w:rPr>
                <w:rFonts w:cs="Arial"/>
                <w:color w:val="000000"/>
              </w:rPr>
            </w:pPr>
            <w:r w:rsidRPr="00D95972">
              <w:rPr>
                <w:rFonts w:cs="Arial"/>
                <w:color w:val="000000"/>
              </w:rPr>
              <w:t>VAS4SMS</w:t>
            </w:r>
          </w:p>
          <w:p w14:paraId="77D8F75B" w14:textId="77777777" w:rsidR="005D0329" w:rsidRPr="00D95972" w:rsidRDefault="005D0329" w:rsidP="005D0329">
            <w:pPr>
              <w:rPr>
                <w:rFonts w:cs="Arial"/>
                <w:color w:val="000000"/>
              </w:rPr>
            </w:pPr>
            <w:r w:rsidRPr="00D95972">
              <w:rPr>
                <w:rFonts w:cs="Arial"/>
                <w:color w:val="000000"/>
              </w:rPr>
              <w:t>PWS-St3</w:t>
            </w:r>
          </w:p>
          <w:p w14:paraId="599658F1" w14:textId="77777777" w:rsidR="005D0329" w:rsidRPr="00D95972" w:rsidRDefault="005D0329" w:rsidP="005D0329">
            <w:pPr>
              <w:rPr>
                <w:rFonts w:cs="Arial"/>
                <w:color w:val="000000"/>
              </w:rPr>
            </w:pPr>
            <w:proofErr w:type="spellStart"/>
            <w:r w:rsidRPr="00D95972">
              <w:rPr>
                <w:rFonts w:cs="Arial"/>
                <w:color w:val="000000"/>
              </w:rPr>
              <w:t>eANDSF</w:t>
            </w:r>
            <w:proofErr w:type="spellEnd"/>
          </w:p>
          <w:p w14:paraId="77DEEB31" w14:textId="77777777" w:rsidR="005D0329" w:rsidRPr="00D95972" w:rsidRDefault="005D0329" w:rsidP="005D0329">
            <w:pPr>
              <w:rPr>
                <w:rFonts w:cs="Arial"/>
                <w:color w:val="000000"/>
              </w:rPr>
            </w:pPr>
            <w:proofErr w:type="spellStart"/>
            <w:r w:rsidRPr="00D95972">
              <w:rPr>
                <w:rFonts w:cs="Arial"/>
                <w:color w:val="000000"/>
              </w:rPr>
              <w:t>MUPSAP</w:t>
            </w:r>
            <w:proofErr w:type="spellEnd"/>
          </w:p>
          <w:p w14:paraId="3DF1A83E" w14:textId="77777777" w:rsidR="005D0329" w:rsidRPr="00D95972" w:rsidRDefault="005D0329" w:rsidP="005D0329">
            <w:pPr>
              <w:rPr>
                <w:rFonts w:cs="Arial"/>
                <w:color w:val="000000"/>
              </w:rPr>
            </w:pPr>
            <w:proofErr w:type="spellStart"/>
            <w:r w:rsidRPr="00D95972">
              <w:rPr>
                <w:rFonts w:cs="Arial"/>
                <w:color w:val="000000"/>
              </w:rPr>
              <w:t>LCS_EPS</w:t>
            </w:r>
            <w:proofErr w:type="spellEnd"/>
            <w:r w:rsidRPr="00D95972">
              <w:rPr>
                <w:rFonts w:cs="Arial"/>
                <w:color w:val="000000"/>
              </w:rPr>
              <w:t>-CPS</w:t>
            </w:r>
          </w:p>
          <w:p w14:paraId="7AD02CA9" w14:textId="77777777" w:rsidR="005D0329" w:rsidRPr="00D95972" w:rsidRDefault="005D0329" w:rsidP="005D0329">
            <w:pPr>
              <w:rPr>
                <w:rFonts w:cs="Arial"/>
                <w:color w:val="000000"/>
              </w:rPr>
            </w:pPr>
            <w:r w:rsidRPr="00D95972">
              <w:rPr>
                <w:rFonts w:cs="Arial"/>
                <w:color w:val="000000"/>
              </w:rPr>
              <w:t>EHNB-CT1</w:t>
            </w:r>
          </w:p>
          <w:p w14:paraId="1F4E3CF1" w14:textId="77777777" w:rsidR="005D0329" w:rsidRPr="00D95972" w:rsidRDefault="005D0329" w:rsidP="005D0329">
            <w:pPr>
              <w:rPr>
                <w:rFonts w:cs="Arial"/>
                <w:color w:val="000000"/>
              </w:rPr>
            </w:pPr>
            <w:r w:rsidRPr="00D95972">
              <w:rPr>
                <w:rFonts w:cs="Arial"/>
                <w:color w:val="000000"/>
              </w:rPr>
              <w:t>TEI9 (non-IMS issues)</w:t>
            </w:r>
          </w:p>
          <w:p w14:paraId="1784B29C" w14:textId="77777777" w:rsidR="005D0329" w:rsidRPr="00D95972" w:rsidRDefault="005D0329" w:rsidP="005D0329">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58C4C1F8" w14:textId="77777777" w:rsidR="005D0329" w:rsidRPr="00D95972" w:rsidRDefault="005D0329" w:rsidP="005D0329">
            <w:pPr>
              <w:rPr>
                <w:rFonts w:eastAsia="Calibri" w:cs="Arial"/>
                <w:color w:val="FF0000"/>
              </w:rPr>
            </w:pPr>
          </w:p>
        </w:tc>
        <w:tc>
          <w:tcPr>
            <w:tcW w:w="4191" w:type="dxa"/>
            <w:gridSpan w:val="3"/>
            <w:tcBorders>
              <w:top w:val="single" w:sz="4" w:space="0" w:color="auto"/>
              <w:bottom w:val="single" w:sz="4" w:space="0" w:color="auto"/>
            </w:tcBorders>
          </w:tcPr>
          <w:p w14:paraId="0F5222E2" w14:textId="77777777" w:rsidR="005D0329" w:rsidRPr="00D95972" w:rsidRDefault="005D0329" w:rsidP="005D0329">
            <w:pPr>
              <w:rPr>
                <w:rFonts w:eastAsia="Calibri" w:cs="Arial"/>
                <w:color w:val="000000"/>
              </w:rPr>
            </w:pPr>
            <w:r>
              <w:rPr>
                <w:rFonts w:eastAsia="Calibri" w:cs="Arial"/>
                <w:color w:val="000000"/>
                <w:highlight w:val="yellow"/>
              </w:rPr>
              <w:t>Lena - Main</w:t>
            </w:r>
          </w:p>
        </w:tc>
        <w:tc>
          <w:tcPr>
            <w:tcW w:w="1767" w:type="dxa"/>
            <w:tcBorders>
              <w:top w:val="single" w:sz="4" w:space="0" w:color="auto"/>
              <w:bottom w:val="single" w:sz="4" w:space="0" w:color="auto"/>
            </w:tcBorders>
          </w:tcPr>
          <w:p w14:paraId="5D10FF22" w14:textId="77777777" w:rsidR="005D0329" w:rsidRPr="00D95972" w:rsidRDefault="005D0329" w:rsidP="005D0329">
            <w:pPr>
              <w:rPr>
                <w:rFonts w:eastAsia="Calibri" w:cs="Arial"/>
                <w:color w:val="000000"/>
              </w:rPr>
            </w:pPr>
          </w:p>
        </w:tc>
        <w:tc>
          <w:tcPr>
            <w:tcW w:w="826" w:type="dxa"/>
            <w:tcBorders>
              <w:top w:val="single" w:sz="4" w:space="0" w:color="auto"/>
              <w:bottom w:val="single" w:sz="4" w:space="0" w:color="auto"/>
            </w:tcBorders>
          </w:tcPr>
          <w:p w14:paraId="70189CAE"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B3FBD89" w14:textId="77777777" w:rsidR="005D0329" w:rsidRPr="00D95972" w:rsidRDefault="005D0329" w:rsidP="005D0329">
            <w:pPr>
              <w:rPr>
                <w:rFonts w:eastAsia="Batang" w:cs="Arial"/>
                <w:color w:val="000000"/>
                <w:lang w:eastAsia="ko-KR"/>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57573A90" w14:textId="77777777" w:rsidR="005D0329" w:rsidRPr="00D95972" w:rsidRDefault="005D0329" w:rsidP="005D0329">
            <w:pPr>
              <w:rPr>
                <w:rFonts w:eastAsia="Batang" w:cs="Arial"/>
                <w:color w:val="000000"/>
                <w:lang w:eastAsia="ko-KR"/>
              </w:rPr>
            </w:pPr>
          </w:p>
          <w:p w14:paraId="486E81A6" w14:textId="77777777" w:rsidR="005D0329" w:rsidRPr="00D95972" w:rsidRDefault="005D0329" w:rsidP="005D0329">
            <w:pPr>
              <w:rPr>
                <w:rFonts w:eastAsia="Batang" w:cs="Arial"/>
                <w:color w:val="000000"/>
                <w:lang w:eastAsia="ko-KR"/>
              </w:rPr>
            </w:pPr>
          </w:p>
          <w:p w14:paraId="5270A741" w14:textId="77777777" w:rsidR="005D0329" w:rsidRPr="00D95972" w:rsidRDefault="005D0329" w:rsidP="005D0329">
            <w:pPr>
              <w:rPr>
                <w:rFonts w:eastAsia="Batang" w:cs="Arial"/>
                <w:color w:val="000000"/>
                <w:lang w:eastAsia="ko-KR"/>
              </w:rPr>
            </w:pPr>
          </w:p>
          <w:p w14:paraId="46CD3C4F"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Support for IMS Emergency Calls over GPRS and EPS</w:t>
            </w:r>
          </w:p>
          <w:p w14:paraId="4A8F786B"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Service Specific Access Control Requirements</w:t>
            </w:r>
          </w:p>
          <w:p w14:paraId="7D0B72EA"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Value-Added Services for Short Message Service</w:t>
            </w:r>
          </w:p>
          <w:p w14:paraId="3B44773D"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Public Warning System (PWS)</w:t>
            </w:r>
          </w:p>
          <w:p w14:paraId="4C9F3F4B" w14:textId="77777777" w:rsidR="005D0329" w:rsidRPr="00D95972" w:rsidRDefault="005D0329" w:rsidP="005D0329">
            <w:pPr>
              <w:rPr>
                <w:rFonts w:eastAsia="Batang" w:cs="Arial"/>
                <w:color w:val="000000"/>
                <w:lang w:eastAsia="ko-KR"/>
              </w:rPr>
            </w:pPr>
            <w:proofErr w:type="spellStart"/>
            <w:r w:rsidRPr="00D95972">
              <w:rPr>
                <w:rFonts w:eastAsia="Batang" w:cs="Arial"/>
                <w:color w:val="000000"/>
                <w:lang w:eastAsia="ko-KR"/>
              </w:rPr>
              <w:t>ANDSF</w:t>
            </w:r>
            <w:proofErr w:type="spellEnd"/>
            <w:r w:rsidRPr="00D95972">
              <w:rPr>
                <w:rFonts w:eastAsia="Batang" w:cs="Arial"/>
                <w:color w:val="000000"/>
                <w:lang w:eastAsia="ko-KR"/>
              </w:rPr>
              <w:t xml:space="preserve"> while </w:t>
            </w:r>
            <w:proofErr w:type="gramStart"/>
            <w:r w:rsidRPr="00D95972">
              <w:rPr>
                <w:rFonts w:eastAsia="Batang" w:cs="Arial"/>
                <w:color w:val="000000"/>
                <w:lang w:eastAsia="ko-KR"/>
              </w:rPr>
              <w:t>roaming</w:t>
            </w:r>
            <w:proofErr w:type="gramEnd"/>
          </w:p>
          <w:p w14:paraId="144BFBD0"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 xml:space="preserve">Multiple PDN Connection to the Same APN for </w:t>
            </w:r>
            <w:proofErr w:type="spellStart"/>
            <w:r w:rsidRPr="00D95972">
              <w:rPr>
                <w:rFonts w:eastAsia="Batang" w:cs="Arial"/>
                <w:color w:val="000000"/>
                <w:lang w:eastAsia="ko-KR"/>
              </w:rPr>
              <w:t>PMIP</w:t>
            </w:r>
            <w:proofErr w:type="spellEnd"/>
            <w:r w:rsidRPr="00D95972">
              <w:rPr>
                <w:rFonts w:eastAsia="Batang" w:cs="Arial"/>
                <w:color w:val="000000"/>
                <w:lang w:eastAsia="ko-KR"/>
              </w:rPr>
              <w:t>-based Interfaces</w:t>
            </w:r>
          </w:p>
          <w:p w14:paraId="42080CB1"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 xml:space="preserve">Multiple PDN Connection to the Same APN for </w:t>
            </w:r>
            <w:proofErr w:type="spellStart"/>
            <w:r w:rsidRPr="00D95972">
              <w:rPr>
                <w:rFonts w:eastAsia="Batang" w:cs="Arial"/>
                <w:color w:val="000000"/>
                <w:lang w:eastAsia="ko-KR"/>
              </w:rPr>
              <w:t>PMIP</w:t>
            </w:r>
            <w:proofErr w:type="spellEnd"/>
            <w:r w:rsidRPr="00D95972">
              <w:rPr>
                <w:rFonts w:eastAsia="Batang" w:cs="Arial"/>
                <w:color w:val="000000"/>
                <w:lang w:eastAsia="ko-KR"/>
              </w:rPr>
              <w:t>-based Interfaces</w:t>
            </w:r>
          </w:p>
          <w:p w14:paraId="49DBA9A2"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Control Plane LCS in the EPC</w:t>
            </w:r>
          </w:p>
          <w:p w14:paraId="0B0782B2" w14:textId="77777777" w:rsidR="005D0329" w:rsidRPr="00D95972" w:rsidRDefault="005D0329" w:rsidP="005D0329">
            <w:pPr>
              <w:rPr>
                <w:rFonts w:eastAsia="Calibri" w:cs="Arial"/>
                <w:color w:val="FF0000"/>
              </w:rPr>
            </w:pPr>
            <w:proofErr w:type="spellStart"/>
            <w:r w:rsidRPr="00D95972">
              <w:rPr>
                <w:rFonts w:eastAsia="Batang" w:cs="Arial"/>
                <w:color w:val="000000"/>
                <w:lang w:eastAsia="ko-KR"/>
              </w:rPr>
              <w:t>EHNB</w:t>
            </w:r>
            <w:proofErr w:type="spellEnd"/>
            <w:r w:rsidRPr="00D95972">
              <w:rPr>
                <w:rFonts w:eastAsia="Batang" w:cs="Arial"/>
                <w:color w:val="000000"/>
                <w:lang w:eastAsia="ko-KR"/>
              </w:rPr>
              <w:t>-issues for Rel-9</w:t>
            </w:r>
          </w:p>
        </w:tc>
      </w:tr>
      <w:tr w:rsidR="005D0329" w:rsidRPr="00D95972" w14:paraId="5A2EC115" w14:textId="77777777" w:rsidTr="009718A3">
        <w:tc>
          <w:tcPr>
            <w:tcW w:w="976" w:type="dxa"/>
            <w:tcBorders>
              <w:left w:val="thinThickThinSmallGap" w:sz="24" w:space="0" w:color="auto"/>
              <w:bottom w:val="nil"/>
            </w:tcBorders>
          </w:tcPr>
          <w:p w14:paraId="057EA639" w14:textId="77777777" w:rsidR="005D0329" w:rsidRPr="00D95972" w:rsidRDefault="005D0329" w:rsidP="005D0329">
            <w:pPr>
              <w:rPr>
                <w:rFonts w:eastAsia="Calibri" w:cs="Arial"/>
              </w:rPr>
            </w:pPr>
          </w:p>
        </w:tc>
        <w:tc>
          <w:tcPr>
            <w:tcW w:w="1317" w:type="dxa"/>
            <w:gridSpan w:val="2"/>
            <w:tcBorders>
              <w:bottom w:val="nil"/>
            </w:tcBorders>
            <w:shd w:val="clear" w:color="auto" w:fill="auto"/>
          </w:tcPr>
          <w:p w14:paraId="66BB97F2"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45C10471"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18D4419D" w14:textId="77777777" w:rsidR="005D0329" w:rsidRPr="00AF0895" w:rsidRDefault="005D0329" w:rsidP="005D0329">
            <w:pPr>
              <w:rPr>
                <w:rFonts w:cs="Arial"/>
              </w:rPr>
            </w:pPr>
          </w:p>
        </w:tc>
        <w:tc>
          <w:tcPr>
            <w:tcW w:w="1767" w:type="dxa"/>
            <w:tcBorders>
              <w:top w:val="single" w:sz="4" w:space="0" w:color="auto"/>
              <w:bottom w:val="single" w:sz="4" w:space="0" w:color="auto"/>
            </w:tcBorders>
            <w:shd w:val="clear" w:color="auto" w:fill="FFFFFF"/>
          </w:tcPr>
          <w:p w14:paraId="21E5E05B"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FFFFFF"/>
          </w:tcPr>
          <w:p w14:paraId="0ADCBF01"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848D4" w14:textId="77777777" w:rsidR="005D0329" w:rsidRDefault="005D0329" w:rsidP="005D0329">
            <w:pPr>
              <w:rPr>
                <w:rFonts w:cs="Arial"/>
              </w:rPr>
            </w:pPr>
          </w:p>
        </w:tc>
      </w:tr>
      <w:tr w:rsidR="005D0329" w:rsidRPr="00D95972" w14:paraId="70707DB8" w14:textId="77777777" w:rsidTr="009718A3">
        <w:tc>
          <w:tcPr>
            <w:tcW w:w="976" w:type="dxa"/>
            <w:tcBorders>
              <w:left w:val="thinThickThinSmallGap" w:sz="24" w:space="0" w:color="auto"/>
              <w:bottom w:val="nil"/>
            </w:tcBorders>
          </w:tcPr>
          <w:p w14:paraId="4EB23B30" w14:textId="77777777" w:rsidR="005D0329" w:rsidRPr="00D95972" w:rsidRDefault="005D0329" w:rsidP="005D0329">
            <w:pPr>
              <w:rPr>
                <w:rFonts w:eastAsia="Calibri" w:cs="Arial"/>
              </w:rPr>
            </w:pPr>
          </w:p>
        </w:tc>
        <w:tc>
          <w:tcPr>
            <w:tcW w:w="1317" w:type="dxa"/>
            <w:gridSpan w:val="2"/>
            <w:tcBorders>
              <w:bottom w:val="nil"/>
            </w:tcBorders>
            <w:shd w:val="clear" w:color="auto" w:fill="auto"/>
          </w:tcPr>
          <w:p w14:paraId="2695843E"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auto"/>
          </w:tcPr>
          <w:p w14:paraId="50FF1644"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6505FD14" w14:textId="77777777" w:rsidR="005D0329" w:rsidRPr="00F1483B" w:rsidRDefault="005D0329" w:rsidP="005D0329">
            <w:pPr>
              <w:rPr>
                <w:rFonts w:cs="Arial"/>
                <w:color w:val="FFFFFF" w:themeColor="background1"/>
              </w:rPr>
            </w:pPr>
          </w:p>
        </w:tc>
        <w:tc>
          <w:tcPr>
            <w:tcW w:w="1767" w:type="dxa"/>
            <w:tcBorders>
              <w:top w:val="single" w:sz="4" w:space="0" w:color="auto"/>
              <w:bottom w:val="single" w:sz="4" w:space="0" w:color="auto"/>
            </w:tcBorders>
            <w:shd w:val="clear" w:color="auto" w:fill="auto"/>
          </w:tcPr>
          <w:p w14:paraId="31CAC1F5"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4A7F97B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ED0F4B" w14:textId="77777777" w:rsidR="005D0329" w:rsidRPr="00D95972" w:rsidRDefault="005D0329" w:rsidP="005D0329">
            <w:pPr>
              <w:rPr>
                <w:rFonts w:cs="Arial"/>
              </w:rPr>
            </w:pPr>
          </w:p>
        </w:tc>
      </w:tr>
      <w:tr w:rsidR="005D0329" w:rsidRPr="00D95972" w14:paraId="593357A5"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2693F501"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52AF644" w14:textId="77777777" w:rsidR="005D0329" w:rsidRPr="00D95972" w:rsidRDefault="005D0329" w:rsidP="005D0329">
            <w:pPr>
              <w:rPr>
                <w:rFonts w:cs="Arial"/>
              </w:rPr>
            </w:pPr>
            <w:r w:rsidRPr="00D95972">
              <w:rPr>
                <w:rFonts w:cs="Arial"/>
              </w:rPr>
              <w:t>Release 10</w:t>
            </w:r>
          </w:p>
          <w:p w14:paraId="2C364C72"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A1F7EAA"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54B2403" w14:textId="77777777" w:rsidR="005D0329" w:rsidRPr="00D95972"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EB16248"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1419CE" w14:textId="77777777" w:rsidR="005D0329" w:rsidRDefault="005D0329" w:rsidP="005D0329">
            <w:pPr>
              <w:rPr>
                <w:rFonts w:cs="Arial"/>
              </w:rPr>
            </w:pPr>
            <w:r>
              <w:rPr>
                <w:rFonts w:cs="Arial"/>
              </w:rPr>
              <w:t>Tdoc info</w:t>
            </w:r>
            <w:r w:rsidRPr="00D95972">
              <w:rPr>
                <w:rFonts w:cs="Arial"/>
              </w:rPr>
              <w:t xml:space="preserve"> </w:t>
            </w:r>
          </w:p>
          <w:p w14:paraId="0C2ECFC7"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AE5B3E5" w14:textId="77777777" w:rsidR="005D0329" w:rsidRPr="00D95972" w:rsidRDefault="005D0329" w:rsidP="005D0329">
            <w:pPr>
              <w:rPr>
                <w:rFonts w:cs="Arial"/>
              </w:rPr>
            </w:pPr>
            <w:r w:rsidRPr="00D95972">
              <w:rPr>
                <w:rFonts w:cs="Arial"/>
              </w:rPr>
              <w:t>Result &amp; comments</w:t>
            </w:r>
          </w:p>
        </w:tc>
      </w:tr>
      <w:tr w:rsidR="005D0329" w:rsidRPr="00D95972" w14:paraId="420882E2" w14:textId="77777777" w:rsidTr="009718A3">
        <w:tc>
          <w:tcPr>
            <w:tcW w:w="976" w:type="dxa"/>
            <w:tcBorders>
              <w:top w:val="single" w:sz="4" w:space="0" w:color="auto"/>
              <w:left w:val="thinThickThinSmallGap" w:sz="24" w:space="0" w:color="auto"/>
              <w:bottom w:val="single" w:sz="4" w:space="0" w:color="auto"/>
            </w:tcBorders>
          </w:tcPr>
          <w:p w14:paraId="21B62DBC" w14:textId="77777777" w:rsidR="005D0329" w:rsidRPr="00D95972" w:rsidRDefault="005D0329" w:rsidP="005D0329">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65054223" w14:textId="77777777" w:rsidR="005D0329" w:rsidRPr="00D95972" w:rsidRDefault="005D0329" w:rsidP="005D0329">
            <w:pPr>
              <w:rPr>
                <w:rFonts w:eastAsia="Batang" w:cs="Arial"/>
                <w:lang w:eastAsia="ko-KR"/>
              </w:rPr>
            </w:pPr>
            <w:r w:rsidRPr="00D95972">
              <w:rPr>
                <w:rFonts w:eastAsia="Batang" w:cs="Arial"/>
                <w:lang w:eastAsia="ko-KR"/>
              </w:rPr>
              <w:t>Rel-10 IMS Work Items and issues:</w:t>
            </w:r>
          </w:p>
          <w:p w14:paraId="15C72570" w14:textId="77777777" w:rsidR="005D0329" w:rsidRPr="00D95972" w:rsidRDefault="005D0329" w:rsidP="005D0329">
            <w:pPr>
              <w:rPr>
                <w:rFonts w:eastAsia="Calibri" w:cs="Arial"/>
              </w:rPr>
            </w:pPr>
          </w:p>
          <w:p w14:paraId="13F402AC" w14:textId="77777777" w:rsidR="005D0329" w:rsidRPr="00D95972" w:rsidRDefault="005D0329" w:rsidP="005D0329">
            <w:pPr>
              <w:rPr>
                <w:rFonts w:eastAsia="Calibri" w:cs="Arial"/>
              </w:rPr>
            </w:pPr>
            <w:r w:rsidRPr="00D95972">
              <w:rPr>
                <w:rFonts w:eastAsia="Calibri" w:cs="Arial"/>
              </w:rPr>
              <w:t>Work Items:</w:t>
            </w:r>
          </w:p>
          <w:p w14:paraId="131730D1" w14:textId="77777777" w:rsidR="005D0329" w:rsidRPr="00D95972" w:rsidRDefault="005D0329" w:rsidP="005D0329">
            <w:pPr>
              <w:rPr>
                <w:rFonts w:eastAsia="Calibri" w:cs="Arial"/>
              </w:rPr>
            </w:pPr>
            <w:proofErr w:type="spellStart"/>
            <w:r w:rsidRPr="00D95972">
              <w:rPr>
                <w:rFonts w:eastAsia="Calibri" w:cs="Arial"/>
              </w:rPr>
              <w:t>IMS_SC_eIDT</w:t>
            </w:r>
            <w:proofErr w:type="spellEnd"/>
          </w:p>
          <w:p w14:paraId="7BB87B78" w14:textId="77777777" w:rsidR="005D0329" w:rsidRPr="00D95972" w:rsidRDefault="005D0329" w:rsidP="005D0329">
            <w:pPr>
              <w:rPr>
                <w:rFonts w:eastAsia="Calibri" w:cs="Arial"/>
              </w:rPr>
            </w:pPr>
            <w:proofErr w:type="spellStart"/>
            <w:r w:rsidRPr="00D95972">
              <w:rPr>
                <w:rFonts w:eastAsia="Calibri" w:cs="Arial"/>
              </w:rPr>
              <w:t>CCNL</w:t>
            </w:r>
            <w:proofErr w:type="spellEnd"/>
          </w:p>
          <w:p w14:paraId="6F65979D" w14:textId="77777777" w:rsidR="005D0329" w:rsidRPr="00D95972" w:rsidRDefault="005D0329" w:rsidP="005D0329">
            <w:pPr>
              <w:rPr>
                <w:rFonts w:eastAsia="Calibri" w:cs="Arial"/>
              </w:rPr>
            </w:pPr>
            <w:proofErr w:type="spellStart"/>
            <w:r w:rsidRPr="00D95972">
              <w:rPr>
                <w:rFonts w:eastAsia="Calibri" w:cs="Arial"/>
              </w:rPr>
              <w:t>eAoC</w:t>
            </w:r>
            <w:proofErr w:type="spellEnd"/>
          </w:p>
          <w:p w14:paraId="277646F7" w14:textId="77777777" w:rsidR="005D0329" w:rsidRPr="00D95972" w:rsidRDefault="005D0329" w:rsidP="005D0329">
            <w:pPr>
              <w:rPr>
                <w:rFonts w:eastAsia="Calibri" w:cs="Arial"/>
              </w:rPr>
            </w:pPr>
            <w:r w:rsidRPr="00D95972">
              <w:rPr>
                <w:rFonts w:eastAsia="Calibri" w:cs="Arial"/>
              </w:rPr>
              <w:t>OMR</w:t>
            </w:r>
          </w:p>
          <w:p w14:paraId="7F8D3EFA" w14:textId="77777777" w:rsidR="005D0329" w:rsidRPr="00D95972" w:rsidRDefault="005D0329" w:rsidP="005D0329">
            <w:pPr>
              <w:rPr>
                <w:rFonts w:eastAsia="Calibri" w:cs="Arial"/>
              </w:rPr>
            </w:pPr>
            <w:r w:rsidRPr="00D95972">
              <w:rPr>
                <w:rFonts w:eastAsia="Calibri" w:cs="Arial"/>
              </w:rPr>
              <w:t>IESE</w:t>
            </w:r>
          </w:p>
          <w:p w14:paraId="68B6076F" w14:textId="77777777" w:rsidR="005D0329" w:rsidRPr="00D95972" w:rsidRDefault="005D0329" w:rsidP="005D0329">
            <w:pPr>
              <w:rPr>
                <w:rFonts w:eastAsia="Calibri" w:cs="Arial"/>
              </w:rPr>
            </w:pPr>
            <w:proofErr w:type="spellStart"/>
            <w:r w:rsidRPr="00D95972">
              <w:rPr>
                <w:rFonts w:eastAsia="Calibri" w:cs="Arial"/>
              </w:rPr>
              <w:t>eSRVCC</w:t>
            </w:r>
            <w:proofErr w:type="spellEnd"/>
          </w:p>
          <w:p w14:paraId="2A482F07" w14:textId="77777777" w:rsidR="005D0329" w:rsidRPr="00D95972" w:rsidRDefault="005D0329" w:rsidP="005D0329">
            <w:pPr>
              <w:rPr>
                <w:rFonts w:eastAsia="Calibri" w:cs="Arial"/>
              </w:rPr>
            </w:pPr>
            <w:proofErr w:type="spellStart"/>
            <w:r w:rsidRPr="00D95972">
              <w:rPr>
                <w:rFonts w:eastAsia="Calibri" w:cs="Arial"/>
              </w:rPr>
              <w:t>aSRVCC</w:t>
            </w:r>
            <w:proofErr w:type="spellEnd"/>
          </w:p>
          <w:p w14:paraId="2E40E321" w14:textId="77777777" w:rsidR="005D0329" w:rsidRPr="00D95972" w:rsidRDefault="005D0329" w:rsidP="005D0329">
            <w:pPr>
              <w:rPr>
                <w:rFonts w:eastAsia="Calibri" w:cs="Arial"/>
              </w:rPr>
            </w:pPr>
            <w:proofErr w:type="spellStart"/>
            <w:r w:rsidRPr="00D95972">
              <w:rPr>
                <w:rFonts w:eastAsia="Calibri" w:cs="Arial"/>
              </w:rPr>
              <w:t>AT_IMS</w:t>
            </w:r>
            <w:proofErr w:type="spellEnd"/>
          </w:p>
          <w:p w14:paraId="0A563CB0" w14:textId="77777777" w:rsidR="005D0329" w:rsidRPr="00D95972" w:rsidRDefault="005D0329" w:rsidP="005D0329">
            <w:pPr>
              <w:rPr>
                <w:rFonts w:eastAsia="Calibri" w:cs="Arial"/>
              </w:rPr>
            </w:pPr>
            <w:r w:rsidRPr="00D95972">
              <w:rPr>
                <w:rFonts w:eastAsia="Calibri" w:cs="Arial"/>
              </w:rPr>
              <w:t>IMSProtoc4</w:t>
            </w:r>
          </w:p>
          <w:p w14:paraId="2962DB4B" w14:textId="77777777" w:rsidR="005D0329" w:rsidRPr="00D95972" w:rsidRDefault="005D0329" w:rsidP="005D0329">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50839E4B"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tcPr>
          <w:p w14:paraId="645C791D" w14:textId="77777777" w:rsidR="005D0329" w:rsidRPr="00D95972" w:rsidRDefault="005D0329" w:rsidP="005D0329">
            <w:pPr>
              <w:rPr>
                <w:rFonts w:eastAsia="Calibri" w:cs="Arial"/>
              </w:rPr>
            </w:pPr>
            <w:r>
              <w:rPr>
                <w:rFonts w:eastAsia="Calibri" w:cs="Arial"/>
                <w:color w:val="000000"/>
                <w:highlight w:val="yellow"/>
              </w:rPr>
              <w:t>Sung</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4A9F2D85"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tcPr>
          <w:p w14:paraId="57A214F1"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00A424A" w14:textId="77777777" w:rsidR="005D0329" w:rsidRPr="00D95972" w:rsidRDefault="005D0329" w:rsidP="005D0329">
            <w:pPr>
              <w:rPr>
                <w:rFonts w:eastAsia="Batang" w:cs="Arial"/>
                <w:lang w:eastAsia="ko-KR"/>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249DB11B" w14:textId="77777777" w:rsidR="005D0329" w:rsidRPr="00D95972" w:rsidRDefault="005D0329" w:rsidP="005D0329">
            <w:pPr>
              <w:rPr>
                <w:rFonts w:eastAsia="Batang" w:cs="Arial"/>
                <w:lang w:eastAsia="ko-KR"/>
              </w:rPr>
            </w:pPr>
          </w:p>
          <w:p w14:paraId="50A01055" w14:textId="77777777" w:rsidR="005D0329" w:rsidRPr="00D95972" w:rsidRDefault="005D0329" w:rsidP="005D0329">
            <w:pPr>
              <w:rPr>
                <w:rFonts w:eastAsia="Batang" w:cs="Arial"/>
                <w:lang w:eastAsia="ko-KR"/>
              </w:rPr>
            </w:pPr>
          </w:p>
          <w:p w14:paraId="279F64D9" w14:textId="77777777" w:rsidR="005D0329" w:rsidRPr="00D95972" w:rsidRDefault="005D0329" w:rsidP="005D0329">
            <w:pPr>
              <w:rPr>
                <w:rFonts w:eastAsia="Batang" w:cs="Arial"/>
                <w:lang w:eastAsia="ko-KR"/>
              </w:rPr>
            </w:pPr>
          </w:p>
          <w:p w14:paraId="28EC95C0" w14:textId="77777777" w:rsidR="005D0329" w:rsidRPr="00D95972" w:rsidRDefault="005D0329" w:rsidP="005D0329">
            <w:pPr>
              <w:rPr>
                <w:rFonts w:eastAsia="Batang" w:cs="Arial"/>
                <w:lang w:eastAsia="ko-KR"/>
              </w:rPr>
            </w:pPr>
            <w:r w:rsidRPr="00D95972">
              <w:rPr>
                <w:rFonts w:eastAsia="Batang" w:cs="Arial"/>
                <w:lang w:eastAsia="ko-KR"/>
              </w:rPr>
              <w:t>IMS Inter-UE Transfer enhancements</w:t>
            </w:r>
          </w:p>
          <w:p w14:paraId="1739B414" w14:textId="77777777" w:rsidR="005D0329" w:rsidRPr="00D95972" w:rsidRDefault="005D0329" w:rsidP="005D0329">
            <w:pPr>
              <w:rPr>
                <w:rFonts w:eastAsia="Batang" w:cs="Arial"/>
                <w:lang w:eastAsia="ko-KR"/>
              </w:rPr>
            </w:pPr>
            <w:r w:rsidRPr="00D95972">
              <w:rPr>
                <w:rFonts w:eastAsia="Batang" w:cs="Arial"/>
                <w:lang w:eastAsia="ko-KR"/>
              </w:rPr>
              <w:t>Call Completion on Not Logged-in</w:t>
            </w:r>
          </w:p>
          <w:p w14:paraId="1BBE2821" w14:textId="77777777" w:rsidR="005D0329" w:rsidRPr="00D95972" w:rsidRDefault="005D0329" w:rsidP="005D0329">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69162AB1" w14:textId="77777777" w:rsidR="005D0329" w:rsidRPr="00D95972" w:rsidRDefault="005D0329" w:rsidP="005D0329">
            <w:pPr>
              <w:rPr>
                <w:rFonts w:eastAsia="Batang" w:cs="Arial"/>
                <w:lang w:eastAsia="ko-KR"/>
              </w:rPr>
            </w:pPr>
            <w:r w:rsidRPr="00D95972">
              <w:rPr>
                <w:rFonts w:eastAsia="Batang" w:cs="Arial"/>
                <w:lang w:eastAsia="ko-KR"/>
              </w:rPr>
              <w:t>Optimal Media Routing</w:t>
            </w:r>
          </w:p>
          <w:p w14:paraId="1270A4B1" w14:textId="77777777" w:rsidR="005D0329" w:rsidRPr="00D95972" w:rsidRDefault="005D0329" w:rsidP="005D0329">
            <w:pPr>
              <w:rPr>
                <w:rFonts w:eastAsia="Batang" w:cs="Arial"/>
                <w:lang w:eastAsia="ko-KR"/>
              </w:rPr>
            </w:pPr>
            <w:r w:rsidRPr="00D95972">
              <w:rPr>
                <w:rFonts w:eastAsia="Batang" w:cs="Arial"/>
                <w:lang w:eastAsia="ko-KR"/>
              </w:rPr>
              <w:t>IMS Emergency Session Enhancements</w:t>
            </w:r>
          </w:p>
          <w:p w14:paraId="066ACC5B" w14:textId="77777777" w:rsidR="005D0329" w:rsidRPr="00D95972" w:rsidRDefault="005D0329" w:rsidP="005D0329">
            <w:pPr>
              <w:rPr>
                <w:rFonts w:eastAsia="Batang" w:cs="Arial"/>
                <w:lang w:eastAsia="ko-KR"/>
              </w:rPr>
            </w:pPr>
            <w:r w:rsidRPr="00D95972">
              <w:rPr>
                <w:rFonts w:eastAsia="Batang" w:cs="Arial"/>
                <w:lang w:eastAsia="ko-KR"/>
              </w:rPr>
              <w:t>SRVCC enhancements</w:t>
            </w:r>
          </w:p>
          <w:p w14:paraId="4A2E7F6C" w14:textId="77777777" w:rsidR="005D0329" w:rsidRPr="00D95972" w:rsidRDefault="005D0329" w:rsidP="005D0329">
            <w:pPr>
              <w:rPr>
                <w:rFonts w:eastAsia="Batang" w:cs="Arial"/>
                <w:lang w:eastAsia="ko-KR"/>
              </w:rPr>
            </w:pPr>
            <w:r w:rsidRPr="00D95972">
              <w:rPr>
                <w:rFonts w:eastAsia="Batang" w:cs="Arial"/>
                <w:lang w:eastAsia="ko-KR"/>
              </w:rPr>
              <w:t>SRVCC in alerting phase</w:t>
            </w:r>
          </w:p>
          <w:p w14:paraId="74DB2D32" w14:textId="77777777" w:rsidR="005D0329" w:rsidRPr="00D95972" w:rsidRDefault="005D0329" w:rsidP="005D0329">
            <w:pPr>
              <w:rPr>
                <w:rFonts w:eastAsia="Batang" w:cs="Arial"/>
                <w:lang w:eastAsia="ko-KR"/>
              </w:rPr>
            </w:pPr>
            <w:r w:rsidRPr="00D95972">
              <w:rPr>
                <w:rFonts w:eastAsia="Batang" w:cs="Arial"/>
                <w:lang w:eastAsia="ko-KR"/>
              </w:rPr>
              <w:t>AT Commands for IMS-configuration</w:t>
            </w:r>
          </w:p>
          <w:p w14:paraId="1761C4A3" w14:textId="77777777" w:rsidR="005D0329" w:rsidRPr="00D95972" w:rsidRDefault="005D0329" w:rsidP="005D0329">
            <w:pPr>
              <w:rPr>
                <w:rFonts w:eastAsia="Batang" w:cs="Arial"/>
                <w:lang w:eastAsia="ko-KR"/>
              </w:rPr>
            </w:pPr>
            <w:r w:rsidRPr="00D95972">
              <w:rPr>
                <w:rFonts w:eastAsia="Batang" w:cs="Arial"/>
                <w:lang w:eastAsia="ko-KR"/>
              </w:rPr>
              <w:t>IMS Stage-3 IETF Protocol Alignment</w:t>
            </w:r>
          </w:p>
          <w:p w14:paraId="1CC1633B" w14:textId="77777777" w:rsidR="005D0329" w:rsidRPr="00D95972" w:rsidRDefault="005D0329" w:rsidP="005D0329">
            <w:pPr>
              <w:rPr>
                <w:rFonts w:eastAsia="Batang" w:cs="Arial"/>
                <w:lang w:eastAsia="ko-KR"/>
              </w:rPr>
            </w:pPr>
          </w:p>
        </w:tc>
      </w:tr>
      <w:tr w:rsidR="005D0329" w:rsidRPr="00D95972" w14:paraId="40B9BB68" w14:textId="77777777" w:rsidTr="009718A3">
        <w:tc>
          <w:tcPr>
            <w:tcW w:w="976" w:type="dxa"/>
            <w:tcBorders>
              <w:left w:val="thinThickThinSmallGap" w:sz="24" w:space="0" w:color="auto"/>
              <w:bottom w:val="nil"/>
            </w:tcBorders>
          </w:tcPr>
          <w:p w14:paraId="5B91F7A2" w14:textId="77777777" w:rsidR="005D0329" w:rsidRPr="00D95972" w:rsidRDefault="005D0329" w:rsidP="005D0329">
            <w:pPr>
              <w:rPr>
                <w:rFonts w:cs="Arial"/>
              </w:rPr>
            </w:pPr>
          </w:p>
        </w:tc>
        <w:tc>
          <w:tcPr>
            <w:tcW w:w="1317" w:type="dxa"/>
            <w:gridSpan w:val="2"/>
            <w:tcBorders>
              <w:bottom w:val="nil"/>
            </w:tcBorders>
          </w:tcPr>
          <w:p w14:paraId="09D5F266"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6FC0DFC9"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55560CB7"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6132BB7E"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724FCA0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58484" w14:textId="77777777" w:rsidR="005D0329" w:rsidRPr="00D95972" w:rsidRDefault="005D0329" w:rsidP="005D0329">
            <w:pPr>
              <w:rPr>
                <w:rFonts w:eastAsia="Batang" w:cs="Arial"/>
                <w:lang w:eastAsia="ko-KR"/>
              </w:rPr>
            </w:pPr>
          </w:p>
        </w:tc>
      </w:tr>
      <w:tr w:rsidR="005D0329" w:rsidRPr="00D95972" w14:paraId="7990ECAC" w14:textId="77777777" w:rsidTr="009718A3">
        <w:tc>
          <w:tcPr>
            <w:tcW w:w="976" w:type="dxa"/>
            <w:tcBorders>
              <w:left w:val="thinThickThinSmallGap" w:sz="24" w:space="0" w:color="auto"/>
              <w:bottom w:val="nil"/>
            </w:tcBorders>
          </w:tcPr>
          <w:p w14:paraId="30575D93" w14:textId="77777777" w:rsidR="005D0329" w:rsidRPr="00D95972" w:rsidRDefault="005D0329" w:rsidP="005D0329">
            <w:pPr>
              <w:rPr>
                <w:rFonts w:cs="Arial"/>
              </w:rPr>
            </w:pPr>
          </w:p>
        </w:tc>
        <w:tc>
          <w:tcPr>
            <w:tcW w:w="1317" w:type="dxa"/>
            <w:gridSpan w:val="2"/>
            <w:tcBorders>
              <w:bottom w:val="nil"/>
            </w:tcBorders>
          </w:tcPr>
          <w:p w14:paraId="22AD8D3F"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7710703E"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CAEE9DE"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6D4EC07D"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013B6942"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41C78A" w14:textId="77777777" w:rsidR="005D0329" w:rsidRPr="00D95972" w:rsidRDefault="005D0329" w:rsidP="005D0329">
            <w:pPr>
              <w:rPr>
                <w:rFonts w:eastAsia="Batang" w:cs="Arial"/>
                <w:lang w:eastAsia="ko-KR"/>
              </w:rPr>
            </w:pPr>
          </w:p>
        </w:tc>
      </w:tr>
      <w:tr w:rsidR="005D0329" w:rsidRPr="00D95972" w14:paraId="7B5F3A44" w14:textId="77777777" w:rsidTr="009718A3">
        <w:tc>
          <w:tcPr>
            <w:tcW w:w="976" w:type="dxa"/>
            <w:tcBorders>
              <w:top w:val="single" w:sz="4" w:space="0" w:color="auto"/>
              <w:left w:val="thinThickThinSmallGap" w:sz="24" w:space="0" w:color="auto"/>
              <w:bottom w:val="single" w:sz="4" w:space="0" w:color="auto"/>
            </w:tcBorders>
          </w:tcPr>
          <w:p w14:paraId="47D46B3C"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B22B43D" w14:textId="77777777" w:rsidR="005D0329" w:rsidRPr="00D95972" w:rsidRDefault="005D0329" w:rsidP="005D0329">
            <w:pPr>
              <w:rPr>
                <w:rFonts w:eastAsia="Batang" w:cs="Arial"/>
                <w:lang w:eastAsia="ko-KR"/>
              </w:rPr>
            </w:pPr>
            <w:r w:rsidRPr="00D95972">
              <w:rPr>
                <w:rFonts w:eastAsia="Batang" w:cs="Arial"/>
                <w:lang w:eastAsia="ko-KR"/>
              </w:rPr>
              <w:t>Rel-10 non-IMS Work Items and issues:</w:t>
            </w:r>
          </w:p>
          <w:p w14:paraId="3D696107" w14:textId="77777777" w:rsidR="005D0329" w:rsidRPr="00D95972" w:rsidRDefault="005D0329" w:rsidP="005D0329">
            <w:pPr>
              <w:rPr>
                <w:rFonts w:cs="Arial"/>
              </w:rPr>
            </w:pPr>
          </w:p>
          <w:p w14:paraId="0EBC0D5B" w14:textId="77777777" w:rsidR="005D0329" w:rsidRPr="00D95972" w:rsidRDefault="005D0329" w:rsidP="005D0329">
            <w:pPr>
              <w:rPr>
                <w:rFonts w:cs="Arial"/>
              </w:rPr>
            </w:pPr>
            <w:r w:rsidRPr="00D95972">
              <w:rPr>
                <w:rFonts w:cs="Arial"/>
              </w:rPr>
              <w:t>Work Items:</w:t>
            </w:r>
          </w:p>
          <w:p w14:paraId="5F591E4B" w14:textId="77777777" w:rsidR="005D0329" w:rsidRPr="00D95972" w:rsidRDefault="005D0329" w:rsidP="005D0329">
            <w:pPr>
              <w:rPr>
                <w:rFonts w:cs="Arial"/>
              </w:rPr>
            </w:pPr>
            <w:proofErr w:type="spellStart"/>
            <w:r w:rsidRPr="00D95972">
              <w:rPr>
                <w:rFonts w:cs="Arial"/>
              </w:rPr>
              <w:t>ECSRA_LAA</w:t>
            </w:r>
            <w:proofErr w:type="spellEnd"/>
            <w:r w:rsidRPr="00D95972">
              <w:rPr>
                <w:rFonts w:cs="Arial"/>
              </w:rPr>
              <w:t>-CN</w:t>
            </w:r>
          </w:p>
          <w:p w14:paraId="78EC12F6" w14:textId="77777777" w:rsidR="005D0329" w:rsidRPr="00D95972" w:rsidRDefault="005D0329" w:rsidP="005D0329">
            <w:pPr>
              <w:rPr>
                <w:rFonts w:cs="Arial"/>
              </w:rPr>
            </w:pPr>
            <w:proofErr w:type="spellStart"/>
            <w:r w:rsidRPr="00D95972">
              <w:rPr>
                <w:rFonts w:cs="Arial"/>
              </w:rPr>
              <w:t>eMPS</w:t>
            </w:r>
            <w:proofErr w:type="spellEnd"/>
            <w:r w:rsidRPr="00D95972">
              <w:rPr>
                <w:rFonts w:cs="Arial"/>
              </w:rPr>
              <w:t>-CN</w:t>
            </w:r>
          </w:p>
          <w:p w14:paraId="13A060E7" w14:textId="77777777" w:rsidR="005D0329" w:rsidRPr="00D95972" w:rsidRDefault="005D0329" w:rsidP="005D0329">
            <w:pPr>
              <w:rPr>
                <w:rFonts w:cs="Arial"/>
              </w:rPr>
            </w:pPr>
            <w:proofErr w:type="spellStart"/>
            <w:r w:rsidRPr="00D95972">
              <w:rPr>
                <w:rFonts w:cs="Arial"/>
              </w:rPr>
              <w:t>NIMTC</w:t>
            </w:r>
            <w:proofErr w:type="spellEnd"/>
          </w:p>
          <w:p w14:paraId="0AB24960" w14:textId="77777777" w:rsidR="005D0329" w:rsidRPr="00D95972" w:rsidRDefault="005D0329" w:rsidP="005D0329">
            <w:pPr>
              <w:rPr>
                <w:rFonts w:cs="Arial"/>
              </w:rPr>
            </w:pPr>
            <w:proofErr w:type="spellStart"/>
            <w:r w:rsidRPr="00D95972">
              <w:rPr>
                <w:rFonts w:cs="Arial"/>
              </w:rPr>
              <w:t>AT_UICC</w:t>
            </w:r>
            <w:proofErr w:type="spellEnd"/>
          </w:p>
          <w:p w14:paraId="74B597FA" w14:textId="77777777" w:rsidR="005D0329" w:rsidRPr="00D95972" w:rsidRDefault="005D0329" w:rsidP="005D0329">
            <w:pPr>
              <w:rPr>
                <w:rFonts w:cs="Arial"/>
              </w:rPr>
            </w:pPr>
            <w:r w:rsidRPr="00D95972">
              <w:rPr>
                <w:rFonts w:cs="Arial"/>
              </w:rPr>
              <w:t>SMOG-St3</w:t>
            </w:r>
          </w:p>
          <w:p w14:paraId="7594432F" w14:textId="77777777" w:rsidR="005D0329" w:rsidRPr="00D95972" w:rsidRDefault="005D0329" w:rsidP="005D0329">
            <w:pPr>
              <w:rPr>
                <w:rFonts w:cs="Arial"/>
              </w:rPr>
            </w:pPr>
            <w:proofErr w:type="spellStart"/>
            <w:r w:rsidRPr="00D95972">
              <w:rPr>
                <w:rFonts w:cs="Arial"/>
              </w:rPr>
              <w:t>IFOM</w:t>
            </w:r>
            <w:proofErr w:type="spellEnd"/>
            <w:r w:rsidRPr="00D95972">
              <w:rPr>
                <w:rFonts w:cs="Arial"/>
              </w:rPr>
              <w:t>-CT</w:t>
            </w:r>
          </w:p>
          <w:p w14:paraId="53E25B88" w14:textId="77777777" w:rsidR="005D0329" w:rsidRPr="00D95972" w:rsidRDefault="005D0329" w:rsidP="005D0329">
            <w:pPr>
              <w:rPr>
                <w:rFonts w:cs="Arial"/>
              </w:rPr>
            </w:pPr>
            <w:r w:rsidRPr="00D95972">
              <w:rPr>
                <w:rFonts w:cs="Arial"/>
              </w:rPr>
              <w:t>LIPA</w:t>
            </w:r>
          </w:p>
          <w:p w14:paraId="2DDE5B2E" w14:textId="77777777" w:rsidR="005D0329" w:rsidRPr="00D95972" w:rsidRDefault="005D0329" w:rsidP="005D0329">
            <w:pPr>
              <w:rPr>
                <w:rFonts w:cs="Arial"/>
              </w:rPr>
            </w:pPr>
            <w:r w:rsidRPr="00D95972">
              <w:rPr>
                <w:rFonts w:cs="Arial"/>
              </w:rPr>
              <w:t>SIPTO</w:t>
            </w:r>
          </w:p>
          <w:p w14:paraId="465CC755" w14:textId="77777777" w:rsidR="005D0329" w:rsidRPr="00D95972" w:rsidRDefault="005D0329" w:rsidP="005D0329">
            <w:pPr>
              <w:rPr>
                <w:rFonts w:cs="Arial"/>
              </w:rPr>
            </w:pPr>
            <w:r w:rsidRPr="00D95972">
              <w:rPr>
                <w:rFonts w:cs="Arial"/>
              </w:rPr>
              <w:t>MAPCON-St3</w:t>
            </w:r>
          </w:p>
          <w:p w14:paraId="7057D6A0" w14:textId="77777777" w:rsidR="005D0329" w:rsidRPr="00D95972" w:rsidRDefault="005D0329" w:rsidP="005D0329">
            <w:pPr>
              <w:rPr>
                <w:rFonts w:cs="Arial"/>
                <w:lang w:val="en-US"/>
              </w:rPr>
            </w:pPr>
            <w:r w:rsidRPr="00D95972">
              <w:rPr>
                <w:rFonts w:cs="Arial"/>
                <w:lang w:val="en-US"/>
              </w:rPr>
              <w:t>TIGHTER</w:t>
            </w:r>
          </w:p>
          <w:p w14:paraId="74D1B4A7" w14:textId="77777777" w:rsidR="005D0329" w:rsidRPr="00D95972" w:rsidRDefault="005D0329" w:rsidP="005D0329">
            <w:pPr>
              <w:rPr>
                <w:rFonts w:cs="Arial"/>
                <w:lang w:val="en-US"/>
              </w:rPr>
            </w:pPr>
            <w:proofErr w:type="spellStart"/>
            <w:r w:rsidRPr="00D95972">
              <w:rPr>
                <w:rFonts w:cs="Arial"/>
                <w:lang w:val="en-US"/>
              </w:rPr>
              <w:lastRenderedPageBreak/>
              <w:t>MOCN</w:t>
            </w:r>
            <w:proofErr w:type="spellEnd"/>
            <w:r w:rsidRPr="00D95972">
              <w:rPr>
                <w:rFonts w:cs="Arial"/>
                <w:lang w:val="en-US"/>
              </w:rPr>
              <w:t>-GERAN</w:t>
            </w:r>
          </w:p>
          <w:p w14:paraId="2C0C66AD" w14:textId="77777777" w:rsidR="005D0329" w:rsidRPr="00D95972" w:rsidRDefault="005D0329" w:rsidP="005D0329">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72CBC5FF"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tcPr>
          <w:p w14:paraId="0E77CEF6" w14:textId="77777777" w:rsidR="005D0329" w:rsidRPr="00D95972" w:rsidRDefault="005D0329" w:rsidP="005D0329">
            <w:pPr>
              <w:rPr>
                <w:rFonts w:eastAsia="Calibri"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54B68A5" w14:textId="77777777" w:rsidR="005D0329" w:rsidRPr="00D95972" w:rsidRDefault="005D0329" w:rsidP="005D0329">
            <w:pPr>
              <w:rPr>
                <w:rFonts w:cs="Arial"/>
              </w:rPr>
            </w:pPr>
          </w:p>
        </w:tc>
        <w:tc>
          <w:tcPr>
            <w:tcW w:w="826" w:type="dxa"/>
            <w:tcBorders>
              <w:top w:val="single" w:sz="4" w:space="0" w:color="auto"/>
              <w:bottom w:val="single" w:sz="4" w:space="0" w:color="auto"/>
            </w:tcBorders>
          </w:tcPr>
          <w:p w14:paraId="58FA3B0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12B7B1D9" w14:textId="77777777" w:rsidR="005D0329" w:rsidRPr="00D95972" w:rsidRDefault="005D0329" w:rsidP="005D0329">
            <w:pPr>
              <w:rPr>
                <w:rFonts w:eastAsia="Batang" w:cs="Arial"/>
                <w:lang w:eastAsia="ko-KR"/>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2C2E82B0" w14:textId="77777777" w:rsidR="005D0329" w:rsidRPr="00D95972" w:rsidRDefault="005D0329" w:rsidP="005D0329">
            <w:pPr>
              <w:rPr>
                <w:rFonts w:eastAsia="Batang" w:cs="Arial"/>
                <w:lang w:eastAsia="ko-KR"/>
              </w:rPr>
            </w:pPr>
          </w:p>
          <w:p w14:paraId="0F585DE7" w14:textId="77777777" w:rsidR="005D0329" w:rsidRPr="00D95972" w:rsidRDefault="005D0329" w:rsidP="005D0329">
            <w:pPr>
              <w:rPr>
                <w:rFonts w:eastAsia="Batang" w:cs="Arial"/>
                <w:lang w:eastAsia="ko-KR"/>
              </w:rPr>
            </w:pPr>
          </w:p>
          <w:p w14:paraId="4C1710BA" w14:textId="77777777" w:rsidR="005D0329" w:rsidRPr="00D95972" w:rsidRDefault="005D0329" w:rsidP="005D0329">
            <w:pPr>
              <w:rPr>
                <w:rFonts w:eastAsia="Batang" w:cs="Arial"/>
                <w:lang w:eastAsia="ko-KR"/>
              </w:rPr>
            </w:pPr>
          </w:p>
          <w:p w14:paraId="2BE9970C" w14:textId="77777777" w:rsidR="005D0329" w:rsidRPr="00D95972" w:rsidRDefault="005D0329" w:rsidP="005D0329">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3B547B48" w14:textId="77777777" w:rsidR="005D0329" w:rsidRPr="00D95972" w:rsidRDefault="005D0329" w:rsidP="005D0329">
            <w:pPr>
              <w:rPr>
                <w:rFonts w:eastAsia="Batang" w:cs="Arial"/>
                <w:lang w:eastAsia="ko-KR"/>
              </w:rPr>
            </w:pPr>
            <w:r w:rsidRPr="00D95972">
              <w:rPr>
                <w:rFonts w:eastAsia="Batang" w:cs="Arial"/>
                <w:lang w:eastAsia="ko-KR"/>
              </w:rPr>
              <w:t>Enhancements for Multimedia Priority Service</w:t>
            </w:r>
          </w:p>
          <w:p w14:paraId="330A3D6B" w14:textId="77777777" w:rsidR="005D0329" w:rsidRPr="00D95972" w:rsidRDefault="005D0329" w:rsidP="005D0329">
            <w:pPr>
              <w:rPr>
                <w:rFonts w:eastAsia="Batang" w:cs="Arial"/>
                <w:lang w:eastAsia="ko-KR"/>
              </w:rPr>
            </w:pPr>
            <w:r w:rsidRPr="00D95972">
              <w:rPr>
                <w:rFonts w:eastAsia="Batang" w:cs="Arial"/>
                <w:lang w:eastAsia="ko-KR"/>
              </w:rPr>
              <w:t>Network Improvements for Machine Type Communications</w:t>
            </w:r>
          </w:p>
          <w:p w14:paraId="2AE2F78E" w14:textId="77777777" w:rsidR="005D0329" w:rsidRPr="00D95972" w:rsidRDefault="005D0329" w:rsidP="005D0329">
            <w:pPr>
              <w:rPr>
                <w:rFonts w:eastAsia="Batang" w:cs="Arial"/>
                <w:lang w:eastAsia="ko-KR"/>
              </w:rPr>
            </w:pPr>
            <w:r w:rsidRPr="00D95972">
              <w:rPr>
                <w:rFonts w:eastAsia="Batang" w:cs="Arial"/>
                <w:lang w:eastAsia="ko-KR"/>
              </w:rPr>
              <w:t>AT Commands for USAT</w:t>
            </w:r>
          </w:p>
          <w:p w14:paraId="603FD993" w14:textId="77777777" w:rsidR="005D0329" w:rsidRPr="00D95972" w:rsidRDefault="005D0329" w:rsidP="005D0329">
            <w:pPr>
              <w:rPr>
                <w:rFonts w:eastAsia="Batang" w:cs="Arial"/>
                <w:lang w:eastAsia="ko-KR"/>
              </w:rPr>
            </w:pPr>
            <w:r w:rsidRPr="00D95972">
              <w:rPr>
                <w:rFonts w:eastAsia="Batang" w:cs="Arial"/>
                <w:lang w:eastAsia="ko-KR"/>
              </w:rPr>
              <w:t xml:space="preserve">S2b Mobility based on </w:t>
            </w:r>
            <w:proofErr w:type="spellStart"/>
            <w:proofErr w:type="gramStart"/>
            <w:r w:rsidRPr="00D95972">
              <w:rPr>
                <w:rFonts w:eastAsia="Batang" w:cs="Arial"/>
                <w:lang w:eastAsia="ko-KR"/>
              </w:rPr>
              <w:t>GTP</w:t>
            </w:r>
            <w:proofErr w:type="spellEnd"/>
            <w:proofErr w:type="gramEnd"/>
          </w:p>
          <w:p w14:paraId="0C8AD830" w14:textId="77777777" w:rsidR="005D0329" w:rsidRPr="00D95972" w:rsidRDefault="005D0329" w:rsidP="005D0329">
            <w:pPr>
              <w:rPr>
                <w:rFonts w:eastAsia="Batang" w:cs="Arial"/>
                <w:lang w:eastAsia="ko-KR"/>
              </w:rPr>
            </w:pPr>
            <w:r w:rsidRPr="00D95972">
              <w:rPr>
                <w:rFonts w:eastAsia="Batang" w:cs="Arial"/>
                <w:lang w:eastAsia="ko-KR"/>
              </w:rPr>
              <w:t>IP Flow Mobility and WLAN offload</w:t>
            </w:r>
          </w:p>
          <w:p w14:paraId="45945F9C" w14:textId="77777777" w:rsidR="005D0329" w:rsidRPr="00D95972" w:rsidRDefault="005D0329" w:rsidP="005D0329">
            <w:pPr>
              <w:rPr>
                <w:rFonts w:eastAsia="Batang" w:cs="Arial"/>
                <w:lang w:eastAsia="ko-KR"/>
              </w:rPr>
            </w:pPr>
            <w:r w:rsidRPr="00D95972">
              <w:rPr>
                <w:rFonts w:eastAsia="Batang" w:cs="Arial"/>
                <w:lang w:eastAsia="ko-KR"/>
              </w:rPr>
              <w:t>Local IP Access</w:t>
            </w:r>
          </w:p>
          <w:p w14:paraId="6824CA06" w14:textId="77777777" w:rsidR="005D0329" w:rsidRPr="00D95972" w:rsidRDefault="005D0329" w:rsidP="005D0329">
            <w:pPr>
              <w:rPr>
                <w:rFonts w:eastAsia="Batang" w:cs="Arial"/>
                <w:lang w:eastAsia="ko-KR"/>
              </w:rPr>
            </w:pPr>
            <w:r w:rsidRPr="00D95972">
              <w:rPr>
                <w:rFonts w:eastAsia="Batang" w:cs="Arial"/>
                <w:lang w:eastAsia="ko-KR"/>
              </w:rPr>
              <w:t>Selected IP Traffic Offload</w:t>
            </w:r>
          </w:p>
          <w:p w14:paraId="666726AA" w14:textId="77777777" w:rsidR="005D0329" w:rsidRPr="00D95972" w:rsidRDefault="005D0329" w:rsidP="005D0329">
            <w:pPr>
              <w:rPr>
                <w:rFonts w:eastAsia="Batang" w:cs="Arial"/>
                <w:lang w:eastAsia="ko-KR"/>
              </w:rPr>
            </w:pPr>
            <w:r w:rsidRPr="00D95972">
              <w:rPr>
                <w:rFonts w:eastAsia="Batang" w:cs="Arial"/>
                <w:lang w:eastAsia="ko-KR"/>
              </w:rPr>
              <w:t>Multi Access PDN Connectivity</w:t>
            </w:r>
          </w:p>
          <w:p w14:paraId="1E432379" w14:textId="77777777" w:rsidR="005D0329" w:rsidRPr="00D95972" w:rsidRDefault="005D0329" w:rsidP="005D0329">
            <w:pPr>
              <w:rPr>
                <w:rFonts w:eastAsia="Batang" w:cs="Arial"/>
                <w:lang w:eastAsia="ko-KR"/>
              </w:rPr>
            </w:pPr>
            <w:r w:rsidRPr="00D95972">
              <w:rPr>
                <w:rFonts w:eastAsia="Batang" w:cs="Arial"/>
                <w:lang w:eastAsia="ko-KR"/>
              </w:rPr>
              <w:t>Tightened Link Level Performance Requirements for Single Antenna MS</w:t>
            </w:r>
          </w:p>
          <w:p w14:paraId="10B49906" w14:textId="77777777" w:rsidR="005D0329" w:rsidRPr="00D95972" w:rsidRDefault="005D0329" w:rsidP="005D0329">
            <w:pPr>
              <w:rPr>
                <w:rFonts w:eastAsia="Batang" w:cs="Arial"/>
                <w:lang w:eastAsia="ko-KR"/>
              </w:rPr>
            </w:pPr>
            <w:r w:rsidRPr="00D95972">
              <w:rPr>
                <w:rFonts w:eastAsia="Batang" w:cs="Arial"/>
                <w:lang w:eastAsia="ko-KR"/>
              </w:rPr>
              <w:lastRenderedPageBreak/>
              <w:t>Support of Multi-Operator Core Network by GERAN</w:t>
            </w:r>
          </w:p>
        </w:tc>
      </w:tr>
      <w:tr w:rsidR="005D0329" w:rsidRPr="00D95972" w14:paraId="119378FF" w14:textId="77777777" w:rsidTr="009718A3">
        <w:tc>
          <w:tcPr>
            <w:tcW w:w="976" w:type="dxa"/>
            <w:tcBorders>
              <w:left w:val="thinThickThinSmallGap" w:sz="24" w:space="0" w:color="auto"/>
              <w:bottom w:val="nil"/>
            </w:tcBorders>
          </w:tcPr>
          <w:p w14:paraId="0F4B40A9" w14:textId="77777777" w:rsidR="005D0329" w:rsidRPr="00D95972" w:rsidRDefault="005D0329" w:rsidP="005D0329">
            <w:pPr>
              <w:rPr>
                <w:rFonts w:cs="Arial"/>
              </w:rPr>
            </w:pPr>
          </w:p>
        </w:tc>
        <w:tc>
          <w:tcPr>
            <w:tcW w:w="1317" w:type="dxa"/>
            <w:gridSpan w:val="2"/>
            <w:tcBorders>
              <w:bottom w:val="nil"/>
            </w:tcBorders>
          </w:tcPr>
          <w:p w14:paraId="54FC53E8"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6F2BD42E"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7F77CDEF"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3224595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378325E8"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5218F0" w14:textId="77777777" w:rsidR="005D0329" w:rsidRPr="00D95972" w:rsidRDefault="005D0329" w:rsidP="005D0329">
            <w:pPr>
              <w:rPr>
                <w:rFonts w:eastAsia="Batang" w:cs="Arial"/>
                <w:lang w:eastAsia="ko-KR"/>
              </w:rPr>
            </w:pPr>
          </w:p>
        </w:tc>
      </w:tr>
      <w:tr w:rsidR="005D0329" w:rsidRPr="00D95972" w14:paraId="1985114C" w14:textId="77777777" w:rsidTr="009718A3">
        <w:tc>
          <w:tcPr>
            <w:tcW w:w="976" w:type="dxa"/>
            <w:tcBorders>
              <w:left w:val="thinThickThinSmallGap" w:sz="24" w:space="0" w:color="auto"/>
              <w:bottom w:val="nil"/>
            </w:tcBorders>
          </w:tcPr>
          <w:p w14:paraId="61957EE4" w14:textId="77777777" w:rsidR="005D0329" w:rsidRPr="00D95972" w:rsidRDefault="005D0329" w:rsidP="005D0329">
            <w:pPr>
              <w:rPr>
                <w:rFonts w:cs="Arial"/>
              </w:rPr>
            </w:pPr>
          </w:p>
        </w:tc>
        <w:tc>
          <w:tcPr>
            <w:tcW w:w="1317" w:type="dxa"/>
            <w:gridSpan w:val="2"/>
            <w:tcBorders>
              <w:bottom w:val="nil"/>
            </w:tcBorders>
          </w:tcPr>
          <w:p w14:paraId="3F31C9C5"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74165558"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17D4F573"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5FD90695"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23DE58C0"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F7054" w14:textId="77777777" w:rsidR="005D0329" w:rsidRPr="00D95972" w:rsidRDefault="005D0329" w:rsidP="005D0329">
            <w:pPr>
              <w:rPr>
                <w:rFonts w:eastAsia="Batang" w:cs="Arial"/>
                <w:lang w:eastAsia="ko-KR"/>
              </w:rPr>
            </w:pPr>
          </w:p>
        </w:tc>
      </w:tr>
      <w:tr w:rsidR="005D0329" w:rsidRPr="00D95972" w14:paraId="5577358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20F54EBA"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DD9FF4C" w14:textId="77777777" w:rsidR="005D0329" w:rsidRPr="00D95972" w:rsidRDefault="005D0329" w:rsidP="005D0329">
            <w:pPr>
              <w:rPr>
                <w:rFonts w:cs="Arial"/>
              </w:rPr>
            </w:pPr>
            <w:r w:rsidRPr="00D95972">
              <w:rPr>
                <w:rFonts w:cs="Arial"/>
              </w:rPr>
              <w:t>Release 11</w:t>
            </w:r>
          </w:p>
          <w:p w14:paraId="2F23FC9F"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29F3CE7"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1F014EE" w14:textId="77777777" w:rsidR="005D0329" w:rsidRPr="00D95972"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25FABF9"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557488" w14:textId="77777777" w:rsidR="005D0329" w:rsidRDefault="005D0329" w:rsidP="005D0329">
            <w:pPr>
              <w:rPr>
                <w:rFonts w:cs="Arial"/>
              </w:rPr>
            </w:pPr>
            <w:r>
              <w:rPr>
                <w:rFonts w:cs="Arial"/>
              </w:rPr>
              <w:t>Tdoc info</w:t>
            </w:r>
            <w:r w:rsidRPr="00D95972">
              <w:rPr>
                <w:rFonts w:cs="Arial"/>
              </w:rPr>
              <w:t xml:space="preserve"> </w:t>
            </w:r>
          </w:p>
          <w:p w14:paraId="786466BC"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EC638A0" w14:textId="77777777" w:rsidR="005D0329" w:rsidRPr="00D95972" w:rsidRDefault="005D0329" w:rsidP="005D0329">
            <w:pPr>
              <w:rPr>
                <w:rFonts w:cs="Arial"/>
              </w:rPr>
            </w:pPr>
            <w:r w:rsidRPr="00D95972">
              <w:rPr>
                <w:rFonts w:cs="Arial"/>
              </w:rPr>
              <w:t>Result &amp; comments</w:t>
            </w:r>
          </w:p>
        </w:tc>
      </w:tr>
      <w:tr w:rsidR="005D0329" w:rsidRPr="00D95972" w14:paraId="2E814130" w14:textId="77777777" w:rsidTr="009718A3">
        <w:tc>
          <w:tcPr>
            <w:tcW w:w="976" w:type="dxa"/>
            <w:tcBorders>
              <w:top w:val="single" w:sz="4" w:space="0" w:color="auto"/>
              <w:left w:val="thinThickThinSmallGap" w:sz="24" w:space="0" w:color="auto"/>
              <w:bottom w:val="single" w:sz="4" w:space="0" w:color="auto"/>
            </w:tcBorders>
          </w:tcPr>
          <w:p w14:paraId="594E63D9" w14:textId="77777777" w:rsidR="005D0329" w:rsidRPr="00D95972" w:rsidRDefault="005D0329" w:rsidP="005D0329">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F595ED0" w14:textId="77777777" w:rsidR="005D0329" w:rsidRPr="00D95972" w:rsidRDefault="005D0329" w:rsidP="005D0329">
            <w:pPr>
              <w:rPr>
                <w:rFonts w:eastAsia="Batang" w:cs="Arial"/>
                <w:lang w:eastAsia="ko-KR"/>
              </w:rPr>
            </w:pPr>
            <w:r w:rsidRPr="00D95972">
              <w:rPr>
                <w:rFonts w:eastAsia="Batang" w:cs="Arial"/>
                <w:lang w:eastAsia="ko-KR"/>
              </w:rPr>
              <w:t>Rel-11 IMS Work Items and issues:</w:t>
            </w:r>
          </w:p>
          <w:p w14:paraId="12972962" w14:textId="77777777" w:rsidR="005D0329" w:rsidRPr="00D95972" w:rsidRDefault="005D0329" w:rsidP="005D0329">
            <w:pPr>
              <w:rPr>
                <w:rFonts w:eastAsia="Calibri" w:cs="Arial"/>
              </w:rPr>
            </w:pPr>
          </w:p>
          <w:p w14:paraId="4C1B4395" w14:textId="77777777" w:rsidR="005D0329" w:rsidRPr="00D95972" w:rsidRDefault="005D0329" w:rsidP="005D0329">
            <w:pPr>
              <w:rPr>
                <w:rFonts w:eastAsia="Calibri" w:cs="Arial"/>
              </w:rPr>
            </w:pPr>
            <w:r w:rsidRPr="00D95972">
              <w:rPr>
                <w:rFonts w:eastAsia="Calibri" w:cs="Arial"/>
              </w:rPr>
              <w:t>Work Items:</w:t>
            </w:r>
          </w:p>
          <w:p w14:paraId="4CFC80B2" w14:textId="77777777" w:rsidR="005D0329" w:rsidRPr="00D95972" w:rsidRDefault="005D0329" w:rsidP="005D0329">
            <w:pPr>
              <w:rPr>
                <w:rFonts w:eastAsia="Calibri" w:cs="Arial"/>
              </w:rPr>
            </w:pPr>
            <w:proofErr w:type="spellStart"/>
            <w:r w:rsidRPr="00D95972">
              <w:rPr>
                <w:rFonts w:eastAsia="Calibri" w:cs="Arial"/>
              </w:rPr>
              <w:t>USSI</w:t>
            </w:r>
            <w:proofErr w:type="spellEnd"/>
          </w:p>
          <w:p w14:paraId="0DE21724" w14:textId="77777777" w:rsidR="005D0329" w:rsidRPr="00D95972" w:rsidRDefault="005D0329" w:rsidP="005D0329">
            <w:pPr>
              <w:rPr>
                <w:rFonts w:eastAsia="Calibri" w:cs="Arial"/>
              </w:rPr>
            </w:pPr>
            <w:proofErr w:type="spellStart"/>
            <w:r w:rsidRPr="00D95972">
              <w:rPr>
                <w:rFonts w:eastAsia="Calibri" w:cs="Arial"/>
              </w:rPr>
              <w:t>IOI_IMS_CH</w:t>
            </w:r>
            <w:proofErr w:type="spellEnd"/>
          </w:p>
          <w:p w14:paraId="359E77D3" w14:textId="77777777" w:rsidR="005D0329" w:rsidRPr="00D95972" w:rsidRDefault="005D0329" w:rsidP="005D0329">
            <w:pPr>
              <w:rPr>
                <w:rFonts w:eastAsia="Calibri" w:cs="Arial"/>
              </w:rPr>
            </w:pPr>
            <w:proofErr w:type="spellStart"/>
            <w:r w:rsidRPr="00D95972">
              <w:rPr>
                <w:rFonts w:eastAsia="Calibri" w:cs="Arial"/>
              </w:rPr>
              <w:t>RLI</w:t>
            </w:r>
            <w:proofErr w:type="spellEnd"/>
          </w:p>
          <w:p w14:paraId="1B67B8E4" w14:textId="77777777" w:rsidR="005D0329" w:rsidRPr="00D95972" w:rsidRDefault="005D0329" w:rsidP="005D0329">
            <w:pPr>
              <w:rPr>
                <w:rFonts w:eastAsia="Calibri" w:cs="Arial"/>
              </w:rPr>
            </w:pPr>
            <w:proofErr w:type="spellStart"/>
            <w:r w:rsidRPr="00D95972">
              <w:rPr>
                <w:rFonts w:eastAsia="Calibri" w:cs="Arial"/>
              </w:rPr>
              <w:t>IPXS</w:t>
            </w:r>
            <w:proofErr w:type="spellEnd"/>
          </w:p>
          <w:p w14:paraId="752CB122" w14:textId="77777777" w:rsidR="005D0329" w:rsidRPr="00D95972" w:rsidRDefault="005D0329" w:rsidP="005D0329">
            <w:pPr>
              <w:rPr>
                <w:rFonts w:eastAsia="Calibri" w:cs="Arial"/>
              </w:rPr>
            </w:pPr>
            <w:r w:rsidRPr="00D95972">
              <w:rPr>
                <w:rFonts w:eastAsia="Calibri" w:cs="Arial"/>
              </w:rPr>
              <w:t>VINE-CT</w:t>
            </w:r>
          </w:p>
          <w:p w14:paraId="4E9448EE" w14:textId="77777777" w:rsidR="005D0329" w:rsidRPr="00D95972" w:rsidRDefault="005D0329" w:rsidP="005D0329">
            <w:pPr>
              <w:rPr>
                <w:rFonts w:eastAsia="Calibri" w:cs="Arial"/>
              </w:rPr>
            </w:pPr>
            <w:r w:rsidRPr="00D95972">
              <w:rPr>
                <w:rFonts w:eastAsia="Calibri" w:cs="Arial"/>
              </w:rPr>
              <w:t>MRB</w:t>
            </w:r>
          </w:p>
          <w:p w14:paraId="29BEBBBD" w14:textId="77777777" w:rsidR="005D0329" w:rsidRPr="00D95972" w:rsidRDefault="005D0329" w:rsidP="005D0329">
            <w:pPr>
              <w:rPr>
                <w:rFonts w:eastAsia="Calibri" w:cs="Arial"/>
              </w:rPr>
            </w:pPr>
            <w:r w:rsidRPr="00D95972">
              <w:rPr>
                <w:rFonts w:eastAsia="Calibri" w:cs="Arial"/>
              </w:rPr>
              <w:t>GINI</w:t>
            </w:r>
          </w:p>
          <w:p w14:paraId="1534FD02" w14:textId="77777777" w:rsidR="005D0329" w:rsidRPr="00D95972" w:rsidRDefault="005D0329" w:rsidP="005D0329">
            <w:pPr>
              <w:rPr>
                <w:rFonts w:eastAsia="Calibri" w:cs="Arial"/>
              </w:rPr>
            </w:pPr>
            <w:r w:rsidRPr="00D95972">
              <w:rPr>
                <w:rFonts w:eastAsia="Calibri" w:cs="Arial"/>
              </w:rPr>
              <w:t>RAVEL-CT</w:t>
            </w:r>
          </w:p>
          <w:p w14:paraId="2CDAE3CF" w14:textId="77777777" w:rsidR="005D0329" w:rsidRPr="00D95972" w:rsidRDefault="005D0329" w:rsidP="005D0329">
            <w:pPr>
              <w:rPr>
                <w:rFonts w:eastAsia="Calibri" w:cs="Arial"/>
              </w:rPr>
            </w:pPr>
            <w:r w:rsidRPr="00D95972">
              <w:rPr>
                <w:rFonts w:eastAsia="Calibri" w:cs="Arial"/>
              </w:rPr>
              <w:t>IOC</w:t>
            </w:r>
          </w:p>
          <w:p w14:paraId="64624ADF" w14:textId="77777777" w:rsidR="005D0329" w:rsidRPr="00D95972" w:rsidRDefault="005D0329" w:rsidP="005D0329">
            <w:pPr>
              <w:rPr>
                <w:rFonts w:eastAsia="Calibri" w:cs="Arial"/>
              </w:rPr>
            </w:pPr>
            <w:proofErr w:type="spellStart"/>
            <w:r w:rsidRPr="00D95972">
              <w:rPr>
                <w:rFonts w:eastAsia="Calibri" w:cs="Arial"/>
              </w:rPr>
              <w:t>IODB</w:t>
            </w:r>
            <w:proofErr w:type="spellEnd"/>
          </w:p>
          <w:p w14:paraId="29DF4293" w14:textId="77777777" w:rsidR="005D0329" w:rsidRPr="00D95972" w:rsidRDefault="005D0329" w:rsidP="005D0329">
            <w:pPr>
              <w:rPr>
                <w:rFonts w:cs="Arial"/>
              </w:rPr>
            </w:pPr>
            <w:r w:rsidRPr="00D95972">
              <w:rPr>
                <w:rFonts w:cs="Arial"/>
              </w:rPr>
              <w:t>GBA-ext-St3</w:t>
            </w:r>
          </w:p>
          <w:p w14:paraId="7509DB03" w14:textId="77777777" w:rsidR="005D0329" w:rsidRPr="00D95972" w:rsidRDefault="005D0329" w:rsidP="005D0329">
            <w:pPr>
              <w:rPr>
                <w:rFonts w:cs="Arial"/>
              </w:rPr>
            </w:pPr>
            <w:r w:rsidRPr="00D95972">
              <w:rPr>
                <w:rFonts w:cs="Arial"/>
              </w:rPr>
              <w:t>NWK-PL2IMS-CT</w:t>
            </w:r>
          </w:p>
          <w:p w14:paraId="16240B96" w14:textId="77777777" w:rsidR="005D0329" w:rsidRPr="00D95972" w:rsidRDefault="005D0329" w:rsidP="005D0329">
            <w:pPr>
              <w:rPr>
                <w:rFonts w:cs="Arial"/>
              </w:rPr>
            </w:pPr>
            <w:r w:rsidRPr="00D95972">
              <w:rPr>
                <w:rFonts w:cs="Arial"/>
              </w:rPr>
              <w:t>MMTel_T.38_FAX</w:t>
            </w:r>
          </w:p>
          <w:p w14:paraId="7FDD38F4" w14:textId="77777777" w:rsidR="005D0329" w:rsidRPr="00D95972" w:rsidRDefault="005D0329" w:rsidP="005D0329">
            <w:pPr>
              <w:rPr>
                <w:rFonts w:cs="Arial"/>
              </w:rPr>
            </w:pPr>
            <w:r w:rsidRPr="00D95972">
              <w:rPr>
                <w:rFonts w:cs="Arial"/>
              </w:rPr>
              <w:t>vSRVCC-CT</w:t>
            </w:r>
          </w:p>
          <w:p w14:paraId="64DEE312" w14:textId="77777777" w:rsidR="005D0329" w:rsidRPr="00D95972" w:rsidRDefault="005D0329" w:rsidP="005D0329">
            <w:pPr>
              <w:rPr>
                <w:rFonts w:cs="Arial"/>
              </w:rPr>
            </w:pPr>
            <w:proofErr w:type="spellStart"/>
            <w:r w:rsidRPr="00D95972">
              <w:rPr>
                <w:rFonts w:cs="Arial"/>
              </w:rPr>
              <w:t>rSRVCC</w:t>
            </w:r>
            <w:proofErr w:type="spellEnd"/>
            <w:r w:rsidRPr="00D95972">
              <w:rPr>
                <w:rFonts w:cs="Arial"/>
              </w:rPr>
              <w:t>-CT</w:t>
            </w:r>
          </w:p>
          <w:p w14:paraId="55BA223F" w14:textId="77777777" w:rsidR="005D0329" w:rsidRPr="00D95972" w:rsidRDefault="005D0329" w:rsidP="005D0329">
            <w:pPr>
              <w:rPr>
                <w:rFonts w:eastAsia="Calibri" w:cs="Arial"/>
              </w:rPr>
            </w:pPr>
            <w:proofErr w:type="spellStart"/>
            <w:r w:rsidRPr="00D95972">
              <w:rPr>
                <w:rFonts w:cs="Arial"/>
              </w:rPr>
              <w:t>ATURI</w:t>
            </w:r>
            <w:proofErr w:type="spellEnd"/>
          </w:p>
          <w:p w14:paraId="60C0BCA0" w14:textId="77777777" w:rsidR="005D0329" w:rsidRPr="00D95972" w:rsidRDefault="005D0329" w:rsidP="005D0329">
            <w:pPr>
              <w:rPr>
                <w:rFonts w:eastAsia="Calibri" w:cs="Arial"/>
              </w:rPr>
            </w:pPr>
            <w:r w:rsidRPr="00D95972">
              <w:rPr>
                <w:rFonts w:eastAsia="Calibri" w:cs="Arial"/>
              </w:rPr>
              <w:t>IMSProtoc5</w:t>
            </w:r>
          </w:p>
          <w:p w14:paraId="5D113BFC" w14:textId="77777777" w:rsidR="005D0329" w:rsidRPr="00D95972" w:rsidRDefault="005D0329" w:rsidP="005D0329">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9372808"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tcPr>
          <w:p w14:paraId="5407B3EA" w14:textId="77777777" w:rsidR="005D0329" w:rsidRPr="00D95972" w:rsidRDefault="005D0329" w:rsidP="005D0329">
            <w:pPr>
              <w:rPr>
                <w:rFonts w:eastAsia="Calibri" w:cs="Arial"/>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68DFF55"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tcPr>
          <w:p w14:paraId="50894C39"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E3E1993" w14:textId="77777777" w:rsidR="005D0329" w:rsidRPr="00D95972" w:rsidRDefault="005D0329" w:rsidP="005D0329">
            <w:pPr>
              <w:rPr>
                <w:rFonts w:eastAsia="Batang" w:cs="Arial"/>
                <w:lang w:eastAsia="ko-KR"/>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6F67E155" w14:textId="77777777" w:rsidR="005D0329" w:rsidRPr="00D95972" w:rsidRDefault="005D0329" w:rsidP="005D0329">
            <w:pPr>
              <w:rPr>
                <w:rFonts w:eastAsia="Batang" w:cs="Arial"/>
                <w:lang w:eastAsia="ko-KR"/>
              </w:rPr>
            </w:pPr>
          </w:p>
          <w:p w14:paraId="7F3C7E46" w14:textId="77777777" w:rsidR="005D0329" w:rsidRPr="00D95972" w:rsidRDefault="005D0329" w:rsidP="005D0329">
            <w:pPr>
              <w:rPr>
                <w:rFonts w:eastAsia="Batang" w:cs="Arial"/>
                <w:lang w:eastAsia="ko-KR"/>
              </w:rPr>
            </w:pPr>
          </w:p>
          <w:p w14:paraId="4EC54222" w14:textId="77777777" w:rsidR="005D0329" w:rsidRPr="00D95972" w:rsidRDefault="005D0329" w:rsidP="005D0329">
            <w:pPr>
              <w:rPr>
                <w:rFonts w:eastAsia="Batang" w:cs="Arial"/>
                <w:lang w:eastAsia="ko-KR"/>
              </w:rPr>
            </w:pPr>
          </w:p>
          <w:p w14:paraId="0086F230" w14:textId="77777777" w:rsidR="005D0329" w:rsidRPr="00D95972" w:rsidRDefault="005D0329" w:rsidP="005D0329">
            <w:pPr>
              <w:rPr>
                <w:rFonts w:eastAsia="Batang" w:cs="Arial"/>
                <w:lang w:eastAsia="ko-KR"/>
              </w:rPr>
            </w:pPr>
            <w:proofErr w:type="spellStart"/>
            <w:r w:rsidRPr="00D95972">
              <w:rPr>
                <w:rFonts w:eastAsia="Batang" w:cs="Arial"/>
                <w:lang w:eastAsia="ko-KR"/>
              </w:rPr>
              <w:t>USSD</w:t>
            </w:r>
            <w:proofErr w:type="spellEnd"/>
            <w:r w:rsidRPr="00D95972">
              <w:rPr>
                <w:rFonts w:eastAsia="Batang" w:cs="Arial"/>
                <w:lang w:eastAsia="ko-KR"/>
              </w:rPr>
              <w:t xml:space="preserve"> Simulation Service</w:t>
            </w:r>
          </w:p>
          <w:p w14:paraId="5405DB20" w14:textId="77777777" w:rsidR="005D0329" w:rsidRPr="00D95972" w:rsidRDefault="005D0329" w:rsidP="005D0329">
            <w:pPr>
              <w:rPr>
                <w:rFonts w:eastAsia="Batang" w:cs="Arial"/>
                <w:lang w:eastAsia="ko-KR"/>
              </w:rPr>
            </w:pPr>
            <w:r w:rsidRPr="00D95972">
              <w:rPr>
                <w:rFonts w:eastAsia="Batang" w:cs="Arial"/>
                <w:lang w:eastAsia="ko-KR"/>
              </w:rPr>
              <w:t xml:space="preserve">IMS Interconnection Charging Enhancements for transit scenarios in multi operator </w:t>
            </w:r>
            <w:proofErr w:type="gramStart"/>
            <w:r w:rsidRPr="00D95972">
              <w:rPr>
                <w:rFonts w:eastAsia="Batang" w:cs="Arial"/>
                <w:lang w:eastAsia="ko-KR"/>
              </w:rPr>
              <w:t>environments</w:t>
            </w:r>
            <w:proofErr w:type="gramEnd"/>
          </w:p>
          <w:p w14:paraId="7FB44399" w14:textId="77777777" w:rsidR="005D0329" w:rsidRPr="00D95972" w:rsidRDefault="005D0329" w:rsidP="005D0329">
            <w:pPr>
              <w:rPr>
                <w:rFonts w:eastAsia="Batang" w:cs="Arial"/>
                <w:lang w:eastAsia="ko-KR"/>
              </w:rPr>
            </w:pPr>
            <w:r w:rsidRPr="00D95972">
              <w:rPr>
                <w:rFonts w:eastAsia="Batang" w:cs="Arial"/>
                <w:lang w:eastAsia="ko-KR"/>
              </w:rPr>
              <w:t xml:space="preserve">CT1 aspects of </w:t>
            </w:r>
            <w:proofErr w:type="spellStart"/>
            <w:r w:rsidRPr="00D95972">
              <w:rPr>
                <w:rFonts w:eastAsia="Batang" w:cs="Arial"/>
                <w:lang w:eastAsia="ko-KR"/>
              </w:rPr>
              <w:t>RLI</w:t>
            </w:r>
            <w:proofErr w:type="spellEnd"/>
          </w:p>
          <w:p w14:paraId="41923C3E" w14:textId="77777777" w:rsidR="005D0329" w:rsidRPr="00D95972" w:rsidRDefault="005D0329" w:rsidP="005D0329">
            <w:pPr>
              <w:rPr>
                <w:rFonts w:eastAsia="Batang" w:cs="Arial"/>
                <w:lang w:eastAsia="ko-KR"/>
              </w:rPr>
            </w:pPr>
            <w:r w:rsidRPr="00D95972">
              <w:rPr>
                <w:rFonts w:eastAsia="Batang" w:cs="Arial"/>
                <w:lang w:eastAsia="ko-KR"/>
              </w:rPr>
              <w:t>Advanced Interconnection of Services</w:t>
            </w:r>
          </w:p>
          <w:p w14:paraId="221DF383" w14:textId="77777777" w:rsidR="005D0329" w:rsidRPr="00D95972" w:rsidRDefault="005D0329" w:rsidP="005D0329">
            <w:pPr>
              <w:rPr>
                <w:rFonts w:eastAsia="Batang" w:cs="Arial"/>
                <w:lang w:eastAsia="ko-KR"/>
              </w:rPr>
            </w:pPr>
            <w:r w:rsidRPr="00D95972">
              <w:rPr>
                <w:rFonts w:eastAsia="Batang" w:cs="Arial"/>
                <w:lang w:eastAsia="ko-KR"/>
              </w:rPr>
              <w:t>Supp. 3G Voice Interworking w. Enterprise IP-PBX</w:t>
            </w:r>
          </w:p>
          <w:p w14:paraId="7213AC06" w14:textId="77777777" w:rsidR="005D0329" w:rsidRPr="00D95972" w:rsidRDefault="005D0329" w:rsidP="005D0329">
            <w:pPr>
              <w:rPr>
                <w:rFonts w:eastAsia="Batang" w:cs="Arial"/>
                <w:lang w:eastAsia="ko-KR"/>
              </w:rPr>
            </w:pPr>
            <w:r w:rsidRPr="00D95972">
              <w:rPr>
                <w:rFonts w:eastAsia="Batang" w:cs="Arial"/>
                <w:lang w:eastAsia="ko-KR"/>
              </w:rPr>
              <w:t>Inclusion of Media Resource Broker</w:t>
            </w:r>
          </w:p>
          <w:p w14:paraId="77BB4E4C" w14:textId="77777777" w:rsidR="005D0329" w:rsidRPr="00D95972" w:rsidRDefault="005D0329" w:rsidP="005D0329">
            <w:pPr>
              <w:rPr>
                <w:rFonts w:eastAsia="Batang" w:cs="Arial"/>
                <w:lang w:eastAsia="ko-KR"/>
              </w:rPr>
            </w:pPr>
            <w:r w:rsidRPr="00D95972">
              <w:rPr>
                <w:rFonts w:eastAsia="Batang" w:cs="Arial"/>
                <w:lang w:eastAsia="ko-KR"/>
              </w:rPr>
              <w:t>Support of RFC 6140 in IMS</w:t>
            </w:r>
          </w:p>
          <w:p w14:paraId="67B7BE01" w14:textId="77777777" w:rsidR="005D0329" w:rsidRPr="00D95972" w:rsidRDefault="005D0329" w:rsidP="005D0329">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0F012B12" w14:textId="77777777" w:rsidR="005D0329" w:rsidRPr="00D95972" w:rsidRDefault="005D0329" w:rsidP="005D0329">
            <w:pPr>
              <w:rPr>
                <w:rFonts w:eastAsia="Batang" w:cs="Arial"/>
                <w:lang w:eastAsia="ko-KR"/>
              </w:rPr>
            </w:pPr>
            <w:r w:rsidRPr="00D95972">
              <w:rPr>
                <w:rFonts w:eastAsia="Batang" w:cs="Arial"/>
                <w:lang w:eastAsia="ko-KR"/>
              </w:rPr>
              <w:t>IMS Overload Control</w:t>
            </w:r>
          </w:p>
          <w:p w14:paraId="3ADE0AEF" w14:textId="77777777" w:rsidR="005D0329" w:rsidRPr="00D95972" w:rsidRDefault="005D0329" w:rsidP="005D0329">
            <w:pPr>
              <w:rPr>
                <w:rFonts w:eastAsia="Batang" w:cs="Arial"/>
                <w:lang w:eastAsia="ko-KR"/>
              </w:rPr>
            </w:pPr>
            <w:r w:rsidRPr="00D95972">
              <w:rPr>
                <w:rFonts w:eastAsia="Batang" w:cs="Arial"/>
                <w:lang w:eastAsia="ko-KR"/>
              </w:rPr>
              <w:t>Operator Determined Barring</w:t>
            </w:r>
          </w:p>
          <w:p w14:paraId="735651E8" w14:textId="77777777" w:rsidR="005D0329" w:rsidRPr="00D95972" w:rsidRDefault="005D0329" w:rsidP="005D0329">
            <w:pPr>
              <w:rPr>
                <w:rFonts w:eastAsia="Batang" w:cs="Arial"/>
                <w:lang w:eastAsia="ko-KR"/>
              </w:rPr>
            </w:pPr>
            <w:r w:rsidRPr="00D95972">
              <w:rPr>
                <w:rFonts w:eastAsia="Batang" w:cs="Arial"/>
                <w:lang w:eastAsia="ko-KR"/>
              </w:rPr>
              <w:t>GBA Extension for re-use of SIP Digest credentials</w:t>
            </w:r>
          </w:p>
          <w:p w14:paraId="51911E60" w14:textId="77777777" w:rsidR="005D0329" w:rsidRPr="00D95972" w:rsidRDefault="005D0329" w:rsidP="005D0329">
            <w:pPr>
              <w:rPr>
                <w:rFonts w:eastAsia="Batang" w:cs="Arial"/>
                <w:lang w:eastAsia="ko-KR"/>
              </w:rPr>
            </w:pPr>
            <w:r w:rsidRPr="00D95972">
              <w:rPr>
                <w:rFonts w:eastAsia="Batang" w:cs="Arial"/>
                <w:lang w:eastAsia="ko-KR"/>
              </w:rPr>
              <w:t>Network Provided Location Information for IMS</w:t>
            </w:r>
          </w:p>
          <w:p w14:paraId="474734B2" w14:textId="77777777" w:rsidR="005D0329" w:rsidRPr="00D95972" w:rsidRDefault="005D0329" w:rsidP="005D0329">
            <w:pPr>
              <w:rPr>
                <w:rFonts w:eastAsia="Batang" w:cs="Arial"/>
                <w:lang w:eastAsia="ko-KR"/>
              </w:rPr>
            </w:pPr>
            <w:r w:rsidRPr="00D95972">
              <w:rPr>
                <w:rFonts w:eastAsia="Batang" w:cs="Arial"/>
                <w:lang w:eastAsia="ko-KR"/>
              </w:rPr>
              <w:t>Enhanced T.38 FAX support</w:t>
            </w:r>
          </w:p>
          <w:p w14:paraId="11BD791E" w14:textId="77777777" w:rsidR="005D0329" w:rsidRPr="00D95972" w:rsidRDefault="005D0329" w:rsidP="005D0329">
            <w:pPr>
              <w:rPr>
                <w:rFonts w:eastAsia="Batang" w:cs="Arial"/>
                <w:lang w:eastAsia="ko-KR"/>
              </w:rPr>
            </w:pPr>
            <w:r w:rsidRPr="00D95972">
              <w:rPr>
                <w:rFonts w:eastAsia="Batang" w:cs="Arial"/>
                <w:lang w:eastAsia="ko-KR"/>
              </w:rPr>
              <w:t>SRVCC for 3G-CS</w:t>
            </w:r>
          </w:p>
          <w:p w14:paraId="2CDC2F51" w14:textId="77777777" w:rsidR="005D0329" w:rsidRPr="00D95972" w:rsidRDefault="005D0329" w:rsidP="005D0329">
            <w:pPr>
              <w:rPr>
                <w:rFonts w:eastAsia="Batang" w:cs="Arial"/>
                <w:lang w:eastAsia="ko-KR"/>
              </w:rPr>
            </w:pPr>
            <w:r w:rsidRPr="00D95972">
              <w:rPr>
                <w:rFonts w:eastAsia="Batang" w:cs="Arial"/>
                <w:lang w:eastAsia="ko-KR"/>
              </w:rPr>
              <w:t>SRVCC from UTRAN/GERAN to E-UTRAN/HSPA</w:t>
            </w:r>
          </w:p>
          <w:p w14:paraId="161011D7" w14:textId="77777777" w:rsidR="005D0329" w:rsidRPr="00D95972" w:rsidRDefault="005D0329" w:rsidP="005D0329">
            <w:pPr>
              <w:rPr>
                <w:rFonts w:eastAsia="Batang" w:cs="Arial"/>
                <w:lang w:eastAsia="ko-KR"/>
              </w:rPr>
            </w:pPr>
            <w:r w:rsidRPr="00D95972">
              <w:rPr>
                <w:rFonts w:eastAsia="Batang" w:cs="Arial"/>
                <w:lang w:eastAsia="ko-KR"/>
              </w:rPr>
              <w:t>AT Commands for URI Support</w:t>
            </w:r>
          </w:p>
          <w:p w14:paraId="01892FAA" w14:textId="77777777" w:rsidR="005D0329" w:rsidRPr="00D95972" w:rsidRDefault="005D0329" w:rsidP="005D0329">
            <w:pPr>
              <w:rPr>
                <w:rFonts w:eastAsia="Batang" w:cs="Arial"/>
                <w:lang w:eastAsia="ko-KR"/>
              </w:rPr>
            </w:pPr>
            <w:r w:rsidRPr="00D95972">
              <w:rPr>
                <w:rFonts w:eastAsia="Batang" w:cs="Arial"/>
                <w:lang w:eastAsia="ko-KR"/>
              </w:rPr>
              <w:t>IMS Stage-3 IETF Protocol Alignment</w:t>
            </w:r>
          </w:p>
          <w:p w14:paraId="06F635F9" w14:textId="77777777" w:rsidR="005D0329" w:rsidRPr="00D95972" w:rsidRDefault="005D0329" w:rsidP="005D0329">
            <w:pPr>
              <w:rPr>
                <w:rFonts w:eastAsia="Batang" w:cs="Arial"/>
                <w:lang w:eastAsia="ko-KR"/>
              </w:rPr>
            </w:pPr>
          </w:p>
        </w:tc>
      </w:tr>
      <w:tr w:rsidR="005D0329" w:rsidRPr="00D95972" w14:paraId="2408A8DB" w14:textId="77777777" w:rsidTr="009718A3">
        <w:tc>
          <w:tcPr>
            <w:tcW w:w="976" w:type="dxa"/>
            <w:tcBorders>
              <w:top w:val="nil"/>
              <w:left w:val="thinThickThinSmallGap" w:sz="24" w:space="0" w:color="auto"/>
              <w:bottom w:val="nil"/>
            </w:tcBorders>
          </w:tcPr>
          <w:p w14:paraId="2FAEA877" w14:textId="77777777" w:rsidR="005D0329" w:rsidRPr="00D95972" w:rsidRDefault="005D0329" w:rsidP="005D0329">
            <w:pPr>
              <w:rPr>
                <w:rFonts w:cs="Arial"/>
              </w:rPr>
            </w:pPr>
          </w:p>
        </w:tc>
        <w:tc>
          <w:tcPr>
            <w:tcW w:w="1317" w:type="dxa"/>
            <w:gridSpan w:val="2"/>
            <w:tcBorders>
              <w:top w:val="nil"/>
              <w:bottom w:val="nil"/>
            </w:tcBorders>
          </w:tcPr>
          <w:p w14:paraId="5A81AD24"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tcPr>
          <w:p w14:paraId="3BDC2059"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tcPr>
          <w:p w14:paraId="06D1C576" w14:textId="77777777" w:rsidR="005D0329" w:rsidRPr="00D95972" w:rsidRDefault="005D0329" w:rsidP="005D0329">
            <w:pPr>
              <w:rPr>
                <w:rFonts w:cs="Arial"/>
              </w:rPr>
            </w:pPr>
          </w:p>
        </w:tc>
        <w:tc>
          <w:tcPr>
            <w:tcW w:w="1767" w:type="dxa"/>
            <w:tcBorders>
              <w:top w:val="single" w:sz="4" w:space="0" w:color="auto"/>
              <w:bottom w:val="single" w:sz="4" w:space="0" w:color="auto"/>
            </w:tcBorders>
          </w:tcPr>
          <w:p w14:paraId="3890EC27" w14:textId="77777777" w:rsidR="005D0329" w:rsidRPr="00D95972" w:rsidRDefault="005D0329" w:rsidP="005D0329">
            <w:pPr>
              <w:rPr>
                <w:rFonts w:cs="Arial"/>
              </w:rPr>
            </w:pPr>
          </w:p>
        </w:tc>
        <w:tc>
          <w:tcPr>
            <w:tcW w:w="826" w:type="dxa"/>
            <w:tcBorders>
              <w:top w:val="single" w:sz="4" w:space="0" w:color="auto"/>
              <w:bottom w:val="single" w:sz="4" w:space="0" w:color="auto"/>
            </w:tcBorders>
          </w:tcPr>
          <w:p w14:paraId="2AC0550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2F8BDF77" w14:textId="77777777" w:rsidR="005D0329" w:rsidRPr="00D95972" w:rsidRDefault="005D0329" w:rsidP="005D0329">
            <w:pPr>
              <w:rPr>
                <w:rFonts w:eastAsia="Batang" w:cs="Arial"/>
                <w:lang w:eastAsia="ko-KR"/>
              </w:rPr>
            </w:pPr>
          </w:p>
        </w:tc>
      </w:tr>
      <w:tr w:rsidR="005D0329" w:rsidRPr="00D95972" w14:paraId="602E0E6D" w14:textId="77777777" w:rsidTr="009718A3">
        <w:tc>
          <w:tcPr>
            <w:tcW w:w="976" w:type="dxa"/>
            <w:tcBorders>
              <w:top w:val="nil"/>
              <w:left w:val="thinThickThinSmallGap" w:sz="24" w:space="0" w:color="auto"/>
              <w:bottom w:val="nil"/>
            </w:tcBorders>
          </w:tcPr>
          <w:p w14:paraId="7B429E1D" w14:textId="77777777" w:rsidR="005D0329" w:rsidRPr="00D95972" w:rsidRDefault="005D0329" w:rsidP="005D0329">
            <w:pPr>
              <w:rPr>
                <w:rFonts w:cs="Arial"/>
              </w:rPr>
            </w:pPr>
          </w:p>
        </w:tc>
        <w:tc>
          <w:tcPr>
            <w:tcW w:w="1317" w:type="dxa"/>
            <w:gridSpan w:val="2"/>
            <w:tcBorders>
              <w:top w:val="nil"/>
              <w:bottom w:val="nil"/>
            </w:tcBorders>
          </w:tcPr>
          <w:p w14:paraId="45B8C674"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tcPr>
          <w:p w14:paraId="5CA23D29"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tcPr>
          <w:p w14:paraId="571132BF" w14:textId="77777777" w:rsidR="005D0329" w:rsidRPr="00D95972" w:rsidRDefault="005D0329" w:rsidP="005D0329">
            <w:pPr>
              <w:rPr>
                <w:rFonts w:cs="Arial"/>
              </w:rPr>
            </w:pPr>
          </w:p>
        </w:tc>
        <w:tc>
          <w:tcPr>
            <w:tcW w:w="1767" w:type="dxa"/>
            <w:tcBorders>
              <w:top w:val="single" w:sz="4" w:space="0" w:color="auto"/>
              <w:bottom w:val="single" w:sz="4" w:space="0" w:color="auto"/>
            </w:tcBorders>
          </w:tcPr>
          <w:p w14:paraId="49D4B5F5" w14:textId="77777777" w:rsidR="005D0329" w:rsidRPr="00D95972" w:rsidRDefault="005D0329" w:rsidP="005D0329">
            <w:pPr>
              <w:rPr>
                <w:rFonts w:cs="Arial"/>
              </w:rPr>
            </w:pPr>
          </w:p>
        </w:tc>
        <w:tc>
          <w:tcPr>
            <w:tcW w:w="826" w:type="dxa"/>
            <w:tcBorders>
              <w:top w:val="single" w:sz="4" w:space="0" w:color="auto"/>
              <w:bottom w:val="single" w:sz="4" w:space="0" w:color="auto"/>
            </w:tcBorders>
          </w:tcPr>
          <w:p w14:paraId="0055596A"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6553F014" w14:textId="77777777" w:rsidR="005D0329" w:rsidRPr="00D95972" w:rsidRDefault="005D0329" w:rsidP="005D0329">
            <w:pPr>
              <w:rPr>
                <w:rFonts w:eastAsia="Batang" w:cs="Arial"/>
                <w:lang w:eastAsia="ko-KR"/>
              </w:rPr>
            </w:pPr>
          </w:p>
        </w:tc>
      </w:tr>
      <w:tr w:rsidR="005D0329" w:rsidRPr="00D95972" w14:paraId="09C510E2" w14:textId="77777777" w:rsidTr="009718A3">
        <w:tc>
          <w:tcPr>
            <w:tcW w:w="976" w:type="dxa"/>
            <w:tcBorders>
              <w:top w:val="single" w:sz="4" w:space="0" w:color="auto"/>
              <w:left w:val="thinThickThinSmallGap" w:sz="24" w:space="0" w:color="auto"/>
              <w:bottom w:val="single" w:sz="4" w:space="0" w:color="auto"/>
            </w:tcBorders>
          </w:tcPr>
          <w:p w14:paraId="61EC47AF"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086E77B" w14:textId="77777777" w:rsidR="005D0329" w:rsidRPr="00D95972" w:rsidRDefault="005D0329" w:rsidP="005D0329">
            <w:pPr>
              <w:rPr>
                <w:rFonts w:eastAsia="Batang" w:cs="Arial"/>
                <w:lang w:eastAsia="ko-KR"/>
              </w:rPr>
            </w:pPr>
            <w:r w:rsidRPr="00D95972">
              <w:rPr>
                <w:rFonts w:eastAsia="Batang" w:cs="Arial"/>
                <w:lang w:eastAsia="ko-KR"/>
              </w:rPr>
              <w:t>Rel-11 non-IMS Work Items and issues:</w:t>
            </w:r>
          </w:p>
          <w:p w14:paraId="126B2A89" w14:textId="77777777" w:rsidR="005D0329" w:rsidRPr="00D95972" w:rsidRDefault="005D0329" w:rsidP="005D0329">
            <w:pPr>
              <w:rPr>
                <w:rFonts w:cs="Arial"/>
              </w:rPr>
            </w:pPr>
          </w:p>
          <w:p w14:paraId="344B7CDF" w14:textId="77777777" w:rsidR="005D0329" w:rsidRPr="00D95972" w:rsidRDefault="005D0329" w:rsidP="005D0329">
            <w:pPr>
              <w:rPr>
                <w:rFonts w:cs="Arial"/>
              </w:rPr>
            </w:pPr>
            <w:r w:rsidRPr="00D95972">
              <w:rPr>
                <w:rFonts w:cs="Arial"/>
              </w:rPr>
              <w:lastRenderedPageBreak/>
              <w:t>Work Items:</w:t>
            </w:r>
          </w:p>
          <w:p w14:paraId="4F024C34" w14:textId="77777777" w:rsidR="005D0329" w:rsidRPr="00D95972" w:rsidRDefault="005D0329" w:rsidP="005D0329">
            <w:pPr>
              <w:rPr>
                <w:rFonts w:cs="Arial"/>
              </w:rPr>
            </w:pPr>
            <w:proofErr w:type="spellStart"/>
            <w:r w:rsidRPr="00D95972">
              <w:rPr>
                <w:rFonts w:cs="Arial"/>
              </w:rPr>
              <w:t>RT_VGCS_Red</w:t>
            </w:r>
            <w:proofErr w:type="spellEnd"/>
          </w:p>
          <w:p w14:paraId="263254E3" w14:textId="77777777" w:rsidR="005D0329" w:rsidRPr="00D95972" w:rsidRDefault="005D0329" w:rsidP="005D0329">
            <w:pPr>
              <w:rPr>
                <w:rFonts w:cs="Arial"/>
              </w:rPr>
            </w:pPr>
            <w:proofErr w:type="spellStart"/>
            <w:r w:rsidRPr="00D95972">
              <w:rPr>
                <w:rFonts w:cs="Arial"/>
              </w:rPr>
              <w:t>SIMTC</w:t>
            </w:r>
            <w:proofErr w:type="spellEnd"/>
          </w:p>
          <w:p w14:paraId="73EF54D0" w14:textId="77777777" w:rsidR="005D0329" w:rsidRPr="00D95972" w:rsidRDefault="005D0329" w:rsidP="005D0329">
            <w:pPr>
              <w:rPr>
                <w:rFonts w:cs="Arial"/>
              </w:rPr>
            </w:pPr>
            <w:proofErr w:type="spellStart"/>
            <w:r w:rsidRPr="00D95972">
              <w:rPr>
                <w:rFonts w:cs="Arial"/>
              </w:rPr>
              <w:t>SIMTC</w:t>
            </w:r>
            <w:proofErr w:type="spellEnd"/>
            <w:r w:rsidRPr="00D95972">
              <w:rPr>
                <w:rFonts w:cs="Arial"/>
              </w:rPr>
              <w:t>-CS</w:t>
            </w:r>
          </w:p>
          <w:p w14:paraId="3F95B349" w14:textId="77777777" w:rsidR="005D0329" w:rsidRPr="00D95972" w:rsidRDefault="005D0329" w:rsidP="005D0329">
            <w:pPr>
              <w:rPr>
                <w:rFonts w:cs="Arial"/>
              </w:rPr>
            </w:pPr>
            <w:proofErr w:type="spellStart"/>
            <w:r w:rsidRPr="00D95972">
              <w:rPr>
                <w:rFonts w:cs="Arial"/>
              </w:rPr>
              <w:t>SIMTC-RAN_OC</w:t>
            </w:r>
            <w:proofErr w:type="spellEnd"/>
          </w:p>
          <w:p w14:paraId="6D0BDDF2" w14:textId="77777777" w:rsidR="005D0329" w:rsidRPr="00D95972" w:rsidRDefault="005D0329" w:rsidP="005D0329">
            <w:pPr>
              <w:rPr>
                <w:rFonts w:cs="Arial"/>
              </w:rPr>
            </w:pPr>
            <w:proofErr w:type="spellStart"/>
            <w:r w:rsidRPr="00D95972">
              <w:rPr>
                <w:rFonts w:cs="Arial"/>
              </w:rPr>
              <w:t>SIMTC</w:t>
            </w:r>
            <w:proofErr w:type="spellEnd"/>
            <w:r w:rsidRPr="00D95972">
              <w:rPr>
                <w:rFonts w:cs="Arial"/>
              </w:rPr>
              <w:t>-Reach</w:t>
            </w:r>
          </w:p>
          <w:p w14:paraId="7B4E725D" w14:textId="77777777" w:rsidR="005D0329" w:rsidRPr="00D95972" w:rsidRDefault="005D0329" w:rsidP="005D0329">
            <w:pPr>
              <w:rPr>
                <w:rFonts w:cs="Arial"/>
              </w:rPr>
            </w:pPr>
            <w:proofErr w:type="spellStart"/>
            <w:r w:rsidRPr="00D95972">
              <w:rPr>
                <w:rFonts w:cs="Arial"/>
              </w:rPr>
              <w:t>SIMTC</w:t>
            </w:r>
            <w:proofErr w:type="spellEnd"/>
            <w:r w:rsidRPr="00D95972">
              <w:rPr>
                <w:rFonts w:cs="Arial"/>
              </w:rPr>
              <w:t>-Sig</w:t>
            </w:r>
          </w:p>
          <w:p w14:paraId="0B8657E5" w14:textId="77777777" w:rsidR="005D0329" w:rsidRPr="00D95972" w:rsidRDefault="005D0329" w:rsidP="005D0329">
            <w:pPr>
              <w:rPr>
                <w:rFonts w:cs="Arial"/>
              </w:rPr>
            </w:pPr>
            <w:proofErr w:type="spellStart"/>
            <w:r w:rsidRPr="00D95972">
              <w:rPr>
                <w:rFonts w:cs="Arial"/>
              </w:rPr>
              <w:t>SIMTC-CN_Pow</w:t>
            </w:r>
            <w:proofErr w:type="spellEnd"/>
          </w:p>
          <w:p w14:paraId="3BE69447" w14:textId="77777777" w:rsidR="005D0329" w:rsidRPr="00D95972" w:rsidRDefault="005D0329" w:rsidP="005D0329">
            <w:pPr>
              <w:rPr>
                <w:rFonts w:cs="Arial"/>
              </w:rPr>
            </w:pPr>
            <w:proofErr w:type="spellStart"/>
            <w:r w:rsidRPr="00D95972">
              <w:rPr>
                <w:rFonts w:cs="Arial"/>
              </w:rPr>
              <w:t>SIMTC-PS_Only</w:t>
            </w:r>
            <w:proofErr w:type="spellEnd"/>
          </w:p>
          <w:p w14:paraId="17D34874" w14:textId="77777777" w:rsidR="005D0329" w:rsidRPr="00D95972" w:rsidRDefault="005D0329" w:rsidP="005D0329">
            <w:pPr>
              <w:rPr>
                <w:rFonts w:cs="Arial"/>
              </w:rPr>
            </w:pPr>
            <w:proofErr w:type="spellStart"/>
            <w:r w:rsidRPr="00D95972">
              <w:rPr>
                <w:rFonts w:cs="Arial"/>
              </w:rPr>
              <w:t>BBAI</w:t>
            </w:r>
            <w:proofErr w:type="spellEnd"/>
          </w:p>
          <w:p w14:paraId="1F8F49C2" w14:textId="77777777" w:rsidR="005D0329" w:rsidRPr="00D95972" w:rsidRDefault="005D0329" w:rsidP="005D0329">
            <w:pPr>
              <w:rPr>
                <w:rFonts w:cs="Arial"/>
              </w:rPr>
            </w:pPr>
            <w:proofErr w:type="spellStart"/>
            <w:r w:rsidRPr="00D95972">
              <w:rPr>
                <w:rFonts w:cs="Arial"/>
              </w:rPr>
              <w:t>BBAI-BBI</w:t>
            </w:r>
            <w:proofErr w:type="spellEnd"/>
          </w:p>
          <w:p w14:paraId="570D531E" w14:textId="77777777" w:rsidR="005D0329" w:rsidRPr="00D95972" w:rsidRDefault="005D0329" w:rsidP="005D0329">
            <w:pPr>
              <w:rPr>
                <w:rFonts w:cs="Arial"/>
              </w:rPr>
            </w:pPr>
            <w:proofErr w:type="spellStart"/>
            <w:r w:rsidRPr="00D95972">
              <w:rPr>
                <w:rFonts w:cs="Arial"/>
              </w:rPr>
              <w:t>BBAI-BBII</w:t>
            </w:r>
            <w:proofErr w:type="spellEnd"/>
          </w:p>
          <w:p w14:paraId="353A9638" w14:textId="77777777" w:rsidR="005D0329" w:rsidRPr="00D95972" w:rsidRDefault="005D0329" w:rsidP="005D0329">
            <w:pPr>
              <w:rPr>
                <w:rFonts w:cs="Arial"/>
              </w:rPr>
            </w:pPr>
            <w:proofErr w:type="spellStart"/>
            <w:r w:rsidRPr="00D95972">
              <w:rPr>
                <w:rFonts w:cs="Arial"/>
              </w:rPr>
              <w:t>BBAI-BBIII</w:t>
            </w:r>
            <w:proofErr w:type="spellEnd"/>
          </w:p>
          <w:p w14:paraId="23A1A089" w14:textId="77777777" w:rsidR="005D0329" w:rsidRPr="00D95972" w:rsidRDefault="005D0329" w:rsidP="005D0329">
            <w:pPr>
              <w:rPr>
                <w:rFonts w:cs="Arial"/>
              </w:rPr>
            </w:pPr>
            <w:proofErr w:type="spellStart"/>
            <w:r w:rsidRPr="00D95972">
              <w:rPr>
                <w:rFonts w:cs="Arial"/>
              </w:rPr>
              <w:t>Full_MOCN</w:t>
            </w:r>
            <w:proofErr w:type="spellEnd"/>
            <w:r w:rsidRPr="00D95972">
              <w:rPr>
                <w:rFonts w:cs="Arial"/>
              </w:rPr>
              <w:t>-GERAN</w:t>
            </w:r>
          </w:p>
          <w:p w14:paraId="0A987879" w14:textId="77777777" w:rsidR="005D0329" w:rsidRPr="00D95972" w:rsidRDefault="005D0329" w:rsidP="005D0329">
            <w:pPr>
              <w:rPr>
                <w:rFonts w:cs="Arial"/>
              </w:rPr>
            </w:pPr>
            <w:proofErr w:type="spellStart"/>
            <w:r w:rsidRPr="00D95972">
              <w:rPr>
                <w:rFonts w:cs="Arial"/>
              </w:rPr>
              <w:t>RT_ERGSM</w:t>
            </w:r>
            <w:proofErr w:type="spellEnd"/>
          </w:p>
          <w:p w14:paraId="16525F20" w14:textId="77777777" w:rsidR="005D0329" w:rsidRPr="00D95972" w:rsidRDefault="005D0329" w:rsidP="005D0329">
            <w:pPr>
              <w:rPr>
                <w:rFonts w:cs="Arial"/>
              </w:rPr>
            </w:pPr>
            <w:r w:rsidRPr="00D95972">
              <w:rPr>
                <w:rFonts w:cs="Arial"/>
              </w:rPr>
              <w:t>DIDA</w:t>
            </w:r>
          </w:p>
          <w:p w14:paraId="711805B2" w14:textId="77777777" w:rsidR="005D0329" w:rsidRPr="00D95972" w:rsidRDefault="005D0329" w:rsidP="005D0329">
            <w:pPr>
              <w:rPr>
                <w:rFonts w:cs="Arial"/>
              </w:rPr>
            </w:pPr>
            <w:proofErr w:type="spellStart"/>
            <w:r w:rsidRPr="00D95972">
              <w:rPr>
                <w:rFonts w:cs="Arial"/>
              </w:rPr>
              <w:t>SAMOG_WLAN</w:t>
            </w:r>
            <w:proofErr w:type="spellEnd"/>
            <w:r w:rsidRPr="00D95972">
              <w:rPr>
                <w:rFonts w:cs="Arial"/>
              </w:rPr>
              <w:t>- CN</w:t>
            </w:r>
          </w:p>
          <w:p w14:paraId="419F6AE9" w14:textId="77777777" w:rsidR="005D0329" w:rsidRPr="00D95972" w:rsidRDefault="005D0329" w:rsidP="005D0329">
            <w:pPr>
              <w:rPr>
                <w:rFonts w:cs="Arial"/>
              </w:rPr>
            </w:pPr>
            <w:proofErr w:type="spellStart"/>
            <w:r w:rsidRPr="00D95972">
              <w:rPr>
                <w:rFonts w:cs="Arial"/>
              </w:rPr>
              <w:t>eNR_EPC</w:t>
            </w:r>
            <w:proofErr w:type="spellEnd"/>
          </w:p>
          <w:p w14:paraId="1BD54031" w14:textId="77777777" w:rsidR="005D0329" w:rsidRPr="00D95972" w:rsidRDefault="005D0329" w:rsidP="005D0329">
            <w:pPr>
              <w:rPr>
                <w:rFonts w:cs="Arial"/>
              </w:rPr>
            </w:pPr>
            <w:proofErr w:type="spellStart"/>
            <w:r w:rsidRPr="00D95972">
              <w:rPr>
                <w:rFonts w:cs="Arial"/>
              </w:rPr>
              <w:t>PROTOC_SMS_SGs</w:t>
            </w:r>
            <w:proofErr w:type="spellEnd"/>
          </w:p>
          <w:p w14:paraId="5F0C5F95" w14:textId="77777777" w:rsidR="005D0329" w:rsidRPr="00D95972" w:rsidRDefault="005D0329" w:rsidP="005D0329">
            <w:pPr>
              <w:rPr>
                <w:rFonts w:cs="Arial"/>
              </w:rPr>
            </w:pPr>
            <w:r w:rsidRPr="00D95972">
              <w:rPr>
                <w:rFonts w:cs="Arial"/>
              </w:rPr>
              <w:t>SAES2</w:t>
            </w:r>
          </w:p>
          <w:p w14:paraId="78BBB16A" w14:textId="77777777" w:rsidR="005D0329" w:rsidRPr="00D95972" w:rsidRDefault="005D0329" w:rsidP="005D0329">
            <w:pPr>
              <w:rPr>
                <w:rFonts w:cs="Arial"/>
              </w:rPr>
            </w:pPr>
            <w:r w:rsidRPr="00D95972">
              <w:rPr>
                <w:rFonts w:cs="Arial"/>
              </w:rPr>
              <w:t>SAES2-CSFB</w:t>
            </w:r>
          </w:p>
          <w:p w14:paraId="53922AFD" w14:textId="77777777" w:rsidR="005D0329" w:rsidRPr="00D95972" w:rsidRDefault="005D0329" w:rsidP="005D0329">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298812F0"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644B51A9" w14:textId="77777777" w:rsidR="005D0329" w:rsidRPr="00D95972" w:rsidRDefault="005D0329" w:rsidP="005D0329">
            <w:pPr>
              <w:rPr>
                <w:rFonts w:eastAsia="Calibri"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38889D62"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6C0A7C0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55164" w14:textId="77777777" w:rsidR="005D0329" w:rsidRPr="00D95972" w:rsidRDefault="005D0329" w:rsidP="005D0329">
            <w:pPr>
              <w:rPr>
                <w:rFonts w:eastAsia="Batang" w:cs="Arial"/>
                <w:lang w:eastAsia="ko-KR"/>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2350475D" w14:textId="77777777" w:rsidR="005D0329" w:rsidRPr="00D95972" w:rsidRDefault="005D0329" w:rsidP="005D0329">
            <w:pPr>
              <w:rPr>
                <w:rFonts w:eastAsia="Batang" w:cs="Arial"/>
                <w:lang w:eastAsia="ko-KR"/>
              </w:rPr>
            </w:pPr>
          </w:p>
          <w:p w14:paraId="59CE930D" w14:textId="77777777" w:rsidR="005D0329" w:rsidRPr="00D95972" w:rsidRDefault="005D0329" w:rsidP="005D0329">
            <w:pPr>
              <w:rPr>
                <w:rFonts w:eastAsia="Batang" w:cs="Arial"/>
                <w:lang w:eastAsia="ko-KR"/>
              </w:rPr>
            </w:pPr>
          </w:p>
          <w:p w14:paraId="64EC3283" w14:textId="77777777" w:rsidR="005D0329" w:rsidRPr="00D95972" w:rsidRDefault="005D0329" w:rsidP="005D0329">
            <w:pPr>
              <w:rPr>
                <w:rFonts w:eastAsia="Batang" w:cs="Arial"/>
                <w:lang w:eastAsia="ko-KR"/>
              </w:rPr>
            </w:pPr>
          </w:p>
          <w:p w14:paraId="545AAECB" w14:textId="77777777" w:rsidR="005D0329" w:rsidRPr="00D95972" w:rsidRDefault="005D0329" w:rsidP="005D0329">
            <w:pPr>
              <w:rPr>
                <w:rFonts w:eastAsia="Batang" w:cs="Arial"/>
                <w:lang w:eastAsia="ko-KR"/>
              </w:rPr>
            </w:pPr>
            <w:proofErr w:type="spellStart"/>
            <w:r w:rsidRPr="00D95972">
              <w:rPr>
                <w:rFonts w:eastAsia="Batang" w:cs="Arial"/>
                <w:lang w:eastAsia="ko-KR"/>
              </w:rPr>
              <w:t>GCSMSC</w:t>
            </w:r>
            <w:proofErr w:type="spellEnd"/>
            <w:r w:rsidRPr="00D95972">
              <w:rPr>
                <w:rFonts w:eastAsia="Batang" w:cs="Arial"/>
                <w:lang w:eastAsia="ko-KR"/>
              </w:rPr>
              <w:t xml:space="preserve"> and </w:t>
            </w:r>
            <w:proofErr w:type="spellStart"/>
            <w:r w:rsidRPr="00D95972">
              <w:rPr>
                <w:rFonts w:eastAsia="Batang" w:cs="Arial"/>
                <w:lang w:eastAsia="ko-KR"/>
              </w:rPr>
              <w:t>GCR</w:t>
            </w:r>
            <w:proofErr w:type="spellEnd"/>
            <w:r w:rsidRPr="00D95972">
              <w:rPr>
                <w:rFonts w:eastAsia="Batang" w:cs="Arial"/>
                <w:lang w:eastAsia="ko-KR"/>
              </w:rPr>
              <w:t xml:space="preserve"> Redundancy for </w:t>
            </w:r>
            <w:proofErr w:type="spellStart"/>
            <w:r w:rsidRPr="00D95972">
              <w:rPr>
                <w:rFonts w:eastAsia="Batang" w:cs="Arial"/>
                <w:lang w:eastAsia="ko-KR"/>
              </w:rPr>
              <w:t>VGCS</w:t>
            </w:r>
            <w:proofErr w:type="spellEnd"/>
            <w:r w:rsidRPr="00D95972">
              <w:rPr>
                <w:rFonts w:eastAsia="Batang" w:cs="Arial"/>
                <w:lang w:eastAsia="ko-KR"/>
              </w:rPr>
              <w:t>/VBS</w:t>
            </w:r>
          </w:p>
          <w:p w14:paraId="35F08E78" w14:textId="77777777" w:rsidR="005D0329" w:rsidRPr="00D95972" w:rsidRDefault="005D0329" w:rsidP="005D0329">
            <w:pPr>
              <w:rPr>
                <w:rFonts w:eastAsia="Batang" w:cs="Arial"/>
                <w:lang w:eastAsia="ko-KR"/>
              </w:rPr>
            </w:pPr>
          </w:p>
          <w:p w14:paraId="68965A92" w14:textId="77777777" w:rsidR="005D0329" w:rsidRPr="00D95972" w:rsidRDefault="005D0329" w:rsidP="005D0329">
            <w:pPr>
              <w:rPr>
                <w:rFonts w:eastAsia="Batang" w:cs="Arial"/>
                <w:lang w:eastAsia="ko-KR"/>
              </w:rPr>
            </w:pPr>
            <w:r w:rsidRPr="00D95972">
              <w:rPr>
                <w:rFonts w:eastAsia="Batang" w:cs="Arial"/>
                <w:lang w:eastAsia="ko-KR"/>
              </w:rPr>
              <w:t>System Improvements to Machine-Type Communications</w:t>
            </w:r>
          </w:p>
          <w:p w14:paraId="6B1D9018" w14:textId="77777777" w:rsidR="005D0329" w:rsidRPr="00D95972" w:rsidRDefault="005D0329" w:rsidP="005D0329">
            <w:pPr>
              <w:pStyle w:val="ListParagraph"/>
              <w:numPr>
                <w:ilvl w:val="0"/>
                <w:numId w:val="10"/>
              </w:numPr>
              <w:rPr>
                <w:rFonts w:eastAsia="Batang" w:cs="Arial"/>
                <w:lang w:eastAsia="ko-KR"/>
              </w:rPr>
            </w:pPr>
            <w:r w:rsidRPr="00D95972">
              <w:rPr>
                <w:rFonts w:eastAsia="Batang" w:cs="Arial"/>
                <w:lang w:eastAsia="ko-KR"/>
              </w:rPr>
              <w:t>CS aspects for CT groups</w:t>
            </w:r>
          </w:p>
          <w:p w14:paraId="682DC8A0" w14:textId="77777777" w:rsidR="005D0329" w:rsidRPr="00D95972" w:rsidRDefault="005D0329" w:rsidP="005D0329">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3F768F25" w14:textId="77777777" w:rsidR="005D0329" w:rsidRPr="00D95972" w:rsidRDefault="005D0329" w:rsidP="005D0329">
            <w:pPr>
              <w:pStyle w:val="ListParagraph"/>
              <w:numPr>
                <w:ilvl w:val="0"/>
                <w:numId w:val="10"/>
              </w:numPr>
              <w:rPr>
                <w:rFonts w:eastAsia="Batang" w:cs="Arial"/>
                <w:lang w:eastAsia="ko-KR"/>
              </w:rPr>
            </w:pPr>
            <w:r w:rsidRPr="00D95972">
              <w:rPr>
                <w:rFonts w:eastAsia="Batang" w:cs="Arial"/>
                <w:lang w:eastAsia="ko-KR"/>
              </w:rPr>
              <w:t>Reachability Aspects</w:t>
            </w:r>
          </w:p>
          <w:p w14:paraId="425E634C" w14:textId="77777777" w:rsidR="005D0329" w:rsidRPr="00D95972" w:rsidRDefault="005D0329" w:rsidP="005D0329">
            <w:pPr>
              <w:pStyle w:val="ListParagraph"/>
              <w:numPr>
                <w:ilvl w:val="0"/>
                <w:numId w:val="10"/>
              </w:numPr>
              <w:rPr>
                <w:rFonts w:eastAsia="Batang" w:cs="Arial"/>
                <w:lang w:eastAsia="ko-KR"/>
              </w:rPr>
            </w:pPr>
            <w:r w:rsidRPr="00D95972">
              <w:rPr>
                <w:rFonts w:eastAsia="Batang" w:cs="Arial"/>
                <w:lang w:eastAsia="ko-KR"/>
              </w:rPr>
              <w:t>Signalling Optimizations</w:t>
            </w:r>
          </w:p>
          <w:p w14:paraId="3A1420D1" w14:textId="77777777" w:rsidR="005D0329" w:rsidRPr="00D95972" w:rsidRDefault="005D0329" w:rsidP="005D0329">
            <w:pPr>
              <w:pStyle w:val="ListParagraph"/>
              <w:numPr>
                <w:ilvl w:val="0"/>
                <w:numId w:val="10"/>
              </w:numPr>
              <w:rPr>
                <w:rFonts w:eastAsia="Batang" w:cs="Arial"/>
                <w:lang w:eastAsia="ko-KR"/>
              </w:rPr>
            </w:pPr>
            <w:r w:rsidRPr="00D95972">
              <w:rPr>
                <w:rFonts w:eastAsia="Batang" w:cs="Arial"/>
                <w:lang w:eastAsia="ko-KR"/>
              </w:rPr>
              <w:t>"CN-based" and power considerations</w:t>
            </w:r>
          </w:p>
          <w:p w14:paraId="313BD355" w14:textId="77777777" w:rsidR="005D0329" w:rsidRPr="00D95972" w:rsidRDefault="005D0329" w:rsidP="005D0329">
            <w:pPr>
              <w:rPr>
                <w:rFonts w:eastAsia="Batang" w:cs="Arial"/>
                <w:lang w:eastAsia="ko-KR"/>
              </w:rPr>
            </w:pPr>
          </w:p>
          <w:p w14:paraId="5F2742D0" w14:textId="77777777" w:rsidR="005D0329" w:rsidRPr="00D95972" w:rsidRDefault="005D0329" w:rsidP="005D0329">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003B04BA" w14:textId="77777777" w:rsidR="005D0329" w:rsidRPr="00D95972" w:rsidRDefault="005D0329" w:rsidP="005D0329">
            <w:pPr>
              <w:rPr>
                <w:rFonts w:eastAsia="Batang" w:cs="Arial"/>
                <w:lang w:eastAsia="ko-KR"/>
              </w:rPr>
            </w:pPr>
            <w:r w:rsidRPr="00D95972">
              <w:rPr>
                <w:rFonts w:eastAsia="Batang" w:cs="Arial"/>
                <w:lang w:eastAsia="ko-KR"/>
              </w:rPr>
              <w:t>Building Block I, II and III</w:t>
            </w:r>
          </w:p>
          <w:p w14:paraId="7330FAE8" w14:textId="77777777" w:rsidR="005D0329" w:rsidRPr="00D95972" w:rsidRDefault="005D0329" w:rsidP="005D0329">
            <w:pPr>
              <w:rPr>
                <w:rFonts w:eastAsia="Batang" w:cs="Arial"/>
                <w:lang w:eastAsia="ko-KR"/>
              </w:rPr>
            </w:pPr>
            <w:r w:rsidRPr="00D95972">
              <w:rPr>
                <w:rFonts w:eastAsia="Batang" w:cs="Arial"/>
                <w:lang w:eastAsia="ko-KR"/>
              </w:rPr>
              <w:t xml:space="preserve">Full Support of Multi-Operator Core Network </w:t>
            </w:r>
          </w:p>
          <w:p w14:paraId="39167DFC" w14:textId="77777777" w:rsidR="005D0329" w:rsidRPr="00D95972" w:rsidRDefault="005D0329" w:rsidP="005D0329">
            <w:pPr>
              <w:rPr>
                <w:rFonts w:eastAsia="Batang" w:cs="Arial"/>
                <w:lang w:eastAsia="ko-KR"/>
              </w:rPr>
            </w:pPr>
            <w:r w:rsidRPr="00D95972">
              <w:rPr>
                <w:rFonts w:eastAsia="Batang" w:cs="Arial"/>
                <w:lang w:eastAsia="ko-KR"/>
              </w:rPr>
              <w:t>Introduction of ER-GSM band for GSM-R</w:t>
            </w:r>
          </w:p>
          <w:p w14:paraId="2EEBFD65" w14:textId="77777777" w:rsidR="005D0329" w:rsidRPr="00D95972" w:rsidRDefault="005D0329" w:rsidP="005D0329">
            <w:pPr>
              <w:rPr>
                <w:rFonts w:eastAsia="Batang" w:cs="Arial"/>
                <w:lang w:eastAsia="ko-KR"/>
              </w:rPr>
            </w:pPr>
            <w:r w:rsidRPr="00D95972">
              <w:rPr>
                <w:rFonts w:eastAsia="Batang" w:cs="Arial"/>
                <w:lang w:eastAsia="ko-KR"/>
              </w:rPr>
              <w:t xml:space="preserve">Data identification in </w:t>
            </w:r>
            <w:proofErr w:type="spellStart"/>
            <w:r w:rsidRPr="00D95972">
              <w:rPr>
                <w:rFonts w:eastAsia="Batang" w:cs="Arial"/>
                <w:lang w:eastAsia="ko-KR"/>
              </w:rPr>
              <w:t>ANDSF</w:t>
            </w:r>
            <w:proofErr w:type="spellEnd"/>
          </w:p>
          <w:p w14:paraId="2E64E528" w14:textId="77777777" w:rsidR="005D0329" w:rsidRPr="00D95972" w:rsidRDefault="005D0329" w:rsidP="005D0329">
            <w:pPr>
              <w:rPr>
                <w:rFonts w:eastAsia="Batang" w:cs="Arial"/>
                <w:lang w:eastAsia="ko-KR"/>
              </w:rPr>
            </w:pPr>
            <w:r w:rsidRPr="00D95972">
              <w:rPr>
                <w:rFonts w:eastAsia="Batang" w:cs="Arial"/>
                <w:lang w:eastAsia="ko-KR"/>
              </w:rPr>
              <w:t xml:space="preserve">Mobility based on </w:t>
            </w:r>
            <w:proofErr w:type="spellStart"/>
            <w:r w:rsidRPr="00D95972">
              <w:rPr>
                <w:rFonts w:eastAsia="Batang" w:cs="Arial"/>
                <w:lang w:eastAsia="ko-KR"/>
              </w:rPr>
              <w:t>GTP</w:t>
            </w:r>
            <w:proofErr w:type="spellEnd"/>
            <w:r w:rsidRPr="00D95972">
              <w:rPr>
                <w:rFonts w:eastAsia="Batang" w:cs="Arial"/>
                <w:lang w:eastAsia="ko-KR"/>
              </w:rPr>
              <w:t xml:space="preserve"> &amp; PMIPv6 for WLAN access to </w:t>
            </w:r>
            <w:proofErr w:type="gramStart"/>
            <w:r w:rsidRPr="00D95972">
              <w:rPr>
                <w:rFonts w:eastAsia="Batang" w:cs="Arial"/>
                <w:lang w:eastAsia="ko-KR"/>
              </w:rPr>
              <w:t>EPC</w:t>
            </w:r>
            <w:proofErr w:type="gramEnd"/>
            <w:r w:rsidRPr="00D95972">
              <w:rPr>
                <w:rFonts w:eastAsia="Batang" w:cs="Arial"/>
                <w:lang w:eastAsia="ko-KR"/>
              </w:rPr>
              <w:t xml:space="preserve"> </w:t>
            </w:r>
          </w:p>
          <w:p w14:paraId="6FB804B9" w14:textId="77777777" w:rsidR="005D0329" w:rsidRPr="00D95972" w:rsidRDefault="005D0329" w:rsidP="005D0329">
            <w:pPr>
              <w:rPr>
                <w:rFonts w:eastAsia="Batang" w:cs="Arial"/>
                <w:lang w:eastAsia="ko-KR"/>
              </w:rPr>
            </w:pPr>
            <w:r w:rsidRPr="00D95972">
              <w:rPr>
                <w:rFonts w:eastAsia="Batang" w:cs="Arial"/>
                <w:lang w:eastAsia="ko-KR"/>
              </w:rPr>
              <w:t>enhanced Nodes Restoration for EPC</w:t>
            </w:r>
          </w:p>
          <w:p w14:paraId="019A1B35" w14:textId="77777777" w:rsidR="005D0329" w:rsidRPr="00D95972" w:rsidRDefault="005D0329" w:rsidP="005D0329">
            <w:pPr>
              <w:rPr>
                <w:rFonts w:eastAsia="Batang" w:cs="Arial"/>
                <w:lang w:eastAsia="ko-KR"/>
              </w:rPr>
            </w:pPr>
            <w:r w:rsidRPr="00D95972">
              <w:rPr>
                <w:rFonts w:eastAsia="Batang" w:cs="Arial"/>
                <w:lang w:eastAsia="ko-KR"/>
              </w:rPr>
              <w:t>Enhancement of the Protocols for SMS over SGs</w:t>
            </w:r>
          </w:p>
          <w:p w14:paraId="1012663F" w14:textId="77777777" w:rsidR="005D0329" w:rsidRPr="00D95972" w:rsidRDefault="005D0329" w:rsidP="005D0329">
            <w:pPr>
              <w:rPr>
                <w:rFonts w:eastAsia="Batang" w:cs="Arial"/>
                <w:lang w:eastAsia="ko-KR"/>
              </w:rPr>
            </w:pPr>
            <w:r w:rsidRPr="00D95972">
              <w:rPr>
                <w:rFonts w:eastAsia="Batang" w:cs="Arial"/>
                <w:lang w:eastAsia="ko-KR"/>
              </w:rPr>
              <w:t>SAE Protocol Development</w:t>
            </w:r>
          </w:p>
          <w:p w14:paraId="2CE935E3" w14:textId="77777777" w:rsidR="005D0329" w:rsidRPr="00D95972" w:rsidRDefault="005D0329" w:rsidP="005D0329">
            <w:pPr>
              <w:rPr>
                <w:rFonts w:eastAsia="Batang" w:cs="Arial"/>
                <w:lang w:eastAsia="ko-KR"/>
              </w:rPr>
            </w:pPr>
          </w:p>
        </w:tc>
      </w:tr>
      <w:tr w:rsidR="005D0329" w:rsidRPr="00D95972" w14:paraId="19254897" w14:textId="77777777" w:rsidTr="009718A3">
        <w:tc>
          <w:tcPr>
            <w:tcW w:w="976" w:type="dxa"/>
            <w:tcBorders>
              <w:top w:val="nil"/>
              <w:left w:val="thinThickThinSmallGap" w:sz="24" w:space="0" w:color="auto"/>
              <w:bottom w:val="nil"/>
            </w:tcBorders>
          </w:tcPr>
          <w:p w14:paraId="68256DE7" w14:textId="77777777" w:rsidR="005D0329" w:rsidRPr="00D95972" w:rsidRDefault="005D0329" w:rsidP="005D0329">
            <w:pPr>
              <w:rPr>
                <w:rFonts w:cs="Arial"/>
              </w:rPr>
            </w:pPr>
          </w:p>
        </w:tc>
        <w:tc>
          <w:tcPr>
            <w:tcW w:w="1317" w:type="dxa"/>
            <w:gridSpan w:val="2"/>
            <w:tcBorders>
              <w:top w:val="nil"/>
              <w:bottom w:val="nil"/>
            </w:tcBorders>
          </w:tcPr>
          <w:p w14:paraId="7EF61729"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tcPr>
          <w:p w14:paraId="41E37921"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tcPr>
          <w:p w14:paraId="4EAABCEE" w14:textId="77777777" w:rsidR="005D0329" w:rsidRPr="00D95972" w:rsidRDefault="005D0329" w:rsidP="005D0329">
            <w:pPr>
              <w:rPr>
                <w:rFonts w:cs="Arial"/>
              </w:rPr>
            </w:pPr>
          </w:p>
        </w:tc>
        <w:tc>
          <w:tcPr>
            <w:tcW w:w="1767" w:type="dxa"/>
            <w:tcBorders>
              <w:top w:val="single" w:sz="4" w:space="0" w:color="auto"/>
              <w:bottom w:val="single" w:sz="4" w:space="0" w:color="auto"/>
            </w:tcBorders>
          </w:tcPr>
          <w:p w14:paraId="071EDD6B" w14:textId="77777777" w:rsidR="005D0329" w:rsidRPr="00D95972" w:rsidRDefault="005D0329" w:rsidP="005D0329">
            <w:pPr>
              <w:rPr>
                <w:rFonts w:cs="Arial"/>
              </w:rPr>
            </w:pPr>
          </w:p>
        </w:tc>
        <w:tc>
          <w:tcPr>
            <w:tcW w:w="826" w:type="dxa"/>
            <w:tcBorders>
              <w:top w:val="single" w:sz="4" w:space="0" w:color="auto"/>
              <w:bottom w:val="single" w:sz="4" w:space="0" w:color="auto"/>
            </w:tcBorders>
          </w:tcPr>
          <w:p w14:paraId="4620F503"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79645532" w14:textId="77777777" w:rsidR="005D0329" w:rsidRPr="00D95972" w:rsidRDefault="005D0329" w:rsidP="005D0329">
            <w:pPr>
              <w:rPr>
                <w:rFonts w:eastAsia="Batang" w:cs="Arial"/>
                <w:lang w:eastAsia="ko-KR"/>
              </w:rPr>
            </w:pPr>
          </w:p>
        </w:tc>
      </w:tr>
      <w:tr w:rsidR="005D0329" w:rsidRPr="00D95972" w14:paraId="2D6FD8ED" w14:textId="77777777" w:rsidTr="009718A3">
        <w:tc>
          <w:tcPr>
            <w:tcW w:w="976" w:type="dxa"/>
            <w:tcBorders>
              <w:top w:val="nil"/>
              <w:left w:val="thinThickThinSmallGap" w:sz="24" w:space="0" w:color="auto"/>
              <w:bottom w:val="nil"/>
            </w:tcBorders>
          </w:tcPr>
          <w:p w14:paraId="465E9236" w14:textId="77777777" w:rsidR="005D0329" w:rsidRPr="00D95972" w:rsidRDefault="005D0329" w:rsidP="005D0329">
            <w:pPr>
              <w:rPr>
                <w:rFonts w:cs="Arial"/>
              </w:rPr>
            </w:pPr>
          </w:p>
        </w:tc>
        <w:tc>
          <w:tcPr>
            <w:tcW w:w="1317" w:type="dxa"/>
            <w:gridSpan w:val="2"/>
            <w:tcBorders>
              <w:top w:val="nil"/>
              <w:bottom w:val="nil"/>
            </w:tcBorders>
          </w:tcPr>
          <w:p w14:paraId="351BF4CA"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tcPr>
          <w:p w14:paraId="0C8AB4B0"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tcPr>
          <w:p w14:paraId="40428C78" w14:textId="77777777" w:rsidR="005D0329" w:rsidRPr="00D95972" w:rsidRDefault="005D0329" w:rsidP="005D0329">
            <w:pPr>
              <w:rPr>
                <w:rFonts w:cs="Arial"/>
              </w:rPr>
            </w:pPr>
          </w:p>
        </w:tc>
        <w:tc>
          <w:tcPr>
            <w:tcW w:w="1767" w:type="dxa"/>
            <w:tcBorders>
              <w:top w:val="single" w:sz="4" w:space="0" w:color="auto"/>
              <w:bottom w:val="single" w:sz="4" w:space="0" w:color="auto"/>
            </w:tcBorders>
          </w:tcPr>
          <w:p w14:paraId="5413AAD7" w14:textId="77777777" w:rsidR="005D0329" w:rsidRPr="00D95972" w:rsidRDefault="005D0329" w:rsidP="005D0329">
            <w:pPr>
              <w:rPr>
                <w:rFonts w:cs="Arial"/>
              </w:rPr>
            </w:pPr>
          </w:p>
        </w:tc>
        <w:tc>
          <w:tcPr>
            <w:tcW w:w="826" w:type="dxa"/>
            <w:tcBorders>
              <w:top w:val="single" w:sz="4" w:space="0" w:color="auto"/>
              <w:bottom w:val="single" w:sz="4" w:space="0" w:color="auto"/>
            </w:tcBorders>
          </w:tcPr>
          <w:p w14:paraId="118DCC6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07E669A7" w14:textId="77777777" w:rsidR="005D0329" w:rsidRPr="00D95972" w:rsidRDefault="005D0329" w:rsidP="005D0329">
            <w:pPr>
              <w:rPr>
                <w:rFonts w:eastAsia="Batang" w:cs="Arial"/>
                <w:lang w:eastAsia="ko-KR"/>
              </w:rPr>
            </w:pPr>
          </w:p>
        </w:tc>
      </w:tr>
      <w:tr w:rsidR="005D0329" w:rsidRPr="00D95972" w14:paraId="6BA81480"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36E1CAD9"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2FBD01" w14:textId="77777777" w:rsidR="005D0329" w:rsidRPr="00D95972" w:rsidRDefault="005D0329" w:rsidP="005D0329">
            <w:pPr>
              <w:rPr>
                <w:rFonts w:cs="Arial"/>
              </w:rPr>
            </w:pPr>
            <w:r w:rsidRPr="00D95972">
              <w:rPr>
                <w:rFonts w:cs="Arial"/>
              </w:rPr>
              <w:t>Release 12</w:t>
            </w:r>
          </w:p>
          <w:p w14:paraId="35727E7F"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6B8B48"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CCB0507" w14:textId="77777777" w:rsidR="005D0329" w:rsidRPr="00D95972"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38C960B"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364D5D3" w14:textId="77777777" w:rsidR="005D0329" w:rsidRDefault="005D0329" w:rsidP="005D0329">
            <w:pPr>
              <w:rPr>
                <w:rFonts w:cs="Arial"/>
              </w:rPr>
            </w:pPr>
            <w:r>
              <w:rPr>
                <w:rFonts w:cs="Arial"/>
              </w:rPr>
              <w:t>Tdoc info</w:t>
            </w:r>
            <w:r w:rsidRPr="00D95972">
              <w:rPr>
                <w:rFonts w:cs="Arial"/>
              </w:rPr>
              <w:t xml:space="preserve"> </w:t>
            </w:r>
          </w:p>
          <w:p w14:paraId="0E6BD17A"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94FF648" w14:textId="77777777" w:rsidR="005D0329" w:rsidRPr="00D95972" w:rsidRDefault="005D0329" w:rsidP="005D0329">
            <w:pPr>
              <w:rPr>
                <w:rFonts w:cs="Arial"/>
              </w:rPr>
            </w:pPr>
            <w:r w:rsidRPr="00D95972">
              <w:rPr>
                <w:rFonts w:cs="Arial"/>
              </w:rPr>
              <w:t>Result &amp; comments</w:t>
            </w:r>
          </w:p>
        </w:tc>
      </w:tr>
      <w:tr w:rsidR="005D0329" w:rsidRPr="00D95972" w14:paraId="7720B92F" w14:textId="77777777" w:rsidTr="009718A3">
        <w:tc>
          <w:tcPr>
            <w:tcW w:w="976" w:type="dxa"/>
            <w:tcBorders>
              <w:top w:val="single" w:sz="4" w:space="0" w:color="auto"/>
              <w:left w:val="thinThickThinSmallGap" w:sz="24" w:space="0" w:color="auto"/>
              <w:bottom w:val="single" w:sz="4" w:space="0" w:color="auto"/>
            </w:tcBorders>
          </w:tcPr>
          <w:p w14:paraId="2A27655E" w14:textId="77777777" w:rsidR="005D0329" w:rsidRPr="00D95972" w:rsidRDefault="005D0329" w:rsidP="005D0329">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4688C28" w14:textId="77777777" w:rsidR="005D0329" w:rsidRPr="00D95972" w:rsidRDefault="005D0329" w:rsidP="005D0329">
            <w:pPr>
              <w:rPr>
                <w:rFonts w:eastAsia="Batang" w:cs="Arial"/>
                <w:lang w:eastAsia="ko-KR"/>
              </w:rPr>
            </w:pPr>
            <w:r w:rsidRPr="00D95972">
              <w:rPr>
                <w:rFonts w:eastAsia="Batang" w:cs="Arial"/>
                <w:lang w:eastAsia="ko-KR"/>
              </w:rPr>
              <w:t>Rel-12 IMS Work Items and issues:</w:t>
            </w:r>
          </w:p>
          <w:p w14:paraId="79D5BF88" w14:textId="77777777" w:rsidR="005D0329" w:rsidRPr="00D95972" w:rsidRDefault="005D0329" w:rsidP="005D0329">
            <w:pPr>
              <w:rPr>
                <w:rFonts w:eastAsia="Batang" w:cs="Arial"/>
                <w:lang w:eastAsia="ko-KR"/>
              </w:rPr>
            </w:pPr>
          </w:p>
          <w:p w14:paraId="1821BEEB" w14:textId="77777777" w:rsidR="005D0329" w:rsidRPr="00D95972" w:rsidRDefault="005D0329" w:rsidP="005D0329">
            <w:pPr>
              <w:rPr>
                <w:rFonts w:cs="Arial"/>
              </w:rPr>
            </w:pPr>
            <w:proofErr w:type="spellStart"/>
            <w:r w:rsidRPr="00D95972">
              <w:rPr>
                <w:rFonts w:cs="Arial"/>
              </w:rPr>
              <w:lastRenderedPageBreak/>
              <w:t>bSRVCC</w:t>
            </w:r>
            <w:proofErr w:type="spellEnd"/>
          </w:p>
          <w:p w14:paraId="61A5F03F" w14:textId="77777777" w:rsidR="005D0329" w:rsidRPr="00D95972" w:rsidRDefault="005D0329" w:rsidP="005D0329">
            <w:pPr>
              <w:rPr>
                <w:rFonts w:cs="Arial"/>
              </w:rPr>
            </w:pPr>
            <w:proofErr w:type="spellStart"/>
            <w:r w:rsidRPr="00D95972">
              <w:rPr>
                <w:rFonts w:cs="Arial"/>
              </w:rPr>
              <w:t>SMSMI</w:t>
            </w:r>
            <w:proofErr w:type="spellEnd"/>
            <w:r w:rsidRPr="00D95972">
              <w:rPr>
                <w:rFonts w:cs="Arial"/>
              </w:rPr>
              <w:t>-CT</w:t>
            </w:r>
          </w:p>
          <w:p w14:paraId="35FE878A" w14:textId="77777777" w:rsidR="005D0329" w:rsidRPr="00D95972" w:rsidRDefault="005D0329" w:rsidP="005D0329">
            <w:pPr>
              <w:rPr>
                <w:rFonts w:cs="Arial"/>
              </w:rPr>
            </w:pPr>
            <w:r w:rsidRPr="00D95972">
              <w:rPr>
                <w:rFonts w:cs="Arial"/>
              </w:rPr>
              <w:t>TURAN-CT</w:t>
            </w:r>
          </w:p>
          <w:p w14:paraId="00A28D22" w14:textId="77777777" w:rsidR="005D0329" w:rsidRPr="00D95972" w:rsidRDefault="005D0329" w:rsidP="005D0329">
            <w:pPr>
              <w:rPr>
                <w:rFonts w:cs="Arial"/>
              </w:rPr>
            </w:pPr>
            <w:proofErr w:type="spellStart"/>
            <w:r w:rsidRPr="00D95972">
              <w:rPr>
                <w:rFonts w:cs="Arial"/>
              </w:rPr>
              <w:t>IMS_TELEP</w:t>
            </w:r>
            <w:proofErr w:type="spellEnd"/>
          </w:p>
          <w:p w14:paraId="770CF637" w14:textId="77777777" w:rsidR="005D0329" w:rsidRPr="00D95972" w:rsidRDefault="005D0329" w:rsidP="005D0329">
            <w:pPr>
              <w:rPr>
                <w:rFonts w:cs="Arial"/>
              </w:rPr>
            </w:pPr>
            <w:proofErr w:type="spellStart"/>
            <w:r w:rsidRPr="00D95972">
              <w:rPr>
                <w:rFonts w:cs="Arial"/>
              </w:rPr>
              <w:t>eDRVCC</w:t>
            </w:r>
            <w:proofErr w:type="spellEnd"/>
          </w:p>
          <w:p w14:paraId="474E83E8" w14:textId="77777777" w:rsidR="005D0329" w:rsidRPr="00D95972" w:rsidRDefault="005D0329" w:rsidP="005D0329">
            <w:pPr>
              <w:rPr>
                <w:rFonts w:cs="Arial"/>
              </w:rPr>
            </w:pPr>
            <w:proofErr w:type="spellStart"/>
            <w:r w:rsidRPr="00D95972">
              <w:rPr>
                <w:rFonts w:cs="Arial"/>
              </w:rPr>
              <w:t>EMC_PC</w:t>
            </w:r>
            <w:proofErr w:type="spellEnd"/>
          </w:p>
          <w:p w14:paraId="2A273E43" w14:textId="77777777" w:rsidR="005D0329" w:rsidRPr="00D95972" w:rsidRDefault="005D0329" w:rsidP="005D0329">
            <w:pPr>
              <w:rPr>
                <w:rFonts w:cs="Arial"/>
              </w:rPr>
            </w:pPr>
            <w:proofErr w:type="spellStart"/>
            <w:r w:rsidRPr="00D95972">
              <w:rPr>
                <w:rFonts w:cs="Arial"/>
              </w:rPr>
              <w:t>IMS_RegCon</w:t>
            </w:r>
            <w:proofErr w:type="spellEnd"/>
            <w:r w:rsidRPr="00D95972">
              <w:rPr>
                <w:rFonts w:cs="Arial"/>
              </w:rPr>
              <w:t>-CT</w:t>
            </w:r>
          </w:p>
          <w:p w14:paraId="3E8C6828" w14:textId="77777777" w:rsidR="005D0329" w:rsidRPr="00D95972" w:rsidRDefault="005D0329" w:rsidP="005D0329">
            <w:pPr>
              <w:rPr>
                <w:rFonts w:cs="Arial"/>
              </w:rPr>
            </w:pPr>
            <w:proofErr w:type="spellStart"/>
            <w:r w:rsidRPr="00D95972">
              <w:rPr>
                <w:rFonts w:cs="Arial"/>
              </w:rPr>
              <w:t>BusTI</w:t>
            </w:r>
            <w:proofErr w:type="spellEnd"/>
            <w:r w:rsidRPr="00D95972">
              <w:rPr>
                <w:rFonts w:cs="Arial"/>
              </w:rPr>
              <w:t>-CT</w:t>
            </w:r>
          </w:p>
          <w:p w14:paraId="2B849BE0" w14:textId="77777777" w:rsidR="005D0329" w:rsidRPr="00D95972" w:rsidRDefault="005D0329" w:rsidP="005D0329">
            <w:pPr>
              <w:rPr>
                <w:rFonts w:cs="Arial"/>
              </w:rPr>
            </w:pPr>
            <w:r w:rsidRPr="00D95972">
              <w:rPr>
                <w:rFonts w:cs="Arial"/>
              </w:rPr>
              <w:t>UP6665</w:t>
            </w:r>
          </w:p>
          <w:p w14:paraId="195CB5F2" w14:textId="77777777" w:rsidR="005D0329" w:rsidRPr="00D95972" w:rsidRDefault="005D0329" w:rsidP="005D0329">
            <w:pPr>
              <w:rPr>
                <w:rFonts w:cs="Arial"/>
              </w:rPr>
            </w:pPr>
            <w:proofErr w:type="spellStart"/>
            <w:r w:rsidRPr="00D95972">
              <w:rPr>
                <w:rFonts w:cs="Arial"/>
              </w:rPr>
              <w:t>eIODB</w:t>
            </w:r>
            <w:proofErr w:type="spellEnd"/>
          </w:p>
          <w:p w14:paraId="14BCC907" w14:textId="77777777" w:rsidR="005D0329" w:rsidRPr="00D95972" w:rsidRDefault="005D0329" w:rsidP="005D0329">
            <w:pPr>
              <w:rPr>
                <w:rFonts w:cs="Arial"/>
              </w:rPr>
            </w:pPr>
            <w:proofErr w:type="spellStart"/>
            <w:r w:rsidRPr="00D95972">
              <w:rPr>
                <w:rFonts w:cs="Arial"/>
              </w:rPr>
              <w:t>IMS_WebRTC</w:t>
            </w:r>
            <w:proofErr w:type="spellEnd"/>
          </w:p>
          <w:p w14:paraId="2978C94B" w14:textId="77777777" w:rsidR="005D0329" w:rsidRPr="00D95972" w:rsidRDefault="005D0329" w:rsidP="005D0329">
            <w:pPr>
              <w:rPr>
                <w:rFonts w:cs="Arial"/>
              </w:rPr>
            </w:pPr>
            <w:r w:rsidRPr="00D95972">
              <w:rPr>
                <w:rFonts w:cs="Arial"/>
              </w:rPr>
              <w:t>IMS_Corp2</w:t>
            </w:r>
          </w:p>
          <w:p w14:paraId="19CEFB1F" w14:textId="77777777" w:rsidR="005D0329" w:rsidRPr="00D95972" w:rsidRDefault="005D0329" w:rsidP="005D0329">
            <w:pPr>
              <w:rPr>
                <w:rFonts w:cs="Arial"/>
              </w:rPr>
            </w:pPr>
            <w:proofErr w:type="spellStart"/>
            <w:r w:rsidRPr="00D95972">
              <w:rPr>
                <w:rFonts w:cs="Arial"/>
              </w:rPr>
              <w:t>NNI_RS</w:t>
            </w:r>
            <w:proofErr w:type="spellEnd"/>
          </w:p>
          <w:p w14:paraId="34848292" w14:textId="77777777" w:rsidR="005D0329" w:rsidRPr="00D95972" w:rsidRDefault="005D0329" w:rsidP="005D0329">
            <w:pPr>
              <w:rPr>
                <w:rFonts w:cs="Arial"/>
              </w:rPr>
            </w:pPr>
            <w:proofErr w:type="spellStart"/>
            <w:r w:rsidRPr="00D95972">
              <w:rPr>
                <w:rFonts w:cs="Arial"/>
              </w:rPr>
              <w:t>USSD_MS</w:t>
            </w:r>
            <w:proofErr w:type="spellEnd"/>
          </w:p>
          <w:p w14:paraId="5A91D841" w14:textId="77777777" w:rsidR="005D0329" w:rsidRPr="00D95972" w:rsidRDefault="005D0329" w:rsidP="005D0329">
            <w:pPr>
              <w:rPr>
                <w:rFonts w:cs="Arial"/>
              </w:rPr>
            </w:pPr>
            <w:proofErr w:type="spellStart"/>
            <w:r w:rsidRPr="00D95972">
              <w:rPr>
                <w:rFonts w:cs="Arial"/>
              </w:rPr>
              <w:t>USSI</w:t>
            </w:r>
            <w:proofErr w:type="spellEnd"/>
            <w:r w:rsidRPr="00D95972">
              <w:rPr>
                <w:rFonts w:cs="Arial"/>
              </w:rPr>
              <w:t>-NET</w:t>
            </w:r>
          </w:p>
          <w:p w14:paraId="28221ED0" w14:textId="77777777" w:rsidR="005D0329" w:rsidRPr="00D95972" w:rsidRDefault="005D0329" w:rsidP="005D0329">
            <w:pPr>
              <w:rPr>
                <w:rFonts w:cs="Arial"/>
              </w:rPr>
            </w:pPr>
            <w:r w:rsidRPr="00D95972">
              <w:rPr>
                <w:rFonts w:cs="Arial"/>
              </w:rPr>
              <w:t xml:space="preserve">RFC7044 </w:t>
            </w:r>
          </w:p>
          <w:p w14:paraId="4004EC4D" w14:textId="77777777" w:rsidR="005D0329" w:rsidRPr="00D95972" w:rsidRDefault="005D0329" w:rsidP="005D0329">
            <w:pPr>
              <w:rPr>
                <w:rFonts w:cs="Arial"/>
              </w:rPr>
            </w:pPr>
            <w:proofErr w:type="spellStart"/>
            <w:r w:rsidRPr="00D95972">
              <w:rPr>
                <w:rFonts w:cs="Arial"/>
              </w:rPr>
              <w:t>FS_NNI_RS</w:t>
            </w:r>
            <w:proofErr w:type="spellEnd"/>
            <w:r w:rsidRPr="00D95972">
              <w:rPr>
                <w:rFonts w:cs="Arial"/>
              </w:rPr>
              <w:t xml:space="preserve"> </w:t>
            </w:r>
          </w:p>
          <w:p w14:paraId="17EA1E8A" w14:textId="77777777" w:rsidR="005D0329" w:rsidRPr="00D95972" w:rsidRDefault="005D0329" w:rsidP="005D0329">
            <w:pPr>
              <w:rPr>
                <w:rFonts w:cs="Arial"/>
              </w:rPr>
            </w:pPr>
            <w:proofErr w:type="spellStart"/>
            <w:r w:rsidRPr="00D95972">
              <w:rPr>
                <w:rFonts w:cs="Arial"/>
              </w:rPr>
              <w:t>eMEDIASEC</w:t>
            </w:r>
            <w:proofErr w:type="spellEnd"/>
            <w:r w:rsidRPr="00D95972">
              <w:rPr>
                <w:rFonts w:cs="Arial"/>
              </w:rPr>
              <w:t>-CT</w:t>
            </w:r>
          </w:p>
          <w:p w14:paraId="0BA26270" w14:textId="77777777" w:rsidR="005D0329" w:rsidRPr="00D95972" w:rsidRDefault="005D0329" w:rsidP="005D0329">
            <w:pPr>
              <w:rPr>
                <w:rFonts w:cs="Arial"/>
              </w:rPr>
            </w:pPr>
            <w:proofErr w:type="spellStart"/>
            <w:r w:rsidRPr="00D95972">
              <w:rPr>
                <w:rFonts w:cs="Arial"/>
              </w:rPr>
              <w:t>IMS_SSFDD</w:t>
            </w:r>
            <w:proofErr w:type="spellEnd"/>
          </w:p>
          <w:p w14:paraId="6FA70F0B" w14:textId="77777777" w:rsidR="005D0329" w:rsidRPr="00D95972" w:rsidRDefault="005D0329" w:rsidP="005D0329">
            <w:pPr>
              <w:rPr>
                <w:rFonts w:cs="Arial"/>
              </w:rPr>
            </w:pPr>
            <w:r w:rsidRPr="00D95972">
              <w:rPr>
                <w:rFonts w:cs="Arial"/>
              </w:rPr>
              <w:t>CVO-CT</w:t>
            </w:r>
          </w:p>
          <w:p w14:paraId="76F90736" w14:textId="77777777" w:rsidR="005D0329" w:rsidRPr="00D95972" w:rsidRDefault="005D0329" w:rsidP="005D0329">
            <w:pPr>
              <w:rPr>
                <w:rFonts w:cs="Arial"/>
              </w:rPr>
            </w:pPr>
            <w:proofErr w:type="spellStart"/>
            <w:r w:rsidRPr="00D95972">
              <w:rPr>
                <w:rFonts w:cs="Arial"/>
              </w:rPr>
              <w:t>SIS_CT</w:t>
            </w:r>
            <w:proofErr w:type="spellEnd"/>
          </w:p>
          <w:p w14:paraId="4A96AA50" w14:textId="77777777" w:rsidR="005D0329" w:rsidRPr="00D95972" w:rsidRDefault="005D0329" w:rsidP="005D0329">
            <w:pPr>
              <w:rPr>
                <w:rFonts w:cs="Arial"/>
              </w:rPr>
            </w:pPr>
            <w:proofErr w:type="spellStart"/>
            <w:r w:rsidRPr="00D95972">
              <w:rPr>
                <w:rFonts w:cs="Arial"/>
              </w:rPr>
              <w:t>FS_REVOLTE_IMS</w:t>
            </w:r>
            <w:proofErr w:type="spellEnd"/>
          </w:p>
          <w:p w14:paraId="1110971B" w14:textId="77777777" w:rsidR="005D0329" w:rsidRPr="00D95972" w:rsidRDefault="005D0329" w:rsidP="005D0329">
            <w:pPr>
              <w:rPr>
                <w:rFonts w:cs="Arial"/>
              </w:rPr>
            </w:pPr>
            <w:proofErr w:type="spellStart"/>
            <w:r w:rsidRPr="00D95972">
              <w:rPr>
                <w:rFonts w:cs="Arial"/>
              </w:rPr>
              <w:t>NETLOC_TWAN_CT</w:t>
            </w:r>
            <w:proofErr w:type="spellEnd"/>
          </w:p>
          <w:p w14:paraId="4481AAB2" w14:textId="77777777" w:rsidR="005D0329" w:rsidRPr="00D95972" w:rsidRDefault="005D0329" w:rsidP="005D0329">
            <w:pPr>
              <w:rPr>
                <w:rFonts w:cs="Arial"/>
              </w:rPr>
            </w:pPr>
            <w:proofErr w:type="spellStart"/>
            <w:r w:rsidRPr="00D95972">
              <w:rPr>
                <w:rFonts w:cs="Arial"/>
              </w:rPr>
              <w:t>ALTC</w:t>
            </w:r>
            <w:proofErr w:type="spellEnd"/>
          </w:p>
          <w:p w14:paraId="3D7E37DF" w14:textId="77777777" w:rsidR="005D0329" w:rsidRPr="00D95972" w:rsidRDefault="005D0329" w:rsidP="005D0329">
            <w:pPr>
              <w:rPr>
                <w:rFonts w:cs="Arial"/>
              </w:rPr>
            </w:pPr>
            <w:proofErr w:type="spellStart"/>
            <w:r w:rsidRPr="00D95972">
              <w:rPr>
                <w:rFonts w:cs="Arial"/>
              </w:rPr>
              <w:t>PCSCF_RES</w:t>
            </w:r>
            <w:proofErr w:type="spellEnd"/>
          </w:p>
          <w:p w14:paraId="2E322B3F" w14:textId="77777777" w:rsidR="005D0329" w:rsidRPr="00D95972" w:rsidRDefault="005D0329" w:rsidP="005D0329">
            <w:pPr>
              <w:rPr>
                <w:rFonts w:cs="Arial"/>
              </w:rPr>
            </w:pPr>
            <w:r w:rsidRPr="00D95972">
              <w:rPr>
                <w:rFonts w:cs="Arial"/>
              </w:rPr>
              <w:t>EVS_codec-CT</w:t>
            </w:r>
          </w:p>
          <w:p w14:paraId="55B1E36E" w14:textId="77777777" w:rsidR="005D0329" w:rsidRPr="00D95972" w:rsidRDefault="005D0329" w:rsidP="005D0329">
            <w:pPr>
              <w:rPr>
                <w:rFonts w:cs="Arial"/>
              </w:rPr>
            </w:pPr>
            <w:r w:rsidRPr="00D95972">
              <w:rPr>
                <w:rFonts w:cs="Arial"/>
              </w:rPr>
              <w:t>IMSProtoc6</w:t>
            </w:r>
          </w:p>
          <w:p w14:paraId="246EE11C" w14:textId="77777777" w:rsidR="005D0329" w:rsidRPr="00D95972" w:rsidRDefault="005D0329" w:rsidP="005D0329">
            <w:pPr>
              <w:rPr>
                <w:rFonts w:eastAsia="Calibri" w:cs="Arial"/>
              </w:rPr>
            </w:pPr>
            <w:r w:rsidRPr="00D95972">
              <w:rPr>
                <w:rFonts w:eastAsia="Calibri" w:cs="Arial"/>
              </w:rPr>
              <w:t>TEI12 (IMS related issues)</w:t>
            </w:r>
          </w:p>
          <w:p w14:paraId="4CBEA319" w14:textId="77777777" w:rsidR="005D0329" w:rsidRPr="00D95972" w:rsidRDefault="005D0329" w:rsidP="005D0329">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883CB33"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auto"/>
          </w:tcPr>
          <w:p w14:paraId="03174A8F"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shd w:val="clear" w:color="auto" w:fill="auto"/>
          </w:tcPr>
          <w:p w14:paraId="2F93FA0F" w14:textId="77777777" w:rsidR="005D0329" w:rsidRPr="00D95972" w:rsidRDefault="005D0329" w:rsidP="005D0329">
            <w:pPr>
              <w:rPr>
                <w:rFonts w:eastAsia="Calibri" w:cs="Arial"/>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AECEE70"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shd w:val="clear" w:color="auto" w:fill="auto"/>
          </w:tcPr>
          <w:p w14:paraId="4E841920"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C4C3AE" w14:textId="77777777" w:rsidR="005D0329" w:rsidRPr="00D95972" w:rsidRDefault="005D0329" w:rsidP="005D0329">
            <w:pPr>
              <w:rPr>
                <w:rFonts w:cs="Arial"/>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6393C8FE" w14:textId="77777777" w:rsidR="005D0329" w:rsidRPr="00D95972" w:rsidRDefault="005D0329" w:rsidP="005D0329">
            <w:pPr>
              <w:rPr>
                <w:rFonts w:cs="Arial"/>
              </w:rPr>
            </w:pPr>
          </w:p>
          <w:p w14:paraId="3792AFDC" w14:textId="77777777" w:rsidR="005D0329" w:rsidRPr="00D95972" w:rsidRDefault="005D0329" w:rsidP="005D0329">
            <w:pPr>
              <w:rPr>
                <w:rFonts w:cs="Arial"/>
              </w:rPr>
            </w:pPr>
          </w:p>
          <w:p w14:paraId="117160DE" w14:textId="77777777" w:rsidR="005D0329" w:rsidRPr="00D95972" w:rsidRDefault="005D0329" w:rsidP="005D0329">
            <w:pPr>
              <w:rPr>
                <w:rFonts w:cs="Arial"/>
              </w:rPr>
            </w:pPr>
          </w:p>
          <w:p w14:paraId="459DE53D" w14:textId="77777777" w:rsidR="005D0329" w:rsidRPr="00D95972" w:rsidRDefault="005D0329" w:rsidP="005D0329">
            <w:pPr>
              <w:rPr>
                <w:rFonts w:cs="Arial"/>
              </w:rPr>
            </w:pPr>
            <w:r w:rsidRPr="00D95972">
              <w:rPr>
                <w:rFonts w:cs="Arial"/>
              </w:rPr>
              <w:lastRenderedPageBreak/>
              <w:t>Single Radio Voice Call Continuity (SRVCC) before ringing</w:t>
            </w:r>
          </w:p>
          <w:p w14:paraId="55701EAA" w14:textId="77777777" w:rsidR="005D0329" w:rsidRPr="00D95972" w:rsidRDefault="005D0329" w:rsidP="005D0329">
            <w:pPr>
              <w:rPr>
                <w:rFonts w:cs="Arial"/>
              </w:rPr>
            </w:pPr>
            <w:r w:rsidRPr="00D95972">
              <w:rPr>
                <w:rFonts w:cs="Arial"/>
              </w:rPr>
              <w:t>SMS submit and delivery without MSISDN in IMS</w:t>
            </w:r>
          </w:p>
          <w:p w14:paraId="495540DD" w14:textId="77777777" w:rsidR="005D0329" w:rsidRPr="00D95972" w:rsidRDefault="005D0329" w:rsidP="005D0329">
            <w:pPr>
              <w:rPr>
                <w:rFonts w:cs="Arial"/>
              </w:rPr>
            </w:pPr>
            <w:r w:rsidRPr="00D95972">
              <w:rPr>
                <w:rFonts w:cs="Arial"/>
              </w:rPr>
              <w:t>Tunnelling of UE Services over Restrictive Access Networks</w:t>
            </w:r>
          </w:p>
          <w:p w14:paraId="66A647B5" w14:textId="77777777" w:rsidR="005D0329" w:rsidRPr="00D95972" w:rsidRDefault="005D0329" w:rsidP="005D0329">
            <w:pPr>
              <w:rPr>
                <w:rFonts w:cs="Arial"/>
              </w:rPr>
            </w:pPr>
            <w:r w:rsidRPr="00D95972">
              <w:rPr>
                <w:rFonts w:cs="Arial"/>
              </w:rPr>
              <w:t>IMS-based Telepresence (Stage 3)</w:t>
            </w:r>
          </w:p>
          <w:p w14:paraId="1419DA66" w14:textId="77777777" w:rsidR="005D0329" w:rsidRPr="00D95972" w:rsidRDefault="005D0329" w:rsidP="005D0329">
            <w:pPr>
              <w:rPr>
                <w:rFonts w:cs="Arial"/>
              </w:rPr>
            </w:pPr>
            <w:r w:rsidRPr="00D95972">
              <w:rPr>
                <w:rFonts w:cs="Arial"/>
              </w:rPr>
              <w:t>Dual-Radio VCC (DRVCC) enhancements</w:t>
            </w:r>
          </w:p>
          <w:p w14:paraId="3EDC4742" w14:textId="77777777" w:rsidR="005D0329" w:rsidRPr="00D95972" w:rsidRDefault="005D0329" w:rsidP="005D0329">
            <w:pPr>
              <w:rPr>
                <w:rFonts w:cs="Arial"/>
              </w:rPr>
            </w:pPr>
            <w:r w:rsidRPr="00D95972">
              <w:rPr>
                <w:rFonts w:cs="Arial"/>
              </w:rPr>
              <w:t>IMS Emergency PSAP Callback</w:t>
            </w:r>
          </w:p>
          <w:p w14:paraId="23A67E67" w14:textId="77777777" w:rsidR="005D0329" w:rsidRPr="00D95972" w:rsidRDefault="005D0329" w:rsidP="005D0329">
            <w:pPr>
              <w:rPr>
                <w:rFonts w:cs="Arial"/>
              </w:rPr>
            </w:pPr>
            <w:r w:rsidRPr="00D95972">
              <w:rPr>
                <w:rFonts w:cs="Arial"/>
              </w:rPr>
              <w:t>CT aspects of IMS registration control</w:t>
            </w:r>
          </w:p>
          <w:p w14:paraId="454BFD93" w14:textId="77777777" w:rsidR="005D0329" w:rsidRPr="00D95972" w:rsidRDefault="005D0329" w:rsidP="005D0329">
            <w:pPr>
              <w:rPr>
                <w:rFonts w:cs="Arial"/>
              </w:rPr>
            </w:pPr>
            <w:r w:rsidRPr="00D95972">
              <w:rPr>
                <w:rFonts w:cs="Arial"/>
              </w:rPr>
              <w:t>CT Aspects of IMS Business Trunking for IP-PBX in Static Mode of Operation</w:t>
            </w:r>
          </w:p>
          <w:p w14:paraId="0F4BC72C" w14:textId="77777777" w:rsidR="005D0329" w:rsidRPr="00D95972" w:rsidRDefault="005D0329" w:rsidP="005D0329">
            <w:pPr>
              <w:rPr>
                <w:rFonts w:cs="Arial"/>
              </w:rPr>
            </w:pPr>
            <w:r w:rsidRPr="00D95972">
              <w:rPr>
                <w:rFonts w:cs="Arial"/>
              </w:rPr>
              <w:t>Updating IMS to conform to RFC 6665</w:t>
            </w:r>
          </w:p>
          <w:p w14:paraId="6924A37F" w14:textId="77777777" w:rsidR="005D0329" w:rsidRPr="00D95972" w:rsidRDefault="005D0329" w:rsidP="005D0329">
            <w:pPr>
              <w:rPr>
                <w:rFonts w:cs="Arial"/>
              </w:rPr>
            </w:pPr>
            <w:r w:rsidRPr="00D95972">
              <w:rPr>
                <w:rFonts w:cs="Arial"/>
              </w:rPr>
              <w:t>Enhancements to IMS Operator Determined Barring</w:t>
            </w:r>
          </w:p>
          <w:p w14:paraId="3DA12809" w14:textId="77777777" w:rsidR="005D0329" w:rsidRPr="00D95972" w:rsidRDefault="005D0329" w:rsidP="005D0329">
            <w:pPr>
              <w:rPr>
                <w:rFonts w:cs="Arial"/>
              </w:rPr>
            </w:pPr>
            <w:r w:rsidRPr="00D95972">
              <w:rPr>
                <w:rFonts w:cs="Arial"/>
              </w:rPr>
              <w:t>Web Real Time Communication (WebRTC) Access to IMS</w:t>
            </w:r>
          </w:p>
          <w:p w14:paraId="6A89C67F" w14:textId="77777777" w:rsidR="005D0329" w:rsidRPr="00D95972" w:rsidRDefault="005D0329" w:rsidP="005D0329">
            <w:pPr>
              <w:rPr>
                <w:rFonts w:cs="Arial"/>
              </w:rPr>
            </w:pPr>
            <w:r w:rsidRPr="00D95972">
              <w:rPr>
                <w:rFonts w:cs="Arial"/>
              </w:rPr>
              <w:t>Transfer of ETSI business trunking specifications</w:t>
            </w:r>
          </w:p>
          <w:p w14:paraId="4290DF30" w14:textId="77777777" w:rsidR="005D0329" w:rsidRPr="00D95972" w:rsidRDefault="005D0329" w:rsidP="005D0329">
            <w:pPr>
              <w:rPr>
                <w:rFonts w:cs="Arial"/>
              </w:rPr>
            </w:pPr>
            <w:r w:rsidRPr="00D95972">
              <w:rPr>
                <w:rFonts w:cs="Arial"/>
              </w:rPr>
              <w:t>Indication of NNI Routeing scenarios in SIP requests</w:t>
            </w:r>
          </w:p>
          <w:p w14:paraId="4ACF013D" w14:textId="77777777" w:rsidR="005D0329" w:rsidRPr="00D95972" w:rsidRDefault="005D0329" w:rsidP="005D0329">
            <w:pPr>
              <w:rPr>
                <w:rFonts w:cs="Arial"/>
              </w:rPr>
            </w:pPr>
            <w:proofErr w:type="spellStart"/>
            <w:r w:rsidRPr="00D95972">
              <w:rPr>
                <w:rFonts w:cs="Arial"/>
              </w:rPr>
              <w:t>USSD</w:t>
            </w:r>
            <w:proofErr w:type="spellEnd"/>
            <w:r w:rsidRPr="00D95972">
              <w:rPr>
                <w:rFonts w:cs="Arial"/>
              </w:rPr>
              <w:t xml:space="preserve"> method selection - stage-3</w:t>
            </w:r>
          </w:p>
          <w:p w14:paraId="026F61F9" w14:textId="77777777" w:rsidR="005D0329" w:rsidRPr="00D95972" w:rsidRDefault="005D0329" w:rsidP="005D0329">
            <w:pPr>
              <w:rPr>
                <w:rFonts w:cs="Arial"/>
              </w:rPr>
            </w:pPr>
            <w:r w:rsidRPr="00D95972">
              <w:rPr>
                <w:rFonts w:cs="Arial"/>
              </w:rPr>
              <w:t xml:space="preserve">Network Initiated </w:t>
            </w:r>
            <w:proofErr w:type="spellStart"/>
            <w:r w:rsidRPr="00D95972">
              <w:rPr>
                <w:rFonts w:cs="Arial"/>
              </w:rPr>
              <w:t>USSD</w:t>
            </w:r>
            <w:proofErr w:type="spellEnd"/>
            <w:r w:rsidRPr="00D95972">
              <w:rPr>
                <w:rFonts w:cs="Arial"/>
              </w:rPr>
              <w:t xml:space="preserve"> Simulation Services in IMS</w:t>
            </w:r>
          </w:p>
          <w:p w14:paraId="060E34A6" w14:textId="77777777" w:rsidR="005D0329" w:rsidRPr="00D95972" w:rsidRDefault="005D0329" w:rsidP="005D0329">
            <w:pPr>
              <w:rPr>
                <w:rFonts w:cs="Arial"/>
              </w:rPr>
            </w:pPr>
            <w:r w:rsidRPr="00D95972">
              <w:rPr>
                <w:rFonts w:cs="Arial"/>
              </w:rPr>
              <w:t>SI: Evaluation and introduction of RFC 7044 (History-Info)</w:t>
            </w:r>
          </w:p>
          <w:p w14:paraId="6A0677B5" w14:textId="77777777" w:rsidR="005D0329" w:rsidRPr="00D95972" w:rsidRDefault="005D0329" w:rsidP="005D0329">
            <w:pPr>
              <w:rPr>
                <w:rFonts w:cs="Arial"/>
              </w:rPr>
            </w:pPr>
            <w:r w:rsidRPr="00D95972">
              <w:rPr>
                <w:rFonts w:cs="Arial"/>
              </w:rPr>
              <w:t>Indication of NNI Routeing scenarios in SIP requests</w:t>
            </w:r>
          </w:p>
          <w:p w14:paraId="152B3C74" w14:textId="77777777" w:rsidR="005D0329" w:rsidRPr="00D95972" w:rsidRDefault="005D0329" w:rsidP="005D0329">
            <w:pPr>
              <w:rPr>
                <w:rFonts w:cs="Arial"/>
              </w:rPr>
            </w:pPr>
            <w:r w:rsidRPr="00D95972">
              <w:rPr>
                <w:rFonts w:cs="Arial"/>
              </w:rPr>
              <w:t>CT aspects of Extended IMS media plane security</w:t>
            </w:r>
          </w:p>
          <w:p w14:paraId="36BAF34D" w14:textId="77777777" w:rsidR="005D0329" w:rsidRPr="00D95972" w:rsidRDefault="005D0329" w:rsidP="005D0329">
            <w:pPr>
              <w:rPr>
                <w:rFonts w:cs="Arial"/>
              </w:rPr>
            </w:pPr>
            <w:r w:rsidRPr="00D95972">
              <w:rPr>
                <w:rFonts w:cs="Arial"/>
              </w:rPr>
              <w:t>IM-SSF Application Server Service Data Descriptions</w:t>
            </w:r>
          </w:p>
          <w:p w14:paraId="3D149D8D" w14:textId="77777777" w:rsidR="005D0329" w:rsidRPr="00D95972" w:rsidRDefault="005D0329" w:rsidP="005D0329">
            <w:pPr>
              <w:rPr>
                <w:rFonts w:cs="Arial"/>
              </w:rPr>
            </w:pPr>
            <w:r w:rsidRPr="00D95972">
              <w:rPr>
                <w:rFonts w:cs="Arial"/>
              </w:rPr>
              <w:t>CT Aspects of Coordination of Video Orientation</w:t>
            </w:r>
          </w:p>
          <w:p w14:paraId="5AECF620" w14:textId="77777777" w:rsidR="005D0329" w:rsidRPr="00D95972" w:rsidRDefault="005D0329" w:rsidP="005D0329">
            <w:pPr>
              <w:rPr>
                <w:rFonts w:cs="Arial"/>
              </w:rPr>
            </w:pPr>
            <w:r w:rsidRPr="00D95972">
              <w:rPr>
                <w:rFonts w:cs="Arial"/>
              </w:rPr>
              <w:t>CT Aspects of Signalling of Image Size</w:t>
            </w:r>
          </w:p>
          <w:p w14:paraId="4FAB038A" w14:textId="77777777" w:rsidR="005D0329" w:rsidRPr="00D95972" w:rsidRDefault="005D0329" w:rsidP="005D0329">
            <w:pPr>
              <w:rPr>
                <w:rFonts w:cs="Arial"/>
              </w:rPr>
            </w:pPr>
            <w:r w:rsidRPr="00D95972">
              <w:rPr>
                <w:rFonts w:cs="Arial"/>
              </w:rPr>
              <w:t xml:space="preserve">Technical Aspects on Roaming End to End scenarios with VoLTE IMS and other </w:t>
            </w:r>
            <w:proofErr w:type="gramStart"/>
            <w:r w:rsidRPr="00D95972">
              <w:rPr>
                <w:rFonts w:cs="Arial"/>
              </w:rPr>
              <w:t>networks</w:t>
            </w:r>
            <w:proofErr w:type="gramEnd"/>
          </w:p>
          <w:p w14:paraId="6EB39DC5" w14:textId="77777777" w:rsidR="005D0329" w:rsidRPr="00D95972" w:rsidRDefault="005D0329" w:rsidP="005D0329">
            <w:pPr>
              <w:rPr>
                <w:rFonts w:cs="Arial"/>
              </w:rPr>
            </w:pPr>
            <w:r w:rsidRPr="00D95972">
              <w:rPr>
                <w:rFonts w:cs="Arial"/>
              </w:rPr>
              <w:t>CT aspects of Network Provided Location Information for IMS Trusted WLAN Access Network</w:t>
            </w:r>
          </w:p>
          <w:p w14:paraId="7BB88A32" w14:textId="77777777" w:rsidR="005D0329" w:rsidRPr="00D95972" w:rsidRDefault="005D0329" w:rsidP="005D0329">
            <w:pPr>
              <w:rPr>
                <w:rFonts w:cs="Arial"/>
              </w:rPr>
            </w:pPr>
            <w:r w:rsidRPr="00D95972">
              <w:rPr>
                <w:rFonts w:cs="Arial"/>
              </w:rPr>
              <w:t xml:space="preserve">Support of ALT-C attribute </w:t>
            </w:r>
          </w:p>
          <w:p w14:paraId="719A9546" w14:textId="77777777" w:rsidR="005D0329" w:rsidRPr="00D95972" w:rsidRDefault="005D0329" w:rsidP="005D0329">
            <w:pPr>
              <w:rPr>
                <w:rFonts w:cs="Arial"/>
              </w:rPr>
            </w:pPr>
            <w:r w:rsidRPr="00D95972">
              <w:rPr>
                <w:rFonts w:cs="Arial"/>
              </w:rPr>
              <w:t>P-CSCF restoration enhancements</w:t>
            </w:r>
          </w:p>
          <w:p w14:paraId="525D9B09" w14:textId="77777777" w:rsidR="005D0329" w:rsidRPr="00D95972" w:rsidRDefault="005D0329" w:rsidP="005D0329">
            <w:pPr>
              <w:rPr>
                <w:rFonts w:cs="Arial"/>
              </w:rPr>
            </w:pPr>
            <w:r w:rsidRPr="00D95972">
              <w:rPr>
                <w:rFonts w:cs="Arial"/>
              </w:rPr>
              <w:t>CT Impacts of Codec for Enhanced Voice Services</w:t>
            </w:r>
          </w:p>
          <w:p w14:paraId="6C1184CE" w14:textId="77777777" w:rsidR="005D0329" w:rsidRPr="00D95972" w:rsidRDefault="005D0329" w:rsidP="005D0329">
            <w:pPr>
              <w:rPr>
                <w:rFonts w:eastAsia="Batang" w:cs="Arial"/>
                <w:lang w:eastAsia="ko-KR"/>
              </w:rPr>
            </w:pPr>
            <w:r w:rsidRPr="00D95972">
              <w:rPr>
                <w:rFonts w:cs="Arial"/>
              </w:rPr>
              <w:t>IMS Stage-3 IETF Protocol Alignment</w:t>
            </w:r>
          </w:p>
        </w:tc>
      </w:tr>
      <w:tr w:rsidR="005D0329" w:rsidRPr="00D95972" w14:paraId="5C3C5776" w14:textId="77777777" w:rsidTr="009718A3">
        <w:tc>
          <w:tcPr>
            <w:tcW w:w="976" w:type="dxa"/>
            <w:tcBorders>
              <w:left w:val="thinThickThinSmallGap" w:sz="24" w:space="0" w:color="auto"/>
              <w:bottom w:val="nil"/>
            </w:tcBorders>
          </w:tcPr>
          <w:p w14:paraId="3D6D4513" w14:textId="77777777" w:rsidR="005D0329" w:rsidRPr="00D95972" w:rsidRDefault="005D0329" w:rsidP="005D0329">
            <w:pPr>
              <w:rPr>
                <w:rFonts w:eastAsia="Calibri" w:cs="Arial"/>
              </w:rPr>
            </w:pPr>
          </w:p>
        </w:tc>
        <w:tc>
          <w:tcPr>
            <w:tcW w:w="1317" w:type="dxa"/>
            <w:gridSpan w:val="2"/>
            <w:tcBorders>
              <w:bottom w:val="nil"/>
            </w:tcBorders>
          </w:tcPr>
          <w:p w14:paraId="23FFAD44"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22A6C87F"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73666BDA"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3B44817B"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4E282C1E"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14BF8" w14:textId="77777777" w:rsidR="005D0329" w:rsidRPr="00D95972" w:rsidRDefault="005D0329" w:rsidP="005D0329">
            <w:pPr>
              <w:rPr>
                <w:rFonts w:cs="Arial"/>
                <w:color w:val="000000"/>
                <w:sz w:val="22"/>
                <w:szCs w:val="22"/>
              </w:rPr>
            </w:pPr>
          </w:p>
        </w:tc>
      </w:tr>
      <w:tr w:rsidR="005D0329" w:rsidRPr="00D95972" w14:paraId="5CFF2642" w14:textId="77777777" w:rsidTr="009718A3">
        <w:tc>
          <w:tcPr>
            <w:tcW w:w="976" w:type="dxa"/>
            <w:tcBorders>
              <w:left w:val="thinThickThinSmallGap" w:sz="24" w:space="0" w:color="auto"/>
              <w:bottom w:val="nil"/>
            </w:tcBorders>
          </w:tcPr>
          <w:p w14:paraId="11F43924" w14:textId="77777777" w:rsidR="005D0329" w:rsidRPr="00D95972" w:rsidRDefault="005D0329" w:rsidP="005D0329">
            <w:pPr>
              <w:rPr>
                <w:rFonts w:eastAsia="Calibri" w:cs="Arial"/>
              </w:rPr>
            </w:pPr>
          </w:p>
        </w:tc>
        <w:tc>
          <w:tcPr>
            <w:tcW w:w="1317" w:type="dxa"/>
            <w:gridSpan w:val="2"/>
            <w:tcBorders>
              <w:bottom w:val="nil"/>
            </w:tcBorders>
          </w:tcPr>
          <w:p w14:paraId="6140C370"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0C9683B8"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0547F021"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33D3E40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62DEAED0"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E54119" w14:textId="77777777" w:rsidR="005D0329" w:rsidRPr="00D95972" w:rsidRDefault="005D0329" w:rsidP="005D0329">
            <w:pPr>
              <w:rPr>
                <w:rFonts w:cs="Arial"/>
                <w:color w:val="000000"/>
                <w:sz w:val="22"/>
                <w:szCs w:val="22"/>
              </w:rPr>
            </w:pPr>
          </w:p>
        </w:tc>
      </w:tr>
      <w:tr w:rsidR="005D0329" w:rsidRPr="00D95972" w14:paraId="2F3F321A" w14:textId="77777777" w:rsidTr="009718A3">
        <w:tc>
          <w:tcPr>
            <w:tcW w:w="976" w:type="dxa"/>
            <w:tcBorders>
              <w:left w:val="thinThickThinSmallGap" w:sz="24" w:space="0" w:color="auto"/>
              <w:bottom w:val="nil"/>
            </w:tcBorders>
          </w:tcPr>
          <w:p w14:paraId="436BAB6F" w14:textId="77777777" w:rsidR="005D0329" w:rsidRPr="00D95972" w:rsidRDefault="005D0329" w:rsidP="005D0329">
            <w:pPr>
              <w:rPr>
                <w:rFonts w:eastAsia="Calibri" w:cs="Arial"/>
              </w:rPr>
            </w:pPr>
          </w:p>
        </w:tc>
        <w:tc>
          <w:tcPr>
            <w:tcW w:w="1317" w:type="dxa"/>
            <w:gridSpan w:val="2"/>
            <w:tcBorders>
              <w:bottom w:val="nil"/>
            </w:tcBorders>
          </w:tcPr>
          <w:p w14:paraId="149CAC06"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59802ED5"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25917440"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5825910B"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343A2C03"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740D6" w14:textId="77777777" w:rsidR="005D0329" w:rsidRPr="00D95972" w:rsidRDefault="005D0329" w:rsidP="005D0329">
            <w:pPr>
              <w:rPr>
                <w:rFonts w:cs="Arial"/>
                <w:color w:val="000000"/>
                <w:sz w:val="22"/>
                <w:szCs w:val="22"/>
              </w:rPr>
            </w:pPr>
          </w:p>
        </w:tc>
      </w:tr>
      <w:tr w:rsidR="005D0329" w:rsidRPr="00D95972" w14:paraId="46637B32" w14:textId="77777777" w:rsidTr="009718A3">
        <w:tc>
          <w:tcPr>
            <w:tcW w:w="976" w:type="dxa"/>
            <w:tcBorders>
              <w:top w:val="single" w:sz="4" w:space="0" w:color="auto"/>
              <w:left w:val="thinThickThinSmallGap" w:sz="24" w:space="0" w:color="auto"/>
              <w:bottom w:val="single" w:sz="4" w:space="0" w:color="auto"/>
            </w:tcBorders>
          </w:tcPr>
          <w:p w14:paraId="2671D98D" w14:textId="77777777" w:rsidR="005D0329" w:rsidRPr="00D95972" w:rsidRDefault="005D0329" w:rsidP="005D0329">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8B3C259" w14:textId="77777777" w:rsidR="005D0329" w:rsidRPr="00D95972" w:rsidRDefault="005D0329" w:rsidP="005D0329">
            <w:pPr>
              <w:rPr>
                <w:rFonts w:eastAsia="Batang" w:cs="Arial"/>
                <w:lang w:eastAsia="ko-KR"/>
              </w:rPr>
            </w:pPr>
            <w:r w:rsidRPr="00D95972">
              <w:rPr>
                <w:rFonts w:eastAsia="Batang" w:cs="Arial"/>
                <w:lang w:eastAsia="ko-KR"/>
              </w:rPr>
              <w:t xml:space="preserve">Rel-12 non-IMS Work Items and issues: </w:t>
            </w:r>
          </w:p>
          <w:p w14:paraId="2333BF27" w14:textId="77777777" w:rsidR="005D0329" w:rsidRPr="00D95972" w:rsidRDefault="005D0329" w:rsidP="005D0329">
            <w:pPr>
              <w:rPr>
                <w:rFonts w:eastAsia="Batang" w:cs="Arial"/>
                <w:lang w:eastAsia="ko-KR"/>
              </w:rPr>
            </w:pPr>
          </w:p>
          <w:p w14:paraId="13390786" w14:textId="77777777" w:rsidR="005D0329" w:rsidRPr="00D95972" w:rsidRDefault="005D0329" w:rsidP="005D0329">
            <w:pPr>
              <w:rPr>
                <w:rFonts w:cs="Arial"/>
              </w:rPr>
            </w:pPr>
            <w:proofErr w:type="spellStart"/>
            <w:r w:rsidRPr="00D95972">
              <w:rPr>
                <w:rFonts w:cs="Arial"/>
              </w:rPr>
              <w:t>LIMONET</w:t>
            </w:r>
            <w:proofErr w:type="spellEnd"/>
            <w:r w:rsidRPr="00D95972">
              <w:rPr>
                <w:rFonts w:cs="Arial"/>
              </w:rPr>
              <w:t>-LIPA</w:t>
            </w:r>
          </w:p>
          <w:p w14:paraId="0DE256AE" w14:textId="77777777" w:rsidR="005D0329" w:rsidRPr="00D95972" w:rsidRDefault="005D0329" w:rsidP="005D0329">
            <w:pPr>
              <w:rPr>
                <w:rFonts w:cs="Arial"/>
              </w:rPr>
            </w:pPr>
            <w:r w:rsidRPr="00D95972">
              <w:rPr>
                <w:rFonts w:cs="Arial"/>
              </w:rPr>
              <w:t>REP-WMD</w:t>
            </w:r>
          </w:p>
          <w:p w14:paraId="3F241120" w14:textId="77777777" w:rsidR="005D0329" w:rsidRPr="00D95972" w:rsidRDefault="005D0329" w:rsidP="005D0329">
            <w:pPr>
              <w:rPr>
                <w:rFonts w:cs="Arial"/>
              </w:rPr>
            </w:pPr>
            <w:proofErr w:type="spellStart"/>
            <w:r w:rsidRPr="00D95972">
              <w:rPr>
                <w:rFonts w:cs="Arial"/>
              </w:rPr>
              <w:t>MTCe</w:t>
            </w:r>
            <w:proofErr w:type="spellEnd"/>
            <w:r w:rsidRPr="00D95972">
              <w:rPr>
                <w:rFonts w:cs="Arial"/>
              </w:rPr>
              <w:t>-</w:t>
            </w:r>
            <w:proofErr w:type="spellStart"/>
            <w:r w:rsidRPr="00D95972">
              <w:rPr>
                <w:rFonts w:cs="Arial"/>
              </w:rPr>
              <w:t>UEPCOP</w:t>
            </w:r>
            <w:proofErr w:type="spellEnd"/>
            <w:r w:rsidRPr="00D95972">
              <w:rPr>
                <w:rFonts w:cs="Arial"/>
              </w:rPr>
              <w:t>-CT</w:t>
            </w:r>
          </w:p>
          <w:p w14:paraId="65B1D024" w14:textId="77777777" w:rsidR="005D0329" w:rsidRPr="00D95972" w:rsidRDefault="005D0329" w:rsidP="005D0329">
            <w:pPr>
              <w:rPr>
                <w:rFonts w:cs="Arial"/>
                <w:lang w:val="nb-NO"/>
              </w:rPr>
            </w:pPr>
            <w:r w:rsidRPr="00D95972">
              <w:rPr>
                <w:rFonts w:cs="Arial"/>
                <w:lang w:val="nb-NO"/>
              </w:rPr>
              <w:t>ProSe-CT</w:t>
            </w:r>
          </w:p>
          <w:p w14:paraId="718AD4E9" w14:textId="77777777" w:rsidR="005D0329" w:rsidRPr="00D95972" w:rsidRDefault="005D0329" w:rsidP="005D0329">
            <w:pPr>
              <w:rPr>
                <w:rFonts w:cs="Arial"/>
                <w:lang w:val="nb-NO"/>
              </w:rPr>
            </w:pPr>
            <w:r w:rsidRPr="00D95972">
              <w:rPr>
                <w:rFonts w:cs="Arial"/>
                <w:lang w:val="nb-NO"/>
              </w:rPr>
              <w:t>SINE</w:t>
            </w:r>
          </w:p>
          <w:p w14:paraId="7616D4B2" w14:textId="77777777" w:rsidR="005D0329" w:rsidRPr="00D95972" w:rsidRDefault="005D0329" w:rsidP="005D0329">
            <w:pPr>
              <w:rPr>
                <w:rFonts w:cs="Arial"/>
                <w:lang w:val="nb-NO"/>
              </w:rPr>
            </w:pPr>
            <w:proofErr w:type="spellStart"/>
            <w:r w:rsidRPr="00D95972">
              <w:rPr>
                <w:rFonts w:cs="Arial"/>
                <w:lang w:val="nb-NO"/>
              </w:rPr>
              <w:t>SCM_LTE</w:t>
            </w:r>
            <w:proofErr w:type="spellEnd"/>
            <w:r w:rsidRPr="00D95972">
              <w:rPr>
                <w:rFonts w:cs="Arial"/>
                <w:lang w:val="nb-NO"/>
              </w:rPr>
              <w:t>-CT</w:t>
            </w:r>
          </w:p>
          <w:p w14:paraId="64EA99C9" w14:textId="77777777" w:rsidR="005D0329" w:rsidRPr="00D95972" w:rsidRDefault="005D0329" w:rsidP="005D0329">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171AAE3B" w14:textId="77777777" w:rsidR="005D0329" w:rsidRPr="00D95972" w:rsidRDefault="005D0329" w:rsidP="005D0329">
            <w:pPr>
              <w:rPr>
                <w:rFonts w:cs="Arial"/>
              </w:rPr>
            </w:pPr>
            <w:proofErr w:type="spellStart"/>
            <w:r w:rsidRPr="00D95972">
              <w:rPr>
                <w:rFonts w:cs="Arial"/>
              </w:rPr>
              <w:t>OPIIS</w:t>
            </w:r>
            <w:proofErr w:type="spellEnd"/>
            <w:r w:rsidRPr="00D95972">
              <w:rPr>
                <w:rFonts w:cs="Arial"/>
              </w:rPr>
              <w:t>-CT</w:t>
            </w:r>
          </w:p>
          <w:p w14:paraId="759ACAB9" w14:textId="77777777" w:rsidR="005D0329" w:rsidRPr="00D95972" w:rsidRDefault="005D0329" w:rsidP="005D0329">
            <w:pPr>
              <w:rPr>
                <w:rFonts w:cs="Arial"/>
              </w:rPr>
            </w:pPr>
            <w:r w:rsidRPr="00D95972">
              <w:rPr>
                <w:rFonts w:cs="Arial"/>
              </w:rPr>
              <w:t>eSaMOG_St3</w:t>
            </w:r>
          </w:p>
          <w:p w14:paraId="4E600B60" w14:textId="77777777" w:rsidR="005D0329" w:rsidRPr="00D95972" w:rsidRDefault="005D0329" w:rsidP="005D0329">
            <w:pPr>
              <w:rPr>
                <w:rFonts w:cs="Arial"/>
              </w:rPr>
            </w:pPr>
            <w:r w:rsidRPr="00D95972">
              <w:rPr>
                <w:rFonts w:cs="Arial"/>
              </w:rPr>
              <w:t>WORM-CT</w:t>
            </w:r>
          </w:p>
          <w:p w14:paraId="55A13891" w14:textId="77777777" w:rsidR="005D0329" w:rsidRPr="00D95972" w:rsidRDefault="005D0329" w:rsidP="005D0329">
            <w:pPr>
              <w:rPr>
                <w:rFonts w:cs="Arial"/>
              </w:rPr>
            </w:pPr>
            <w:proofErr w:type="spellStart"/>
            <w:r w:rsidRPr="00D95972">
              <w:rPr>
                <w:rFonts w:cs="Arial"/>
              </w:rPr>
              <w:t>WLAN_NS</w:t>
            </w:r>
            <w:proofErr w:type="spellEnd"/>
            <w:r w:rsidRPr="00D95972">
              <w:rPr>
                <w:rFonts w:cs="Arial"/>
              </w:rPr>
              <w:t>-CT</w:t>
            </w:r>
          </w:p>
          <w:p w14:paraId="2503F296" w14:textId="77777777" w:rsidR="005D0329" w:rsidRPr="00D95972" w:rsidRDefault="005D0329" w:rsidP="005D0329">
            <w:pPr>
              <w:rPr>
                <w:rFonts w:cs="Arial"/>
              </w:rPr>
            </w:pPr>
            <w:proofErr w:type="spellStart"/>
            <w:r w:rsidRPr="00D95972">
              <w:rPr>
                <w:rFonts w:cs="Arial"/>
              </w:rPr>
              <w:t>LIMONET</w:t>
            </w:r>
            <w:proofErr w:type="spellEnd"/>
            <w:r w:rsidRPr="00D95972">
              <w:rPr>
                <w:rFonts w:cs="Arial"/>
              </w:rPr>
              <w:t>-SIPTO</w:t>
            </w:r>
          </w:p>
          <w:p w14:paraId="237E2B27" w14:textId="77777777" w:rsidR="005D0329" w:rsidRPr="00D95972" w:rsidRDefault="005D0329" w:rsidP="005D0329">
            <w:pPr>
              <w:rPr>
                <w:rFonts w:cs="Arial"/>
              </w:rPr>
            </w:pPr>
            <w:proofErr w:type="spellStart"/>
            <w:r w:rsidRPr="00D95972">
              <w:rPr>
                <w:rFonts w:cs="Arial"/>
              </w:rPr>
              <w:t>Dia_SGSN_SMS</w:t>
            </w:r>
            <w:proofErr w:type="spellEnd"/>
          </w:p>
          <w:p w14:paraId="3A4A35A9" w14:textId="77777777" w:rsidR="005D0329" w:rsidRPr="00944411" w:rsidRDefault="005D0329" w:rsidP="005D0329">
            <w:pPr>
              <w:rPr>
                <w:rFonts w:cs="Arial"/>
              </w:rPr>
            </w:pPr>
            <w:proofErr w:type="spellStart"/>
            <w:r w:rsidRPr="00D95972">
              <w:rPr>
                <w:rFonts w:cs="Arial"/>
                <w:lang w:val="fr-FR"/>
              </w:rPr>
              <w:t>GCSE_LTE</w:t>
            </w:r>
            <w:proofErr w:type="spellEnd"/>
            <w:r w:rsidRPr="00D95972">
              <w:rPr>
                <w:rFonts w:cs="Arial"/>
                <w:lang w:val="fr-FR"/>
              </w:rPr>
              <w:t>-CT</w:t>
            </w:r>
          </w:p>
          <w:p w14:paraId="4BF95A9A" w14:textId="77777777" w:rsidR="005D0329" w:rsidRPr="00A13835" w:rsidRDefault="005D0329" w:rsidP="005D0329">
            <w:pPr>
              <w:rPr>
                <w:rFonts w:cs="Arial"/>
                <w:lang w:val="de-DE"/>
              </w:rPr>
            </w:pPr>
            <w:proofErr w:type="spellStart"/>
            <w:r w:rsidRPr="00A13835">
              <w:rPr>
                <w:rFonts w:cs="Arial"/>
                <w:lang w:val="de-DE"/>
              </w:rPr>
              <w:t>MSRD_VAMOS</w:t>
            </w:r>
            <w:proofErr w:type="spellEnd"/>
            <w:r w:rsidRPr="00A13835">
              <w:rPr>
                <w:rFonts w:cs="Arial"/>
                <w:lang w:val="de-DE"/>
              </w:rPr>
              <w:t xml:space="preserve"> (GERAN)</w:t>
            </w:r>
          </w:p>
          <w:p w14:paraId="3815A75A" w14:textId="77777777" w:rsidR="005D0329" w:rsidRPr="00A13835" w:rsidRDefault="005D0329" w:rsidP="005D0329">
            <w:pPr>
              <w:rPr>
                <w:rFonts w:cs="Arial"/>
                <w:lang w:val="de-DE"/>
              </w:rPr>
            </w:pPr>
            <w:proofErr w:type="spellStart"/>
            <w:r w:rsidRPr="00A13835">
              <w:rPr>
                <w:rFonts w:cs="Arial"/>
                <w:lang w:val="de-DE"/>
              </w:rPr>
              <w:t>DMCG</w:t>
            </w:r>
            <w:proofErr w:type="spellEnd"/>
            <w:r w:rsidRPr="00A13835">
              <w:rPr>
                <w:rFonts w:cs="Arial"/>
                <w:lang w:val="de-DE"/>
              </w:rPr>
              <w:t xml:space="preserve"> (GERAN)</w:t>
            </w:r>
          </w:p>
          <w:p w14:paraId="31C206A1" w14:textId="77777777" w:rsidR="005D0329" w:rsidRPr="00D95972" w:rsidRDefault="005D0329" w:rsidP="005D0329">
            <w:pPr>
              <w:rPr>
                <w:rFonts w:cs="Arial"/>
              </w:rPr>
            </w:pPr>
            <w:proofErr w:type="spellStart"/>
            <w:r w:rsidRPr="00D95972">
              <w:rPr>
                <w:rFonts w:cs="Arial"/>
              </w:rPr>
              <w:t>NewToN</w:t>
            </w:r>
            <w:proofErr w:type="spellEnd"/>
            <w:r w:rsidRPr="00D95972">
              <w:rPr>
                <w:rFonts w:cs="Arial"/>
              </w:rPr>
              <w:t xml:space="preserve"> (GERAN)</w:t>
            </w:r>
          </w:p>
          <w:p w14:paraId="7B852DA5" w14:textId="77777777" w:rsidR="005D0329" w:rsidRPr="00D95972" w:rsidRDefault="005D0329" w:rsidP="005D0329">
            <w:pPr>
              <w:rPr>
                <w:rFonts w:cs="Arial"/>
              </w:rPr>
            </w:pPr>
            <w:r w:rsidRPr="00D95972">
              <w:rPr>
                <w:rFonts w:cs="Arial"/>
              </w:rPr>
              <w:t>SAES3</w:t>
            </w:r>
          </w:p>
          <w:p w14:paraId="3F350701" w14:textId="77777777" w:rsidR="005D0329" w:rsidRPr="00D95972" w:rsidRDefault="005D0329" w:rsidP="005D0329">
            <w:pPr>
              <w:rPr>
                <w:rFonts w:cs="Arial"/>
              </w:rPr>
            </w:pPr>
            <w:r w:rsidRPr="00D95972">
              <w:rPr>
                <w:rFonts w:cs="Arial"/>
              </w:rPr>
              <w:t>SAES3-CSFB</w:t>
            </w:r>
          </w:p>
          <w:p w14:paraId="705A9923" w14:textId="77777777" w:rsidR="005D0329" w:rsidRPr="00D95972" w:rsidRDefault="005D0329" w:rsidP="005D0329">
            <w:pPr>
              <w:rPr>
                <w:rFonts w:cs="Arial"/>
              </w:rPr>
            </w:pPr>
            <w:r w:rsidRPr="00D95972">
              <w:rPr>
                <w:rFonts w:cs="Arial"/>
              </w:rPr>
              <w:t>SAES3-non3GPP</w:t>
            </w:r>
          </w:p>
          <w:p w14:paraId="5EB1C382" w14:textId="77777777" w:rsidR="005D0329" w:rsidRPr="00A13835" w:rsidRDefault="005D0329" w:rsidP="005D0329">
            <w:pPr>
              <w:rPr>
                <w:rFonts w:cs="Arial"/>
              </w:rPr>
            </w:pPr>
            <w:r w:rsidRPr="00A13835">
              <w:rPr>
                <w:rFonts w:cs="Arial"/>
              </w:rPr>
              <w:t>TEI12 (non-IMS)</w:t>
            </w:r>
          </w:p>
          <w:p w14:paraId="64A62C5D" w14:textId="77777777" w:rsidR="005D0329" w:rsidRPr="00D95972" w:rsidRDefault="005D0329" w:rsidP="005D0329">
            <w:pPr>
              <w:rPr>
                <w:rFonts w:eastAsia="Calibri" w:cs="Arial"/>
              </w:rPr>
            </w:pPr>
            <w:r w:rsidRPr="00D95972">
              <w:rPr>
                <w:rFonts w:cs="Arial"/>
              </w:rPr>
              <w:lastRenderedPageBreak/>
              <w:t>+ all other Rel-12 non-IMS issues</w:t>
            </w:r>
          </w:p>
        </w:tc>
        <w:tc>
          <w:tcPr>
            <w:tcW w:w="1088" w:type="dxa"/>
            <w:tcBorders>
              <w:top w:val="single" w:sz="4" w:space="0" w:color="auto"/>
              <w:bottom w:val="single" w:sz="4" w:space="0" w:color="auto"/>
            </w:tcBorders>
            <w:shd w:val="clear" w:color="auto" w:fill="auto"/>
          </w:tcPr>
          <w:p w14:paraId="5600D954"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shd w:val="clear" w:color="auto" w:fill="auto"/>
          </w:tcPr>
          <w:p w14:paraId="799E5AC8" w14:textId="77777777" w:rsidR="005D0329" w:rsidRPr="00D95972" w:rsidRDefault="005D0329" w:rsidP="005D0329">
            <w:pPr>
              <w:rPr>
                <w:rFonts w:eastAsia="Calibri"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B0DA0BE"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shd w:val="clear" w:color="auto" w:fill="auto"/>
          </w:tcPr>
          <w:p w14:paraId="64DC7D0D"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B6485E" w14:textId="77777777" w:rsidR="005D0329" w:rsidRPr="00D95972" w:rsidRDefault="005D0329" w:rsidP="005D0329">
            <w:pPr>
              <w:rPr>
                <w:rFonts w:cs="Arial"/>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61032686" w14:textId="77777777" w:rsidR="005D0329" w:rsidRPr="00D95972" w:rsidRDefault="005D0329" w:rsidP="005D0329">
            <w:pPr>
              <w:rPr>
                <w:rFonts w:cs="Arial"/>
              </w:rPr>
            </w:pPr>
          </w:p>
          <w:p w14:paraId="50E9BD91" w14:textId="77777777" w:rsidR="005D0329" w:rsidRPr="00D95972" w:rsidRDefault="005D0329" w:rsidP="005D0329">
            <w:pPr>
              <w:rPr>
                <w:rFonts w:cs="Arial"/>
              </w:rPr>
            </w:pPr>
          </w:p>
          <w:p w14:paraId="321A4A2E" w14:textId="77777777" w:rsidR="005D0329" w:rsidRPr="00D95972" w:rsidRDefault="005D0329" w:rsidP="005D0329">
            <w:pPr>
              <w:rPr>
                <w:rFonts w:cs="Arial"/>
              </w:rPr>
            </w:pPr>
          </w:p>
          <w:p w14:paraId="359C8CC5" w14:textId="77777777" w:rsidR="005D0329" w:rsidRPr="00D95972" w:rsidRDefault="005D0329" w:rsidP="005D0329">
            <w:pPr>
              <w:rPr>
                <w:rFonts w:cs="Arial"/>
              </w:rPr>
            </w:pPr>
            <w:r w:rsidRPr="00D95972">
              <w:rPr>
                <w:rFonts w:cs="Arial"/>
              </w:rPr>
              <w:t>Core Network aspects of LIPA Mobility</w:t>
            </w:r>
          </w:p>
          <w:p w14:paraId="51D13509" w14:textId="77777777" w:rsidR="005D0329" w:rsidRPr="00D95972" w:rsidRDefault="005D0329" w:rsidP="005D0329">
            <w:pPr>
              <w:rPr>
                <w:rFonts w:cs="Arial"/>
              </w:rPr>
            </w:pPr>
            <w:r w:rsidRPr="00D95972">
              <w:rPr>
                <w:rFonts w:cs="Arial"/>
              </w:rPr>
              <w:t>Reporting Enhancements in Warning Message Delivery</w:t>
            </w:r>
          </w:p>
          <w:p w14:paraId="61EC8172" w14:textId="77777777" w:rsidR="005D0329" w:rsidRPr="00D95972" w:rsidRDefault="005D0329" w:rsidP="005D0329">
            <w:pPr>
              <w:rPr>
                <w:rFonts w:cs="Arial"/>
              </w:rPr>
            </w:pPr>
            <w:r w:rsidRPr="00D95972">
              <w:rPr>
                <w:rFonts w:cs="Arial"/>
              </w:rPr>
              <w:t>UE Power Consumption Optimizations, stage 3</w:t>
            </w:r>
          </w:p>
          <w:p w14:paraId="492ED0D3" w14:textId="77777777" w:rsidR="005D0329" w:rsidRPr="00D95972" w:rsidRDefault="005D0329" w:rsidP="005D0329">
            <w:pPr>
              <w:rPr>
                <w:rFonts w:cs="Arial"/>
              </w:rPr>
            </w:pPr>
            <w:r w:rsidRPr="00D95972">
              <w:rPr>
                <w:rFonts w:cs="Arial"/>
              </w:rPr>
              <w:t>CT aspects of Proximity-based Services</w:t>
            </w:r>
          </w:p>
          <w:p w14:paraId="240E0366" w14:textId="77777777" w:rsidR="005D0329" w:rsidRPr="00D95972" w:rsidRDefault="005D0329" w:rsidP="005D0329">
            <w:pPr>
              <w:rPr>
                <w:rFonts w:cs="Arial"/>
              </w:rPr>
            </w:pPr>
            <w:r w:rsidRPr="00D95972">
              <w:rPr>
                <w:rFonts w:cs="Arial"/>
              </w:rPr>
              <w:t>Signalling Improvements for Network Efficiency</w:t>
            </w:r>
          </w:p>
          <w:p w14:paraId="48A5243D" w14:textId="77777777" w:rsidR="005D0329" w:rsidRPr="00D95972" w:rsidRDefault="005D0329" w:rsidP="005D0329">
            <w:pPr>
              <w:rPr>
                <w:rFonts w:cs="Arial"/>
              </w:rPr>
            </w:pPr>
            <w:r w:rsidRPr="00D95972">
              <w:rPr>
                <w:rFonts w:cs="Arial"/>
              </w:rPr>
              <w:t>CT aspects of Smart Congestion Mitigation in E-UTRAN</w:t>
            </w:r>
          </w:p>
          <w:p w14:paraId="026C1D3E" w14:textId="77777777" w:rsidR="005D0329" w:rsidRPr="00D95972" w:rsidRDefault="005D0329" w:rsidP="005D0329">
            <w:pPr>
              <w:rPr>
                <w:rFonts w:cs="Arial"/>
              </w:rPr>
            </w:pPr>
            <w:r w:rsidRPr="00D95972">
              <w:rPr>
                <w:rFonts w:cs="Arial"/>
              </w:rPr>
              <w:t>CT aspects of WLAN/3GPP Radio Interworking</w:t>
            </w:r>
          </w:p>
          <w:p w14:paraId="08AA8847" w14:textId="77777777" w:rsidR="005D0329" w:rsidRPr="00D95972" w:rsidRDefault="005D0329" w:rsidP="005D0329">
            <w:pPr>
              <w:rPr>
                <w:rFonts w:cs="Arial"/>
              </w:rPr>
            </w:pPr>
            <w:r w:rsidRPr="00D95972">
              <w:rPr>
                <w:rFonts w:cs="Arial"/>
              </w:rPr>
              <w:t>Operator Policies for IP Interface Selection</w:t>
            </w:r>
          </w:p>
          <w:p w14:paraId="113ABA7B" w14:textId="77777777" w:rsidR="005D0329" w:rsidRPr="00D95972" w:rsidRDefault="005D0329" w:rsidP="005D0329">
            <w:pPr>
              <w:rPr>
                <w:rFonts w:cs="Arial"/>
              </w:rPr>
            </w:pPr>
            <w:r w:rsidRPr="00D95972">
              <w:rPr>
                <w:rFonts w:cs="Arial"/>
              </w:rPr>
              <w:t>Enhanced S2a Mobility Over Trusted WLAN access to EPC for Stage 3</w:t>
            </w:r>
          </w:p>
          <w:p w14:paraId="1510AB03" w14:textId="77777777" w:rsidR="005D0329" w:rsidRPr="00D95972" w:rsidRDefault="005D0329" w:rsidP="005D0329">
            <w:pPr>
              <w:rPr>
                <w:rFonts w:cs="Arial"/>
              </w:rPr>
            </w:pPr>
            <w:r w:rsidRPr="00D95972">
              <w:rPr>
                <w:rFonts w:cs="Arial"/>
              </w:rPr>
              <w:t>Optimized Offloading to WLAN in 3GPP RAT mobility</w:t>
            </w:r>
          </w:p>
          <w:p w14:paraId="3B7D4E5F" w14:textId="77777777" w:rsidR="005D0329" w:rsidRPr="00D95972" w:rsidRDefault="005D0329" w:rsidP="005D0329">
            <w:pPr>
              <w:rPr>
                <w:rFonts w:cs="Arial"/>
              </w:rPr>
            </w:pPr>
            <w:r w:rsidRPr="00D95972">
              <w:rPr>
                <w:rFonts w:cs="Arial"/>
              </w:rPr>
              <w:t>CT aspects of WLAN network selection for 3GPP terminals</w:t>
            </w:r>
          </w:p>
          <w:p w14:paraId="51345E27" w14:textId="77777777" w:rsidR="005D0329" w:rsidRPr="00D95972" w:rsidRDefault="005D0329" w:rsidP="005D0329">
            <w:pPr>
              <w:rPr>
                <w:rFonts w:cs="Arial"/>
              </w:rPr>
            </w:pPr>
            <w:r w:rsidRPr="00D95972">
              <w:rPr>
                <w:rFonts w:cs="Arial"/>
              </w:rPr>
              <w:t>Core Network aspects of SIPTO at the local network</w:t>
            </w:r>
          </w:p>
          <w:p w14:paraId="610CD2D6" w14:textId="77777777" w:rsidR="005D0329" w:rsidRPr="00D95972" w:rsidRDefault="005D0329" w:rsidP="005D0329">
            <w:pPr>
              <w:rPr>
                <w:rFonts w:cs="Arial"/>
              </w:rPr>
            </w:pPr>
            <w:r w:rsidRPr="00D95972">
              <w:rPr>
                <w:rFonts w:cs="Arial"/>
              </w:rPr>
              <w:t xml:space="preserve">Diameter based interface between SGSN and SMS central </w:t>
            </w:r>
            <w:proofErr w:type="gramStart"/>
            <w:r w:rsidRPr="00D95972">
              <w:rPr>
                <w:rFonts w:cs="Arial"/>
              </w:rPr>
              <w:t>functions</w:t>
            </w:r>
            <w:proofErr w:type="gramEnd"/>
          </w:p>
          <w:p w14:paraId="44013F52" w14:textId="77777777" w:rsidR="005D0329" w:rsidRPr="00D95972" w:rsidRDefault="005D0329" w:rsidP="005D0329">
            <w:pPr>
              <w:rPr>
                <w:rFonts w:cs="Arial"/>
              </w:rPr>
            </w:pPr>
            <w:r w:rsidRPr="00D95972">
              <w:rPr>
                <w:rFonts w:cs="Arial"/>
              </w:rPr>
              <w:t>CT aspects of Group Communication System Enablers for LTE</w:t>
            </w:r>
          </w:p>
          <w:p w14:paraId="7EE715FC" w14:textId="77777777" w:rsidR="005D0329" w:rsidRPr="00D95972" w:rsidRDefault="005D0329" w:rsidP="005D0329">
            <w:pPr>
              <w:rPr>
                <w:rFonts w:cs="Arial"/>
              </w:rPr>
            </w:pPr>
            <w:r w:rsidRPr="00D95972">
              <w:rPr>
                <w:rFonts w:cs="Arial"/>
              </w:rPr>
              <w:t xml:space="preserve">CT1 introduction of MS capability support for MS supporting </w:t>
            </w:r>
            <w:proofErr w:type="spellStart"/>
            <w:r w:rsidRPr="00D95972">
              <w:rPr>
                <w:rFonts w:cs="Arial"/>
              </w:rPr>
              <w:t>MSRD</w:t>
            </w:r>
            <w:proofErr w:type="spellEnd"/>
            <w:r w:rsidRPr="00D95972">
              <w:rPr>
                <w:rFonts w:cs="Arial"/>
              </w:rPr>
              <w:t xml:space="preserve"> for VAMOS</w:t>
            </w:r>
          </w:p>
          <w:p w14:paraId="024365A7" w14:textId="77777777" w:rsidR="005D0329" w:rsidRPr="00D95972" w:rsidRDefault="005D0329" w:rsidP="005D0329">
            <w:pPr>
              <w:rPr>
                <w:rFonts w:cs="Arial"/>
              </w:rPr>
            </w:pPr>
            <w:r w:rsidRPr="00D95972">
              <w:rPr>
                <w:rFonts w:cs="Arial"/>
              </w:rPr>
              <w:t>CT part: Downlink Multi Carrier GERAN</w:t>
            </w:r>
          </w:p>
          <w:p w14:paraId="6E9F69F1" w14:textId="77777777" w:rsidR="005D0329" w:rsidRPr="00D95972" w:rsidRDefault="005D0329" w:rsidP="005D0329">
            <w:pPr>
              <w:rPr>
                <w:rFonts w:cs="Arial"/>
              </w:rPr>
            </w:pPr>
            <w:r w:rsidRPr="00D95972">
              <w:rPr>
                <w:rFonts w:cs="Arial"/>
              </w:rPr>
              <w:t>CT1 part of New Training Sequence Codes (TSC) for GERAN</w:t>
            </w:r>
          </w:p>
          <w:p w14:paraId="74B03E2F" w14:textId="77777777" w:rsidR="005D0329" w:rsidRPr="00D95972" w:rsidRDefault="005D0329" w:rsidP="005D0329">
            <w:pPr>
              <w:rPr>
                <w:rFonts w:eastAsia="Batang" w:cs="Arial"/>
                <w:lang w:eastAsia="ko-KR"/>
              </w:rPr>
            </w:pPr>
            <w:r w:rsidRPr="00D95972">
              <w:rPr>
                <w:rFonts w:eastAsia="Batang" w:cs="Arial"/>
                <w:lang w:eastAsia="ko-KR"/>
              </w:rPr>
              <w:t>general Stage-3 SAE Protocol Development</w:t>
            </w:r>
          </w:p>
          <w:p w14:paraId="284E76C1" w14:textId="77777777" w:rsidR="005D0329" w:rsidRPr="00D95972" w:rsidRDefault="005D0329" w:rsidP="005D0329">
            <w:pPr>
              <w:rPr>
                <w:rFonts w:eastAsia="Batang" w:cs="Arial"/>
                <w:lang w:eastAsia="ko-KR"/>
              </w:rPr>
            </w:pPr>
            <w:r w:rsidRPr="00D95972">
              <w:rPr>
                <w:rFonts w:eastAsia="Batang" w:cs="Arial"/>
                <w:lang w:eastAsia="ko-KR"/>
              </w:rPr>
              <w:t>Stage-3 SAE Protocol Development related to Circuit Switched Fall Back</w:t>
            </w:r>
          </w:p>
          <w:p w14:paraId="652E9052" w14:textId="77777777" w:rsidR="005D0329" w:rsidRPr="00D95972" w:rsidRDefault="005D0329" w:rsidP="005D0329">
            <w:pPr>
              <w:rPr>
                <w:rFonts w:eastAsia="Batang" w:cs="Arial"/>
                <w:lang w:eastAsia="ko-KR"/>
              </w:rPr>
            </w:pPr>
            <w:r w:rsidRPr="00D95972">
              <w:rPr>
                <w:rFonts w:eastAsia="Batang" w:cs="Arial"/>
                <w:lang w:eastAsia="ko-KR"/>
              </w:rPr>
              <w:t>Stage-3 SAE Protocol Development related to non-3GPP access</w:t>
            </w:r>
          </w:p>
        </w:tc>
      </w:tr>
      <w:tr w:rsidR="005D0329" w:rsidRPr="00D95972" w14:paraId="02363B51" w14:textId="77777777" w:rsidTr="009718A3">
        <w:tc>
          <w:tcPr>
            <w:tcW w:w="976" w:type="dxa"/>
            <w:tcBorders>
              <w:left w:val="thinThickThinSmallGap" w:sz="24" w:space="0" w:color="auto"/>
              <w:bottom w:val="nil"/>
            </w:tcBorders>
          </w:tcPr>
          <w:p w14:paraId="717A0C18" w14:textId="77777777" w:rsidR="005D0329" w:rsidRPr="00D95972" w:rsidRDefault="005D0329" w:rsidP="005D0329">
            <w:pPr>
              <w:rPr>
                <w:rFonts w:eastAsia="Calibri" w:cs="Arial"/>
              </w:rPr>
            </w:pPr>
          </w:p>
        </w:tc>
        <w:tc>
          <w:tcPr>
            <w:tcW w:w="1317" w:type="dxa"/>
            <w:gridSpan w:val="2"/>
            <w:tcBorders>
              <w:bottom w:val="nil"/>
            </w:tcBorders>
          </w:tcPr>
          <w:p w14:paraId="722EFA3D"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0F42EA61"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1526343A"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75AE5641"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3C2FFCDD"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0490DD" w14:textId="77777777" w:rsidR="005D0329" w:rsidRPr="00D95972" w:rsidRDefault="005D0329" w:rsidP="005D0329">
            <w:pPr>
              <w:rPr>
                <w:rFonts w:cs="Arial"/>
                <w:color w:val="000000"/>
                <w:sz w:val="22"/>
                <w:szCs w:val="22"/>
              </w:rPr>
            </w:pPr>
          </w:p>
        </w:tc>
      </w:tr>
      <w:tr w:rsidR="005D0329" w:rsidRPr="00D95972" w14:paraId="6DC4F7AC" w14:textId="77777777" w:rsidTr="009718A3">
        <w:tc>
          <w:tcPr>
            <w:tcW w:w="976" w:type="dxa"/>
            <w:tcBorders>
              <w:left w:val="thinThickThinSmallGap" w:sz="24" w:space="0" w:color="auto"/>
              <w:bottom w:val="nil"/>
            </w:tcBorders>
          </w:tcPr>
          <w:p w14:paraId="758E3B69" w14:textId="77777777" w:rsidR="005D0329" w:rsidRPr="00D95972" w:rsidRDefault="005D0329" w:rsidP="005D0329">
            <w:pPr>
              <w:rPr>
                <w:rFonts w:eastAsia="Calibri" w:cs="Arial"/>
              </w:rPr>
            </w:pPr>
          </w:p>
        </w:tc>
        <w:tc>
          <w:tcPr>
            <w:tcW w:w="1317" w:type="dxa"/>
            <w:gridSpan w:val="2"/>
            <w:tcBorders>
              <w:bottom w:val="nil"/>
            </w:tcBorders>
          </w:tcPr>
          <w:p w14:paraId="6C8A12B2"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07FC28A2"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6FAF8CF7"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3CBFCFD3"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2594A14E"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FCE408" w14:textId="77777777" w:rsidR="005D0329" w:rsidRPr="00D95972" w:rsidRDefault="005D0329" w:rsidP="005D0329">
            <w:pPr>
              <w:rPr>
                <w:rFonts w:cs="Arial"/>
                <w:color w:val="000000"/>
                <w:sz w:val="22"/>
                <w:szCs w:val="22"/>
              </w:rPr>
            </w:pPr>
          </w:p>
        </w:tc>
      </w:tr>
      <w:tr w:rsidR="005D0329" w:rsidRPr="00D95972" w14:paraId="7A3B42F5" w14:textId="77777777" w:rsidTr="009718A3">
        <w:tc>
          <w:tcPr>
            <w:tcW w:w="976" w:type="dxa"/>
            <w:tcBorders>
              <w:left w:val="thinThickThinSmallGap" w:sz="24" w:space="0" w:color="auto"/>
              <w:bottom w:val="nil"/>
            </w:tcBorders>
          </w:tcPr>
          <w:p w14:paraId="385E697C" w14:textId="77777777" w:rsidR="005D0329" w:rsidRPr="00D95972" w:rsidRDefault="005D0329" w:rsidP="005D0329">
            <w:pPr>
              <w:rPr>
                <w:rFonts w:eastAsia="Calibri" w:cs="Arial"/>
              </w:rPr>
            </w:pPr>
          </w:p>
        </w:tc>
        <w:tc>
          <w:tcPr>
            <w:tcW w:w="1317" w:type="dxa"/>
            <w:gridSpan w:val="2"/>
            <w:tcBorders>
              <w:bottom w:val="nil"/>
            </w:tcBorders>
          </w:tcPr>
          <w:p w14:paraId="19019862"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6D3FB560"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401E128B"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5CBA4346"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70B3BA08"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F4AA6F" w14:textId="77777777" w:rsidR="005D0329" w:rsidRPr="00D95972" w:rsidRDefault="005D0329" w:rsidP="005D0329">
            <w:pPr>
              <w:rPr>
                <w:rFonts w:cs="Arial"/>
                <w:color w:val="000000"/>
                <w:sz w:val="22"/>
                <w:szCs w:val="22"/>
              </w:rPr>
            </w:pPr>
          </w:p>
        </w:tc>
      </w:tr>
      <w:tr w:rsidR="005D0329" w:rsidRPr="00D95972" w14:paraId="2771B40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4E849AA7"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2DD701" w14:textId="77777777" w:rsidR="005D0329" w:rsidRPr="00D95972" w:rsidRDefault="005D0329" w:rsidP="005D0329">
            <w:pPr>
              <w:rPr>
                <w:rFonts w:cs="Arial"/>
              </w:rPr>
            </w:pPr>
            <w:r w:rsidRPr="00D95972">
              <w:rPr>
                <w:rFonts w:cs="Arial"/>
              </w:rPr>
              <w:t>Release 13</w:t>
            </w:r>
          </w:p>
          <w:p w14:paraId="099E0F24"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FB7A063"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290B44F" w14:textId="77777777" w:rsidR="005D0329" w:rsidRPr="00D95972"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461F2F8"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CB2FDBE" w14:textId="77777777" w:rsidR="005D0329" w:rsidRDefault="005D0329" w:rsidP="005D0329">
            <w:pPr>
              <w:rPr>
                <w:rFonts w:cs="Arial"/>
              </w:rPr>
            </w:pPr>
            <w:r>
              <w:rPr>
                <w:rFonts w:cs="Arial"/>
              </w:rPr>
              <w:t>Tdoc info</w:t>
            </w:r>
            <w:r w:rsidRPr="00D95972">
              <w:rPr>
                <w:rFonts w:cs="Arial"/>
              </w:rPr>
              <w:t xml:space="preserve"> </w:t>
            </w:r>
          </w:p>
          <w:p w14:paraId="09BD4036"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C551775" w14:textId="77777777" w:rsidR="005D0329" w:rsidRPr="00D95972" w:rsidRDefault="005D0329" w:rsidP="005D0329">
            <w:pPr>
              <w:rPr>
                <w:rFonts w:cs="Arial"/>
              </w:rPr>
            </w:pPr>
            <w:r w:rsidRPr="00D95972">
              <w:rPr>
                <w:rFonts w:cs="Arial"/>
              </w:rPr>
              <w:t>Result &amp; comments</w:t>
            </w:r>
          </w:p>
        </w:tc>
      </w:tr>
      <w:tr w:rsidR="005D0329" w:rsidRPr="00D95972" w14:paraId="4780E3DA"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50153AAD"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978E486" w14:textId="77777777" w:rsidR="005D0329" w:rsidRPr="00D95972" w:rsidRDefault="005D0329" w:rsidP="005D0329">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0DE3D52E" w14:textId="77777777" w:rsidR="005D0329" w:rsidRPr="00D95972" w:rsidRDefault="005D0329" w:rsidP="005D0329">
            <w:pPr>
              <w:rPr>
                <w:rFonts w:cs="Arial"/>
              </w:rPr>
            </w:pPr>
          </w:p>
          <w:p w14:paraId="7875F9C8" w14:textId="77777777" w:rsidR="005D0329" w:rsidRPr="00D95972" w:rsidRDefault="005D0329" w:rsidP="005D0329">
            <w:pPr>
              <w:rPr>
                <w:rFonts w:eastAsia="Calibri" w:cs="Arial"/>
              </w:rPr>
            </w:pPr>
            <w:r w:rsidRPr="00D95972">
              <w:rPr>
                <w:rFonts w:eastAsia="Calibri" w:cs="Arial"/>
              </w:rPr>
              <w:t>MCPTT-CT</w:t>
            </w:r>
            <w:r w:rsidRPr="00D95972">
              <w:rPr>
                <w:rFonts w:eastAsia="Calibri" w:cs="Arial"/>
              </w:rPr>
              <w:br/>
            </w:r>
            <w:proofErr w:type="spellStart"/>
            <w:r w:rsidRPr="00D95972">
              <w:rPr>
                <w:rFonts w:eastAsia="Calibri" w:cs="Arial"/>
              </w:rPr>
              <w:t>MPTT</w:t>
            </w:r>
            <w:proofErr w:type="spellEnd"/>
            <w:r w:rsidRPr="00D95972">
              <w:rPr>
                <w:rFonts w:eastAsia="Calibri" w:cs="Arial"/>
              </w:rPr>
              <w:t>-Prof</w:t>
            </w:r>
          </w:p>
        </w:tc>
        <w:tc>
          <w:tcPr>
            <w:tcW w:w="1088" w:type="dxa"/>
            <w:tcBorders>
              <w:top w:val="single" w:sz="4" w:space="0" w:color="auto"/>
              <w:bottom w:val="single" w:sz="4" w:space="0" w:color="auto"/>
            </w:tcBorders>
          </w:tcPr>
          <w:p w14:paraId="60FC7713"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tcPr>
          <w:p w14:paraId="5070F2D6" w14:textId="77777777" w:rsidR="005D0329" w:rsidRPr="00D95972" w:rsidRDefault="005D0329" w:rsidP="005D0329">
            <w:pPr>
              <w:rPr>
                <w:rFonts w:eastAsia="Calibri" w:cs="Arial"/>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1820DAE7"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tcPr>
          <w:p w14:paraId="3F7A9D9E"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DFD9E19" w14:textId="77777777" w:rsidR="005D0329" w:rsidRPr="00D95972" w:rsidRDefault="005D0329" w:rsidP="005D0329">
            <w:pPr>
              <w:rPr>
                <w:rFonts w:cs="Arial"/>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65A70DE8" w14:textId="77777777" w:rsidR="005D0329" w:rsidRPr="00D95972" w:rsidRDefault="005D0329" w:rsidP="005D0329">
            <w:pPr>
              <w:rPr>
                <w:rFonts w:cs="Arial"/>
              </w:rPr>
            </w:pPr>
          </w:p>
          <w:p w14:paraId="54CD5B8A" w14:textId="77777777" w:rsidR="005D0329" w:rsidRPr="00D95972" w:rsidRDefault="005D0329" w:rsidP="005D0329">
            <w:pPr>
              <w:rPr>
                <w:rFonts w:cs="Arial"/>
              </w:rPr>
            </w:pPr>
          </w:p>
          <w:p w14:paraId="653DAA4D" w14:textId="77777777" w:rsidR="005D0329" w:rsidRPr="00D95972" w:rsidRDefault="005D0329" w:rsidP="005D0329">
            <w:pPr>
              <w:rPr>
                <w:rFonts w:cs="Arial"/>
              </w:rPr>
            </w:pPr>
          </w:p>
          <w:p w14:paraId="09BB3EC4" w14:textId="77777777" w:rsidR="005D0329" w:rsidRPr="00D95972" w:rsidRDefault="005D0329" w:rsidP="005D0329">
            <w:pPr>
              <w:rPr>
                <w:rFonts w:cs="Arial"/>
              </w:rPr>
            </w:pPr>
          </w:p>
          <w:p w14:paraId="6F63A32B" w14:textId="77777777" w:rsidR="005D0329" w:rsidRPr="00D95972" w:rsidRDefault="005D0329" w:rsidP="005D0329">
            <w:pPr>
              <w:rPr>
                <w:rFonts w:cs="Arial"/>
              </w:rPr>
            </w:pPr>
            <w:r w:rsidRPr="00D95972">
              <w:rPr>
                <w:rFonts w:cs="Arial"/>
              </w:rPr>
              <w:t>Mission Critical Push-To-Talk over LTE</w:t>
            </w:r>
          </w:p>
          <w:p w14:paraId="5C778AC7" w14:textId="77777777" w:rsidR="005D0329" w:rsidRPr="00D95972" w:rsidRDefault="005D0329" w:rsidP="005D0329">
            <w:pPr>
              <w:pStyle w:val="ListParagraph"/>
              <w:numPr>
                <w:ilvl w:val="0"/>
                <w:numId w:val="10"/>
              </w:numPr>
              <w:rPr>
                <w:rFonts w:cs="Arial"/>
              </w:rPr>
            </w:pPr>
            <w:r w:rsidRPr="00D95972">
              <w:rPr>
                <w:rFonts w:cs="Arial"/>
              </w:rPr>
              <w:t xml:space="preserve">MCPTT call control </w:t>
            </w:r>
            <w:proofErr w:type="gramStart"/>
            <w:r w:rsidRPr="00D95972">
              <w:rPr>
                <w:rFonts w:cs="Arial"/>
              </w:rPr>
              <w:t>protocol</w:t>
            </w:r>
            <w:proofErr w:type="gramEnd"/>
          </w:p>
          <w:p w14:paraId="7113CC55" w14:textId="77777777" w:rsidR="005D0329" w:rsidRPr="00D95972" w:rsidRDefault="005D0329" w:rsidP="005D0329">
            <w:pPr>
              <w:pStyle w:val="ListParagraph"/>
              <w:numPr>
                <w:ilvl w:val="0"/>
                <w:numId w:val="10"/>
              </w:numPr>
              <w:rPr>
                <w:rFonts w:cs="Arial"/>
              </w:rPr>
            </w:pPr>
            <w:r w:rsidRPr="00D95972">
              <w:rPr>
                <w:rFonts w:cs="Arial"/>
              </w:rPr>
              <w:t>MCPTT floor control protocol</w:t>
            </w:r>
          </w:p>
          <w:p w14:paraId="1F92C321" w14:textId="77777777" w:rsidR="005D0329" w:rsidRPr="00D95972" w:rsidRDefault="005D0329" w:rsidP="005D0329">
            <w:pPr>
              <w:rPr>
                <w:rFonts w:cs="Arial"/>
              </w:rPr>
            </w:pPr>
            <w:r w:rsidRPr="00D95972">
              <w:rPr>
                <w:rFonts w:cs="Arial"/>
              </w:rPr>
              <w:t>Mission Critical general work</w:t>
            </w:r>
          </w:p>
          <w:p w14:paraId="5C549257" w14:textId="77777777" w:rsidR="005D0329" w:rsidRPr="00D95972" w:rsidRDefault="005D0329" w:rsidP="005D0329">
            <w:pPr>
              <w:pStyle w:val="ListParagraph"/>
              <w:numPr>
                <w:ilvl w:val="0"/>
                <w:numId w:val="10"/>
              </w:numPr>
              <w:rPr>
                <w:rFonts w:eastAsia="Batang" w:cs="Arial"/>
                <w:lang w:eastAsia="ko-KR"/>
              </w:rPr>
            </w:pPr>
            <w:r w:rsidRPr="00D95972">
              <w:rPr>
                <w:rFonts w:cs="Arial"/>
              </w:rPr>
              <w:t>Group management</w:t>
            </w:r>
          </w:p>
          <w:p w14:paraId="337F0D24" w14:textId="77777777" w:rsidR="005D0329" w:rsidRPr="00D95972" w:rsidRDefault="005D0329" w:rsidP="005D0329">
            <w:pPr>
              <w:pStyle w:val="ListParagraph"/>
              <w:numPr>
                <w:ilvl w:val="0"/>
                <w:numId w:val="10"/>
              </w:numPr>
              <w:rPr>
                <w:rFonts w:eastAsia="Batang" w:cs="Arial"/>
                <w:lang w:eastAsia="ko-KR"/>
              </w:rPr>
            </w:pPr>
            <w:r w:rsidRPr="00D95972">
              <w:rPr>
                <w:rFonts w:cs="Arial"/>
              </w:rPr>
              <w:t>Identity management</w:t>
            </w:r>
          </w:p>
          <w:p w14:paraId="2C27E962" w14:textId="77777777" w:rsidR="005D0329" w:rsidRPr="00D95972" w:rsidRDefault="005D0329" w:rsidP="005D0329">
            <w:pPr>
              <w:pStyle w:val="ListParagraph"/>
              <w:numPr>
                <w:ilvl w:val="0"/>
                <w:numId w:val="10"/>
              </w:numPr>
              <w:rPr>
                <w:rFonts w:eastAsia="Batang" w:cs="Arial"/>
                <w:lang w:eastAsia="ko-KR"/>
              </w:rPr>
            </w:pPr>
            <w:r w:rsidRPr="00D95972">
              <w:rPr>
                <w:rFonts w:cs="Arial"/>
              </w:rPr>
              <w:t>Management Object (MO)</w:t>
            </w:r>
          </w:p>
          <w:p w14:paraId="12311D23" w14:textId="77777777" w:rsidR="005D0329" w:rsidRPr="00D95972" w:rsidRDefault="005D0329" w:rsidP="005D0329">
            <w:pPr>
              <w:pStyle w:val="ListParagraph"/>
              <w:numPr>
                <w:ilvl w:val="0"/>
                <w:numId w:val="10"/>
              </w:numPr>
              <w:rPr>
                <w:rFonts w:eastAsia="Batang" w:cs="Arial"/>
                <w:lang w:eastAsia="ko-KR"/>
              </w:rPr>
            </w:pPr>
            <w:r w:rsidRPr="00D95972">
              <w:rPr>
                <w:rFonts w:cs="Arial"/>
              </w:rPr>
              <w:t>Configuration management</w:t>
            </w:r>
          </w:p>
          <w:p w14:paraId="0137749A" w14:textId="77777777" w:rsidR="005D0329" w:rsidRPr="00D95972" w:rsidRDefault="005D0329" w:rsidP="005D0329">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5D0329" w:rsidRPr="00D95972" w14:paraId="689AF52D" w14:textId="77777777" w:rsidTr="009718A3">
        <w:tc>
          <w:tcPr>
            <w:tcW w:w="976" w:type="dxa"/>
            <w:tcBorders>
              <w:top w:val="nil"/>
              <w:left w:val="thinThickThinSmallGap" w:sz="24" w:space="0" w:color="auto"/>
              <w:bottom w:val="nil"/>
            </w:tcBorders>
            <w:shd w:val="clear" w:color="auto" w:fill="auto"/>
          </w:tcPr>
          <w:p w14:paraId="36B20CF8"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67A8652D"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423E5C72"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6D6D46DF"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1444C177"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2CBEADC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1E5476" w14:textId="77777777" w:rsidR="005D0329" w:rsidRPr="00D95972" w:rsidRDefault="005D0329" w:rsidP="005D0329">
            <w:pPr>
              <w:rPr>
                <w:rFonts w:cs="Arial"/>
              </w:rPr>
            </w:pPr>
          </w:p>
        </w:tc>
      </w:tr>
      <w:tr w:rsidR="005D0329" w:rsidRPr="00D95972" w14:paraId="018DEDF2" w14:textId="77777777" w:rsidTr="009718A3">
        <w:tc>
          <w:tcPr>
            <w:tcW w:w="976" w:type="dxa"/>
            <w:tcBorders>
              <w:top w:val="nil"/>
              <w:left w:val="thinThickThinSmallGap" w:sz="24" w:space="0" w:color="auto"/>
              <w:bottom w:val="nil"/>
            </w:tcBorders>
            <w:shd w:val="clear" w:color="auto" w:fill="auto"/>
          </w:tcPr>
          <w:p w14:paraId="1BBCB609"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31A04652"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6CB68377"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30DE579B"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5CD39406"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3BE2854B"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206349" w14:textId="77777777" w:rsidR="005D0329" w:rsidRPr="00D95972" w:rsidRDefault="005D0329" w:rsidP="005D0329">
            <w:pPr>
              <w:rPr>
                <w:rFonts w:eastAsia="Batang" w:cs="Arial"/>
                <w:lang w:val="en-US" w:eastAsia="ko-KR"/>
              </w:rPr>
            </w:pPr>
          </w:p>
        </w:tc>
      </w:tr>
      <w:tr w:rsidR="005D0329" w:rsidRPr="00D95972" w14:paraId="450F86BE"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3CEE0B4C"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33426CC" w14:textId="77777777" w:rsidR="005D0329" w:rsidRPr="00D95972" w:rsidRDefault="005D0329" w:rsidP="005D0329">
            <w:pPr>
              <w:rPr>
                <w:rFonts w:eastAsia="Batang" w:cs="Arial"/>
                <w:lang w:eastAsia="ko-KR"/>
              </w:rPr>
            </w:pPr>
            <w:r w:rsidRPr="00D95972">
              <w:rPr>
                <w:rFonts w:eastAsia="Batang" w:cs="Arial"/>
                <w:lang w:eastAsia="ko-KR"/>
              </w:rPr>
              <w:t>Rel-13 IMS Work Items and issues:</w:t>
            </w:r>
          </w:p>
          <w:p w14:paraId="52C12A4A" w14:textId="77777777" w:rsidR="005D0329" w:rsidRPr="00D95972" w:rsidRDefault="005D0329" w:rsidP="005D0329">
            <w:pPr>
              <w:rPr>
                <w:rFonts w:eastAsia="Batang" w:cs="Arial"/>
                <w:lang w:eastAsia="ko-KR"/>
              </w:rPr>
            </w:pPr>
          </w:p>
          <w:p w14:paraId="57802BFA" w14:textId="77777777" w:rsidR="005D0329" w:rsidRPr="00D95972" w:rsidRDefault="005D0329" w:rsidP="005D0329">
            <w:pPr>
              <w:rPr>
                <w:rFonts w:cs="Arial"/>
              </w:rPr>
            </w:pPr>
            <w:proofErr w:type="spellStart"/>
            <w:r w:rsidRPr="00D95972">
              <w:rPr>
                <w:rFonts w:cs="Arial"/>
              </w:rPr>
              <w:t>voE</w:t>
            </w:r>
            <w:proofErr w:type="spellEnd"/>
            <w:r w:rsidRPr="00D95972">
              <w:rPr>
                <w:rFonts w:cs="Arial"/>
              </w:rPr>
              <w:t>-UTRAN</w:t>
            </w:r>
            <w:r w:rsidRPr="00D95972">
              <w:rPr>
                <w:rFonts w:cs="Arial"/>
              </w:rPr>
              <w:br/>
              <w:t>_</w:t>
            </w:r>
            <w:proofErr w:type="spellStart"/>
            <w:r w:rsidRPr="00D95972">
              <w:rPr>
                <w:rFonts w:cs="Arial"/>
              </w:rPr>
              <w:t>PPD</w:t>
            </w:r>
            <w:proofErr w:type="spellEnd"/>
            <w:r w:rsidRPr="00D95972">
              <w:rPr>
                <w:rFonts w:cs="Arial"/>
              </w:rPr>
              <w:t>-CT</w:t>
            </w:r>
          </w:p>
          <w:p w14:paraId="6B240084" w14:textId="77777777" w:rsidR="005D0329" w:rsidRPr="00D95972" w:rsidRDefault="005D0329" w:rsidP="005D0329">
            <w:pPr>
              <w:rPr>
                <w:rFonts w:cs="Arial"/>
              </w:rPr>
            </w:pPr>
            <w:r w:rsidRPr="00D95972">
              <w:rPr>
                <w:rFonts w:cs="Arial"/>
              </w:rPr>
              <w:t>QOSE2EMTSI-CT</w:t>
            </w:r>
          </w:p>
          <w:p w14:paraId="5F34BAF7" w14:textId="77777777" w:rsidR="005D0329" w:rsidRPr="00D95972" w:rsidRDefault="005D0329" w:rsidP="005D0329">
            <w:pPr>
              <w:rPr>
                <w:rFonts w:cs="Arial"/>
              </w:rPr>
            </w:pPr>
            <w:proofErr w:type="spellStart"/>
            <w:r w:rsidRPr="00D95972">
              <w:rPr>
                <w:rFonts w:cs="Arial"/>
              </w:rPr>
              <w:t>DRuMS</w:t>
            </w:r>
            <w:proofErr w:type="spellEnd"/>
            <w:r w:rsidRPr="00D95972">
              <w:rPr>
                <w:rFonts w:cs="Arial"/>
              </w:rPr>
              <w:t>-CT</w:t>
            </w:r>
          </w:p>
          <w:p w14:paraId="04F58F0B" w14:textId="77777777" w:rsidR="005D0329" w:rsidRPr="00D95972" w:rsidRDefault="005D0329" w:rsidP="005D0329">
            <w:pPr>
              <w:rPr>
                <w:rFonts w:cs="Arial"/>
              </w:rPr>
            </w:pPr>
            <w:proofErr w:type="spellStart"/>
            <w:r w:rsidRPr="00D95972">
              <w:rPr>
                <w:rFonts w:cs="Arial"/>
              </w:rPr>
              <w:t>RTCP</w:t>
            </w:r>
            <w:proofErr w:type="spellEnd"/>
            <w:r w:rsidRPr="00D95972">
              <w:rPr>
                <w:rFonts w:cs="Arial"/>
              </w:rPr>
              <w:t>-MUX</w:t>
            </w:r>
          </w:p>
          <w:p w14:paraId="5B7D4F65" w14:textId="77777777" w:rsidR="005D0329" w:rsidRPr="00D95972" w:rsidRDefault="005D0329" w:rsidP="005D0329">
            <w:pPr>
              <w:rPr>
                <w:rFonts w:cs="Arial"/>
              </w:rPr>
            </w:pPr>
            <w:r w:rsidRPr="00D95972">
              <w:rPr>
                <w:rFonts w:cs="Arial"/>
              </w:rPr>
              <w:t>IMSProtoc7</w:t>
            </w:r>
          </w:p>
          <w:p w14:paraId="715BAA95" w14:textId="77777777" w:rsidR="005D0329" w:rsidRPr="00D95972" w:rsidRDefault="005D0329" w:rsidP="005D0329">
            <w:pPr>
              <w:rPr>
                <w:rFonts w:cs="Arial"/>
              </w:rPr>
            </w:pPr>
            <w:proofErr w:type="spellStart"/>
            <w:r w:rsidRPr="00D95972">
              <w:rPr>
                <w:rFonts w:cs="Arial"/>
              </w:rPr>
              <w:t>PCSCF_RES_WLAN</w:t>
            </w:r>
            <w:proofErr w:type="spellEnd"/>
          </w:p>
          <w:p w14:paraId="64AC0E9D" w14:textId="77777777" w:rsidR="005D0329" w:rsidRPr="00D95972" w:rsidRDefault="005D0329" w:rsidP="005D0329">
            <w:pPr>
              <w:rPr>
                <w:rFonts w:cs="Arial"/>
              </w:rPr>
            </w:pPr>
            <w:proofErr w:type="spellStart"/>
            <w:r w:rsidRPr="00D95972">
              <w:rPr>
                <w:rFonts w:cs="Arial"/>
              </w:rPr>
              <w:t>INNB_IW</w:t>
            </w:r>
            <w:proofErr w:type="spellEnd"/>
          </w:p>
          <w:p w14:paraId="37B979DF" w14:textId="77777777" w:rsidR="005D0329" w:rsidRPr="00D95972" w:rsidRDefault="005D0329" w:rsidP="005D0329">
            <w:pPr>
              <w:rPr>
                <w:rFonts w:cs="Arial"/>
              </w:rPr>
            </w:pPr>
            <w:proofErr w:type="spellStart"/>
            <w:r w:rsidRPr="00D95972">
              <w:rPr>
                <w:rFonts w:cs="Arial"/>
              </w:rPr>
              <w:t>mSRVCC</w:t>
            </w:r>
            <w:proofErr w:type="spellEnd"/>
          </w:p>
          <w:p w14:paraId="61853BDF" w14:textId="77777777" w:rsidR="005D0329" w:rsidRPr="00D95972" w:rsidRDefault="005D0329" w:rsidP="005D0329">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56CE60" w14:textId="77777777" w:rsidR="005D0329" w:rsidRPr="00D95972" w:rsidRDefault="005D0329" w:rsidP="005D0329">
            <w:pPr>
              <w:rPr>
                <w:rFonts w:eastAsia="Calibri" w:cs="Arial"/>
              </w:rPr>
            </w:pPr>
            <w:r w:rsidRPr="00D95972">
              <w:rPr>
                <w:rFonts w:eastAsia="SimSun" w:cs="Arial"/>
                <w:lang w:eastAsia="zh-CN" w:bidi="he-IL"/>
              </w:rPr>
              <w:lastRenderedPageBreak/>
              <w:t>ROI-CT</w:t>
            </w:r>
            <w:r w:rsidRPr="00D95972">
              <w:rPr>
                <w:rFonts w:eastAsia="Calibri" w:cs="Arial"/>
              </w:rPr>
              <w:t xml:space="preserve"> TEI13 (IMS related issues)</w:t>
            </w:r>
          </w:p>
          <w:p w14:paraId="50381616" w14:textId="77777777" w:rsidR="005D0329" w:rsidRPr="00D95972" w:rsidRDefault="005D0329" w:rsidP="005D0329">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12B42256"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tcPr>
          <w:p w14:paraId="2395F6A4" w14:textId="77777777" w:rsidR="005D0329" w:rsidRPr="00D95972" w:rsidRDefault="005D0329" w:rsidP="005D0329">
            <w:pPr>
              <w:rPr>
                <w:rFonts w:eastAsia="Calibri" w:cs="Arial"/>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4B23AA4C"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tcPr>
          <w:p w14:paraId="324912B5"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85F6F37" w14:textId="77777777" w:rsidR="005D0329" w:rsidRPr="00D95972" w:rsidRDefault="005D0329" w:rsidP="005D0329">
            <w:pPr>
              <w:rPr>
                <w:rFonts w:cs="Arial"/>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403A5311" w14:textId="77777777" w:rsidR="005D0329" w:rsidRPr="00D95972" w:rsidRDefault="005D0329" w:rsidP="005D0329">
            <w:pPr>
              <w:rPr>
                <w:rFonts w:cs="Arial"/>
              </w:rPr>
            </w:pPr>
          </w:p>
          <w:p w14:paraId="189194F6" w14:textId="77777777" w:rsidR="005D0329" w:rsidRPr="00D95972" w:rsidRDefault="005D0329" w:rsidP="005D0329">
            <w:pPr>
              <w:rPr>
                <w:rFonts w:cs="Arial"/>
              </w:rPr>
            </w:pPr>
          </w:p>
          <w:p w14:paraId="240C566B" w14:textId="77777777" w:rsidR="005D0329" w:rsidRPr="00D95972" w:rsidRDefault="005D0329" w:rsidP="005D0329">
            <w:pPr>
              <w:rPr>
                <w:rFonts w:cs="Arial"/>
              </w:rPr>
            </w:pPr>
          </w:p>
          <w:p w14:paraId="085C116E" w14:textId="77777777" w:rsidR="005D0329" w:rsidRPr="00D95972" w:rsidRDefault="005D0329" w:rsidP="005D0329">
            <w:pPr>
              <w:rPr>
                <w:rFonts w:cs="Arial"/>
              </w:rPr>
            </w:pPr>
            <w:r w:rsidRPr="00D95972">
              <w:rPr>
                <w:rFonts w:cs="Arial"/>
              </w:rPr>
              <w:t>Voice over E-UTRAN Paging Policy Differentiation</w:t>
            </w:r>
          </w:p>
          <w:p w14:paraId="4F15522C" w14:textId="77777777" w:rsidR="005D0329" w:rsidRPr="00D95972" w:rsidRDefault="005D0329" w:rsidP="005D0329">
            <w:pPr>
              <w:rPr>
                <w:rFonts w:cs="Arial"/>
              </w:rPr>
            </w:pPr>
            <w:r w:rsidRPr="00D95972">
              <w:rPr>
                <w:rFonts w:cs="Arial"/>
              </w:rPr>
              <w:t xml:space="preserve">QoS End to End </w:t>
            </w:r>
            <w:proofErr w:type="spellStart"/>
            <w:r w:rsidRPr="00D95972">
              <w:rPr>
                <w:rFonts w:cs="Arial"/>
              </w:rPr>
              <w:t>MTSI</w:t>
            </w:r>
            <w:proofErr w:type="spellEnd"/>
            <w:r w:rsidRPr="00D95972">
              <w:rPr>
                <w:rFonts w:cs="Arial"/>
              </w:rPr>
              <w:t xml:space="preserve"> </w:t>
            </w:r>
            <w:proofErr w:type="gramStart"/>
            <w:r w:rsidRPr="00D95972">
              <w:rPr>
                <w:rFonts w:cs="Arial"/>
              </w:rPr>
              <w:t>extensions</w:t>
            </w:r>
            <w:proofErr w:type="gramEnd"/>
          </w:p>
          <w:p w14:paraId="7FFE3813" w14:textId="77777777" w:rsidR="005D0329" w:rsidRPr="00D95972" w:rsidRDefault="005D0329" w:rsidP="005D0329">
            <w:pPr>
              <w:rPr>
                <w:rFonts w:cs="Arial"/>
              </w:rPr>
            </w:pPr>
            <w:r w:rsidRPr="00D95972">
              <w:rPr>
                <w:rFonts w:cs="Arial"/>
              </w:rPr>
              <w:t>Double Resource Reuse for Multiple Media Sessions</w:t>
            </w:r>
          </w:p>
          <w:p w14:paraId="56BA25CA" w14:textId="77777777" w:rsidR="005D0329" w:rsidRPr="00D95972" w:rsidRDefault="005D0329" w:rsidP="005D0329">
            <w:pPr>
              <w:rPr>
                <w:rFonts w:cs="Arial"/>
              </w:rPr>
            </w:pPr>
            <w:r w:rsidRPr="00D95972">
              <w:rPr>
                <w:rFonts w:cs="Arial"/>
              </w:rPr>
              <w:t xml:space="preserve">Support of RTP / </w:t>
            </w:r>
            <w:proofErr w:type="spellStart"/>
            <w:r w:rsidRPr="00D95972">
              <w:rPr>
                <w:rFonts w:cs="Arial"/>
              </w:rPr>
              <w:t>RTCP</w:t>
            </w:r>
            <w:proofErr w:type="spellEnd"/>
            <w:r w:rsidRPr="00D95972">
              <w:rPr>
                <w:rFonts w:cs="Arial"/>
              </w:rPr>
              <w:t xml:space="preserve"> transport multiplexing (signalling) in IMS</w:t>
            </w:r>
          </w:p>
          <w:p w14:paraId="3E489E02" w14:textId="77777777" w:rsidR="005D0329" w:rsidRPr="00D95972" w:rsidRDefault="005D0329" w:rsidP="005D0329">
            <w:pPr>
              <w:rPr>
                <w:rFonts w:cs="Arial"/>
              </w:rPr>
            </w:pPr>
            <w:r w:rsidRPr="00D95972">
              <w:rPr>
                <w:rFonts w:cs="Arial"/>
              </w:rPr>
              <w:t>IMS Stage-3 IETF Protocol Alignment for Rel-13</w:t>
            </w:r>
          </w:p>
          <w:p w14:paraId="02E29496" w14:textId="77777777" w:rsidR="005D0329" w:rsidRPr="00D95972" w:rsidRDefault="005D0329" w:rsidP="005D0329">
            <w:pPr>
              <w:rPr>
                <w:rFonts w:cs="Arial"/>
              </w:rPr>
            </w:pPr>
            <w:r w:rsidRPr="00D95972">
              <w:rPr>
                <w:rFonts w:cs="Arial"/>
              </w:rPr>
              <w:t>P-CSCF Restoration Enhancements with WLAN</w:t>
            </w:r>
          </w:p>
          <w:p w14:paraId="496AFA82" w14:textId="77777777" w:rsidR="005D0329" w:rsidRPr="00D95972" w:rsidRDefault="005D0329" w:rsidP="005D0329">
            <w:pPr>
              <w:rPr>
                <w:rFonts w:cs="Arial"/>
              </w:rPr>
            </w:pPr>
            <w:r w:rsidRPr="00D95972">
              <w:rPr>
                <w:rFonts w:cs="Arial"/>
              </w:rPr>
              <w:t xml:space="preserve">Interworking solution for Called IN number and original called IN number </w:t>
            </w:r>
            <w:proofErr w:type="spellStart"/>
            <w:r w:rsidRPr="00D95972">
              <w:rPr>
                <w:rFonts w:cs="Arial"/>
              </w:rPr>
              <w:t>ISUP</w:t>
            </w:r>
            <w:proofErr w:type="spellEnd"/>
            <w:r w:rsidRPr="00D95972">
              <w:rPr>
                <w:rFonts w:cs="Arial"/>
              </w:rPr>
              <w:t xml:space="preserve"> </w:t>
            </w:r>
            <w:proofErr w:type="gramStart"/>
            <w:r w:rsidRPr="00D95972">
              <w:rPr>
                <w:rFonts w:cs="Arial"/>
              </w:rPr>
              <w:t>parameters</w:t>
            </w:r>
            <w:proofErr w:type="gramEnd"/>
          </w:p>
          <w:p w14:paraId="28193A07" w14:textId="77777777" w:rsidR="005D0329" w:rsidRPr="00D95972" w:rsidRDefault="005D0329" w:rsidP="005D0329">
            <w:pPr>
              <w:rPr>
                <w:rFonts w:cs="Arial"/>
              </w:rPr>
            </w:pPr>
            <w:r w:rsidRPr="00D95972">
              <w:rPr>
                <w:rFonts w:cs="Arial"/>
              </w:rPr>
              <w:t>Message interworking during PS to CS SRVCC</w:t>
            </w:r>
          </w:p>
          <w:p w14:paraId="6AD3DF21" w14:textId="77777777" w:rsidR="005D0329" w:rsidRPr="00D95972" w:rsidRDefault="005D0329" w:rsidP="005D0329">
            <w:pPr>
              <w:rPr>
                <w:rFonts w:cs="Arial"/>
              </w:rPr>
            </w:pPr>
            <w:r w:rsidRPr="00D95972">
              <w:rPr>
                <w:rFonts w:cs="Arial"/>
              </w:rPr>
              <w:t>Enhancements to WEBRTC interoperability stage 3</w:t>
            </w:r>
          </w:p>
          <w:p w14:paraId="5D23E4DB" w14:textId="77777777" w:rsidR="005D0329" w:rsidRPr="00D95972" w:rsidRDefault="005D0329" w:rsidP="005D0329">
            <w:pPr>
              <w:rPr>
                <w:rFonts w:eastAsia="Batang" w:cs="Arial"/>
                <w:lang w:eastAsia="ko-KR"/>
              </w:rPr>
            </w:pPr>
            <w:r w:rsidRPr="00D95972">
              <w:rPr>
                <w:rFonts w:cs="Arial"/>
              </w:rPr>
              <w:lastRenderedPageBreak/>
              <w:t>Video Enhancements by Region-Of-Interest information signalling</w:t>
            </w:r>
          </w:p>
        </w:tc>
      </w:tr>
      <w:tr w:rsidR="005D0329" w:rsidRPr="00D95972" w14:paraId="1EFA988F" w14:textId="77777777" w:rsidTr="009718A3">
        <w:tc>
          <w:tcPr>
            <w:tcW w:w="976" w:type="dxa"/>
            <w:tcBorders>
              <w:top w:val="nil"/>
              <w:left w:val="thinThickThinSmallGap" w:sz="24" w:space="0" w:color="auto"/>
              <w:bottom w:val="nil"/>
            </w:tcBorders>
            <w:shd w:val="clear" w:color="auto" w:fill="auto"/>
          </w:tcPr>
          <w:p w14:paraId="7FB0F10D" w14:textId="77777777" w:rsidR="005D0329" w:rsidRPr="006F67B1" w:rsidRDefault="005D0329" w:rsidP="005D0329">
            <w:pPr>
              <w:rPr>
                <w:rFonts w:cs="Arial"/>
              </w:rPr>
            </w:pPr>
          </w:p>
        </w:tc>
        <w:tc>
          <w:tcPr>
            <w:tcW w:w="1317" w:type="dxa"/>
            <w:gridSpan w:val="2"/>
            <w:tcBorders>
              <w:top w:val="nil"/>
              <w:bottom w:val="nil"/>
            </w:tcBorders>
            <w:shd w:val="clear" w:color="auto" w:fill="auto"/>
          </w:tcPr>
          <w:p w14:paraId="421C6B3F"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574B1C8A"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792AD00"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5103D528"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1B1538A0"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2A047B" w14:textId="77777777" w:rsidR="005D0329" w:rsidRPr="00D95972" w:rsidRDefault="005D0329" w:rsidP="005D0329">
            <w:pPr>
              <w:rPr>
                <w:rFonts w:eastAsia="Batang" w:cs="Arial"/>
                <w:lang w:val="en-US" w:eastAsia="ko-KR"/>
              </w:rPr>
            </w:pPr>
          </w:p>
        </w:tc>
      </w:tr>
      <w:tr w:rsidR="005D0329" w:rsidRPr="00D95972" w14:paraId="0F3385BE" w14:textId="77777777" w:rsidTr="009718A3">
        <w:tc>
          <w:tcPr>
            <w:tcW w:w="976" w:type="dxa"/>
            <w:tcBorders>
              <w:top w:val="nil"/>
              <w:left w:val="thinThickThinSmallGap" w:sz="24" w:space="0" w:color="auto"/>
              <w:bottom w:val="nil"/>
            </w:tcBorders>
            <w:shd w:val="clear" w:color="auto" w:fill="auto"/>
          </w:tcPr>
          <w:p w14:paraId="0EBB706E" w14:textId="77777777" w:rsidR="005D0329" w:rsidRPr="006F67B1" w:rsidRDefault="005D0329" w:rsidP="005D0329">
            <w:pPr>
              <w:rPr>
                <w:rFonts w:cs="Arial"/>
              </w:rPr>
            </w:pPr>
          </w:p>
        </w:tc>
        <w:tc>
          <w:tcPr>
            <w:tcW w:w="1317" w:type="dxa"/>
            <w:gridSpan w:val="2"/>
            <w:tcBorders>
              <w:top w:val="nil"/>
              <w:bottom w:val="nil"/>
            </w:tcBorders>
            <w:shd w:val="clear" w:color="auto" w:fill="auto"/>
          </w:tcPr>
          <w:p w14:paraId="47D4F491"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4FB738E4"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430E50FA"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174571F8"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E32073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4AC34F" w14:textId="77777777" w:rsidR="005D0329" w:rsidRPr="00D95972" w:rsidRDefault="005D0329" w:rsidP="005D0329">
            <w:pPr>
              <w:rPr>
                <w:rFonts w:eastAsia="Batang" w:cs="Arial"/>
                <w:lang w:val="en-US" w:eastAsia="ko-KR"/>
              </w:rPr>
            </w:pPr>
          </w:p>
        </w:tc>
      </w:tr>
      <w:tr w:rsidR="005D0329" w:rsidRPr="00D95972" w14:paraId="5EA58D13"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469E8DE9"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BB6ECD9" w14:textId="77777777" w:rsidR="005D0329" w:rsidRPr="00D95972" w:rsidRDefault="005D0329" w:rsidP="005D0329">
            <w:pPr>
              <w:rPr>
                <w:rFonts w:eastAsia="Batang" w:cs="Arial"/>
                <w:lang w:eastAsia="ko-KR"/>
              </w:rPr>
            </w:pPr>
            <w:r w:rsidRPr="00D95972">
              <w:rPr>
                <w:rFonts w:eastAsia="Batang" w:cs="Arial"/>
                <w:lang w:eastAsia="ko-KR"/>
              </w:rPr>
              <w:t xml:space="preserve">Rel-13 non-IMS Work Items and issues: </w:t>
            </w:r>
          </w:p>
          <w:p w14:paraId="43A92C6E" w14:textId="77777777" w:rsidR="005D0329" w:rsidRPr="00D95972" w:rsidRDefault="005D0329" w:rsidP="005D0329">
            <w:pPr>
              <w:rPr>
                <w:rFonts w:eastAsia="Batang" w:cs="Arial"/>
                <w:lang w:eastAsia="ko-KR"/>
              </w:rPr>
            </w:pPr>
          </w:p>
          <w:p w14:paraId="4C1A4B81" w14:textId="77777777" w:rsidR="005D0329" w:rsidRPr="00D95972" w:rsidRDefault="005D0329" w:rsidP="005D0329">
            <w:pPr>
              <w:rPr>
                <w:rFonts w:cs="Arial"/>
              </w:rPr>
            </w:pPr>
            <w:proofErr w:type="spellStart"/>
            <w:r w:rsidRPr="00D95972">
              <w:rPr>
                <w:rFonts w:cs="Arial"/>
              </w:rPr>
              <w:t>eProSe</w:t>
            </w:r>
            <w:proofErr w:type="spellEnd"/>
            <w:r w:rsidRPr="00D95972">
              <w:rPr>
                <w:rFonts w:cs="Arial"/>
              </w:rPr>
              <w:t>-Ext-CT</w:t>
            </w:r>
          </w:p>
          <w:p w14:paraId="27CF8202" w14:textId="77777777" w:rsidR="005D0329" w:rsidRPr="00D95972" w:rsidRDefault="005D0329" w:rsidP="005D0329">
            <w:pPr>
              <w:rPr>
                <w:rFonts w:cs="Arial"/>
              </w:rPr>
            </w:pPr>
            <w:r w:rsidRPr="00D95972">
              <w:rPr>
                <w:rFonts w:cs="Arial"/>
              </w:rPr>
              <w:t>RISE</w:t>
            </w:r>
          </w:p>
          <w:p w14:paraId="5EBB6103" w14:textId="77777777" w:rsidR="005D0329" w:rsidRPr="00D95972" w:rsidRDefault="005D0329" w:rsidP="005D0329">
            <w:pPr>
              <w:rPr>
                <w:rFonts w:cs="Arial"/>
              </w:rPr>
            </w:pPr>
            <w:proofErr w:type="spellStart"/>
            <w:r w:rsidRPr="00D95972">
              <w:rPr>
                <w:rFonts w:cs="Arial"/>
              </w:rPr>
              <w:t>WSR_EPS</w:t>
            </w:r>
            <w:proofErr w:type="spellEnd"/>
            <w:r w:rsidRPr="00D95972">
              <w:rPr>
                <w:rFonts w:cs="Arial"/>
              </w:rPr>
              <w:t xml:space="preserve"> </w:t>
            </w:r>
          </w:p>
          <w:p w14:paraId="5585AB92" w14:textId="77777777" w:rsidR="005D0329" w:rsidRPr="00D95972" w:rsidRDefault="005D0329" w:rsidP="005D0329">
            <w:pPr>
              <w:rPr>
                <w:rFonts w:cs="Arial"/>
              </w:rPr>
            </w:pPr>
            <w:proofErr w:type="spellStart"/>
            <w:r w:rsidRPr="00D95972">
              <w:rPr>
                <w:rFonts w:cs="Arial"/>
              </w:rPr>
              <w:t>ePCSCF_WLAN</w:t>
            </w:r>
            <w:proofErr w:type="spellEnd"/>
          </w:p>
          <w:p w14:paraId="0413E712" w14:textId="77777777" w:rsidR="005D0329" w:rsidRPr="00D95972" w:rsidRDefault="005D0329" w:rsidP="005D0329">
            <w:pPr>
              <w:rPr>
                <w:rFonts w:cs="Arial"/>
              </w:rPr>
            </w:pPr>
            <w:r w:rsidRPr="00D95972">
              <w:rPr>
                <w:rFonts w:cs="Arial"/>
              </w:rPr>
              <w:t>SAES4</w:t>
            </w:r>
          </w:p>
          <w:p w14:paraId="0A9447A7" w14:textId="77777777" w:rsidR="005D0329" w:rsidRPr="00D95972" w:rsidRDefault="005D0329" w:rsidP="005D0329">
            <w:pPr>
              <w:rPr>
                <w:rFonts w:cs="Arial"/>
              </w:rPr>
            </w:pPr>
            <w:r w:rsidRPr="00D95972">
              <w:rPr>
                <w:rFonts w:cs="Arial"/>
              </w:rPr>
              <w:t>SAES4-CSFB</w:t>
            </w:r>
          </w:p>
          <w:p w14:paraId="758D884A" w14:textId="77777777" w:rsidR="005D0329" w:rsidRPr="00D95972" w:rsidRDefault="005D0329" w:rsidP="005D0329">
            <w:pPr>
              <w:rPr>
                <w:rFonts w:cs="Arial"/>
              </w:rPr>
            </w:pPr>
            <w:r w:rsidRPr="00D95972">
              <w:rPr>
                <w:rFonts w:cs="Arial"/>
              </w:rPr>
              <w:t>SAES4-non3GPP</w:t>
            </w:r>
          </w:p>
          <w:p w14:paraId="51B268AE" w14:textId="77777777" w:rsidR="005D0329" w:rsidRPr="00D95972" w:rsidRDefault="005D0329" w:rsidP="005D0329">
            <w:pPr>
              <w:rPr>
                <w:rFonts w:cs="Arial"/>
              </w:rPr>
            </w:pPr>
            <w:proofErr w:type="spellStart"/>
            <w:r w:rsidRPr="00D95972">
              <w:rPr>
                <w:rFonts w:cs="Arial"/>
              </w:rPr>
              <w:t>EVSoCS</w:t>
            </w:r>
            <w:proofErr w:type="spellEnd"/>
            <w:r w:rsidRPr="00D95972">
              <w:rPr>
                <w:rFonts w:cs="Arial"/>
              </w:rPr>
              <w:t>-CT</w:t>
            </w:r>
          </w:p>
          <w:p w14:paraId="4466C755" w14:textId="77777777" w:rsidR="005D0329" w:rsidRPr="00D95972" w:rsidRDefault="005D0329" w:rsidP="005D0329">
            <w:pPr>
              <w:rPr>
                <w:rFonts w:cs="Arial"/>
              </w:rPr>
            </w:pPr>
            <w:r w:rsidRPr="00D95972">
              <w:rPr>
                <w:rFonts w:cs="Arial"/>
              </w:rPr>
              <w:t>MONTE-CT</w:t>
            </w:r>
          </w:p>
          <w:p w14:paraId="35F9E5D7" w14:textId="77777777" w:rsidR="005D0329" w:rsidRPr="00D95972" w:rsidRDefault="005D0329" w:rsidP="005D0329">
            <w:pPr>
              <w:rPr>
                <w:rFonts w:cs="Arial"/>
              </w:rPr>
            </w:pPr>
            <w:proofErr w:type="spellStart"/>
            <w:r w:rsidRPr="00D95972">
              <w:rPr>
                <w:rFonts w:cs="Arial"/>
              </w:rPr>
              <w:t>MEI_WLAN</w:t>
            </w:r>
            <w:proofErr w:type="spellEnd"/>
          </w:p>
          <w:p w14:paraId="4EF33A67" w14:textId="77777777" w:rsidR="005D0329" w:rsidRPr="00D95972" w:rsidRDefault="005D0329" w:rsidP="005D0329">
            <w:pPr>
              <w:rPr>
                <w:rFonts w:cs="Arial"/>
              </w:rPr>
            </w:pPr>
            <w:proofErr w:type="spellStart"/>
            <w:r w:rsidRPr="00D95972">
              <w:rPr>
                <w:rFonts w:cs="Arial"/>
              </w:rPr>
              <w:t>ASI_WLAN</w:t>
            </w:r>
            <w:proofErr w:type="spellEnd"/>
          </w:p>
          <w:p w14:paraId="64145E54" w14:textId="77777777" w:rsidR="005D0329" w:rsidRPr="00D95972" w:rsidRDefault="005D0329" w:rsidP="005D0329">
            <w:pPr>
              <w:rPr>
                <w:rFonts w:cs="Arial"/>
              </w:rPr>
            </w:pPr>
            <w:r w:rsidRPr="00D95972">
              <w:rPr>
                <w:rFonts w:cs="Arial"/>
              </w:rPr>
              <w:t>NBIFOM-CT</w:t>
            </w:r>
          </w:p>
          <w:p w14:paraId="7C739F58" w14:textId="77777777" w:rsidR="005D0329" w:rsidRPr="00D95972" w:rsidRDefault="005D0329" w:rsidP="005D0329">
            <w:pPr>
              <w:rPr>
                <w:rFonts w:cs="Arial"/>
              </w:rPr>
            </w:pPr>
            <w:r w:rsidRPr="00D95972">
              <w:rPr>
                <w:rFonts w:cs="Arial"/>
              </w:rPr>
              <w:t>GROUPE-CT</w:t>
            </w:r>
          </w:p>
          <w:p w14:paraId="7AB4E335" w14:textId="77777777" w:rsidR="005D0329" w:rsidRPr="00D95972" w:rsidRDefault="005D0329" w:rsidP="005D0329">
            <w:pPr>
              <w:rPr>
                <w:rFonts w:cs="Arial"/>
              </w:rPr>
            </w:pPr>
            <w:r w:rsidRPr="00D95972">
              <w:rPr>
                <w:rFonts w:cs="Arial"/>
              </w:rPr>
              <w:t>eDRX-CT</w:t>
            </w:r>
          </w:p>
          <w:p w14:paraId="087D6C5B" w14:textId="77777777" w:rsidR="005D0329" w:rsidRPr="00D95972" w:rsidRDefault="005D0329" w:rsidP="005D0329">
            <w:pPr>
              <w:rPr>
                <w:rFonts w:cs="Arial"/>
              </w:rPr>
            </w:pPr>
            <w:r w:rsidRPr="00D95972">
              <w:rPr>
                <w:rFonts w:cs="Arial"/>
              </w:rPr>
              <w:t>SEW1-CT</w:t>
            </w:r>
          </w:p>
          <w:p w14:paraId="4EB29B86" w14:textId="77777777" w:rsidR="005D0329" w:rsidRPr="00D95972" w:rsidRDefault="005D0329" w:rsidP="005D0329">
            <w:pPr>
              <w:rPr>
                <w:rFonts w:cs="Arial"/>
              </w:rPr>
            </w:pPr>
            <w:r w:rsidRPr="00D95972">
              <w:rPr>
                <w:rFonts w:cs="Arial"/>
              </w:rPr>
              <w:t>CIoT-CT</w:t>
            </w:r>
          </w:p>
          <w:p w14:paraId="350553EC" w14:textId="77777777" w:rsidR="005D0329" w:rsidRPr="00D95972" w:rsidRDefault="005D0329" w:rsidP="005D0329">
            <w:pPr>
              <w:rPr>
                <w:rFonts w:cs="Arial"/>
              </w:rPr>
            </w:pPr>
            <w:r w:rsidRPr="00D95972">
              <w:rPr>
                <w:rFonts w:cs="Arial"/>
                <w:noProof/>
              </w:rPr>
              <w:t>NB_IOT</w:t>
            </w:r>
          </w:p>
          <w:p w14:paraId="28716252" w14:textId="77777777" w:rsidR="005D0329" w:rsidRPr="00D95972" w:rsidRDefault="005D0329" w:rsidP="005D0329">
            <w:pPr>
              <w:rPr>
                <w:rFonts w:cs="Arial"/>
                <w:noProof/>
              </w:rPr>
            </w:pPr>
            <w:r w:rsidRPr="00D95972">
              <w:rPr>
                <w:rFonts w:cs="Arial"/>
                <w:noProof/>
              </w:rPr>
              <w:t>EC-GSM-IoT</w:t>
            </w:r>
          </w:p>
          <w:p w14:paraId="20D5B89C" w14:textId="77777777" w:rsidR="005D0329" w:rsidRPr="00D95972" w:rsidRDefault="005D0329" w:rsidP="005D0329">
            <w:pPr>
              <w:rPr>
                <w:rFonts w:cs="Arial"/>
                <w:noProof/>
                <w:lang w:val="en-US"/>
              </w:rPr>
            </w:pPr>
            <w:proofErr w:type="spellStart"/>
            <w:r w:rsidRPr="00D95972">
              <w:rPr>
                <w:rFonts w:cs="Arial"/>
                <w:lang w:val="en-US"/>
              </w:rPr>
              <w:t>EASE_EC_GSM</w:t>
            </w:r>
            <w:proofErr w:type="spellEnd"/>
          </w:p>
          <w:p w14:paraId="421803D3" w14:textId="77777777" w:rsidR="005D0329" w:rsidRPr="00D95972" w:rsidRDefault="005D0329" w:rsidP="005D0329">
            <w:pPr>
              <w:rPr>
                <w:rFonts w:cs="Arial"/>
              </w:rPr>
            </w:pPr>
            <w:r w:rsidRPr="00D95972">
              <w:rPr>
                <w:rFonts w:cs="Arial"/>
              </w:rPr>
              <w:t>DECOR-CT</w:t>
            </w:r>
          </w:p>
          <w:p w14:paraId="2E57969C" w14:textId="77777777" w:rsidR="005D0329" w:rsidRPr="00A13835" w:rsidRDefault="005D0329" w:rsidP="005D0329">
            <w:pPr>
              <w:rPr>
                <w:rFonts w:cs="Arial"/>
              </w:rPr>
            </w:pPr>
            <w:r w:rsidRPr="00A13835">
              <w:rPr>
                <w:rFonts w:cs="Arial"/>
              </w:rPr>
              <w:t>TEI13 (non-IMS)</w:t>
            </w:r>
          </w:p>
          <w:p w14:paraId="7139BA28" w14:textId="77777777" w:rsidR="005D0329" w:rsidRPr="00D95972" w:rsidRDefault="005D0329" w:rsidP="005D0329">
            <w:pPr>
              <w:rPr>
                <w:rFonts w:cs="Arial"/>
              </w:rPr>
            </w:pPr>
            <w:r w:rsidRPr="00D95972">
              <w:rPr>
                <w:rFonts w:cs="Arial"/>
              </w:rPr>
              <w:lastRenderedPageBreak/>
              <w:t>+ all other Rel-13 non-IMS issues</w:t>
            </w:r>
          </w:p>
        </w:tc>
        <w:tc>
          <w:tcPr>
            <w:tcW w:w="1088" w:type="dxa"/>
            <w:tcBorders>
              <w:top w:val="single" w:sz="4" w:space="0" w:color="auto"/>
              <w:bottom w:val="single" w:sz="4" w:space="0" w:color="auto"/>
            </w:tcBorders>
            <w:shd w:val="clear" w:color="auto" w:fill="auto"/>
          </w:tcPr>
          <w:p w14:paraId="4EA7886A"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0C293C54" w14:textId="77777777" w:rsidR="005D0329" w:rsidRPr="00D95972" w:rsidRDefault="005D0329" w:rsidP="005D0329">
            <w:pPr>
              <w:rPr>
                <w:rFonts w:eastAsia="Calibri"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4FC129F"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756328C3"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1FBA38" w14:textId="77777777" w:rsidR="005D0329" w:rsidRPr="00D95972" w:rsidRDefault="005D0329" w:rsidP="005D0329">
            <w:pPr>
              <w:rPr>
                <w:rFonts w:cs="Arial"/>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7438006F" w14:textId="77777777" w:rsidR="005D0329" w:rsidRPr="00D95972" w:rsidRDefault="005D0329" w:rsidP="005D0329">
            <w:pPr>
              <w:rPr>
                <w:rFonts w:cs="Arial"/>
              </w:rPr>
            </w:pPr>
          </w:p>
          <w:p w14:paraId="2375998A" w14:textId="77777777" w:rsidR="005D0329" w:rsidRPr="00D95972" w:rsidRDefault="005D0329" w:rsidP="005D0329">
            <w:pPr>
              <w:rPr>
                <w:rFonts w:cs="Arial"/>
              </w:rPr>
            </w:pPr>
          </w:p>
          <w:p w14:paraId="718FF64E" w14:textId="77777777" w:rsidR="005D0329" w:rsidRPr="00D95972" w:rsidRDefault="005D0329" w:rsidP="005D0329">
            <w:pPr>
              <w:rPr>
                <w:rFonts w:cs="Arial"/>
              </w:rPr>
            </w:pPr>
          </w:p>
          <w:p w14:paraId="3AE910DD" w14:textId="77777777" w:rsidR="005D0329" w:rsidRPr="00D95972" w:rsidRDefault="005D0329" w:rsidP="005D0329">
            <w:pPr>
              <w:rPr>
                <w:rFonts w:cs="Arial"/>
              </w:rPr>
            </w:pPr>
          </w:p>
          <w:p w14:paraId="1A38B1F3" w14:textId="77777777" w:rsidR="005D0329" w:rsidRPr="00D95972" w:rsidRDefault="005D0329" w:rsidP="005D0329">
            <w:pPr>
              <w:rPr>
                <w:rFonts w:cs="Arial"/>
              </w:rPr>
            </w:pPr>
            <w:r w:rsidRPr="00D95972">
              <w:rPr>
                <w:rFonts w:cs="Arial"/>
              </w:rPr>
              <w:t>Enhancements to Proximity-based Services extensions</w:t>
            </w:r>
          </w:p>
          <w:p w14:paraId="0C0F6B95" w14:textId="77777777" w:rsidR="005D0329" w:rsidRPr="00D95972" w:rsidRDefault="005D0329" w:rsidP="005D0329">
            <w:pPr>
              <w:rPr>
                <w:rFonts w:cs="Arial"/>
              </w:rPr>
            </w:pPr>
            <w:r w:rsidRPr="00D95972">
              <w:rPr>
                <w:rFonts w:cs="Arial"/>
              </w:rPr>
              <w:t>Retry restriction for Improving System Efficiency</w:t>
            </w:r>
          </w:p>
          <w:p w14:paraId="469EDE5D" w14:textId="77777777" w:rsidR="005D0329" w:rsidRPr="00D95972" w:rsidRDefault="005D0329" w:rsidP="005D0329">
            <w:pPr>
              <w:rPr>
                <w:rFonts w:cs="Arial"/>
              </w:rPr>
            </w:pPr>
            <w:r w:rsidRPr="00D95972">
              <w:rPr>
                <w:rFonts w:cs="Arial"/>
              </w:rPr>
              <w:t>Warning Status Report in EPS</w:t>
            </w:r>
          </w:p>
          <w:p w14:paraId="57C56835" w14:textId="77777777" w:rsidR="005D0329" w:rsidRPr="00D95972" w:rsidRDefault="005D0329" w:rsidP="005D0329">
            <w:pPr>
              <w:rPr>
                <w:rFonts w:eastAsia="Batang" w:cs="Arial"/>
                <w:lang w:eastAsia="ko-KR"/>
              </w:rPr>
            </w:pPr>
            <w:r w:rsidRPr="00D95972">
              <w:rPr>
                <w:rFonts w:eastAsia="Batang" w:cs="Arial"/>
                <w:lang w:eastAsia="ko-KR"/>
              </w:rPr>
              <w:t>Enhanced P-CSCF discovery using signalling for access to EPC via WLAN</w:t>
            </w:r>
          </w:p>
          <w:p w14:paraId="4B3B8B9A" w14:textId="77777777" w:rsidR="005D0329" w:rsidRPr="00D95972" w:rsidRDefault="005D0329" w:rsidP="005D0329">
            <w:pPr>
              <w:rPr>
                <w:rFonts w:eastAsia="Batang" w:cs="Arial"/>
                <w:lang w:eastAsia="ko-KR"/>
              </w:rPr>
            </w:pPr>
            <w:r w:rsidRPr="00D95972">
              <w:rPr>
                <w:rFonts w:eastAsia="Batang" w:cs="Arial"/>
                <w:lang w:eastAsia="ko-KR"/>
              </w:rPr>
              <w:t>general Stage-3 SAE Protocol Development</w:t>
            </w:r>
          </w:p>
          <w:p w14:paraId="46675E53" w14:textId="77777777" w:rsidR="005D0329" w:rsidRPr="00D95972" w:rsidRDefault="005D0329" w:rsidP="005D0329">
            <w:pPr>
              <w:rPr>
                <w:rFonts w:eastAsia="Batang" w:cs="Arial"/>
                <w:lang w:eastAsia="ko-KR"/>
              </w:rPr>
            </w:pPr>
            <w:r w:rsidRPr="00D95972">
              <w:rPr>
                <w:rFonts w:eastAsia="Batang" w:cs="Arial"/>
                <w:lang w:eastAsia="ko-KR"/>
              </w:rPr>
              <w:t>Stage-3 SAE Protocol Development related to Circuit Switched Fall Back</w:t>
            </w:r>
          </w:p>
          <w:p w14:paraId="069A65A8" w14:textId="77777777" w:rsidR="005D0329" w:rsidRPr="00D95972" w:rsidRDefault="005D0329" w:rsidP="005D0329">
            <w:pPr>
              <w:rPr>
                <w:rFonts w:eastAsia="Batang" w:cs="Arial"/>
                <w:lang w:eastAsia="ko-KR"/>
              </w:rPr>
            </w:pPr>
            <w:r w:rsidRPr="00D95972">
              <w:rPr>
                <w:rFonts w:eastAsia="Batang" w:cs="Arial"/>
                <w:lang w:eastAsia="ko-KR"/>
              </w:rPr>
              <w:t xml:space="preserve">Stage-3 SAE Protocol Development related to non-3GPP </w:t>
            </w:r>
            <w:proofErr w:type="gramStart"/>
            <w:r w:rsidRPr="00D95972">
              <w:rPr>
                <w:rFonts w:eastAsia="Batang" w:cs="Arial"/>
                <w:lang w:eastAsia="ko-KR"/>
              </w:rPr>
              <w:t>access</w:t>
            </w:r>
            <w:proofErr w:type="gramEnd"/>
          </w:p>
          <w:p w14:paraId="6C3A86CA" w14:textId="77777777" w:rsidR="005D0329" w:rsidRPr="00D95972" w:rsidRDefault="005D0329" w:rsidP="005D0329">
            <w:pPr>
              <w:rPr>
                <w:rFonts w:cs="Arial"/>
              </w:rPr>
            </w:pPr>
            <w:r w:rsidRPr="00D95972">
              <w:rPr>
                <w:rFonts w:cs="Arial"/>
              </w:rPr>
              <w:t>EVS in 3G Circuit-Switched Networks</w:t>
            </w:r>
          </w:p>
          <w:p w14:paraId="1C51EC65" w14:textId="77777777" w:rsidR="005D0329" w:rsidRPr="00D95972" w:rsidRDefault="005D0329" w:rsidP="005D0329">
            <w:pPr>
              <w:rPr>
                <w:rFonts w:cs="Arial"/>
              </w:rPr>
            </w:pPr>
            <w:r w:rsidRPr="00D95972">
              <w:rPr>
                <w:rFonts w:cs="Arial"/>
              </w:rPr>
              <w:t>Monitoring Enhancements CT aspects</w:t>
            </w:r>
          </w:p>
          <w:p w14:paraId="0DE69FA8" w14:textId="77777777" w:rsidR="005D0329" w:rsidRPr="00D95972" w:rsidRDefault="005D0329" w:rsidP="005D0329">
            <w:pPr>
              <w:rPr>
                <w:rFonts w:cs="Arial"/>
              </w:rPr>
            </w:pPr>
            <w:r w:rsidRPr="00D95972">
              <w:rPr>
                <w:rFonts w:cs="Arial"/>
              </w:rPr>
              <w:t xml:space="preserve">Mobile Equipment signalling over the WLAN </w:t>
            </w:r>
            <w:proofErr w:type="gramStart"/>
            <w:r w:rsidRPr="00D95972">
              <w:rPr>
                <w:rFonts w:cs="Arial"/>
              </w:rPr>
              <w:t>access</w:t>
            </w:r>
            <w:proofErr w:type="gramEnd"/>
          </w:p>
          <w:p w14:paraId="6387B603" w14:textId="77777777" w:rsidR="005D0329" w:rsidRPr="00D95972" w:rsidRDefault="005D0329" w:rsidP="005D0329">
            <w:pPr>
              <w:rPr>
                <w:rFonts w:cs="Arial"/>
              </w:rPr>
            </w:pPr>
            <w:r w:rsidRPr="00D95972">
              <w:rPr>
                <w:rFonts w:cs="Arial"/>
              </w:rPr>
              <w:t>Authentication Signalling Improvements for WLAN</w:t>
            </w:r>
          </w:p>
          <w:p w14:paraId="685E83F4" w14:textId="77777777" w:rsidR="005D0329" w:rsidRPr="00D95972" w:rsidRDefault="005D0329" w:rsidP="005D0329">
            <w:pPr>
              <w:rPr>
                <w:rFonts w:cs="Arial"/>
              </w:rPr>
            </w:pPr>
            <w:r w:rsidRPr="00D95972">
              <w:rPr>
                <w:rFonts w:cs="Arial"/>
              </w:rPr>
              <w:t>IP Flow Mobility support for S2a and S2b Interfaces</w:t>
            </w:r>
          </w:p>
          <w:p w14:paraId="0CF912F1" w14:textId="77777777" w:rsidR="005D0329" w:rsidRPr="00D95972" w:rsidRDefault="005D0329" w:rsidP="005D0329">
            <w:pPr>
              <w:rPr>
                <w:rFonts w:cs="Arial"/>
              </w:rPr>
            </w:pPr>
            <w:r w:rsidRPr="00D95972">
              <w:rPr>
                <w:rFonts w:cs="Arial"/>
              </w:rPr>
              <w:t xml:space="preserve">Group based </w:t>
            </w:r>
            <w:proofErr w:type="gramStart"/>
            <w:r w:rsidRPr="00D95972">
              <w:rPr>
                <w:rFonts w:cs="Arial"/>
              </w:rPr>
              <w:t>Enhancements</w:t>
            </w:r>
            <w:proofErr w:type="gramEnd"/>
          </w:p>
          <w:p w14:paraId="4A585F39" w14:textId="77777777" w:rsidR="005D0329" w:rsidRPr="00D95972" w:rsidRDefault="005D0329" w:rsidP="005D0329">
            <w:pPr>
              <w:rPr>
                <w:rFonts w:cs="Arial"/>
                <w:lang w:val="en-US"/>
              </w:rPr>
            </w:pPr>
            <w:r w:rsidRPr="00D95972">
              <w:rPr>
                <w:rFonts w:cs="Arial"/>
                <w:lang w:val="en-US"/>
              </w:rPr>
              <w:t>CT aspects of extended DRX cycle for power consumption optimization</w:t>
            </w:r>
          </w:p>
          <w:p w14:paraId="3B49E5F9" w14:textId="77777777" w:rsidR="005D0329" w:rsidRPr="00D95972" w:rsidRDefault="005D0329" w:rsidP="005D0329">
            <w:pPr>
              <w:rPr>
                <w:rFonts w:cs="Arial"/>
                <w:lang w:val="en-US"/>
              </w:rPr>
            </w:pPr>
            <w:r w:rsidRPr="00D95972">
              <w:rPr>
                <w:rFonts w:cs="Arial"/>
                <w:lang w:val="en-US"/>
              </w:rPr>
              <w:t>CT aspects of Support of Emergency services over WLAN – phase 1</w:t>
            </w:r>
          </w:p>
          <w:p w14:paraId="1D085A40" w14:textId="77777777" w:rsidR="005D0329" w:rsidRPr="00D95972" w:rsidRDefault="005D0329" w:rsidP="005D0329">
            <w:pPr>
              <w:rPr>
                <w:rFonts w:cs="Arial"/>
                <w:lang w:val="en-US"/>
              </w:rPr>
            </w:pPr>
            <w:r w:rsidRPr="00D95972">
              <w:rPr>
                <w:rFonts w:cs="Arial"/>
                <w:lang w:val="en-US"/>
              </w:rPr>
              <w:t xml:space="preserve">CT1 aspects of </w:t>
            </w:r>
            <w:proofErr w:type="spellStart"/>
            <w:r w:rsidRPr="00D95972">
              <w:rPr>
                <w:rFonts w:cs="Arial"/>
                <w:lang w:val="en-US"/>
              </w:rPr>
              <w:t>WIs</w:t>
            </w:r>
            <w:proofErr w:type="spellEnd"/>
            <w:r w:rsidRPr="00D95972">
              <w:rPr>
                <w:rFonts w:cs="Arial"/>
                <w:lang w:val="en-US"/>
              </w:rPr>
              <w:t xml:space="preserve"> with IoT-functionality (</w:t>
            </w:r>
            <w:proofErr w:type="spellStart"/>
            <w:r w:rsidRPr="00D95972">
              <w:rPr>
                <w:rFonts w:cs="Arial"/>
                <w:lang w:val="en-US"/>
              </w:rPr>
              <w:t>WIs</w:t>
            </w:r>
            <w:proofErr w:type="spellEnd"/>
            <w:r w:rsidRPr="00D95972">
              <w:rPr>
                <w:rFonts w:cs="Arial"/>
                <w:lang w:val="en-US"/>
              </w:rPr>
              <w:t xml:space="preserve"> from C, RAN &amp; SA</w:t>
            </w:r>
          </w:p>
          <w:p w14:paraId="647B0617" w14:textId="77777777" w:rsidR="005D0329" w:rsidRPr="00D95972" w:rsidRDefault="005D0329" w:rsidP="005D0329">
            <w:pPr>
              <w:rPr>
                <w:rFonts w:cs="Arial"/>
                <w:lang w:val="en-US"/>
              </w:rPr>
            </w:pPr>
            <w:r w:rsidRPr="00D95972">
              <w:rPr>
                <w:rFonts w:cs="Arial"/>
              </w:rPr>
              <w:t>Dedicated Core Networks CT aspects</w:t>
            </w:r>
          </w:p>
        </w:tc>
      </w:tr>
      <w:tr w:rsidR="005D0329" w:rsidRPr="00D95972" w14:paraId="180B02ED" w14:textId="77777777" w:rsidTr="009718A3">
        <w:tc>
          <w:tcPr>
            <w:tcW w:w="976" w:type="dxa"/>
            <w:tcBorders>
              <w:top w:val="nil"/>
              <w:left w:val="thinThickThinSmallGap" w:sz="24" w:space="0" w:color="auto"/>
              <w:bottom w:val="nil"/>
            </w:tcBorders>
            <w:shd w:val="clear" w:color="auto" w:fill="auto"/>
          </w:tcPr>
          <w:p w14:paraId="10220140" w14:textId="77777777" w:rsidR="005D0329" w:rsidRPr="006F67B1" w:rsidRDefault="005D0329" w:rsidP="005D0329">
            <w:pPr>
              <w:rPr>
                <w:rFonts w:cs="Arial"/>
              </w:rPr>
            </w:pPr>
          </w:p>
        </w:tc>
        <w:tc>
          <w:tcPr>
            <w:tcW w:w="1317" w:type="dxa"/>
            <w:gridSpan w:val="2"/>
            <w:tcBorders>
              <w:top w:val="nil"/>
              <w:bottom w:val="nil"/>
            </w:tcBorders>
            <w:shd w:val="clear" w:color="auto" w:fill="auto"/>
          </w:tcPr>
          <w:p w14:paraId="0396A49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4534A1AD"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0F2B3082"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06F0A9B8"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9ABBE0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A6DA22" w14:textId="77777777" w:rsidR="005D0329" w:rsidRPr="00D95972" w:rsidRDefault="005D0329" w:rsidP="005D0329">
            <w:pPr>
              <w:rPr>
                <w:rFonts w:eastAsia="Batang" w:cs="Arial"/>
                <w:lang w:val="en-US" w:eastAsia="ko-KR"/>
              </w:rPr>
            </w:pPr>
          </w:p>
        </w:tc>
      </w:tr>
      <w:tr w:rsidR="005D0329" w:rsidRPr="00D95972" w14:paraId="6D2CFDF3" w14:textId="77777777" w:rsidTr="009718A3">
        <w:tc>
          <w:tcPr>
            <w:tcW w:w="976" w:type="dxa"/>
            <w:tcBorders>
              <w:top w:val="nil"/>
              <w:left w:val="thinThickThinSmallGap" w:sz="24" w:space="0" w:color="auto"/>
              <w:bottom w:val="nil"/>
            </w:tcBorders>
            <w:shd w:val="clear" w:color="auto" w:fill="auto"/>
          </w:tcPr>
          <w:p w14:paraId="797BF6E4"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3BB7CE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6AB31E9A"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4A9E9BC"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3578D1CD"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77156CBA"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F911D0" w14:textId="77777777" w:rsidR="005D0329" w:rsidRPr="00D95972" w:rsidRDefault="005D0329" w:rsidP="005D0329">
            <w:pPr>
              <w:rPr>
                <w:rFonts w:eastAsia="Batang" w:cs="Arial"/>
                <w:lang w:val="en-US" w:eastAsia="ko-KR"/>
              </w:rPr>
            </w:pPr>
          </w:p>
        </w:tc>
      </w:tr>
      <w:tr w:rsidR="005D0329" w:rsidRPr="00D95972" w14:paraId="37311095"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7217459D"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1D69F6F" w14:textId="77777777" w:rsidR="005D0329" w:rsidRPr="00D95972" w:rsidRDefault="005D0329" w:rsidP="005D0329">
            <w:pPr>
              <w:rPr>
                <w:rFonts w:cs="Arial"/>
              </w:rPr>
            </w:pPr>
            <w:r w:rsidRPr="00D95972">
              <w:rPr>
                <w:rFonts w:cs="Arial"/>
              </w:rPr>
              <w:t>Release 14</w:t>
            </w:r>
          </w:p>
          <w:p w14:paraId="21AF217E"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6A4B325"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7797128" w14:textId="77777777" w:rsidR="005D0329" w:rsidRPr="006C2B74"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8F6AF6C"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B49C4D" w14:textId="77777777" w:rsidR="005D0329" w:rsidRDefault="005D0329" w:rsidP="005D0329">
            <w:pPr>
              <w:rPr>
                <w:rFonts w:cs="Arial"/>
              </w:rPr>
            </w:pPr>
            <w:r>
              <w:rPr>
                <w:rFonts w:cs="Arial"/>
              </w:rPr>
              <w:t>Tdoc info</w:t>
            </w:r>
            <w:r w:rsidRPr="00D95972">
              <w:rPr>
                <w:rFonts w:cs="Arial"/>
              </w:rPr>
              <w:t xml:space="preserve"> </w:t>
            </w:r>
          </w:p>
          <w:p w14:paraId="4DDCF630"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0DD5C77" w14:textId="77777777" w:rsidR="005D0329" w:rsidRPr="00D95972" w:rsidRDefault="005D0329" w:rsidP="005D0329">
            <w:pPr>
              <w:rPr>
                <w:rFonts w:cs="Arial"/>
              </w:rPr>
            </w:pPr>
            <w:r w:rsidRPr="00D95972">
              <w:rPr>
                <w:rFonts w:cs="Arial"/>
              </w:rPr>
              <w:t>Result &amp; comments</w:t>
            </w:r>
          </w:p>
        </w:tc>
      </w:tr>
      <w:tr w:rsidR="005D0329" w:rsidRPr="00D95972" w14:paraId="13764912" w14:textId="77777777" w:rsidTr="001571DD">
        <w:tc>
          <w:tcPr>
            <w:tcW w:w="976" w:type="dxa"/>
            <w:tcBorders>
              <w:top w:val="single" w:sz="4" w:space="0" w:color="auto"/>
              <w:left w:val="thinThickThinSmallGap" w:sz="24" w:space="0" w:color="auto"/>
              <w:bottom w:val="single" w:sz="4" w:space="0" w:color="auto"/>
            </w:tcBorders>
            <w:shd w:val="clear" w:color="auto" w:fill="auto"/>
          </w:tcPr>
          <w:p w14:paraId="7055E550"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A4B2F51" w14:textId="77777777" w:rsidR="005D0329" w:rsidRPr="00D95972" w:rsidRDefault="005D0329" w:rsidP="005D0329">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2162F6A4" w14:textId="77777777" w:rsidR="005D0329" w:rsidRPr="00D95972" w:rsidRDefault="005D0329" w:rsidP="005D0329">
            <w:pPr>
              <w:rPr>
                <w:rFonts w:eastAsia="Batang" w:cs="Arial"/>
                <w:lang w:eastAsia="ko-KR"/>
              </w:rPr>
            </w:pPr>
          </w:p>
          <w:p w14:paraId="6C9CBE9A" w14:textId="77777777" w:rsidR="005D0329" w:rsidRPr="00D95972" w:rsidRDefault="005D0329" w:rsidP="005D0329">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4490FA8"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FFFFFF"/>
          </w:tcPr>
          <w:p w14:paraId="11EA87A9" w14:textId="77777777" w:rsidR="005D0329" w:rsidRPr="002F2798" w:rsidRDefault="005D0329" w:rsidP="005D0329">
            <w:pPr>
              <w:rPr>
                <w:rFonts w:cs="Arial"/>
              </w:rPr>
            </w:pPr>
            <w:r>
              <w:rPr>
                <w:rFonts w:eastAsia="Calibri" w:cs="Arial"/>
                <w:color w:val="000000"/>
                <w:highlight w:val="yellow"/>
              </w:rPr>
              <w:t xml:space="preserve">Sung </w:t>
            </w:r>
            <w:r w:rsidRPr="00D95972">
              <w:rPr>
                <w:rFonts w:eastAsia="Calibri" w:cs="Arial"/>
                <w:color w:val="000000"/>
                <w:highlight w:val="yellow"/>
              </w:rPr>
              <w:t xml:space="preserve">– Breakout on </w:t>
            </w:r>
            <w:r>
              <w:rPr>
                <w:rFonts w:eastAsia="Calibri" w:cs="Arial"/>
                <w:color w:val="000000"/>
                <w:highlight w:val="yellow"/>
              </w:rPr>
              <w:t>MC</w:t>
            </w:r>
          </w:p>
        </w:tc>
        <w:tc>
          <w:tcPr>
            <w:tcW w:w="1767" w:type="dxa"/>
            <w:tcBorders>
              <w:top w:val="single" w:sz="4" w:space="0" w:color="auto"/>
              <w:bottom w:val="single" w:sz="4" w:space="0" w:color="auto"/>
            </w:tcBorders>
            <w:shd w:val="clear" w:color="auto" w:fill="FFFFFF"/>
          </w:tcPr>
          <w:p w14:paraId="6D6319E3"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0DE4FBD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E7A57" w14:textId="77777777" w:rsidR="005D0329" w:rsidRDefault="005D0329" w:rsidP="005D0329">
            <w:pPr>
              <w:rPr>
                <w:rFonts w:eastAsia="Batang" w:cs="Arial"/>
                <w:color w:val="FF0000"/>
                <w:lang w:eastAsia="ko-KR"/>
              </w:rPr>
            </w:pPr>
            <w:r>
              <w:rPr>
                <w:rFonts w:eastAsia="Batang" w:cs="Arial"/>
                <w:color w:val="FF0000"/>
                <w:lang w:eastAsia="ko-KR"/>
              </w:rPr>
              <w:t xml:space="preserve">All </w:t>
            </w:r>
            <w:proofErr w:type="spellStart"/>
            <w:r>
              <w:rPr>
                <w:rFonts w:eastAsia="Batang" w:cs="Arial"/>
                <w:color w:val="FF0000"/>
                <w:lang w:eastAsia="ko-KR"/>
              </w:rPr>
              <w:t>WIs</w:t>
            </w:r>
            <w:proofErr w:type="spellEnd"/>
            <w:r>
              <w:rPr>
                <w:rFonts w:eastAsia="Batang" w:cs="Arial"/>
                <w:color w:val="FF0000"/>
                <w:lang w:eastAsia="ko-KR"/>
              </w:rPr>
              <w:t xml:space="preserve"> </w:t>
            </w:r>
            <w:proofErr w:type="gramStart"/>
            <w:r>
              <w:rPr>
                <w:rFonts w:eastAsia="Batang" w:cs="Arial"/>
                <w:color w:val="FF0000"/>
                <w:lang w:eastAsia="ko-KR"/>
              </w:rPr>
              <w:t>completed</w:t>
            </w:r>
            <w:proofErr w:type="gramEnd"/>
          </w:p>
          <w:p w14:paraId="6EC83285" w14:textId="77777777" w:rsidR="005D0329" w:rsidRDefault="005D0329" w:rsidP="005D0329">
            <w:pPr>
              <w:rPr>
                <w:rFonts w:eastAsia="Batang" w:cs="Arial"/>
                <w:color w:val="FF0000"/>
                <w:lang w:eastAsia="ko-KR"/>
              </w:rPr>
            </w:pPr>
          </w:p>
          <w:p w14:paraId="11470D22" w14:textId="77777777" w:rsidR="005D0329" w:rsidRDefault="005D0329" w:rsidP="005D0329">
            <w:pPr>
              <w:rPr>
                <w:rFonts w:eastAsia="Batang" w:cs="Arial"/>
                <w:color w:val="FF0000"/>
                <w:lang w:eastAsia="ko-KR"/>
              </w:rPr>
            </w:pPr>
          </w:p>
          <w:p w14:paraId="6DCF8BB8" w14:textId="77777777" w:rsidR="005D0329" w:rsidRPr="00142E2F" w:rsidRDefault="005D0329" w:rsidP="005D0329">
            <w:pPr>
              <w:rPr>
                <w:rFonts w:cs="Arial"/>
              </w:rPr>
            </w:pPr>
          </w:p>
          <w:p w14:paraId="4E2FFECA" w14:textId="77777777" w:rsidR="005D0329" w:rsidRPr="00142E2F" w:rsidRDefault="005D0329" w:rsidP="005D0329">
            <w:pPr>
              <w:rPr>
                <w:rFonts w:cs="Arial"/>
              </w:rPr>
            </w:pPr>
          </w:p>
          <w:p w14:paraId="224E696C" w14:textId="77777777" w:rsidR="005D0329" w:rsidRPr="00142E2F" w:rsidRDefault="005D0329" w:rsidP="005D0329">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 xml:space="preserve">Technical enhancements for Mission Critical Push To Talk over LTE protocol </w:t>
            </w:r>
            <w:proofErr w:type="gramStart"/>
            <w:r w:rsidRPr="00142E2F">
              <w:rPr>
                <w:rFonts w:cs="Arial"/>
              </w:rPr>
              <w:t>aspects</w:t>
            </w:r>
            <w:proofErr w:type="gramEnd"/>
          </w:p>
          <w:p w14:paraId="352F0623" w14:textId="77777777" w:rsidR="005D0329" w:rsidRDefault="005D0329" w:rsidP="005D0329">
            <w:pPr>
              <w:rPr>
                <w:rFonts w:eastAsia="Batang" w:cs="Arial"/>
                <w:color w:val="FF0000"/>
                <w:lang w:eastAsia="ko-KR"/>
              </w:rPr>
            </w:pPr>
          </w:p>
          <w:p w14:paraId="680B4581" w14:textId="77777777" w:rsidR="005D0329" w:rsidRPr="00D95972" w:rsidRDefault="005D0329" w:rsidP="005D0329">
            <w:pPr>
              <w:rPr>
                <w:rFonts w:eastAsia="Batang" w:cs="Arial"/>
                <w:color w:val="000000"/>
                <w:lang w:eastAsia="ko-KR"/>
              </w:rPr>
            </w:pPr>
          </w:p>
        </w:tc>
      </w:tr>
      <w:tr w:rsidR="00295209" w:rsidRPr="00D95972" w14:paraId="142354CE" w14:textId="77777777" w:rsidTr="00295209">
        <w:tc>
          <w:tcPr>
            <w:tcW w:w="976" w:type="dxa"/>
            <w:tcBorders>
              <w:top w:val="nil"/>
              <w:left w:val="thinThickThinSmallGap" w:sz="24" w:space="0" w:color="auto"/>
              <w:bottom w:val="nil"/>
            </w:tcBorders>
            <w:shd w:val="clear" w:color="auto" w:fill="auto"/>
          </w:tcPr>
          <w:p w14:paraId="04DDD07B"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4C93BD19"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00FFFF"/>
          </w:tcPr>
          <w:p w14:paraId="5ACA4DAF" w14:textId="13BE5A13" w:rsidR="00295209" w:rsidRDefault="00295209" w:rsidP="00597CDE">
            <w:r w:rsidRPr="00295209">
              <w:t>C1-244694</w:t>
            </w:r>
          </w:p>
        </w:tc>
        <w:tc>
          <w:tcPr>
            <w:tcW w:w="4191" w:type="dxa"/>
            <w:gridSpan w:val="3"/>
            <w:tcBorders>
              <w:top w:val="single" w:sz="4" w:space="0" w:color="auto"/>
              <w:bottom w:val="single" w:sz="4" w:space="0" w:color="auto"/>
            </w:tcBorders>
            <w:shd w:val="clear" w:color="auto" w:fill="00FFFF"/>
          </w:tcPr>
          <w:p w14:paraId="1E13181B" w14:textId="77777777" w:rsidR="00295209"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00FFFF"/>
          </w:tcPr>
          <w:p w14:paraId="5D907C01" w14:textId="77777777" w:rsidR="00295209"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0AF2150C" w14:textId="77777777" w:rsidR="00295209" w:rsidRDefault="00295209" w:rsidP="00597CDE">
            <w:pPr>
              <w:rPr>
                <w:rFonts w:cs="Arial"/>
              </w:rPr>
            </w:pPr>
            <w:r>
              <w:rPr>
                <w:rFonts w:cs="Arial"/>
              </w:rPr>
              <w:t>CR 0427 24.282 Rel-14</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C8CCB20" w14:textId="77777777" w:rsidR="00295209" w:rsidRDefault="00295209" w:rsidP="00597CDE">
            <w:pPr>
              <w:rPr>
                <w:ins w:id="4" w:author="Nokia5119" w:date="2024-08-20T09:06:00Z"/>
                <w:rFonts w:cs="Arial"/>
              </w:rPr>
            </w:pPr>
            <w:ins w:id="5" w:author="Nokia5119" w:date="2024-08-20T09:06:00Z">
              <w:r>
                <w:rPr>
                  <w:rFonts w:cs="Arial"/>
                </w:rPr>
                <w:t>Revision of C1-244092</w:t>
              </w:r>
            </w:ins>
          </w:p>
          <w:p w14:paraId="041E294E" w14:textId="08923876" w:rsidR="00295209" w:rsidRDefault="00295209" w:rsidP="00597CDE">
            <w:pPr>
              <w:rPr>
                <w:rFonts w:cs="Arial"/>
              </w:rPr>
            </w:pPr>
          </w:p>
        </w:tc>
      </w:tr>
      <w:tr w:rsidR="00295209" w:rsidRPr="00D95972" w14:paraId="3B9E7000" w14:textId="77777777" w:rsidTr="00295209">
        <w:tc>
          <w:tcPr>
            <w:tcW w:w="976" w:type="dxa"/>
            <w:tcBorders>
              <w:top w:val="nil"/>
              <w:left w:val="thinThickThinSmallGap" w:sz="24" w:space="0" w:color="auto"/>
              <w:bottom w:val="nil"/>
            </w:tcBorders>
          </w:tcPr>
          <w:p w14:paraId="46E4DAFD"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54B20928"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00FFFF"/>
          </w:tcPr>
          <w:p w14:paraId="4D1616ED" w14:textId="52016163" w:rsidR="00295209" w:rsidRPr="00D95972" w:rsidRDefault="00295209" w:rsidP="00597CDE">
            <w:pPr>
              <w:rPr>
                <w:rFonts w:cs="Arial"/>
              </w:rPr>
            </w:pPr>
            <w:r w:rsidRPr="00295209">
              <w:t>C1-244695</w:t>
            </w:r>
          </w:p>
        </w:tc>
        <w:tc>
          <w:tcPr>
            <w:tcW w:w="4191" w:type="dxa"/>
            <w:gridSpan w:val="3"/>
            <w:tcBorders>
              <w:top w:val="single" w:sz="4" w:space="0" w:color="auto"/>
              <w:bottom w:val="single" w:sz="4" w:space="0" w:color="auto"/>
            </w:tcBorders>
            <w:shd w:val="clear" w:color="auto" w:fill="00FFFF"/>
          </w:tcPr>
          <w:p w14:paraId="637A624E"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00FFFF"/>
          </w:tcPr>
          <w:p w14:paraId="691A2CDD"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2C381505" w14:textId="77777777" w:rsidR="00295209" w:rsidRPr="00D95972" w:rsidRDefault="00295209" w:rsidP="00597CDE">
            <w:pPr>
              <w:rPr>
                <w:rFonts w:cs="Arial"/>
              </w:rPr>
            </w:pPr>
            <w:r>
              <w:rPr>
                <w:rFonts w:cs="Arial"/>
              </w:rPr>
              <w:t>CR 0428 24.282 Rel-15</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AC61FE4" w14:textId="77777777" w:rsidR="00295209" w:rsidRDefault="00295209" w:rsidP="00597CDE">
            <w:pPr>
              <w:rPr>
                <w:ins w:id="6" w:author="Nokia5119" w:date="2024-08-20T09:06:00Z"/>
                <w:rFonts w:cs="Arial"/>
              </w:rPr>
            </w:pPr>
            <w:ins w:id="7" w:author="Nokia5119" w:date="2024-08-20T09:06:00Z">
              <w:r>
                <w:rPr>
                  <w:rFonts w:cs="Arial"/>
                </w:rPr>
                <w:t>Revision of C1-244093</w:t>
              </w:r>
            </w:ins>
          </w:p>
          <w:p w14:paraId="7E8B2885" w14:textId="1A0206A8" w:rsidR="00295209" w:rsidRPr="00D95972" w:rsidRDefault="00295209" w:rsidP="00597CDE">
            <w:pPr>
              <w:rPr>
                <w:rFonts w:cs="Arial"/>
              </w:rPr>
            </w:pPr>
          </w:p>
        </w:tc>
      </w:tr>
      <w:tr w:rsidR="00295209" w:rsidRPr="00D95972" w14:paraId="043459CB" w14:textId="77777777" w:rsidTr="00295209">
        <w:tc>
          <w:tcPr>
            <w:tcW w:w="976" w:type="dxa"/>
            <w:tcBorders>
              <w:top w:val="nil"/>
              <w:left w:val="thinThickThinSmallGap" w:sz="24" w:space="0" w:color="auto"/>
              <w:bottom w:val="nil"/>
            </w:tcBorders>
          </w:tcPr>
          <w:p w14:paraId="008300A7"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3CBCA8E9"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00FFFF"/>
          </w:tcPr>
          <w:p w14:paraId="2CA8CCDC" w14:textId="00C57B33" w:rsidR="00295209" w:rsidRPr="00D95972" w:rsidRDefault="00295209" w:rsidP="00597CDE">
            <w:pPr>
              <w:rPr>
                <w:rFonts w:cs="Arial"/>
              </w:rPr>
            </w:pPr>
            <w:r w:rsidRPr="00295209">
              <w:t>C1-244696</w:t>
            </w:r>
          </w:p>
        </w:tc>
        <w:tc>
          <w:tcPr>
            <w:tcW w:w="4191" w:type="dxa"/>
            <w:gridSpan w:val="3"/>
            <w:tcBorders>
              <w:top w:val="single" w:sz="4" w:space="0" w:color="auto"/>
              <w:bottom w:val="single" w:sz="4" w:space="0" w:color="auto"/>
            </w:tcBorders>
            <w:shd w:val="clear" w:color="auto" w:fill="00FFFF"/>
          </w:tcPr>
          <w:p w14:paraId="62C7ED89"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00FFFF"/>
          </w:tcPr>
          <w:p w14:paraId="2AF083E7"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6800F44E" w14:textId="77777777" w:rsidR="00295209" w:rsidRPr="00D95972" w:rsidRDefault="00295209" w:rsidP="00597CDE">
            <w:pPr>
              <w:rPr>
                <w:rFonts w:cs="Arial"/>
              </w:rPr>
            </w:pPr>
            <w:r>
              <w:rPr>
                <w:rFonts w:cs="Arial"/>
              </w:rPr>
              <w:t>CR 0429 24.282 Rel-16</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06F1948" w14:textId="77777777" w:rsidR="00295209" w:rsidRDefault="00295209" w:rsidP="00597CDE">
            <w:pPr>
              <w:rPr>
                <w:ins w:id="8" w:author="Nokia5119" w:date="2024-08-20T09:06:00Z"/>
                <w:rFonts w:cs="Arial"/>
              </w:rPr>
            </w:pPr>
            <w:ins w:id="9" w:author="Nokia5119" w:date="2024-08-20T09:06:00Z">
              <w:r>
                <w:rPr>
                  <w:rFonts w:cs="Arial"/>
                </w:rPr>
                <w:t>Revision of C1-244094</w:t>
              </w:r>
            </w:ins>
          </w:p>
          <w:p w14:paraId="07A947CE" w14:textId="3313FA1E" w:rsidR="00295209" w:rsidRPr="00D95972" w:rsidRDefault="00295209" w:rsidP="00597CDE">
            <w:pPr>
              <w:rPr>
                <w:rFonts w:cs="Arial"/>
              </w:rPr>
            </w:pPr>
          </w:p>
        </w:tc>
      </w:tr>
      <w:tr w:rsidR="00295209" w:rsidRPr="00D95972" w14:paraId="35456936" w14:textId="77777777" w:rsidTr="00295209">
        <w:tc>
          <w:tcPr>
            <w:tcW w:w="976" w:type="dxa"/>
            <w:tcBorders>
              <w:top w:val="nil"/>
              <w:left w:val="thinThickThinSmallGap" w:sz="24" w:space="0" w:color="auto"/>
              <w:bottom w:val="nil"/>
            </w:tcBorders>
          </w:tcPr>
          <w:p w14:paraId="03F8DC85"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7D308E2A"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00FFFF"/>
          </w:tcPr>
          <w:p w14:paraId="4ACAD5C5" w14:textId="61263638" w:rsidR="00295209" w:rsidRPr="00D95972" w:rsidRDefault="00295209" w:rsidP="00597CDE">
            <w:pPr>
              <w:rPr>
                <w:rFonts w:cs="Arial"/>
              </w:rPr>
            </w:pPr>
            <w:r w:rsidRPr="00295209">
              <w:t>C1-244697</w:t>
            </w:r>
          </w:p>
        </w:tc>
        <w:tc>
          <w:tcPr>
            <w:tcW w:w="4191" w:type="dxa"/>
            <w:gridSpan w:val="3"/>
            <w:tcBorders>
              <w:top w:val="single" w:sz="4" w:space="0" w:color="auto"/>
              <w:bottom w:val="single" w:sz="4" w:space="0" w:color="auto"/>
            </w:tcBorders>
            <w:shd w:val="clear" w:color="auto" w:fill="00FFFF"/>
          </w:tcPr>
          <w:p w14:paraId="6277D1C9"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00FFFF"/>
          </w:tcPr>
          <w:p w14:paraId="29B80974"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144F5D2B" w14:textId="77777777" w:rsidR="00295209" w:rsidRPr="00D95972" w:rsidRDefault="00295209" w:rsidP="00597CDE">
            <w:pPr>
              <w:rPr>
                <w:rFonts w:cs="Arial"/>
              </w:rPr>
            </w:pPr>
            <w:r>
              <w:rPr>
                <w:rFonts w:cs="Arial"/>
              </w:rPr>
              <w:t>CR 0430 24.282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19E3492" w14:textId="77777777" w:rsidR="00295209" w:rsidRDefault="00295209" w:rsidP="00597CDE">
            <w:pPr>
              <w:rPr>
                <w:ins w:id="10" w:author="Nokia5119" w:date="2024-08-20T09:06:00Z"/>
                <w:rFonts w:cs="Arial"/>
              </w:rPr>
            </w:pPr>
            <w:ins w:id="11" w:author="Nokia5119" w:date="2024-08-20T09:06:00Z">
              <w:r>
                <w:rPr>
                  <w:rFonts w:cs="Arial"/>
                </w:rPr>
                <w:t>Revision of C1-244095</w:t>
              </w:r>
            </w:ins>
          </w:p>
          <w:p w14:paraId="43B5ECAC" w14:textId="11FAE7E0" w:rsidR="00295209" w:rsidRPr="00D95972" w:rsidRDefault="00295209" w:rsidP="00597CDE">
            <w:pPr>
              <w:rPr>
                <w:rFonts w:cs="Arial"/>
              </w:rPr>
            </w:pPr>
          </w:p>
        </w:tc>
      </w:tr>
      <w:tr w:rsidR="00295209" w:rsidRPr="00D95972" w14:paraId="545CD90E" w14:textId="77777777" w:rsidTr="00295209">
        <w:tc>
          <w:tcPr>
            <w:tcW w:w="976" w:type="dxa"/>
            <w:tcBorders>
              <w:top w:val="nil"/>
              <w:left w:val="thinThickThinSmallGap" w:sz="24" w:space="0" w:color="auto"/>
              <w:bottom w:val="nil"/>
            </w:tcBorders>
          </w:tcPr>
          <w:p w14:paraId="70AC1987"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155C556B"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00FFFF"/>
          </w:tcPr>
          <w:p w14:paraId="1245A9A3" w14:textId="7F74E409" w:rsidR="00295209" w:rsidRPr="00D95972" w:rsidRDefault="00295209" w:rsidP="00597CDE">
            <w:pPr>
              <w:rPr>
                <w:rFonts w:cs="Arial"/>
              </w:rPr>
            </w:pPr>
            <w:r w:rsidRPr="00295209">
              <w:t>C1-244698</w:t>
            </w:r>
          </w:p>
        </w:tc>
        <w:tc>
          <w:tcPr>
            <w:tcW w:w="4191" w:type="dxa"/>
            <w:gridSpan w:val="3"/>
            <w:tcBorders>
              <w:top w:val="single" w:sz="4" w:space="0" w:color="auto"/>
              <w:bottom w:val="single" w:sz="4" w:space="0" w:color="auto"/>
            </w:tcBorders>
            <w:shd w:val="clear" w:color="auto" w:fill="00FFFF"/>
          </w:tcPr>
          <w:p w14:paraId="15899BCC"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00FFFF"/>
          </w:tcPr>
          <w:p w14:paraId="5B2AA2D2"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0DB53798" w14:textId="77777777" w:rsidR="00295209" w:rsidRPr="00D95972" w:rsidRDefault="00295209" w:rsidP="00597CDE">
            <w:pPr>
              <w:rPr>
                <w:rFonts w:cs="Arial"/>
              </w:rPr>
            </w:pPr>
            <w:r>
              <w:rPr>
                <w:rFonts w:cs="Arial"/>
              </w:rPr>
              <w:t>CR 0431 24.282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C7B0323" w14:textId="77777777" w:rsidR="00295209" w:rsidRDefault="00295209" w:rsidP="00597CDE">
            <w:pPr>
              <w:rPr>
                <w:ins w:id="12" w:author="Nokia5119" w:date="2024-08-20T09:06:00Z"/>
                <w:rFonts w:cs="Arial"/>
              </w:rPr>
            </w:pPr>
            <w:ins w:id="13" w:author="Nokia5119" w:date="2024-08-20T09:06:00Z">
              <w:r>
                <w:rPr>
                  <w:rFonts w:cs="Arial"/>
                </w:rPr>
                <w:t>Revision of C1-244096</w:t>
              </w:r>
            </w:ins>
          </w:p>
          <w:p w14:paraId="7C228BDF" w14:textId="425D3304" w:rsidR="00295209" w:rsidRPr="00D95972" w:rsidRDefault="00295209" w:rsidP="00597CDE">
            <w:pPr>
              <w:rPr>
                <w:rFonts w:cs="Arial"/>
              </w:rPr>
            </w:pPr>
          </w:p>
        </w:tc>
      </w:tr>
      <w:tr w:rsidR="00AB19E6" w:rsidRPr="00D95972" w14:paraId="622A56CF" w14:textId="77777777" w:rsidTr="00295209">
        <w:tc>
          <w:tcPr>
            <w:tcW w:w="976" w:type="dxa"/>
            <w:tcBorders>
              <w:top w:val="nil"/>
              <w:left w:val="thinThickThinSmallGap" w:sz="24" w:space="0" w:color="auto"/>
              <w:bottom w:val="nil"/>
            </w:tcBorders>
          </w:tcPr>
          <w:p w14:paraId="40547E81" w14:textId="77777777" w:rsidR="00AB19E6" w:rsidRPr="00D95972" w:rsidRDefault="00AB19E6" w:rsidP="005D0329">
            <w:pPr>
              <w:rPr>
                <w:rFonts w:cs="Arial"/>
              </w:rPr>
            </w:pPr>
          </w:p>
        </w:tc>
        <w:tc>
          <w:tcPr>
            <w:tcW w:w="1317" w:type="dxa"/>
            <w:gridSpan w:val="2"/>
            <w:tcBorders>
              <w:top w:val="nil"/>
              <w:bottom w:val="nil"/>
            </w:tcBorders>
            <w:shd w:val="clear" w:color="auto" w:fill="auto"/>
          </w:tcPr>
          <w:p w14:paraId="0485E98B" w14:textId="77777777" w:rsidR="00AB19E6" w:rsidRPr="00D95972" w:rsidRDefault="00AB19E6" w:rsidP="005D0329">
            <w:pPr>
              <w:rPr>
                <w:rFonts w:eastAsia="Arial Unicode MS" w:cs="Arial"/>
              </w:rPr>
            </w:pPr>
          </w:p>
        </w:tc>
        <w:tc>
          <w:tcPr>
            <w:tcW w:w="1088" w:type="dxa"/>
            <w:tcBorders>
              <w:top w:val="single" w:sz="4" w:space="0" w:color="auto"/>
              <w:bottom w:val="single" w:sz="4" w:space="0" w:color="auto"/>
            </w:tcBorders>
            <w:shd w:val="clear" w:color="auto" w:fill="FFFFFF"/>
          </w:tcPr>
          <w:p w14:paraId="205D2256" w14:textId="77777777" w:rsidR="00AB19E6" w:rsidRDefault="00AB19E6" w:rsidP="005D0329"/>
        </w:tc>
        <w:tc>
          <w:tcPr>
            <w:tcW w:w="4191" w:type="dxa"/>
            <w:gridSpan w:val="3"/>
            <w:tcBorders>
              <w:top w:val="single" w:sz="4" w:space="0" w:color="auto"/>
              <w:bottom w:val="single" w:sz="4" w:space="0" w:color="auto"/>
            </w:tcBorders>
            <w:shd w:val="clear" w:color="auto" w:fill="FFFFFF"/>
          </w:tcPr>
          <w:p w14:paraId="2FFAF07F" w14:textId="77777777" w:rsidR="00AB19E6" w:rsidRDefault="00AB19E6" w:rsidP="005D0329">
            <w:pPr>
              <w:rPr>
                <w:rFonts w:cs="Arial"/>
              </w:rPr>
            </w:pPr>
          </w:p>
        </w:tc>
        <w:tc>
          <w:tcPr>
            <w:tcW w:w="1767" w:type="dxa"/>
            <w:tcBorders>
              <w:top w:val="single" w:sz="4" w:space="0" w:color="auto"/>
              <w:bottom w:val="single" w:sz="4" w:space="0" w:color="auto"/>
            </w:tcBorders>
            <w:shd w:val="clear" w:color="auto" w:fill="FFFFFF"/>
          </w:tcPr>
          <w:p w14:paraId="48E8F4E7" w14:textId="77777777" w:rsidR="00AB19E6" w:rsidRDefault="00AB19E6" w:rsidP="005D0329">
            <w:pPr>
              <w:rPr>
                <w:rFonts w:cs="Arial"/>
              </w:rPr>
            </w:pPr>
          </w:p>
        </w:tc>
        <w:tc>
          <w:tcPr>
            <w:tcW w:w="826" w:type="dxa"/>
            <w:tcBorders>
              <w:top w:val="single" w:sz="4" w:space="0" w:color="auto"/>
              <w:bottom w:val="single" w:sz="4" w:space="0" w:color="auto"/>
            </w:tcBorders>
            <w:shd w:val="clear" w:color="auto" w:fill="FFFFFF"/>
          </w:tcPr>
          <w:p w14:paraId="2C0827AC" w14:textId="77777777" w:rsidR="00AB19E6" w:rsidRDefault="00AB19E6"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E6BE96" w14:textId="77777777" w:rsidR="00AB19E6" w:rsidRPr="00D95972" w:rsidRDefault="00AB19E6" w:rsidP="005D0329">
            <w:pPr>
              <w:rPr>
                <w:rFonts w:cs="Arial"/>
              </w:rPr>
            </w:pPr>
          </w:p>
        </w:tc>
      </w:tr>
      <w:tr w:rsidR="005D0329" w:rsidRPr="00D95972" w14:paraId="78825C96" w14:textId="77777777" w:rsidTr="00295209">
        <w:tc>
          <w:tcPr>
            <w:tcW w:w="976" w:type="dxa"/>
            <w:tcBorders>
              <w:top w:val="nil"/>
              <w:left w:val="thinThickThinSmallGap" w:sz="24" w:space="0" w:color="auto"/>
              <w:bottom w:val="nil"/>
            </w:tcBorders>
          </w:tcPr>
          <w:p w14:paraId="1D326D9D"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32A3F0E2"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565CE791" w14:textId="2516ECFE" w:rsidR="005D0329" w:rsidRPr="00D95972" w:rsidRDefault="002D5FAB" w:rsidP="005D0329">
            <w:pPr>
              <w:rPr>
                <w:rFonts w:cs="Arial"/>
              </w:rPr>
            </w:pPr>
            <w:hyperlink r:id="rId57" w:history="1">
              <w:r w:rsidR="005D0329" w:rsidRPr="004F658C">
                <w:rPr>
                  <w:rStyle w:val="Hyperlink"/>
                </w:rPr>
                <w:t>C1-244097</w:t>
              </w:r>
            </w:hyperlink>
          </w:p>
        </w:tc>
        <w:tc>
          <w:tcPr>
            <w:tcW w:w="4191" w:type="dxa"/>
            <w:gridSpan w:val="3"/>
            <w:tcBorders>
              <w:top w:val="single" w:sz="4" w:space="0" w:color="auto"/>
              <w:bottom w:val="single" w:sz="4" w:space="0" w:color="auto"/>
            </w:tcBorders>
            <w:shd w:val="clear" w:color="auto" w:fill="FFFFFF"/>
          </w:tcPr>
          <w:p w14:paraId="452C7ADF" w14:textId="38C6AAEF"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567284A4" w14:textId="38985A4E"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02577A4C" w14:textId="47CD471D" w:rsidR="005D0329" w:rsidRPr="00D95972" w:rsidRDefault="005D0329" w:rsidP="005D0329">
            <w:pPr>
              <w:rPr>
                <w:rFonts w:cs="Arial"/>
              </w:rPr>
            </w:pPr>
            <w:r>
              <w:rPr>
                <w:rFonts w:cs="Arial"/>
              </w:rPr>
              <w:t>CR 0086 24.481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795AC1" w14:textId="77777777" w:rsidR="00295209" w:rsidRDefault="00295209" w:rsidP="005D0329">
            <w:pPr>
              <w:rPr>
                <w:rFonts w:cs="Arial"/>
              </w:rPr>
            </w:pPr>
            <w:r>
              <w:rPr>
                <w:rFonts w:cs="Arial"/>
              </w:rPr>
              <w:t>Agreed</w:t>
            </w:r>
          </w:p>
          <w:p w14:paraId="70FB6C9B" w14:textId="5F50527C" w:rsidR="005D0329" w:rsidRPr="00D95972" w:rsidRDefault="005D0329" w:rsidP="005D0329">
            <w:pPr>
              <w:rPr>
                <w:rFonts w:cs="Arial"/>
              </w:rPr>
            </w:pPr>
          </w:p>
        </w:tc>
      </w:tr>
      <w:tr w:rsidR="005D0329" w:rsidRPr="00D95972" w14:paraId="49379122" w14:textId="77777777" w:rsidTr="00295209">
        <w:tc>
          <w:tcPr>
            <w:tcW w:w="976" w:type="dxa"/>
            <w:tcBorders>
              <w:top w:val="nil"/>
              <w:left w:val="thinThickThinSmallGap" w:sz="24" w:space="0" w:color="auto"/>
              <w:bottom w:val="nil"/>
            </w:tcBorders>
          </w:tcPr>
          <w:p w14:paraId="0483A336"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49190C0F"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60F07330" w14:textId="705F493A" w:rsidR="005D0329" w:rsidRPr="00D95972" w:rsidRDefault="002D5FAB" w:rsidP="005D0329">
            <w:pPr>
              <w:rPr>
                <w:rFonts w:cs="Arial"/>
              </w:rPr>
            </w:pPr>
            <w:hyperlink r:id="rId58" w:history="1">
              <w:r w:rsidR="005D0329" w:rsidRPr="004F658C">
                <w:rPr>
                  <w:rStyle w:val="Hyperlink"/>
                </w:rPr>
                <w:t>C1-244098</w:t>
              </w:r>
            </w:hyperlink>
          </w:p>
        </w:tc>
        <w:tc>
          <w:tcPr>
            <w:tcW w:w="4191" w:type="dxa"/>
            <w:gridSpan w:val="3"/>
            <w:tcBorders>
              <w:top w:val="single" w:sz="4" w:space="0" w:color="auto"/>
              <w:bottom w:val="single" w:sz="4" w:space="0" w:color="auto"/>
            </w:tcBorders>
            <w:shd w:val="clear" w:color="auto" w:fill="FFFFFF"/>
          </w:tcPr>
          <w:p w14:paraId="037FED2E" w14:textId="4B24B8A1"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5DBAB109" w14:textId="5ACBD59F"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5E26905E" w14:textId="58CF2C7F" w:rsidR="005D0329" w:rsidRPr="00D95972" w:rsidRDefault="005D0329" w:rsidP="005D0329">
            <w:pPr>
              <w:rPr>
                <w:rFonts w:cs="Arial"/>
              </w:rPr>
            </w:pPr>
            <w:r>
              <w:rPr>
                <w:rFonts w:cs="Arial"/>
              </w:rPr>
              <w:t>CR 0087 24.481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7B6CF2" w14:textId="77777777" w:rsidR="00295209" w:rsidRDefault="00295209" w:rsidP="005D0329">
            <w:pPr>
              <w:rPr>
                <w:rFonts w:cs="Arial"/>
              </w:rPr>
            </w:pPr>
            <w:r>
              <w:rPr>
                <w:rFonts w:cs="Arial"/>
              </w:rPr>
              <w:t>Agreed</w:t>
            </w:r>
          </w:p>
          <w:p w14:paraId="087D47C9" w14:textId="39CE2558" w:rsidR="005D0329" w:rsidRPr="00D95972" w:rsidRDefault="005D0329" w:rsidP="005D0329">
            <w:pPr>
              <w:rPr>
                <w:rFonts w:cs="Arial"/>
              </w:rPr>
            </w:pPr>
          </w:p>
        </w:tc>
      </w:tr>
      <w:tr w:rsidR="005D0329" w:rsidRPr="00D95972" w14:paraId="0D181CF4" w14:textId="77777777" w:rsidTr="00295209">
        <w:tc>
          <w:tcPr>
            <w:tcW w:w="976" w:type="dxa"/>
            <w:tcBorders>
              <w:top w:val="nil"/>
              <w:left w:val="thinThickThinSmallGap" w:sz="24" w:space="0" w:color="auto"/>
              <w:bottom w:val="nil"/>
            </w:tcBorders>
          </w:tcPr>
          <w:p w14:paraId="2EE9239D"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41080FEF"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6D580BC1" w14:textId="40D4577A" w:rsidR="005D0329" w:rsidRPr="00D95972" w:rsidRDefault="002D5FAB" w:rsidP="005D0329">
            <w:pPr>
              <w:rPr>
                <w:rFonts w:cs="Arial"/>
              </w:rPr>
            </w:pPr>
            <w:hyperlink r:id="rId59" w:history="1">
              <w:r w:rsidR="005D0329" w:rsidRPr="004F658C">
                <w:rPr>
                  <w:rStyle w:val="Hyperlink"/>
                </w:rPr>
                <w:t>C1-244099</w:t>
              </w:r>
            </w:hyperlink>
          </w:p>
        </w:tc>
        <w:tc>
          <w:tcPr>
            <w:tcW w:w="4191" w:type="dxa"/>
            <w:gridSpan w:val="3"/>
            <w:tcBorders>
              <w:top w:val="single" w:sz="4" w:space="0" w:color="auto"/>
              <w:bottom w:val="single" w:sz="4" w:space="0" w:color="auto"/>
            </w:tcBorders>
            <w:shd w:val="clear" w:color="auto" w:fill="FFFFFF"/>
          </w:tcPr>
          <w:p w14:paraId="65C7D356" w14:textId="4715E4A3"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3E037D8F" w14:textId="2DF112F7"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26F49F55" w14:textId="147147BA" w:rsidR="005D0329" w:rsidRPr="00D95972" w:rsidRDefault="005D0329" w:rsidP="005D0329">
            <w:pPr>
              <w:rPr>
                <w:rFonts w:cs="Arial"/>
              </w:rPr>
            </w:pPr>
            <w:r>
              <w:rPr>
                <w:rFonts w:cs="Arial"/>
              </w:rPr>
              <w:t>CR 0088 24.481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23CEFE" w14:textId="77777777" w:rsidR="00295209" w:rsidRDefault="00295209" w:rsidP="005D0329">
            <w:pPr>
              <w:rPr>
                <w:rFonts w:cs="Arial"/>
              </w:rPr>
            </w:pPr>
            <w:r>
              <w:rPr>
                <w:rFonts w:cs="Arial"/>
              </w:rPr>
              <w:t>Agreed</w:t>
            </w:r>
          </w:p>
          <w:p w14:paraId="11914531" w14:textId="66F4DF35" w:rsidR="005D0329" w:rsidRPr="00D95972" w:rsidRDefault="005D0329" w:rsidP="005D0329">
            <w:pPr>
              <w:rPr>
                <w:rFonts w:cs="Arial"/>
              </w:rPr>
            </w:pPr>
          </w:p>
        </w:tc>
      </w:tr>
      <w:tr w:rsidR="005D0329" w:rsidRPr="00D95972" w14:paraId="00E11E58" w14:textId="77777777" w:rsidTr="00295209">
        <w:tc>
          <w:tcPr>
            <w:tcW w:w="976" w:type="dxa"/>
            <w:tcBorders>
              <w:top w:val="nil"/>
              <w:left w:val="thinThickThinSmallGap" w:sz="24" w:space="0" w:color="auto"/>
              <w:bottom w:val="nil"/>
            </w:tcBorders>
          </w:tcPr>
          <w:p w14:paraId="3648972B"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19DC20EB"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2CE7981C" w14:textId="285C3164" w:rsidR="005D0329" w:rsidRPr="00D95972" w:rsidRDefault="002D5FAB" w:rsidP="005D0329">
            <w:pPr>
              <w:rPr>
                <w:rFonts w:cs="Arial"/>
              </w:rPr>
            </w:pPr>
            <w:hyperlink r:id="rId60" w:history="1">
              <w:r w:rsidR="005D0329" w:rsidRPr="004F658C">
                <w:rPr>
                  <w:rStyle w:val="Hyperlink"/>
                </w:rPr>
                <w:t>C1-244100</w:t>
              </w:r>
            </w:hyperlink>
          </w:p>
        </w:tc>
        <w:tc>
          <w:tcPr>
            <w:tcW w:w="4191" w:type="dxa"/>
            <w:gridSpan w:val="3"/>
            <w:tcBorders>
              <w:top w:val="single" w:sz="4" w:space="0" w:color="auto"/>
              <w:bottom w:val="single" w:sz="4" w:space="0" w:color="auto"/>
            </w:tcBorders>
            <w:shd w:val="clear" w:color="auto" w:fill="FFFFFF"/>
          </w:tcPr>
          <w:p w14:paraId="4BC3419D" w14:textId="101E179A"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1CB8FCE7" w14:textId="6D7C1C93"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7FCAEDB9" w14:textId="4D6124FE" w:rsidR="005D0329" w:rsidRPr="00D95972" w:rsidRDefault="005D0329" w:rsidP="005D0329">
            <w:pPr>
              <w:rPr>
                <w:rFonts w:cs="Arial"/>
              </w:rPr>
            </w:pPr>
            <w:r>
              <w:rPr>
                <w:rFonts w:cs="Arial"/>
              </w:rPr>
              <w:t>CR 0089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8A4860" w14:textId="77777777" w:rsidR="00295209" w:rsidRDefault="00295209" w:rsidP="005D0329">
            <w:pPr>
              <w:rPr>
                <w:rFonts w:cs="Arial"/>
              </w:rPr>
            </w:pPr>
            <w:r>
              <w:rPr>
                <w:rFonts w:cs="Arial"/>
              </w:rPr>
              <w:t>Agreed</w:t>
            </w:r>
          </w:p>
          <w:p w14:paraId="270EE12C" w14:textId="4172CF5F" w:rsidR="005D0329" w:rsidRPr="00D95972" w:rsidRDefault="005D0329" w:rsidP="005D0329">
            <w:pPr>
              <w:rPr>
                <w:rFonts w:cs="Arial"/>
              </w:rPr>
            </w:pPr>
          </w:p>
        </w:tc>
      </w:tr>
      <w:tr w:rsidR="005D0329" w:rsidRPr="00D95972" w14:paraId="210B6FF5" w14:textId="77777777" w:rsidTr="00295209">
        <w:tc>
          <w:tcPr>
            <w:tcW w:w="976" w:type="dxa"/>
            <w:tcBorders>
              <w:top w:val="nil"/>
              <w:left w:val="thinThickThinSmallGap" w:sz="24" w:space="0" w:color="auto"/>
              <w:bottom w:val="nil"/>
            </w:tcBorders>
          </w:tcPr>
          <w:p w14:paraId="42D6F654"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4BB4CEA7"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7268CA36" w14:textId="0308870C" w:rsidR="005D0329" w:rsidRPr="00D95972" w:rsidRDefault="002D5FAB" w:rsidP="005D0329">
            <w:pPr>
              <w:rPr>
                <w:rFonts w:cs="Arial"/>
              </w:rPr>
            </w:pPr>
            <w:hyperlink r:id="rId61" w:history="1">
              <w:r w:rsidR="005D0329" w:rsidRPr="004F658C">
                <w:rPr>
                  <w:rStyle w:val="Hyperlink"/>
                </w:rPr>
                <w:t>C1-244101</w:t>
              </w:r>
            </w:hyperlink>
          </w:p>
        </w:tc>
        <w:tc>
          <w:tcPr>
            <w:tcW w:w="4191" w:type="dxa"/>
            <w:gridSpan w:val="3"/>
            <w:tcBorders>
              <w:top w:val="single" w:sz="4" w:space="0" w:color="auto"/>
              <w:bottom w:val="single" w:sz="4" w:space="0" w:color="auto"/>
            </w:tcBorders>
            <w:shd w:val="clear" w:color="auto" w:fill="FFFFFF"/>
          </w:tcPr>
          <w:p w14:paraId="392268E3" w14:textId="055A2DC2"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781E9C43" w14:textId="6F9A112A"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495DA156" w14:textId="0491601D" w:rsidR="005D0329" w:rsidRPr="00D95972" w:rsidRDefault="005D0329" w:rsidP="005D0329">
            <w:pPr>
              <w:rPr>
                <w:rFonts w:cs="Arial"/>
              </w:rPr>
            </w:pPr>
            <w:r>
              <w:rPr>
                <w:rFonts w:cs="Arial"/>
              </w:rPr>
              <w:t>CR 0090 24.481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F95CD2" w14:textId="77777777" w:rsidR="00295209" w:rsidRDefault="00295209" w:rsidP="005D0329">
            <w:pPr>
              <w:rPr>
                <w:rFonts w:cs="Arial"/>
              </w:rPr>
            </w:pPr>
            <w:r>
              <w:rPr>
                <w:rFonts w:cs="Arial"/>
              </w:rPr>
              <w:t>Agreed</w:t>
            </w:r>
          </w:p>
          <w:p w14:paraId="280348C5" w14:textId="6C898D29" w:rsidR="005D0329" w:rsidRPr="00D95972" w:rsidRDefault="005D0329" w:rsidP="005D0329">
            <w:pPr>
              <w:rPr>
                <w:rFonts w:cs="Arial"/>
              </w:rPr>
            </w:pPr>
          </w:p>
        </w:tc>
      </w:tr>
      <w:tr w:rsidR="00AB19E6" w:rsidRPr="00D95972" w14:paraId="57E06304" w14:textId="77777777" w:rsidTr="00AB19E6">
        <w:tc>
          <w:tcPr>
            <w:tcW w:w="976" w:type="dxa"/>
            <w:tcBorders>
              <w:top w:val="nil"/>
              <w:left w:val="thinThickThinSmallGap" w:sz="24" w:space="0" w:color="auto"/>
              <w:bottom w:val="nil"/>
            </w:tcBorders>
          </w:tcPr>
          <w:p w14:paraId="2704F2C1" w14:textId="77777777" w:rsidR="00AB19E6" w:rsidRPr="00D95972" w:rsidRDefault="00AB19E6" w:rsidP="005D0329">
            <w:pPr>
              <w:rPr>
                <w:rFonts w:cs="Arial"/>
              </w:rPr>
            </w:pPr>
          </w:p>
        </w:tc>
        <w:tc>
          <w:tcPr>
            <w:tcW w:w="1317" w:type="dxa"/>
            <w:gridSpan w:val="2"/>
            <w:tcBorders>
              <w:top w:val="nil"/>
              <w:bottom w:val="nil"/>
            </w:tcBorders>
            <w:shd w:val="clear" w:color="auto" w:fill="auto"/>
          </w:tcPr>
          <w:p w14:paraId="03E1A0D2" w14:textId="77777777" w:rsidR="00AB19E6" w:rsidRPr="00D95972" w:rsidRDefault="00AB19E6" w:rsidP="005D0329">
            <w:pPr>
              <w:rPr>
                <w:rFonts w:eastAsia="Arial Unicode MS" w:cs="Arial"/>
              </w:rPr>
            </w:pPr>
          </w:p>
        </w:tc>
        <w:tc>
          <w:tcPr>
            <w:tcW w:w="1088" w:type="dxa"/>
            <w:tcBorders>
              <w:top w:val="single" w:sz="4" w:space="0" w:color="auto"/>
              <w:bottom w:val="single" w:sz="4" w:space="0" w:color="auto"/>
            </w:tcBorders>
            <w:shd w:val="clear" w:color="auto" w:fill="FFFFFF"/>
          </w:tcPr>
          <w:p w14:paraId="01E34F71" w14:textId="77777777" w:rsidR="00AB19E6" w:rsidRDefault="00AB19E6" w:rsidP="005D0329"/>
        </w:tc>
        <w:tc>
          <w:tcPr>
            <w:tcW w:w="4191" w:type="dxa"/>
            <w:gridSpan w:val="3"/>
            <w:tcBorders>
              <w:top w:val="single" w:sz="4" w:space="0" w:color="auto"/>
              <w:bottom w:val="single" w:sz="4" w:space="0" w:color="auto"/>
            </w:tcBorders>
            <w:shd w:val="clear" w:color="auto" w:fill="FFFFFF"/>
          </w:tcPr>
          <w:p w14:paraId="086B498B" w14:textId="77777777" w:rsidR="00AB19E6" w:rsidRDefault="00AB19E6" w:rsidP="005D0329">
            <w:pPr>
              <w:rPr>
                <w:rFonts w:cs="Arial"/>
              </w:rPr>
            </w:pPr>
          </w:p>
        </w:tc>
        <w:tc>
          <w:tcPr>
            <w:tcW w:w="1767" w:type="dxa"/>
            <w:tcBorders>
              <w:top w:val="single" w:sz="4" w:space="0" w:color="auto"/>
              <w:bottom w:val="single" w:sz="4" w:space="0" w:color="auto"/>
            </w:tcBorders>
            <w:shd w:val="clear" w:color="auto" w:fill="FFFFFF"/>
          </w:tcPr>
          <w:p w14:paraId="16F1026A" w14:textId="77777777" w:rsidR="00AB19E6" w:rsidRDefault="00AB19E6" w:rsidP="005D0329">
            <w:pPr>
              <w:rPr>
                <w:rFonts w:cs="Arial"/>
              </w:rPr>
            </w:pPr>
          </w:p>
        </w:tc>
        <w:tc>
          <w:tcPr>
            <w:tcW w:w="826" w:type="dxa"/>
            <w:tcBorders>
              <w:top w:val="single" w:sz="4" w:space="0" w:color="auto"/>
              <w:bottom w:val="single" w:sz="4" w:space="0" w:color="auto"/>
            </w:tcBorders>
            <w:shd w:val="clear" w:color="auto" w:fill="FFFFFF"/>
          </w:tcPr>
          <w:p w14:paraId="36F6475C" w14:textId="77777777" w:rsidR="00AB19E6" w:rsidRDefault="00AB19E6"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1C5B1E" w14:textId="77777777" w:rsidR="00AB19E6" w:rsidRPr="00D95972" w:rsidRDefault="00AB19E6" w:rsidP="005D0329">
            <w:pPr>
              <w:rPr>
                <w:rFonts w:cs="Arial"/>
              </w:rPr>
            </w:pPr>
          </w:p>
        </w:tc>
      </w:tr>
      <w:tr w:rsidR="00295209" w:rsidRPr="00D95972" w14:paraId="1CDF28A4" w14:textId="77777777" w:rsidTr="00295209">
        <w:tc>
          <w:tcPr>
            <w:tcW w:w="976" w:type="dxa"/>
            <w:tcBorders>
              <w:top w:val="nil"/>
              <w:left w:val="thinThickThinSmallGap" w:sz="24" w:space="0" w:color="auto"/>
              <w:bottom w:val="nil"/>
            </w:tcBorders>
          </w:tcPr>
          <w:p w14:paraId="6E38CCEE"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141AB150"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00FFFF"/>
          </w:tcPr>
          <w:p w14:paraId="5F10FE70" w14:textId="2F04A959" w:rsidR="00295209" w:rsidRPr="00D95972" w:rsidRDefault="00295209" w:rsidP="00597CDE">
            <w:pPr>
              <w:rPr>
                <w:rFonts w:cs="Arial"/>
              </w:rPr>
            </w:pPr>
            <w:r w:rsidRPr="00295209">
              <w:t>C1-244699</w:t>
            </w:r>
          </w:p>
        </w:tc>
        <w:tc>
          <w:tcPr>
            <w:tcW w:w="4191" w:type="dxa"/>
            <w:gridSpan w:val="3"/>
            <w:tcBorders>
              <w:top w:val="single" w:sz="4" w:space="0" w:color="auto"/>
              <w:bottom w:val="single" w:sz="4" w:space="0" w:color="auto"/>
            </w:tcBorders>
            <w:shd w:val="clear" w:color="auto" w:fill="00FFFF"/>
          </w:tcPr>
          <w:p w14:paraId="29FDE741"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00FFFF"/>
          </w:tcPr>
          <w:p w14:paraId="0C9D76EB"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0FE7C1BB" w14:textId="77777777" w:rsidR="00295209" w:rsidRPr="00D95972" w:rsidRDefault="00295209" w:rsidP="00597CDE">
            <w:pPr>
              <w:rPr>
                <w:rFonts w:cs="Arial"/>
              </w:rPr>
            </w:pPr>
            <w:r>
              <w:rPr>
                <w:rFonts w:cs="Arial"/>
              </w:rPr>
              <w:t>CR 0181 24.483 Rel-14</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74D1FDE" w14:textId="77777777" w:rsidR="00295209" w:rsidRDefault="00295209" w:rsidP="00597CDE">
            <w:pPr>
              <w:rPr>
                <w:ins w:id="14" w:author="Nokia5119" w:date="2024-08-20T09:12:00Z"/>
                <w:rFonts w:cs="Arial"/>
              </w:rPr>
            </w:pPr>
            <w:ins w:id="15" w:author="Nokia5119" w:date="2024-08-20T09:12:00Z">
              <w:r>
                <w:rPr>
                  <w:rFonts w:cs="Arial"/>
                </w:rPr>
                <w:t>Revision of C1-244102</w:t>
              </w:r>
            </w:ins>
          </w:p>
          <w:p w14:paraId="48FFEACA" w14:textId="60E188E2" w:rsidR="00295209" w:rsidRPr="00D95972" w:rsidRDefault="00295209" w:rsidP="00597CDE">
            <w:pPr>
              <w:rPr>
                <w:rFonts w:cs="Arial"/>
              </w:rPr>
            </w:pPr>
          </w:p>
        </w:tc>
      </w:tr>
      <w:tr w:rsidR="00295209" w:rsidRPr="00D95972" w14:paraId="0AAB7608" w14:textId="77777777" w:rsidTr="00295209">
        <w:tc>
          <w:tcPr>
            <w:tcW w:w="976" w:type="dxa"/>
            <w:tcBorders>
              <w:top w:val="nil"/>
              <w:left w:val="thinThickThinSmallGap" w:sz="24" w:space="0" w:color="auto"/>
              <w:bottom w:val="nil"/>
            </w:tcBorders>
          </w:tcPr>
          <w:p w14:paraId="727C9638"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309BCA58"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00FFFF"/>
          </w:tcPr>
          <w:p w14:paraId="63AE704D" w14:textId="6B5CBE2B" w:rsidR="00295209" w:rsidRPr="00D95972" w:rsidRDefault="00295209" w:rsidP="00597CDE">
            <w:pPr>
              <w:rPr>
                <w:rFonts w:cs="Arial"/>
              </w:rPr>
            </w:pPr>
            <w:r w:rsidRPr="00295209">
              <w:t>C1-244700</w:t>
            </w:r>
          </w:p>
        </w:tc>
        <w:tc>
          <w:tcPr>
            <w:tcW w:w="4191" w:type="dxa"/>
            <w:gridSpan w:val="3"/>
            <w:tcBorders>
              <w:top w:val="single" w:sz="4" w:space="0" w:color="auto"/>
              <w:bottom w:val="single" w:sz="4" w:space="0" w:color="auto"/>
            </w:tcBorders>
            <w:shd w:val="clear" w:color="auto" w:fill="00FFFF"/>
          </w:tcPr>
          <w:p w14:paraId="36172E1D"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00FFFF"/>
          </w:tcPr>
          <w:p w14:paraId="3250D6D8"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624EDACF" w14:textId="77777777" w:rsidR="00295209" w:rsidRPr="00D95972" w:rsidRDefault="00295209" w:rsidP="00597CDE">
            <w:pPr>
              <w:rPr>
                <w:rFonts w:cs="Arial"/>
              </w:rPr>
            </w:pPr>
            <w:r>
              <w:rPr>
                <w:rFonts w:cs="Arial"/>
              </w:rPr>
              <w:t>CR 0182 24.483 Rel-15</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A58E88D" w14:textId="77777777" w:rsidR="00295209" w:rsidRDefault="00295209" w:rsidP="00597CDE">
            <w:pPr>
              <w:rPr>
                <w:ins w:id="16" w:author="Nokia5119" w:date="2024-08-20T09:12:00Z"/>
                <w:rFonts w:cs="Arial"/>
              </w:rPr>
            </w:pPr>
            <w:ins w:id="17" w:author="Nokia5119" w:date="2024-08-20T09:12:00Z">
              <w:r>
                <w:rPr>
                  <w:rFonts w:cs="Arial"/>
                </w:rPr>
                <w:t>Revision of C1-244103</w:t>
              </w:r>
            </w:ins>
          </w:p>
          <w:p w14:paraId="062D15D6" w14:textId="5FF87978" w:rsidR="00295209" w:rsidRPr="00D95972" w:rsidRDefault="00295209" w:rsidP="00597CDE">
            <w:pPr>
              <w:rPr>
                <w:rFonts w:cs="Arial"/>
              </w:rPr>
            </w:pPr>
          </w:p>
        </w:tc>
      </w:tr>
      <w:tr w:rsidR="00295209" w:rsidRPr="00D95972" w14:paraId="78735D87" w14:textId="77777777" w:rsidTr="00295209">
        <w:tc>
          <w:tcPr>
            <w:tcW w:w="976" w:type="dxa"/>
            <w:tcBorders>
              <w:top w:val="nil"/>
              <w:left w:val="thinThickThinSmallGap" w:sz="24" w:space="0" w:color="auto"/>
              <w:bottom w:val="nil"/>
            </w:tcBorders>
          </w:tcPr>
          <w:p w14:paraId="5A994F93"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468EB0F0"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00FFFF"/>
          </w:tcPr>
          <w:p w14:paraId="6B26CEA9" w14:textId="322ABF14" w:rsidR="00295209" w:rsidRPr="00D95972" w:rsidRDefault="00295209" w:rsidP="00597CDE">
            <w:pPr>
              <w:rPr>
                <w:rFonts w:cs="Arial"/>
              </w:rPr>
            </w:pPr>
            <w:r w:rsidRPr="00295209">
              <w:t>C1-244701</w:t>
            </w:r>
          </w:p>
        </w:tc>
        <w:tc>
          <w:tcPr>
            <w:tcW w:w="4191" w:type="dxa"/>
            <w:gridSpan w:val="3"/>
            <w:tcBorders>
              <w:top w:val="single" w:sz="4" w:space="0" w:color="auto"/>
              <w:bottom w:val="single" w:sz="4" w:space="0" w:color="auto"/>
            </w:tcBorders>
            <w:shd w:val="clear" w:color="auto" w:fill="00FFFF"/>
          </w:tcPr>
          <w:p w14:paraId="4AD323AD"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00FFFF"/>
          </w:tcPr>
          <w:p w14:paraId="210C8E79"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79C27DA3" w14:textId="77777777" w:rsidR="00295209" w:rsidRPr="00D95972" w:rsidRDefault="00295209" w:rsidP="00597CDE">
            <w:pPr>
              <w:rPr>
                <w:rFonts w:cs="Arial"/>
              </w:rPr>
            </w:pPr>
            <w:r>
              <w:rPr>
                <w:rFonts w:cs="Arial"/>
              </w:rPr>
              <w:t>CR 0183 24.483 Rel-16</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95A3A7F" w14:textId="77777777" w:rsidR="00295209" w:rsidRDefault="00295209" w:rsidP="00597CDE">
            <w:pPr>
              <w:rPr>
                <w:ins w:id="18" w:author="Nokia5119" w:date="2024-08-20T09:12:00Z"/>
                <w:rFonts w:cs="Arial"/>
              </w:rPr>
            </w:pPr>
            <w:ins w:id="19" w:author="Nokia5119" w:date="2024-08-20T09:12:00Z">
              <w:r>
                <w:rPr>
                  <w:rFonts w:cs="Arial"/>
                </w:rPr>
                <w:t>Revision of C1-244104</w:t>
              </w:r>
            </w:ins>
          </w:p>
          <w:p w14:paraId="355AD392" w14:textId="2CF11FB5" w:rsidR="00295209" w:rsidRPr="00D95972" w:rsidRDefault="00295209" w:rsidP="00597CDE">
            <w:pPr>
              <w:rPr>
                <w:rFonts w:cs="Arial"/>
              </w:rPr>
            </w:pPr>
          </w:p>
        </w:tc>
      </w:tr>
      <w:tr w:rsidR="00295209" w:rsidRPr="00D95972" w14:paraId="2684C335" w14:textId="77777777" w:rsidTr="00295209">
        <w:tc>
          <w:tcPr>
            <w:tcW w:w="976" w:type="dxa"/>
            <w:tcBorders>
              <w:top w:val="nil"/>
              <w:left w:val="thinThickThinSmallGap" w:sz="24" w:space="0" w:color="auto"/>
              <w:bottom w:val="nil"/>
            </w:tcBorders>
          </w:tcPr>
          <w:p w14:paraId="0053707E"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1C0F3DE9"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00FFFF"/>
          </w:tcPr>
          <w:p w14:paraId="0FC6C69A" w14:textId="58A9429B" w:rsidR="00295209" w:rsidRPr="00D95972" w:rsidRDefault="00295209" w:rsidP="00597CDE">
            <w:pPr>
              <w:rPr>
                <w:rFonts w:cs="Arial"/>
              </w:rPr>
            </w:pPr>
            <w:r w:rsidRPr="00295209">
              <w:t>C1-244702</w:t>
            </w:r>
          </w:p>
        </w:tc>
        <w:tc>
          <w:tcPr>
            <w:tcW w:w="4191" w:type="dxa"/>
            <w:gridSpan w:val="3"/>
            <w:tcBorders>
              <w:top w:val="single" w:sz="4" w:space="0" w:color="auto"/>
              <w:bottom w:val="single" w:sz="4" w:space="0" w:color="auto"/>
            </w:tcBorders>
            <w:shd w:val="clear" w:color="auto" w:fill="00FFFF"/>
          </w:tcPr>
          <w:p w14:paraId="57BDB139"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00FFFF"/>
          </w:tcPr>
          <w:p w14:paraId="2344C927"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20E590CC" w14:textId="77777777" w:rsidR="00295209" w:rsidRPr="00D95972" w:rsidRDefault="00295209" w:rsidP="00597CDE">
            <w:pPr>
              <w:rPr>
                <w:rFonts w:cs="Arial"/>
              </w:rPr>
            </w:pPr>
            <w:r>
              <w:rPr>
                <w:rFonts w:cs="Arial"/>
              </w:rPr>
              <w:t>CR 0184 24.483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4B3033C" w14:textId="77777777" w:rsidR="00295209" w:rsidRDefault="00295209" w:rsidP="00597CDE">
            <w:pPr>
              <w:rPr>
                <w:ins w:id="20" w:author="Nokia5119" w:date="2024-08-20T09:12:00Z"/>
                <w:rFonts w:cs="Arial"/>
              </w:rPr>
            </w:pPr>
            <w:ins w:id="21" w:author="Nokia5119" w:date="2024-08-20T09:12:00Z">
              <w:r>
                <w:rPr>
                  <w:rFonts w:cs="Arial"/>
                </w:rPr>
                <w:t>Revision of C1-244105</w:t>
              </w:r>
            </w:ins>
          </w:p>
          <w:p w14:paraId="21F09B5B" w14:textId="706D1B08" w:rsidR="00295209" w:rsidRPr="00D95972" w:rsidRDefault="00295209" w:rsidP="00597CDE">
            <w:pPr>
              <w:rPr>
                <w:rFonts w:cs="Arial"/>
              </w:rPr>
            </w:pPr>
          </w:p>
        </w:tc>
      </w:tr>
      <w:tr w:rsidR="00295209" w:rsidRPr="00D95972" w14:paraId="43F84BD1" w14:textId="77777777" w:rsidTr="00295209">
        <w:tc>
          <w:tcPr>
            <w:tcW w:w="976" w:type="dxa"/>
            <w:tcBorders>
              <w:top w:val="nil"/>
              <w:left w:val="thinThickThinSmallGap" w:sz="24" w:space="0" w:color="auto"/>
              <w:bottom w:val="nil"/>
            </w:tcBorders>
            <w:shd w:val="clear" w:color="auto" w:fill="FF0000"/>
          </w:tcPr>
          <w:p w14:paraId="1B74161E"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4F813552"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00FFFF"/>
          </w:tcPr>
          <w:p w14:paraId="2AE75C03" w14:textId="0AA0216C" w:rsidR="00295209" w:rsidRPr="00D95972" w:rsidRDefault="00295209" w:rsidP="00597CDE">
            <w:pPr>
              <w:rPr>
                <w:rFonts w:cs="Arial"/>
              </w:rPr>
            </w:pPr>
            <w:r w:rsidRPr="00295209">
              <w:rPr>
                <w:rFonts w:cs="Arial"/>
              </w:rPr>
              <w:t>C1-244703</w:t>
            </w:r>
          </w:p>
        </w:tc>
        <w:tc>
          <w:tcPr>
            <w:tcW w:w="4191" w:type="dxa"/>
            <w:gridSpan w:val="3"/>
            <w:tcBorders>
              <w:top w:val="single" w:sz="4" w:space="0" w:color="auto"/>
              <w:bottom w:val="single" w:sz="4" w:space="0" w:color="auto"/>
            </w:tcBorders>
            <w:shd w:val="clear" w:color="auto" w:fill="00FFFF"/>
          </w:tcPr>
          <w:p w14:paraId="08C1B509"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00FFFF"/>
          </w:tcPr>
          <w:p w14:paraId="0A4ADADC"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74BAF36C" w14:textId="77777777" w:rsidR="00295209" w:rsidRPr="00D95972" w:rsidRDefault="00295209" w:rsidP="00597CDE">
            <w:pPr>
              <w:rPr>
                <w:rFonts w:cs="Arial"/>
              </w:rPr>
            </w:pPr>
            <w:r>
              <w:rPr>
                <w:rFonts w:cs="Arial"/>
              </w:rPr>
              <w:t>CR 0185 24.483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A087946" w14:textId="77777777" w:rsidR="00295209" w:rsidRDefault="00295209" w:rsidP="00597CDE">
            <w:pPr>
              <w:rPr>
                <w:ins w:id="22" w:author="Nokia5119" w:date="2024-08-20T09:12:00Z"/>
                <w:rFonts w:cs="Arial"/>
              </w:rPr>
            </w:pPr>
            <w:ins w:id="23" w:author="Nokia5119" w:date="2024-08-20T09:12:00Z">
              <w:r>
                <w:rPr>
                  <w:rFonts w:cs="Arial"/>
                </w:rPr>
                <w:t>Revision of C1-244106</w:t>
              </w:r>
            </w:ins>
          </w:p>
          <w:p w14:paraId="6FE3FCC8" w14:textId="087F5447" w:rsidR="00295209" w:rsidRDefault="00295209" w:rsidP="00597CDE">
            <w:pPr>
              <w:rPr>
                <w:ins w:id="24" w:author="Nokia5119" w:date="2024-08-20T09:12:00Z"/>
                <w:rFonts w:cs="Arial"/>
              </w:rPr>
            </w:pPr>
            <w:ins w:id="25" w:author="Nokia5119" w:date="2024-08-20T09:12:00Z">
              <w:r>
                <w:rPr>
                  <w:rFonts w:cs="Arial"/>
                </w:rPr>
                <w:t>________________________________________</w:t>
              </w:r>
            </w:ins>
          </w:p>
          <w:p w14:paraId="43197DB4" w14:textId="3C2EF118" w:rsidR="00295209" w:rsidRPr="00D95972" w:rsidRDefault="00295209" w:rsidP="00597CDE">
            <w:pPr>
              <w:rPr>
                <w:rFonts w:cs="Arial"/>
              </w:rPr>
            </w:pPr>
            <w:r>
              <w:rPr>
                <w:rFonts w:cs="Arial"/>
              </w:rPr>
              <w:t>Uploaded late</w:t>
            </w:r>
          </w:p>
        </w:tc>
      </w:tr>
      <w:tr w:rsidR="005D0329" w:rsidRPr="00D95972" w14:paraId="4790E5AA" w14:textId="77777777" w:rsidTr="009718A3">
        <w:tc>
          <w:tcPr>
            <w:tcW w:w="976" w:type="dxa"/>
            <w:tcBorders>
              <w:top w:val="nil"/>
              <w:left w:val="thinThickThinSmallGap" w:sz="24" w:space="0" w:color="auto"/>
              <w:bottom w:val="nil"/>
            </w:tcBorders>
          </w:tcPr>
          <w:p w14:paraId="6249593C"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32F14F2E"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6E775F44"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48E9F72"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1E87E069"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DB8E9B2"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EA2B6E" w14:textId="77777777" w:rsidR="005D0329" w:rsidRPr="00D95972" w:rsidRDefault="005D0329" w:rsidP="005D0329">
            <w:pPr>
              <w:rPr>
                <w:rFonts w:cs="Arial"/>
              </w:rPr>
            </w:pPr>
          </w:p>
        </w:tc>
      </w:tr>
      <w:tr w:rsidR="005D0329" w:rsidRPr="00D95972" w14:paraId="284CF9B1"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1CC78845"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DC38CEB" w14:textId="77777777" w:rsidR="005D0329" w:rsidRPr="00D95972" w:rsidRDefault="005D0329" w:rsidP="005D0329">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r>
            <w:proofErr w:type="spellStart"/>
            <w:r w:rsidRPr="00D95972">
              <w:rPr>
                <w:rFonts w:cs="Arial"/>
                <w:color w:val="000000"/>
              </w:rPr>
              <w:t>PWDIMS</w:t>
            </w:r>
            <w:proofErr w:type="spellEnd"/>
            <w:r w:rsidRPr="00D95972">
              <w:rPr>
                <w:rFonts w:cs="Arial"/>
                <w:color w:val="000000"/>
              </w:rPr>
              <w:t>-CT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r>
            <w:proofErr w:type="spellStart"/>
            <w:r w:rsidRPr="00D95972">
              <w:rPr>
                <w:rFonts w:cs="Arial"/>
                <w:color w:val="000000"/>
              </w:rPr>
              <w:t>REAS_EXT</w:t>
            </w:r>
            <w:proofErr w:type="spellEnd"/>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4201E2A5" w14:textId="77777777" w:rsidR="005D0329" w:rsidRPr="00D95972" w:rsidRDefault="005D0329" w:rsidP="005D0329">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5D60B486"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61FA57B0" w14:textId="77777777" w:rsidR="005D0329" w:rsidRPr="00D95972" w:rsidRDefault="005D0329" w:rsidP="005D0329">
            <w:pPr>
              <w:rPr>
                <w:rFonts w:cs="Arial"/>
                <w:b/>
                <w:color w:val="FF0000"/>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5C02E11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758112C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B95E30" w14:textId="77777777" w:rsidR="005D0329" w:rsidRPr="00D95972" w:rsidRDefault="005D0329" w:rsidP="005D0329">
            <w:pPr>
              <w:rPr>
                <w:rFonts w:eastAsia="Batang" w:cs="Arial"/>
                <w:color w:val="FF0000"/>
                <w:lang w:eastAsia="ko-KR"/>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295F3CD1" w14:textId="77777777" w:rsidR="005D0329" w:rsidRPr="00D95972" w:rsidRDefault="005D0329" w:rsidP="005D0329">
            <w:pPr>
              <w:rPr>
                <w:rFonts w:eastAsia="Batang" w:cs="Arial"/>
                <w:color w:val="000000"/>
                <w:lang w:eastAsia="ko-KR"/>
              </w:rPr>
            </w:pPr>
          </w:p>
          <w:p w14:paraId="45ACEEA0" w14:textId="77777777" w:rsidR="005D0329" w:rsidRPr="00D95972" w:rsidRDefault="005D0329" w:rsidP="005D0329">
            <w:pPr>
              <w:rPr>
                <w:rFonts w:eastAsia="Batang" w:cs="Arial"/>
                <w:color w:val="000000"/>
                <w:lang w:eastAsia="ko-KR"/>
              </w:rPr>
            </w:pPr>
          </w:p>
          <w:p w14:paraId="164B3BA8" w14:textId="77777777" w:rsidR="005D0329" w:rsidRPr="00D95972" w:rsidRDefault="005D0329" w:rsidP="005D0329">
            <w:pPr>
              <w:rPr>
                <w:rFonts w:eastAsia="Batang" w:cs="Arial"/>
                <w:color w:val="000000"/>
                <w:lang w:eastAsia="ko-KR"/>
              </w:rPr>
            </w:pPr>
          </w:p>
          <w:p w14:paraId="5F3C531A" w14:textId="77777777" w:rsidR="005D0329" w:rsidRPr="00D95972" w:rsidRDefault="005D0329" w:rsidP="005D0329">
            <w:pPr>
              <w:rPr>
                <w:rFonts w:eastAsia="Batang" w:cs="Arial"/>
                <w:color w:val="000000"/>
                <w:lang w:eastAsia="ko-KR"/>
              </w:rPr>
            </w:pPr>
            <w:r w:rsidRPr="00D95972">
              <w:rPr>
                <w:rFonts w:cs="Arial"/>
                <w:color w:val="000000"/>
              </w:rPr>
              <w:t>IMS Signalling Activated Trace</w:t>
            </w:r>
            <w:r w:rsidRPr="00D95972">
              <w:rPr>
                <w:rFonts w:cs="Arial"/>
                <w:color w:val="000000"/>
              </w:rPr>
              <w:br/>
              <w:t xml:space="preserve">CT1 aspects of </w:t>
            </w:r>
            <w:proofErr w:type="spellStart"/>
            <w:r w:rsidRPr="00D95972">
              <w:rPr>
                <w:rFonts w:cs="Arial"/>
                <w:color w:val="000000"/>
              </w:rPr>
              <w:t>MTSI</w:t>
            </w:r>
            <w:proofErr w:type="spellEnd"/>
            <w:r w:rsidRPr="00D95972">
              <w:rPr>
                <w:rFonts w:cs="Arial"/>
                <w:color w:val="000000"/>
              </w:rPr>
              <w:t xml:space="preserve">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5D0329" w:rsidRPr="00D95972" w14:paraId="235BF7CF" w14:textId="77777777" w:rsidTr="009718A3">
        <w:tc>
          <w:tcPr>
            <w:tcW w:w="976" w:type="dxa"/>
            <w:tcBorders>
              <w:top w:val="nil"/>
              <w:left w:val="thinThickThinSmallGap" w:sz="24" w:space="0" w:color="auto"/>
              <w:bottom w:val="nil"/>
            </w:tcBorders>
          </w:tcPr>
          <w:p w14:paraId="2C13CEB3"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0EED62E0"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43F6E78B"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721D93DD"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73BE735A"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6C5C3D74"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E6B6D" w14:textId="77777777" w:rsidR="005D0329" w:rsidRPr="00D95972" w:rsidRDefault="005D0329" w:rsidP="005D0329">
            <w:pPr>
              <w:rPr>
                <w:rFonts w:cs="Arial"/>
              </w:rPr>
            </w:pPr>
          </w:p>
        </w:tc>
      </w:tr>
      <w:tr w:rsidR="005D0329" w:rsidRPr="00D95972" w14:paraId="3BB8F0A8" w14:textId="77777777" w:rsidTr="009718A3">
        <w:tc>
          <w:tcPr>
            <w:tcW w:w="976" w:type="dxa"/>
            <w:tcBorders>
              <w:top w:val="nil"/>
              <w:left w:val="thinThickThinSmallGap" w:sz="24" w:space="0" w:color="auto"/>
              <w:bottom w:val="nil"/>
            </w:tcBorders>
          </w:tcPr>
          <w:p w14:paraId="1A3E976B"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6E43A7D4"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348A668E"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3C8D16D9"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0BB264B1"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55CD965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0C8E39" w14:textId="77777777" w:rsidR="005D0329" w:rsidRPr="00D95972" w:rsidRDefault="005D0329" w:rsidP="005D0329">
            <w:pPr>
              <w:rPr>
                <w:rFonts w:cs="Arial"/>
              </w:rPr>
            </w:pPr>
          </w:p>
        </w:tc>
      </w:tr>
      <w:tr w:rsidR="005D0329" w:rsidRPr="00D95972" w14:paraId="068C9517"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40F52F9A"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930073B" w14:textId="77777777" w:rsidR="005D0329" w:rsidRPr="00A13835" w:rsidRDefault="005D0329" w:rsidP="005D0329">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proofErr w:type="spellStart"/>
            <w:r w:rsidRPr="00D95972">
              <w:rPr>
                <w:rFonts w:cs="Arial"/>
                <w:color w:val="000000"/>
              </w:rPr>
              <w:t>EIEI</w:t>
            </w:r>
            <w:proofErr w:type="spellEnd"/>
            <w:r w:rsidRPr="00D95972">
              <w:rPr>
                <w:rFonts w:cs="Arial"/>
                <w:color w:val="000000"/>
              </w:rPr>
              <w:t>-CT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r>
            <w:r w:rsidRPr="00D95972">
              <w:rPr>
                <w:rFonts w:cs="Arial"/>
                <w:color w:val="000000"/>
              </w:rPr>
              <w:lastRenderedPageBreak/>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r w:rsidRPr="00D95972">
              <w:rPr>
                <w:rFonts w:cs="Arial"/>
              </w:rPr>
              <w:t>CIoT-Ext-CT</w:t>
            </w:r>
            <w:r w:rsidRPr="00D95972">
              <w:rPr>
                <w:rFonts w:cs="Arial"/>
              </w:rPr>
              <w:br/>
            </w:r>
            <w:proofErr w:type="spellStart"/>
            <w:r w:rsidRPr="00D95972">
              <w:rPr>
                <w:rFonts w:cs="Arial"/>
              </w:rPr>
              <w:t>PS_DATA_OFF</w:t>
            </w:r>
            <w:proofErr w:type="spellEnd"/>
            <w:r w:rsidRPr="00D95972">
              <w:rPr>
                <w:rFonts w:cs="Arial"/>
              </w:rPr>
              <w:t>-CT</w:t>
            </w:r>
            <w:r w:rsidRPr="00D95972">
              <w:rPr>
                <w:rFonts w:cs="Arial"/>
              </w:rPr>
              <w:br/>
            </w:r>
            <w:r w:rsidRPr="00A13835">
              <w:rPr>
                <w:rFonts w:cs="Arial"/>
              </w:rPr>
              <w:t>TEI14 (non-IMS)</w:t>
            </w:r>
          </w:p>
          <w:p w14:paraId="62922591" w14:textId="77777777" w:rsidR="005D0329" w:rsidRPr="00D95972" w:rsidRDefault="005D0329" w:rsidP="005D0329">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1BB8224A"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020838F8" w14:textId="77777777" w:rsidR="005D0329" w:rsidRPr="00D95972" w:rsidRDefault="005D0329" w:rsidP="005D0329">
            <w:pPr>
              <w:rPr>
                <w:rFonts w:cs="Arial"/>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07E2B88"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358C50B"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8C102A" w14:textId="77777777" w:rsidR="005D0329" w:rsidRDefault="005D0329" w:rsidP="005D0329">
            <w:pPr>
              <w:rPr>
                <w:rFonts w:cs="Arial"/>
                <w:color w:val="000000"/>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completed</w:t>
            </w:r>
            <w:r w:rsidRPr="00D95972">
              <w:rPr>
                <w:rFonts w:eastAsia="Batang" w:cs="Arial"/>
                <w:color w:val="FF0000"/>
                <w:lang w:eastAsia="ko-KR"/>
              </w:rPr>
              <w:br/>
            </w:r>
          </w:p>
          <w:p w14:paraId="0B54D495" w14:textId="77777777" w:rsidR="005D0329" w:rsidRDefault="005D0329" w:rsidP="005D0329">
            <w:pPr>
              <w:rPr>
                <w:rFonts w:cs="Arial"/>
                <w:color w:val="000000"/>
              </w:rPr>
            </w:pPr>
          </w:p>
          <w:p w14:paraId="506C09E1" w14:textId="77777777" w:rsidR="005D0329" w:rsidRDefault="005D0329" w:rsidP="005D0329">
            <w:pPr>
              <w:rPr>
                <w:rFonts w:cs="Arial"/>
                <w:color w:val="000000"/>
              </w:rPr>
            </w:pPr>
          </w:p>
          <w:p w14:paraId="5BC3EDF4" w14:textId="77777777" w:rsidR="005D0329" w:rsidRPr="00D95972" w:rsidRDefault="005D0329" w:rsidP="005D0329">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r>
            <w:r w:rsidRPr="00D95972">
              <w:rPr>
                <w:rFonts w:cs="Arial"/>
              </w:rPr>
              <w:lastRenderedPageBreak/>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5D0329" w:rsidRPr="00D95972" w14:paraId="1A0406A4" w14:textId="77777777" w:rsidTr="009718A3">
        <w:tc>
          <w:tcPr>
            <w:tcW w:w="976" w:type="dxa"/>
            <w:tcBorders>
              <w:top w:val="nil"/>
              <w:left w:val="thinThickThinSmallGap" w:sz="24" w:space="0" w:color="auto"/>
              <w:bottom w:val="nil"/>
            </w:tcBorders>
          </w:tcPr>
          <w:p w14:paraId="5A4058F6"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71A1CBC0"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671284A7"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C77D6E7"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2C7C4CC3"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37999D72"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39F8A1" w14:textId="77777777" w:rsidR="005D0329" w:rsidRPr="00D95972" w:rsidRDefault="005D0329" w:rsidP="005D0329">
            <w:pPr>
              <w:rPr>
                <w:rFonts w:cs="Arial"/>
              </w:rPr>
            </w:pPr>
          </w:p>
        </w:tc>
      </w:tr>
      <w:tr w:rsidR="005D0329" w:rsidRPr="00D95972" w14:paraId="6CA922CA" w14:textId="77777777" w:rsidTr="009718A3">
        <w:tc>
          <w:tcPr>
            <w:tcW w:w="976" w:type="dxa"/>
            <w:tcBorders>
              <w:top w:val="nil"/>
              <w:left w:val="thinThickThinSmallGap" w:sz="24" w:space="0" w:color="auto"/>
              <w:bottom w:val="nil"/>
            </w:tcBorders>
          </w:tcPr>
          <w:p w14:paraId="277F865D"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62526DE2"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0F4E579D"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B83D3B6"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1B5DD75E"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7A1BFA5A"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03A4B" w14:textId="77777777" w:rsidR="005D0329" w:rsidRPr="00D95972" w:rsidRDefault="005D0329" w:rsidP="005D0329">
            <w:pPr>
              <w:rPr>
                <w:rFonts w:cs="Arial"/>
              </w:rPr>
            </w:pPr>
          </w:p>
        </w:tc>
      </w:tr>
      <w:tr w:rsidR="005D0329" w:rsidRPr="00D95972" w14:paraId="7A00033B" w14:textId="77777777" w:rsidTr="009718A3">
        <w:tc>
          <w:tcPr>
            <w:tcW w:w="976" w:type="dxa"/>
            <w:tcBorders>
              <w:top w:val="nil"/>
              <w:left w:val="thinThickThinSmallGap" w:sz="24" w:space="0" w:color="auto"/>
              <w:bottom w:val="nil"/>
            </w:tcBorders>
          </w:tcPr>
          <w:p w14:paraId="2FA88D87"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704A4E7B"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6DB1A7BD"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537CDC98"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78279273"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212A40D0"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0528ED" w14:textId="77777777" w:rsidR="005D0329" w:rsidRPr="00D95972" w:rsidRDefault="005D0329" w:rsidP="005D0329">
            <w:pPr>
              <w:rPr>
                <w:rFonts w:cs="Arial"/>
              </w:rPr>
            </w:pPr>
          </w:p>
        </w:tc>
      </w:tr>
      <w:tr w:rsidR="005D0329" w:rsidRPr="00D95972" w14:paraId="758D5EB7"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D88E771"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823C161" w14:textId="77777777" w:rsidR="005D0329" w:rsidRPr="00D95972" w:rsidRDefault="005D0329" w:rsidP="005D0329">
            <w:pPr>
              <w:rPr>
                <w:rFonts w:cs="Arial"/>
              </w:rPr>
            </w:pPr>
            <w:r w:rsidRPr="00D95972">
              <w:rPr>
                <w:rFonts w:cs="Arial"/>
              </w:rPr>
              <w:t>Release 15</w:t>
            </w:r>
          </w:p>
          <w:p w14:paraId="4EBE6C4C"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A4D7314"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844AD72" w14:textId="77777777" w:rsidR="005D0329" w:rsidRPr="006C2B74" w:rsidRDefault="005D0329" w:rsidP="005D0329">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4DBEA689"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607B17C" w14:textId="77777777" w:rsidR="005D0329" w:rsidRDefault="005D0329" w:rsidP="005D0329">
            <w:pPr>
              <w:rPr>
                <w:rFonts w:cs="Arial"/>
              </w:rPr>
            </w:pPr>
            <w:r>
              <w:rPr>
                <w:rFonts w:cs="Arial"/>
              </w:rPr>
              <w:t>Tdoc info</w:t>
            </w:r>
            <w:r w:rsidRPr="00D95972">
              <w:rPr>
                <w:rFonts w:cs="Arial"/>
              </w:rPr>
              <w:t xml:space="preserve"> </w:t>
            </w:r>
          </w:p>
          <w:p w14:paraId="1030A21D"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4C7F1A0" w14:textId="77777777" w:rsidR="005D0329" w:rsidRPr="00D95972" w:rsidRDefault="005D0329" w:rsidP="005D0329">
            <w:pPr>
              <w:rPr>
                <w:rFonts w:cs="Arial"/>
              </w:rPr>
            </w:pPr>
            <w:r w:rsidRPr="00D95972">
              <w:rPr>
                <w:rFonts w:cs="Arial"/>
              </w:rPr>
              <w:t>Result &amp; comments</w:t>
            </w:r>
          </w:p>
        </w:tc>
      </w:tr>
      <w:tr w:rsidR="005D0329" w:rsidRPr="00D95972" w14:paraId="7E941ECE"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4B777948" w14:textId="77777777" w:rsidR="005D0329" w:rsidRPr="00D95972" w:rsidRDefault="005D0329" w:rsidP="005D0329">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174A116" w14:textId="77777777" w:rsidR="005D0329" w:rsidRDefault="005D0329" w:rsidP="005D0329">
            <w:pPr>
              <w:rPr>
                <w:rFonts w:cs="Arial"/>
              </w:rPr>
            </w:pPr>
            <w:r>
              <w:rPr>
                <w:rFonts w:cs="Arial"/>
              </w:rPr>
              <w:t>Rel-15 Mission Critical work items and issues:</w:t>
            </w:r>
          </w:p>
          <w:p w14:paraId="3254B258" w14:textId="77777777" w:rsidR="005D0329" w:rsidRDefault="005D0329" w:rsidP="005D0329">
            <w:pPr>
              <w:rPr>
                <w:rFonts w:eastAsia="Batang" w:cs="Arial"/>
                <w:lang w:eastAsia="ko-KR"/>
              </w:rPr>
            </w:pPr>
          </w:p>
          <w:p w14:paraId="764A9C47" w14:textId="77777777" w:rsidR="005D0329" w:rsidRPr="00D95972" w:rsidRDefault="005D0329" w:rsidP="005D0329">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275A467B" w14:textId="77777777" w:rsidR="005D0329" w:rsidRDefault="005D0329" w:rsidP="005D0329">
            <w:pPr>
              <w:rPr>
                <w:rFonts w:cs="Arial"/>
              </w:rPr>
            </w:pPr>
            <w:proofErr w:type="spellStart"/>
            <w:r w:rsidRPr="00D95972">
              <w:rPr>
                <w:rFonts w:cs="Arial"/>
              </w:rPr>
              <w:t>eMCDATA</w:t>
            </w:r>
            <w:proofErr w:type="spellEnd"/>
            <w:r w:rsidRPr="00D95972">
              <w:rPr>
                <w:rFonts w:cs="Arial"/>
              </w:rPr>
              <w:t>-CT</w:t>
            </w:r>
          </w:p>
          <w:p w14:paraId="4D4EABBC" w14:textId="77777777" w:rsidR="005D0329" w:rsidRDefault="005D0329" w:rsidP="005D0329">
            <w:pPr>
              <w:rPr>
                <w:rFonts w:cs="Arial"/>
              </w:rPr>
            </w:pPr>
            <w:proofErr w:type="spellStart"/>
            <w:r w:rsidRPr="00D95972">
              <w:rPr>
                <w:rFonts w:cs="Arial"/>
              </w:rPr>
              <w:t>enhMCPTT</w:t>
            </w:r>
            <w:proofErr w:type="spellEnd"/>
            <w:r w:rsidRPr="00D95972">
              <w:rPr>
                <w:rFonts w:cs="Arial"/>
              </w:rPr>
              <w:t>-CT</w:t>
            </w:r>
          </w:p>
          <w:p w14:paraId="5E1F16F9" w14:textId="77777777" w:rsidR="005D0329" w:rsidRDefault="005D0329" w:rsidP="005D0329">
            <w:pPr>
              <w:rPr>
                <w:rFonts w:cs="Arial"/>
                <w:color w:val="000000"/>
              </w:rPr>
            </w:pPr>
            <w:r w:rsidRPr="00D95972">
              <w:rPr>
                <w:rFonts w:cs="Arial"/>
                <w:color w:val="000000"/>
              </w:rPr>
              <w:t>MCProtoc15</w:t>
            </w:r>
          </w:p>
          <w:p w14:paraId="69C139D4" w14:textId="77777777" w:rsidR="005D0329" w:rsidRDefault="005D0329" w:rsidP="005D0329">
            <w:pPr>
              <w:rPr>
                <w:rFonts w:cs="Arial"/>
                <w:color w:val="000000"/>
              </w:rPr>
            </w:pPr>
            <w:r w:rsidRPr="00D95972">
              <w:rPr>
                <w:rFonts w:cs="Arial"/>
                <w:color w:val="000000"/>
              </w:rPr>
              <w:t>MONASTERY</w:t>
            </w:r>
          </w:p>
          <w:p w14:paraId="34D45F05" w14:textId="77777777" w:rsidR="005D0329" w:rsidRDefault="005D0329" w:rsidP="005D0329">
            <w:pPr>
              <w:rPr>
                <w:rFonts w:cs="Arial"/>
              </w:rPr>
            </w:pPr>
            <w:proofErr w:type="spellStart"/>
            <w:r w:rsidRPr="00D95972">
              <w:rPr>
                <w:rFonts w:cs="Arial"/>
              </w:rPr>
              <w:t>MBMS_MCservices</w:t>
            </w:r>
            <w:proofErr w:type="spellEnd"/>
          </w:p>
          <w:p w14:paraId="524E16F6"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18D3B489"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0CC1A518" w14:textId="77777777" w:rsidR="005D0329" w:rsidRPr="00D95972" w:rsidRDefault="005D0329" w:rsidP="005D0329">
            <w:pPr>
              <w:rPr>
                <w:rFonts w:cs="Arial"/>
                <w:color w:val="000000"/>
              </w:rPr>
            </w:pPr>
            <w:r>
              <w:rPr>
                <w:rFonts w:eastAsia="Calibri" w:cs="Arial"/>
                <w:color w:val="000000"/>
                <w:highlight w:val="yellow"/>
              </w:rPr>
              <w:t xml:space="preserve">Sung </w:t>
            </w:r>
            <w:r w:rsidRPr="00D95972">
              <w:rPr>
                <w:rFonts w:eastAsia="Calibri" w:cs="Arial"/>
                <w:color w:val="000000"/>
                <w:highlight w:val="yellow"/>
              </w:rPr>
              <w:t xml:space="preserve">– Breakout on </w:t>
            </w:r>
            <w:r>
              <w:rPr>
                <w:rFonts w:eastAsia="Calibri" w:cs="Arial"/>
                <w:color w:val="000000"/>
                <w:highlight w:val="yellow"/>
              </w:rPr>
              <w:t>MC</w:t>
            </w:r>
          </w:p>
        </w:tc>
        <w:tc>
          <w:tcPr>
            <w:tcW w:w="1767" w:type="dxa"/>
            <w:tcBorders>
              <w:top w:val="single" w:sz="4" w:space="0" w:color="auto"/>
              <w:bottom w:val="single" w:sz="4" w:space="0" w:color="auto"/>
            </w:tcBorders>
            <w:shd w:val="clear" w:color="auto" w:fill="auto"/>
          </w:tcPr>
          <w:p w14:paraId="7BE73B78"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70E15BC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8BFFB9" w14:textId="77777777" w:rsidR="005D0329" w:rsidRPr="00AB3B68" w:rsidRDefault="005D0329" w:rsidP="005D0329">
            <w:pPr>
              <w:rPr>
                <w:rFonts w:eastAsia="Batang" w:cs="Arial"/>
                <w:color w:val="FF0000"/>
                <w:lang w:eastAsia="ko-KR"/>
              </w:rPr>
            </w:pPr>
            <w:r w:rsidRPr="00AB3B68">
              <w:rPr>
                <w:rFonts w:eastAsia="Batang" w:cs="Arial"/>
                <w:color w:val="FF0000"/>
                <w:lang w:eastAsia="ko-KR"/>
              </w:rPr>
              <w:t>All work items complete</w:t>
            </w:r>
          </w:p>
          <w:p w14:paraId="65DE28DB" w14:textId="77777777" w:rsidR="005D0329" w:rsidRDefault="005D0329" w:rsidP="005D0329">
            <w:pPr>
              <w:rPr>
                <w:rFonts w:cs="Arial"/>
                <w:color w:val="000000"/>
              </w:rPr>
            </w:pPr>
          </w:p>
          <w:p w14:paraId="16D252CC" w14:textId="77777777" w:rsidR="005D0329" w:rsidRDefault="005D0329" w:rsidP="005D0329">
            <w:pPr>
              <w:rPr>
                <w:rFonts w:cs="Arial"/>
                <w:color w:val="000000"/>
              </w:rPr>
            </w:pPr>
          </w:p>
          <w:p w14:paraId="1DBF0B8B" w14:textId="77777777" w:rsidR="005D0329" w:rsidRDefault="005D0329" w:rsidP="005D0329">
            <w:pPr>
              <w:rPr>
                <w:rFonts w:cs="Arial"/>
                <w:color w:val="000000"/>
              </w:rPr>
            </w:pPr>
          </w:p>
          <w:p w14:paraId="452A8626" w14:textId="77777777" w:rsidR="005D0329" w:rsidRDefault="005D0329" w:rsidP="005D0329">
            <w:pPr>
              <w:rPr>
                <w:rFonts w:cs="Arial"/>
                <w:color w:val="000000"/>
              </w:rPr>
            </w:pPr>
          </w:p>
          <w:p w14:paraId="0B69318E" w14:textId="77777777" w:rsidR="005D0329" w:rsidRDefault="005D0329" w:rsidP="005D0329">
            <w:pPr>
              <w:rPr>
                <w:rFonts w:cs="Arial"/>
                <w:color w:val="000000"/>
              </w:rPr>
            </w:pPr>
          </w:p>
          <w:p w14:paraId="5D9ECE94" w14:textId="77777777" w:rsidR="005D0329" w:rsidRDefault="005D0329" w:rsidP="005D0329">
            <w:pPr>
              <w:rPr>
                <w:rFonts w:cs="Arial"/>
                <w:color w:val="000000"/>
              </w:rPr>
            </w:pPr>
            <w:r w:rsidRPr="00D95972">
              <w:rPr>
                <w:rFonts w:cs="Arial"/>
                <w:color w:val="000000"/>
              </w:rPr>
              <w:t>Enhancements to Mission Critical Video – CT aspects</w:t>
            </w:r>
          </w:p>
          <w:p w14:paraId="3067F43C" w14:textId="77777777" w:rsidR="005D0329" w:rsidRDefault="005D0329" w:rsidP="005D0329">
            <w:pPr>
              <w:rPr>
                <w:rFonts w:cs="Arial"/>
              </w:rPr>
            </w:pPr>
            <w:r w:rsidRPr="00D95972">
              <w:rPr>
                <w:rFonts w:cs="Arial"/>
              </w:rPr>
              <w:t>Enhancements for Mission Critical Data – CT aspects</w:t>
            </w:r>
          </w:p>
          <w:p w14:paraId="1F116DED" w14:textId="77777777" w:rsidR="005D0329" w:rsidRDefault="005D0329" w:rsidP="005D0329">
            <w:pPr>
              <w:rPr>
                <w:rFonts w:cs="Arial"/>
              </w:rPr>
            </w:pPr>
            <w:r w:rsidRPr="00D95972">
              <w:rPr>
                <w:rFonts w:cs="Arial"/>
              </w:rPr>
              <w:t>Enhancements for Mission Critical Push-to-Talk – CT aspects</w:t>
            </w:r>
          </w:p>
          <w:p w14:paraId="7AB2E58D" w14:textId="77777777" w:rsidR="005D0329" w:rsidRDefault="005D0329" w:rsidP="005D0329">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3C1D44DD" w14:textId="77777777" w:rsidR="005D0329" w:rsidRDefault="005D0329" w:rsidP="005D0329">
            <w:pPr>
              <w:rPr>
                <w:rFonts w:cs="Arial"/>
              </w:rPr>
            </w:pPr>
            <w:r w:rsidRPr="00D95972">
              <w:rPr>
                <w:rFonts w:cs="Arial"/>
              </w:rPr>
              <w:t>Mobile Communication System for Railways</w:t>
            </w:r>
          </w:p>
          <w:p w14:paraId="49E7A8D4" w14:textId="77777777" w:rsidR="005D0329" w:rsidRDefault="005D0329" w:rsidP="005D0329">
            <w:pPr>
              <w:rPr>
                <w:rFonts w:cs="Arial"/>
              </w:rPr>
            </w:pPr>
            <w:proofErr w:type="spellStart"/>
            <w:r w:rsidRPr="00D95972">
              <w:rPr>
                <w:rFonts w:cs="Arial"/>
              </w:rPr>
              <w:t>MBMS</w:t>
            </w:r>
            <w:proofErr w:type="spellEnd"/>
            <w:r w:rsidRPr="00D95972">
              <w:rPr>
                <w:rFonts w:cs="Arial"/>
              </w:rPr>
              <w:t xml:space="preserve"> usage for mission critical communication services</w:t>
            </w:r>
          </w:p>
          <w:p w14:paraId="57449EFC" w14:textId="77777777" w:rsidR="005D0329" w:rsidRPr="00D95972" w:rsidRDefault="005D0329" w:rsidP="005D0329">
            <w:pPr>
              <w:rPr>
                <w:rFonts w:eastAsia="Batang" w:cs="Arial"/>
                <w:lang w:eastAsia="ko-KR"/>
              </w:rPr>
            </w:pPr>
          </w:p>
        </w:tc>
      </w:tr>
      <w:tr w:rsidR="005D0329" w:rsidRPr="00D95972" w14:paraId="6B37F7B0" w14:textId="77777777" w:rsidTr="009718A3">
        <w:tc>
          <w:tcPr>
            <w:tcW w:w="976" w:type="dxa"/>
            <w:tcBorders>
              <w:top w:val="nil"/>
              <w:left w:val="thinThickThinSmallGap" w:sz="24" w:space="0" w:color="auto"/>
              <w:bottom w:val="nil"/>
            </w:tcBorders>
            <w:shd w:val="clear" w:color="auto" w:fill="auto"/>
          </w:tcPr>
          <w:p w14:paraId="136ECF4E"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1D13B097"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176A4EC0"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645BD093"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315D736A"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6921857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93B62" w14:textId="77777777" w:rsidR="005D0329" w:rsidRPr="00D95972" w:rsidRDefault="005D0329" w:rsidP="005D0329">
            <w:pPr>
              <w:rPr>
                <w:rFonts w:eastAsia="Batang" w:cs="Arial"/>
                <w:lang w:eastAsia="ko-KR"/>
              </w:rPr>
            </w:pPr>
          </w:p>
        </w:tc>
      </w:tr>
      <w:tr w:rsidR="005D0329" w:rsidRPr="00335A6D" w14:paraId="30884176" w14:textId="77777777" w:rsidTr="009718A3">
        <w:tc>
          <w:tcPr>
            <w:tcW w:w="976" w:type="dxa"/>
            <w:tcBorders>
              <w:top w:val="nil"/>
              <w:left w:val="thinThickThinSmallGap" w:sz="24" w:space="0" w:color="auto"/>
              <w:bottom w:val="nil"/>
            </w:tcBorders>
            <w:shd w:val="clear" w:color="auto" w:fill="auto"/>
          </w:tcPr>
          <w:p w14:paraId="5D261A04"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19C0E7B1"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18853BC8"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A533043" w14:textId="77777777" w:rsidR="005D0329" w:rsidRPr="00026635" w:rsidRDefault="005D0329" w:rsidP="005D0329">
            <w:pPr>
              <w:rPr>
                <w:rFonts w:cs="Arial"/>
              </w:rPr>
            </w:pPr>
          </w:p>
        </w:tc>
        <w:tc>
          <w:tcPr>
            <w:tcW w:w="1767" w:type="dxa"/>
            <w:tcBorders>
              <w:top w:val="single" w:sz="4" w:space="0" w:color="auto"/>
              <w:bottom w:val="single" w:sz="4" w:space="0" w:color="auto"/>
            </w:tcBorders>
            <w:shd w:val="clear" w:color="auto" w:fill="FFFFFF"/>
          </w:tcPr>
          <w:p w14:paraId="746F548D" w14:textId="77777777" w:rsidR="005D0329" w:rsidRPr="00B50BA2" w:rsidRDefault="005D0329" w:rsidP="005D0329">
            <w:pPr>
              <w:rPr>
                <w:rFonts w:cs="Arial"/>
              </w:rPr>
            </w:pPr>
          </w:p>
        </w:tc>
        <w:tc>
          <w:tcPr>
            <w:tcW w:w="826" w:type="dxa"/>
            <w:tcBorders>
              <w:top w:val="single" w:sz="4" w:space="0" w:color="auto"/>
              <w:bottom w:val="single" w:sz="4" w:space="0" w:color="auto"/>
            </w:tcBorders>
            <w:shd w:val="clear" w:color="auto" w:fill="FFFFFF"/>
          </w:tcPr>
          <w:p w14:paraId="6E0B99BC"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15AC85" w14:textId="77777777" w:rsidR="005D0329" w:rsidRPr="00335A6D" w:rsidRDefault="005D0329" w:rsidP="005D0329">
            <w:pPr>
              <w:rPr>
                <w:rFonts w:eastAsia="Batang" w:cs="Arial"/>
                <w:lang w:eastAsia="ko-KR"/>
              </w:rPr>
            </w:pPr>
          </w:p>
        </w:tc>
      </w:tr>
      <w:tr w:rsidR="005D0329" w:rsidRPr="00D95972" w14:paraId="40C3BDA8" w14:textId="77777777" w:rsidTr="009718A3">
        <w:tc>
          <w:tcPr>
            <w:tcW w:w="976" w:type="dxa"/>
            <w:tcBorders>
              <w:top w:val="nil"/>
              <w:left w:val="thinThickThinSmallGap" w:sz="24" w:space="0" w:color="auto"/>
              <w:bottom w:val="nil"/>
            </w:tcBorders>
            <w:shd w:val="clear" w:color="auto" w:fill="auto"/>
          </w:tcPr>
          <w:p w14:paraId="764408DB"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2B14B438"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54528928"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D64A1F0"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18A56F4C"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1DAB7AD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582B2" w14:textId="77777777" w:rsidR="005D0329" w:rsidRPr="00D95972" w:rsidRDefault="005D0329" w:rsidP="005D0329">
            <w:pPr>
              <w:rPr>
                <w:rFonts w:eastAsia="Batang" w:cs="Arial"/>
                <w:lang w:eastAsia="ko-KR"/>
              </w:rPr>
            </w:pPr>
          </w:p>
        </w:tc>
      </w:tr>
      <w:tr w:rsidR="005D0329" w:rsidRPr="00D95972" w14:paraId="4EE71FEB" w14:textId="77777777" w:rsidTr="009718A3">
        <w:tc>
          <w:tcPr>
            <w:tcW w:w="976" w:type="dxa"/>
            <w:tcBorders>
              <w:top w:val="nil"/>
              <w:left w:val="thinThickThinSmallGap" w:sz="24" w:space="0" w:color="auto"/>
              <w:bottom w:val="nil"/>
            </w:tcBorders>
            <w:shd w:val="clear" w:color="auto" w:fill="auto"/>
          </w:tcPr>
          <w:p w14:paraId="304FAB73"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7B71374F"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4163DE6A"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2F586725"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6D79B9B9"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71D6F2C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2BBC64" w14:textId="77777777" w:rsidR="005D0329" w:rsidRPr="00D95972" w:rsidRDefault="005D0329" w:rsidP="005D0329">
            <w:pPr>
              <w:rPr>
                <w:rFonts w:eastAsia="Batang" w:cs="Arial"/>
                <w:lang w:eastAsia="ko-KR"/>
              </w:rPr>
            </w:pPr>
          </w:p>
        </w:tc>
      </w:tr>
      <w:tr w:rsidR="005D0329" w:rsidRPr="00D95972" w14:paraId="5BCBB8A7" w14:textId="77777777" w:rsidTr="00863DE6">
        <w:tc>
          <w:tcPr>
            <w:tcW w:w="976" w:type="dxa"/>
            <w:tcBorders>
              <w:top w:val="single" w:sz="4" w:space="0" w:color="auto"/>
              <w:left w:val="thinThickThinSmallGap" w:sz="24" w:space="0" w:color="auto"/>
              <w:bottom w:val="single" w:sz="4" w:space="0" w:color="auto"/>
            </w:tcBorders>
            <w:shd w:val="clear" w:color="auto" w:fill="auto"/>
          </w:tcPr>
          <w:p w14:paraId="13C0612D" w14:textId="77777777" w:rsidR="005D0329" w:rsidRPr="00D95972" w:rsidRDefault="005D0329" w:rsidP="005D0329">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65CB6EA" w14:textId="77777777" w:rsidR="005D0329" w:rsidRDefault="005D0329" w:rsidP="005D0329">
            <w:pPr>
              <w:rPr>
                <w:rFonts w:cs="Arial"/>
              </w:rPr>
            </w:pPr>
            <w:r>
              <w:rPr>
                <w:rFonts w:cs="Arial"/>
              </w:rPr>
              <w:t>Rel-15 IMS work items and issues</w:t>
            </w:r>
          </w:p>
          <w:p w14:paraId="3DE2185C" w14:textId="77777777" w:rsidR="005D0329" w:rsidRDefault="005D0329" w:rsidP="005D0329">
            <w:pPr>
              <w:rPr>
                <w:rFonts w:cs="Arial"/>
              </w:rPr>
            </w:pPr>
          </w:p>
          <w:p w14:paraId="25CD43BC" w14:textId="77777777" w:rsidR="005D0329" w:rsidRDefault="005D0329" w:rsidP="005D0329">
            <w:pPr>
              <w:rPr>
                <w:rFonts w:cs="Arial"/>
              </w:rPr>
            </w:pPr>
            <w:r w:rsidRPr="00D95972">
              <w:rPr>
                <w:rFonts w:cs="Arial"/>
              </w:rPr>
              <w:t>5GS_Ph1-IMSo5G</w:t>
            </w:r>
          </w:p>
          <w:p w14:paraId="4EAC539F" w14:textId="77777777" w:rsidR="005D0329" w:rsidRDefault="005D0329" w:rsidP="005D0329">
            <w:pPr>
              <w:rPr>
                <w:rFonts w:cs="Arial"/>
              </w:rPr>
            </w:pPr>
            <w:proofErr w:type="spellStart"/>
            <w:r w:rsidRPr="00D95972">
              <w:rPr>
                <w:rFonts w:cs="Arial"/>
              </w:rPr>
              <w:t>eCNAM</w:t>
            </w:r>
            <w:proofErr w:type="spellEnd"/>
            <w:r w:rsidRPr="00D95972">
              <w:rPr>
                <w:rFonts w:cs="Arial"/>
              </w:rPr>
              <w:t>-CT</w:t>
            </w:r>
          </w:p>
          <w:p w14:paraId="4410C9D0" w14:textId="77777777" w:rsidR="005D0329" w:rsidRDefault="005D0329" w:rsidP="005D0329">
            <w:pPr>
              <w:rPr>
                <w:rFonts w:cs="Arial"/>
                <w:color w:val="000000"/>
              </w:rPr>
            </w:pPr>
            <w:proofErr w:type="spellStart"/>
            <w:r w:rsidRPr="00D95972">
              <w:rPr>
                <w:rFonts w:cs="Arial"/>
                <w:color w:val="000000"/>
              </w:rPr>
              <w:t>FS_PC_VBC</w:t>
            </w:r>
            <w:proofErr w:type="spellEnd"/>
            <w:r w:rsidRPr="00D95972">
              <w:rPr>
                <w:rFonts w:cs="Arial"/>
                <w:color w:val="000000"/>
              </w:rPr>
              <w:t xml:space="preserve"> (CT3)</w:t>
            </w:r>
          </w:p>
          <w:p w14:paraId="531AFC3D" w14:textId="77777777" w:rsidR="005D0329" w:rsidRDefault="005D0329" w:rsidP="005D0329">
            <w:pPr>
              <w:rPr>
                <w:rFonts w:cs="Arial"/>
                <w:color w:val="000000"/>
              </w:rPr>
            </w:pPr>
            <w:r w:rsidRPr="00D95972">
              <w:rPr>
                <w:rFonts w:cs="Arial"/>
                <w:color w:val="000000"/>
              </w:rPr>
              <w:t>IMSProtoc9</w:t>
            </w:r>
          </w:p>
          <w:p w14:paraId="4D4B9B88" w14:textId="77777777" w:rsidR="005D0329" w:rsidRDefault="005D0329" w:rsidP="005D0329">
            <w:pPr>
              <w:rPr>
                <w:rFonts w:cs="Arial"/>
              </w:rPr>
            </w:pPr>
            <w:proofErr w:type="spellStart"/>
            <w:r w:rsidRPr="00D95972">
              <w:rPr>
                <w:rFonts w:cs="Arial"/>
              </w:rPr>
              <w:t>bSRVCC_MT</w:t>
            </w:r>
            <w:proofErr w:type="spellEnd"/>
          </w:p>
          <w:p w14:paraId="689A9568" w14:textId="77777777" w:rsidR="005D0329" w:rsidRDefault="005D0329" w:rsidP="005D0329">
            <w:pPr>
              <w:rPr>
                <w:rFonts w:cs="Arial"/>
              </w:rPr>
            </w:pPr>
            <w:proofErr w:type="spellStart"/>
            <w:r w:rsidRPr="00D95972">
              <w:rPr>
                <w:rFonts w:cs="Arial"/>
              </w:rPr>
              <w:t>eSPECTRE</w:t>
            </w:r>
            <w:proofErr w:type="spellEnd"/>
          </w:p>
          <w:p w14:paraId="0D62B14B" w14:textId="77777777" w:rsidR="005D0329" w:rsidRDefault="005D0329" w:rsidP="005D0329">
            <w:pPr>
              <w:rPr>
                <w:rFonts w:cs="Arial"/>
                <w:lang w:eastAsia="zh-CN"/>
              </w:rPr>
            </w:pPr>
            <w:proofErr w:type="spellStart"/>
            <w:r w:rsidRPr="00D95972">
              <w:rPr>
                <w:rFonts w:cs="Arial"/>
                <w:lang w:eastAsia="zh-CN"/>
              </w:rPr>
              <w:t>PC_VBC</w:t>
            </w:r>
            <w:proofErr w:type="spellEnd"/>
            <w:r w:rsidRPr="00D95972">
              <w:rPr>
                <w:rFonts w:cs="Arial"/>
                <w:lang w:eastAsia="zh-CN"/>
              </w:rPr>
              <w:t xml:space="preserve"> (CT3)</w:t>
            </w:r>
          </w:p>
          <w:p w14:paraId="1E383D0D" w14:textId="77777777" w:rsidR="005D0329" w:rsidRDefault="005D0329" w:rsidP="005D0329">
            <w:pPr>
              <w:rPr>
                <w:rFonts w:cs="Arial"/>
                <w:color w:val="000000"/>
              </w:rPr>
            </w:pPr>
            <w:r>
              <w:rPr>
                <w:rFonts w:cs="Arial"/>
                <w:lang w:eastAsia="zh-CN"/>
              </w:rPr>
              <w:t>TEI15 (IMS)</w:t>
            </w:r>
          </w:p>
          <w:p w14:paraId="6E8AD50A"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5F1BDF1C"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4B4B2663" w14:textId="77777777" w:rsidR="005D0329" w:rsidRPr="00D95972" w:rsidRDefault="005D0329" w:rsidP="005D0329">
            <w:pPr>
              <w:rPr>
                <w:rFonts w:cs="Arial"/>
                <w:color w:val="000000"/>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1D0C8F6A"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05E69B1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D99DEB" w14:textId="77777777" w:rsidR="005D0329" w:rsidRPr="00AB3B68" w:rsidRDefault="005D0329" w:rsidP="005D0329">
            <w:pPr>
              <w:rPr>
                <w:rFonts w:eastAsia="Batang" w:cs="Arial"/>
                <w:color w:val="FF0000"/>
                <w:lang w:eastAsia="ko-KR"/>
              </w:rPr>
            </w:pPr>
            <w:r w:rsidRPr="00AB3B68">
              <w:rPr>
                <w:rFonts w:eastAsia="Batang" w:cs="Arial"/>
                <w:color w:val="FF0000"/>
                <w:lang w:eastAsia="ko-KR"/>
              </w:rPr>
              <w:t>All work items complete</w:t>
            </w:r>
          </w:p>
          <w:p w14:paraId="098C4047" w14:textId="77777777" w:rsidR="005D0329" w:rsidRDefault="005D0329" w:rsidP="005D0329">
            <w:pPr>
              <w:rPr>
                <w:rFonts w:cs="Arial"/>
              </w:rPr>
            </w:pPr>
          </w:p>
          <w:p w14:paraId="648A99AA" w14:textId="77777777" w:rsidR="005D0329" w:rsidRDefault="005D0329" w:rsidP="005D0329">
            <w:pPr>
              <w:rPr>
                <w:rFonts w:cs="Arial"/>
              </w:rPr>
            </w:pPr>
          </w:p>
          <w:p w14:paraId="3435FF9A" w14:textId="77777777" w:rsidR="005D0329" w:rsidRDefault="005D0329" w:rsidP="005D0329">
            <w:pPr>
              <w:rPr>
                <w:rFonts w:cs="Arial"/>
              </w:rPr>
            </w:pPr>
          </w:p>
          <w:p w14:paraId="169B7F8E" w14:textId="77777777" w:rsidR="005D0329" w:rsidRDefault="005D0329" w:rsidP="005D0329">
            <w:pPr>
              <w:rPr>
                <w:rFonts w:cs="Arial"/>
              </w:rPr>
            </w:pPr>
            <w:r w:rsidRPr="00D95972">
              <w:rPr>
                <w:rFonts w:cs="Arial"/>
              </w:rPr>
              <w:t>IMS impact due to 5GS IP-CAN</w:t>
            </w:r>
          </w:p>
          <w:p w14:paraId="66791E6F" w14:textId="77777777" w:rsidR="005D0329" w:rsidRDefault="005D0329" w:rsidP="005D0329">
            <w:pPr>
              <w:rPr>
                <w:rFonts w:cs="Arial"/>
              </w:rPr>
            </w:pPr>
            <w:r>
              <w:rPr>
                <w:rFonts w:cs="Arial"/>
              </w:rPr>
              <w:t>C</w:t>
            </w:r>
            <w:r w:rsidRPr="00D95972">
              <w:rPr>
                <w:rFonts w:cs="Arial"/>
              </w:rPr>
              <w:t>T aspects of Enhanced Calling Name Service</w:t>
            </w:r>
          </w:p>
          <w:p w14:paraId="4F917CD6" w14:textId="77777777" w:rsidR="005D0329" w:rsidRDefault="005D0329" w:rsidP="005D0329">
            <w:pPr>
              <w:rPr>
                <w:rFonts w:cs="Arial"/>
              </w:rPr>
            </w:pPr>
            <w:r w:rsidRPr="00D95972">
              <w:rPr>
                <w:rFonts w:cs="Arial"/>
              </w:rPr>
              <w:t>Study on Policy and Charging for Volume Based Charging</w:t>
            </w:r>
          </w:p>
          <w:p w14:paraId="1B6F08E4" w14:textId="77777777" w:rsidR="005D0329" w:rsidRDefault="005D0329" w:rsidP="005D0329">
            <w:pPr>
              <w:rPr>
                <w:rFonts w:cs="Arial"/>
                <w:color w:val="000000"/>
              </w:rPr>
            </w:pPr>
            <w:r w:rsidRPr="00D95972">
              <w:rPr>
                <w:rFonts w:cs="Arial"/>
                <w:color w:val="000000"/>
              </w:rPr>
              <w:t>IMS Stage-3 IETF Protocol Alignment for Rel-15</w:t>
            </w:r>
          </w:p>
          <w:p w14:paraId="0DB4E2EE" w14:textId="77777777" w:rsidR="005D0329" w:rsidRDefault="005D0329" w:rsidP="005D0329">
            <w:pPr>
              <w:rPr>
                <w:rFonts w:cs="Arial"/>
              </w:rPr>
            </w:pPr>
            <w:r w:rsidRPr="00D95972">
              <w:rPr>
                <w:rFonts w:cs="Arial"/>
              </w:rPr>
              <w:t xml:space="preserve">SRVCC for terminating call in pre-alerting </w:t>
            </w:r>
            <w:proofErr w:type="gramStart"/>
            <w:r w:rsidRPr="00D95972">
              <w:rPr>
                <w:rFonts w:cs="Arial"/>
              </w:rPr>
              <w:t>phase</w:t>
            </w:r>
            <w:proofErr w:type="gramEnd"/>
          </w:p>
          <w:p w14:paraId="6F727E9A" w14:textId="77777777" w:rsidR="005D0329" w:rsidRPr="00D95972" w:rsidRDefault="005D0329" w:rsidP="005D0329">
            <w:pPr>
              <w:rPr>
                <w:rFonts w:cs="Arial"/>
              </w:rPr>
            </w:pPr>
            <w:r w:rsidRPr="00D95972">
              <w:rPr>
                <w:rFonts w:cs="Arial"/>
              </w:rPr>
              <w:t>Enhancements to Call spoofing functionality Policy and Charging for Volume Based Charging</w:t>
            </w:r>
          </w:p>
          <w:p w14:paraId="166FD85A" w14:textId="77777777" w:rsidR="005D0329" w:rsidRPr="00D95972" w:rsidRDefault="005D0329" w:rsidP="005D0329">
            <w:pPr>
              <w:rPr>
                <w:rFonts w:eastAsia="Batang" w:cs="Arial"/>
                <w:lang w:eastAsia="ko-KR"/>
              </w:rPr>
            </w:pPr>
          </w:p>
        </w:tc>
      </w:tr>
      <w:tr w:rsidR="00835CCD" w:rsidRPr="00D95972" w14:paraId="2493B994" w14:textId="77777777" w:rsidTr="00835CCD">
        <w:tc>
          <w:tcPr>
            <w:tcW w:w="976" w:type="dxa"/>
            <w:tcBorders>
              <w:top w:val="nil"/>
              <w:left w:val="thinThickThinSmallGap" w:sz="24" w:space="0" w:color="auto"/>
              <w:bottom w:val="nil"/>
            </w:tcBorders>
            <w:shd w:val="clear" w:color="auto" w:fill="auto"/>
          </w:tcPr>
          <w:p w14:paraId="3FA5B9FA" w14:textId="77777777" w:rsidR="00835CCD" w:rsidRPr="00D95972" w:rsidRDefault="00835CCD" w:rsidP="00597CDE">
            <w:pPr>
              <w:rPr>
                <w:rFonts w:cs="Arial"/>
              </w:rPr>
            </w:pPr>
          </w:p>
        </w:tc>
        <w:tc>
          <w:tcPr>
            <w:tcW w:w="1317" w:type="dxa"/>
            <w:gridSpan w:val="2"/>
            <w:tcBorders>
              <w:top w:val="nil"/>
              <w:bottom w:val="nil"/>
            </w:tcBorders>
            <w:shd w:val="clear" w:color="auto" w:fill="auto"/>
          </w:tcPr>
          <w:p w14:paraId="53DC703B" w14:textId="77777777" w:rsidR="00835CCD" w:rsidRPr="00D95972" w:rsidRDefault="00835CCD" w:rsidP="00597CDE">
            <w:pPr>
              <w:rPr>
                <w:rFonts w:eastAsia="Arial Unicode MS" w:cs="Arial"/>
              </w:rPr>
            </w:pPr>
          </w:p>
        </w:tc>
        <w:tc>
          <w:tcPr>
            <w:tcW w:w="1088" w:type="dxa"/>
            <w:tcBorders>
              <w:top w:val="single" w:sz="4" w:space="0" w:color="auto"/>
              <w:bottom w:val="single" w:sz="4" w:space="0" w:color="auto"/>
            </w:tcBorders>
            <w:shd w:val="clear" w:color="auto" w:fill="00FFFF"/>
          </w:tcPr>
          <w:p w14:paraId="4ACA5B0E" w14:textId="1DFDA85C" w:rsidR="00835CCD" w:rsidRDefault="00835CCD" w:rsidP="00597CDE">
            <w:r w:rsidRPr="00835CCD">
              <w:t>C1-244704</w:t>
            </w:r>
          </w:p>
        </w:tc>
        <w:tc>
          <w:tcPr>
            <w:tcW w:w="4191" w:type="dxa"/>
            <w:gridSpan w:val="3"/>
            <w:tcBorders>
              <w:top w:val="single" w:sz="4" w:space="0" w:color="auto"/>
              <w:bottom w:val="single" w:sz="4" w:space="0" w:color="auto"/>
            </w:tcBorders>
            <w:shd w:val="clear" w:color="auto" w:fill="00FFFF"/>
          </w:tcPr>
          <w:p w14:paraId="5013F6D6" w14:textId="77777777" w:rsidR="00835CCD" w:rsidRDefault="00835CCD" w:rsidP="00597CDE">
            <w:pPr>
              <w:rPr>
                <w:rFonts w:cs="Arial"/>
              </w:rPr>
            </w:pPr>
            <w:r>
              <w:rPr>
                <w:rFonts w:cs="Arial"/>
              </w:rPr>
              <w:t>Reference Update for draft-sipcore-rfc7976bis</w:t>
            </w:r>
          </w:p>
        </w:tc>
        <w:tc>
          <w:tcPr>
            <w:tcW w:w="1767" w:type="dxa"/>
            <w:tcBorders>
              <w:top w:val="single" w:sz="4" w:space="0" w:color="auto"/>
              <w:bottom w:val="single" w:sz="4" w:space="0" w:color="auto"/>
            </w:tcBorders>
            <w:shd w:val="clear" w:color="auto" w:fill="00FFFF"/>
          </w:tcPr>
          <w:p w14:paraId="28F145E9" w14:textId="77777777" w:rsidR="00835CCD" w:rsidRDefault="00835CCD" w:rsidP="00597CDE">
            <w:pPr>
              <w:rPr>
                <w:rFonts w:cs="Arial"/>
              </w:rPr>
            </w:pPr>
            <w:r>
              <w:rPr>
                <w:rFonts w:cs="Arial"/>
              </w:rPr>
              <w:t>Deutsche Telekom</w:t>
            </w:r>
          </w:p>
        </w:tc>
        <w:tc>
          <w:tcPr>
            <w:tcW w:w="826" w:type="dxa"/>
            <w:tcBorders>
              <w:top w:val="single" w:sz="4" w:space="0" w:color="auto"/>
              <w:bottom w:val="single" w:sz="4" w:space="0" w:color="auto"/>
            </w:tcBorders>
            <w:shd w:val="clear" w:color="auto" w:fill="00FFFF"/>
          </w:tcPr>
          <w:p w14:paraId="4B13D123" w14:textId="77777777" w:rsidR="00835CCD" w:rsidRDefault="00835CCD" w:rsidP="00597CDE">
            <w:pPr>
              <w:rPr>
                <w:rFonts w:cs="Arial"/>
              </w:rPr>
            </w:pPr>
            <w:r>
              <w:rPr>
                <w:rFonts w:cs="Arial"/>
              </w:rPr>
              <w:t>CR 6661 24.229 Rel-15</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DF51047" w14:textId="77777777" w:rsidR="00835CCD" w:rsidRDefault="00835CCD" w:rsidP="00597CDE">
            <w:pPr>
              <w:rPr>
                <w:ins w:id="26" w:author="Nokia5119" w:date="2024-08-20T09:19:00Z"/>
                <w:rFonts w:cs="Arial"/>
              </w:rPr>
            </w:pPr>
            <w:ins w:id="27" w:author="Nokia5119" w:date="2024-08-20T09:19:00Z">
              <w:r>
                <w:rPr>
                  <w:rFonts w:cs="Arial"/>
                </w:rPr>
                <w:t>Revision of C1-244016</w:t>
              </w:r>
            </w:ins>
          </w:p>
          <w:p w14:paraId="0CF6CB41" w14:textId="17D0D49A" w:rsidR="00835CCD" w:rsidRDefault="00835CCD" w:rsidP="00597CDE">
            <w:pPr>
              <w:rPr>
                <w:ins w:id="28" w:author="Nokia5119" w:date="2024-08-20T09:19:00Z"/>
                <w:rFonts w:cs="Arial"/>
              </w:rPr>
            </w:pPr>
            <w:ins w:id="29" w:author="Nokia5119" w:date="2024-08-20T09:19:00Z">
              <w:r>
                <w:rPr>
                  <w:rFonts w:cs="Arial"/>
                </w:rPr>
                <w:t>________________________________________</w:t>
              </w:r>
            </w:ins>
          </w:p>
          <w:p w14:paraId="524B0F38" w14:textId="27308F51" w:rsidR="00835CCD" w:rsidRDefault="00835CCD" w:rsidP="00597CDE">
            <w:pPr>
              <w:rPr>
                <w:rFonts w:cs="Arial"/>
              </w:rPr>
            </w:pPr>
            <w:r>
              <w:rPr>
                <w:rFonts w:cs="Arial"/>
              </w:rPr>
              <w:t>BC analysis missing in coversheet</w:t>
            </w:r>
          </w:p>
        </w:tc>
      </w:tr>
      <w:tr w:rsidR="00835CCD" w:rsidRPr="00D95972" w14:paraId="7EF8038C" w14:textId="77777777" w:rsidTr="00835CCD">
        <w:tc>
          <w:tcPr>
            <w:tcW w:w="976" w:type="dxa"/>
            <w:tcBorders>
              <w:top w:val="nil"/>
              <w:left w:val="thinThickThinSmallGap" w:sz="24" w:space="0" w:color="auto"/>
              <w:bottom w:val="nil"/>
            </w:tcBorders>
            <w:shd w:val="clear" w:color="auto" w:fill="auto"/>
          </w:tcPr>
          <w:p w14:paraId="30F58B45" w14:textId="77777777" w:rsidR="00835CCD" w:rsidRPr="00D95972" w:rsidRDefault="00835CCD" w:rsidP="00597CDE">
            <w:pPr>
              <w:rPr>
                <w:rFonts w:cs="Arial"/>
              </w:rPr>
            </w:pPr>
          </w:p>
        </w:tc>
        <w:tc>
          <w:tcPr>
            <w:tcW w:w="1317" w:type="dxa"/>
            <w:gridSpan w:val="2"/>
            <w:tcBorders>
              <w:top w:val="nil"/>
              <w:bottom w:val="nil"/>
            </w:tcBorders>
            <w:shd w:val="clear" w:color="auto" w:fill="auto"/>
          </w:tcPr>
          <w:p w14:paraId="56EC977A" w14:textId="77777777" w:rsidR="00835CCD" w:rsidRPr="00D95972" w:rsidRDefault="00835CCD" w:rsidP="00597CDE">
            <w:pPr>
              <w:rPr>
                <w:rFonts w:eastAsia="Arial Unicode MS" w:cs="Arial"/>
              </w:rPr>
            </w:pPr>
          </w:p>
        </w:tc>
        <w:tc>
          <w:tcPr>
            <w:tcW w:w="1088" w:type="dxa"/>
            <w:tcBorders>
              <w:top w:val="single" w:sz="4" w:space="0" w:color="auto"/>
              <w:bottom w:val="single" w:sz="4" w:space="0" w:color="auto"/>
            </w:tcBorders>
            <w:shd w:val="clear" w:color="auto" w:fill="00FFFF"/>
          </w:tcPr>
          <w:p w14:paraId="4D7C131D" w14:textId="1AC48B83" w:rsidR="00835CCD" w:rsidRDefault="00835CCD" w:rsidP="00597CDE">
            <w:r w:rsidRPr="00835CCD">
              <w:t>C1-244705</w:t>
            </w:r>
          </w:p>
        </w:tc>
        <w:tc>
          <w:tcPr>
            <w:tcW w:w="4191" w:type="dxa"/>
            <w:gridSpan w:val="3"/>
            <w:tcBorders>
              <w:top w:val="single" w:sz="4" w:space="0" w:color="auto"/>
              <w:bottom w:val="single" w:sz="4" w:space="0" w:color="auto"/>
            </w:tcBorders>
            <w:shd w:val="clear" w:color="auto" w:fill="00FFFF"/>
          </w:tcPr>
          <w:p w14:paraId="2BF619AD" w14:textId="77777777" w:rsidR="00835CCD" w:rsidRDefault="00835CCD" w:rsidP="00597CDE">
            <w:pPr>
              <w:rPr>
                <w:rFonts w:cs="Arial"/>
              </w:rPr>
            </w:pPr>
            <w:r>
              <w:rPr>
                <w:rFonts w:cs="Arial"/>
              </w:rPr>
              <w:t>Reference Update for draft-sipcore-rfc7976bis</w:t>
            </w:r>
          </w:p>
        </w:tc>
        <w:tc>
          <w:tcPr>
            <w:tcW w:w="1767" w:type="dxa"/>
            <w:tcBorders>
              <w:top w:val="single" w:sz="4" w:space="0" w:color="auto"/>
              <w:bottom w:val="single" w:sz="4" w:space="0" w:color="auto"/>
            </w:tcBorders>
            <w:shd w:val="clear" w:color="auto" w:fill="00FFFF"/>
          </w:tcPr>
          <w:p w14:paraId="1B43C908" w14:textId="77777777" w:rsidR="00835CCD" w:rsidRDefault="00835CCD" w:rsidP="00597CDE">
            <w:pPr>
              <w:rPr>
                <w:rFonts w:cs="Arial"/>
              </w:rPr>
            </w:pPr>
            <w:r>
              <w:rPr>
                <w:rFonts w:cs="Arial"/>
              </w:rPr>
              <w:t>Deutsche Telekom</w:t>
            </w:r>
          </w:p>
        </w:tc>
        <w:tc>
          <w:tcPr>
            <w:tcW w:w="826" w:type="dxa"/>
            <w:tcBorders>
              <w:top w:val="single" w:sz="4" w:space="0" w:color="auto"/>
              <w:bottom w:val="single" w:sz="4" w:space="0" w:color="auto"/>
            </w:tcBorders>
            <w:shd w:val="clear" w:color="auto" w:fill="00FFFF"/>
          </w:tcPr>
          <w:p w14:paraId="128400D1" w14:textId="77777777" w:rsidR="00835CCD" w:rsidRDefault="00835CCD" w:rsidP="00597CDE">
            <w:pPr>
              <w:rPr>
                <w:rFonts w:cs="Arial"/>
              </w:rPr>
            </w:pPr>
            <w:r>
              <w:rPr>
                <w:rFonts w:cs="Arial"/>
              </w:rPr>
              <w:t>CR 6662 24.229 Rel-16</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697386" w14:textId="77777777" w:rsidR="00835CCD" w:rsidRDefault="00835CCD" w:rsidP="00597CDE">
            <w:pPr>
              <w:rPr>
                <w:ins w:id="30" w:author="Nokia5119" w:date="2024-08-20T09:19:00Z"/>
                <w:rFonts w:cs="Arial"/>
              </w:rPr>
            </w:pPr>
            <w:ins w:id="31" w:author="Nokia5119" w:date="2024-08-20T09:19:00Z">
              <w:r>
                <w:rPr>
                  <w:rFonts w:cs="Arial"/>
                </w:rPr>
                <w:t>Revision of C1-244017</w:t>
              </w:r>
            </w:ins>
          </w:p>
          <w:p w14:paraId="1ACBCEC4" w14:textId="4178E340" w:rsidR="00835CCD" w:rsidRDefault="00835CCD" w:rsidP="00597CDE">
            <w:pPr>
              <w:rPr>
                <w:ins w:id="32" w:author="Nokia5119" w:date="2024-08-20T09:19:00Z"/>
                <w:rFonts w:cs="Arial"/>
              </w:rPr>
            </w:pPr>
            <w:ins w:id="33" w:author="Nokia5119" w:date="2024-08-20T09:19:00Z">
              <w:r>
                <w:rPr>
                  <w:rFonts w:cs="Arial"/>
                </w:rPr>
                <w:t>________________________________________</w:t>
              </w:r>
            </w:ins>
          </w:p>
          <w:p w14:paraId="6D1FFB49" w14:textId="0128F1AB" w:rsidR="00835CCD" w:rsidRDefault="00835CCD" w:rsidP="00597CDE">
            <w:pPr>
              <w:rPr>
                <w:rFonts w:cs="Arial"/>
              </w:rPr>
            </w:pPr>
            <w:r>
              <w:rPr>
                <w:rFonts w:cs="Arial"/>
              </w:rPr>
              <w:t>BC analysis missing in coversheet</w:t>
            </w:r>
          </w:p>
        </w:tc>
      </w:tr>
      <w:tr w:rsidR="00835CCD" w:rsidRPr="00D95972" w14:paraId="5C4B8873" w14:textId="77777777" w:rsidTr="00835CCD">
        <w:tc>
          <w:tcPr>
            <w:tcW w:w="976" w:type="dxa"/>
            <w:tcBorders>
              <w:top w:val="nil"/>
              <w:left w:val="thinThickThinSmallGap" w:sz="24" w:space="0" w:color="auto"/>
              <w:bottom w:val="nil"/>
            </w:tcBorders>
            <w:shd w:val="clear" w:color="auto" w:fill="auto"/>
          </w:tcPr>
          <w:p w14:paraId="513B7C1D" w14:textId="77777777" w:rsidR="00835CCD" w:rsidRPr="00D95972" w:rsidRDefault="00835CCD" w:rsidP="00597CDE">
            <w:pPr>
              <w:rPr>
                <w:rFonts w:cs="Arial"/>
              </w:rPr>
            </w:pPr>
          </w:p>
        </w:tc>
        <w:tc>
          <w:tcPr>
            <w:tcW w:w="1317" w:type="dxa"/>
            <w:gridSpan w:val="2"/>
            <w:tcBorders>
              <w:top w:val="nil"/>
              <w:bottom w:val="nil"/>
            </w:tcBorders>
            <w:shd w:val="clear" w:color="auto" w:fill="auto"/>
          </w:tcPr>
          <w:p w14:paraId="72153322" w14:textId="77777777" w:rsidR="00835CCD" w:rsidRPr="00D95972" w:rsidRDefault="00835CCD" w:rsidP="00597CDE">
            <w:pPr>
              <w:rPr>
                <w:rFonts w:eastAsia="Arial Unicode MS" w:cs="Arial"/>
              </w:rPr>
            </w:pPr>
          </w:p>
        </w:tc>
        <w:tc>
          <w:tcPr>
            <w:tcW w:w="1088" w:type="dxa"/>
            <w:tcBorders>
              <w:top w:val="single" w:sz="4" w:space="0" w:color="auto"/>
              <w:bottom w:val="single" w:sz="4" w:space="0" w:color="auto"/>
            </w:tcBorders>
            <w:shd w:val="clear" w:color="auto" w:fill="00FFFF"/>
          </w:tcPr>
          <w:p w14:paraId="32578DF2" w14:textId="099DD345" w:rsidR="00835CCD" w:rsidRDefault="00835CCD" w:rsidP="00597CDE">
            <w:r w:rsidRPr="00835CCD">
              <w:t>C1-244706</w:t>
            </w:r>
          </w:p>
        </w:tc>
        <w:tc>
          <w:tcPr>
            <w:tcW w:w="4191" w:type="dxa"/>
            <w:gridSpan w:val="3"/>
            <w:tcBorders>
              <w:top w:val="single" w:sz="4" w:space="0" w:color="auto"/>
              <w:bottom w:val="single" w:sz="4" w:space="0" w:color="auto"/>
            </w:tcBorders>
            <w:shd w:val="clear" w:color="auto" w:fill="00FFFF"/>
          </w:tcPr>
          <w:p w14:paraId="63ED5AA6" w14:textId="77777777" w:rsidR="00835CCD" w:rsidRDefault="00835CCD" w:rsidP="00597CDE">
            <w:pPr>
              <w:rPr>
                <w:rFonts w:cs="Arial"/>
              </w:rPr>
            </w:pPr>
            <w:r>
              <w:rPr>
                <w:rFonts w:cs="Arial"/>
              </w:rPr>
              <w:t>Reference Update for draft-sipcore-rfc7976bis</w:t>
            </w:r>
          </w:p>
        </w:tc>
        <w:tc>
          <w:tcPr>
            <w:tcW w:w="1767" w:type="dxa"/>
            <w:tcBorders>
              <w:top w:val="single" w:sz="4" w:space="0" w:color="auto"/>
              <w:bottom w:val="single" w:sz="4" w:space="0" w:color="auto"/>
            </w:tcBorders>
            <w:shd w:val="clear" w:color="auto" w:fill="00FFFF"/>
          </w:tcPr>
          <w:p w14:paraId="23BB7510" w14:textId="77777777" w:rsidR="00835CCD" w:rsidRDefault="00835CCD" w:rsidP="00597CDE">
            <w:pPr>
              <w:rPr>
                <w:rFonts w:cs="Arial"/>
              </w:rPr>
            </w:pPr>
            <w:r>
              <w:rPr>
                <w:rFonts w:cs="Arial"/>
              </w:rPr>
              <w:t>Deutsche Telekom</w:t>
            </w:r>
          </w:p>
        </w:tc>
        <w:tc>
          <w:tcPr>
            <w:tcW w:w="826" w:type="dxa"/>
            <w:tcBorders>
              <w:top w:val="single" w:sz="4" w:space="0" w:color="auto"/>
              <w:bottom w:val="single" w:sz="4" w:space="0" w:color="auto"/>
            </w:tcBorders>
            <w:shd w:val="clear" w:color="auto" w:fill="00FFFF"/>
          </w:tcPr>
          <w:p w14:paraId="6986A9B9" w14:textId="77777777" w:rsidR="00835CCD" w:rsidRDefault="00835CCD" w:rsidP="00597CDE">
            <w:pPr>
              <w:rPr>
                <w:rFonts w:cs="Arial"/>
              </w:rPr>
            </w:pPr>
            <w:r>
              <w:rPr>
                <w:rFonts w:cs="Arial"/>
              </w:rPr>
              <w:t>CR 6663 24.229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7B527A2" w14:textId="77777777" w:rsidR="00835CCD" w:rsidRDefault="00835CCD" w:rsidP="00597CDE">
            <w:pPr>
              <w:rPr>
                <w:ins w:id="34" w:author="Nokia5119" w:date="2024-08-20T09:19:00Z"/>
                <w:rFonts w:cs="Arial"/>
              </w:rPr>
            </w:pPr>
            <w:ins w:id="35" w:author="Nokia5119" w:date="2024-08-20T09:19:00Z">
              <w:r>
                <w:rPr>
                  <w:rFonts w:cs="Arial"/>
                </w:rPr>
                <w:t>Revision of C1-244018</w:t>
              </w:r>
            </w:ins>
          </w:p>
          <w:p w14:paraId="5AB409EE" w14:textId="55B2D6C8" w:rsidR="00835CCD" w:rsidRDefault="00835CCD" w:rsidP="00597CDE">
            <w:pPr>
              <w:rPr>
                <w:ins w:id="36" w:author="Nokia5119" w:date="2024-08-20T09:19:00Z"/>
                <w:rFonts w:cs="Arial"/>
              </w:rPr>
            </w:pPr>
            <w:ins w:id="37" w:author="Nokia5119" w:date="2024-08-20T09:19:00Z">
              <w:r>
                <w:rPr>
                  <w:rFonts w:cs="Arial"/>
                </w:rPr>
                <w:t>________________________________________</w:t>
              </w:r>
            </w:ins>
          </w:p>
          <w:p w14:paraId="6E29FFE9" w14:textId="06BEA45C" w:rsidR="00835CCD" w:rsidRDefault="00835CCD" w:rsidP="00597CDE">
            <w:pPr>
              <w:rPr>
                <w:rFonts w:cs="Arial"/>
              </w:rPr>
            </w:pPr>
            <w:r>
              <w:rPr>
                <w:rFonts w:cs="Arial"/>
              </w:rPr>
              <w:t>BC analysis missing in coversheet</w:t>
            </w:r>
          </w:p>
        </w:tc>
      </w:tr>
      <w:tr w:rsidR="00835CCD" w:rsidRPr="00D95972" w14:paraId="5B08F768" w14:textId="77777777" w:rsidTr="00835CCD">
        <w:tc>
          <w:tcPr>
            <w:tcW w:w="976" w:type="dxa"/>
            <w:tcBorders>
              <w:top w:val="nil"/>
              <w:left w:val="thinThickThinSmallGap" w:sz="24" w:space="0" w:color="auto"/>
              <w:bottom w:val="nil"/>
            </w:tcBorders>
            <w:shd w:val="clear" w:color="auto" w:fill="auto"/>
          </w:tcPr>
          <w:p w14:paraId="19E9D91D" w14:textId="77777777" w:rsidR="00835CCD" w:rsidRPr="00D95972" w:rsidRDefault="00835CCD" w:rsidP="00597CDE">
            <w:pPr>
              <w:rPr>
                <w:rFonts w:cs="Arial"/>
              </w:rPr>
            </w:pPr>
          </w:p>
        </w:tc>
        <w:tc>
          <w:tcPr>
            <w:tcW w:w="1317" w:type="dxa"/>
            <w:gridSpan w:val="2"/>
            <w:tcBorders>
              <w:top w:val="nil"/>
              <w:bottom w:val="nil"/>
            </w:tcBorders>
            <w:shd w:val="clear" w:color="auto" w:fill="auto"/>
          </w:tcPr>
          <w:p w14:paraId="3B3AE3DC" w14:textId="77777777" w:rsidR="00835CCD" w:rsidRPr="00D95972" w:rsidRDefault="00835CCD" w:rsidP="00597CDE">
            <w:pPr>
              <w:rPr>
                <w:rFonts w:eastAsia="Arial Unicode MS" w:cs="Arial"/>
              </w:rPr>
            </w:pPr>
          </w:p>
        </w:tc>
        <w:tc>
          <w:tcPr>
            <w:tcW w:w="1088" w:type="dxa"/>
            <w:tcBorders>
              <w:top w:val="single" w:sz="4" w:space="0" w:color="auto"/>
              <w:bottom w:val="single" w:sz="4" w:space="0" w:color="auto"/>
            </w:tcBorders>
            <w:shd w:val="clear" w:color="auto" w:fill="00FFFF"/>
          </w:tcPr>
          <w:p w14:paraId="5D443CD9" w14:textId="5B6E67F7" w:rsidR="00835CCD" w:rsidRDefault="00835CCD" w:rsidP="00597CDE">
            <w:r w:rsidRPr="00835CCD">
              <w:t>C1-244707</w:t>
            </w:r>
          </w:p>
        </w:tc>
        <w:tc>
          <w:tcPr>
            <w:tcW w:w="4191" w:type="dxa"/>
            <w:gridSpan w:val="3"/>
            <w:tcBorders>
              <w:top w:val="single" w:sz="4" w:space="0" w:color="auto"/>
              <w:bottom w:val="single" w:sz="4" w:space="0" w:color="auto"/>
            </w:tcBorders>
            <w:shd w:val="clear" w:color="auto" w:fill="00FFFF"/>
          </w:tcPr>
          <w:p w14:paraId="1DDF2714" w14:textId="77777777" w:rsidR="00835CCD" w:rsidRDefault="00835CCD" w:rsidP="00597CDE">
            <w:pPr>
              <w:rPr>
                <w:rFonts w:cs="Arial"/>
              </w:rPr>
            </w:pPr>
            <w:r>
              <w:rPr>
                <w:rFonts w:cs="Arial"/>
              </w:rPr>
              <w:t>Reference Update for draft-sipcore-rfc7976bis</w:t>
            </w:r>
          </w:p>
        </w:tc>
        <w:tc>
          <w:tcPr>
            <w:tcW w:w="1767" w:type="dxa"/>
            <w:tcBorders>
              <w:top w:val="single" w:sz="4" w:space="0" w:color="auto"/>
              <w:bottom w:val="single" w:sz="4" w:space="0" w:color="auto"/>
            </w:tcBorders>
            <w:shd w:val="clear" w:color="auto" w:fill="00FFFF"/>
          </w:tcPr>
          <w:p w14:paraId="14EAE05E" w14:textId="77777777" w:rsidR="00835CCD" w:rsidRDefault="00835CCD" w:rsidP="00597CDE">
            <w:pPr>
              <w:rPr>
                <w:rFonts w:cs="Arial"/>
              </w:rPr>
            </w:pPr>
            <w:r>
              <w:rPr>
                <w:rFonts w:cs="Arial"/>
              </w:rPr>
              <w:t>Deutsche Telekom</w:t>
            </w:r>
          </w:p>
        </w:tc>
        <w:tc>
          <w:tcPr>
            <w:tcW w:w="826" w:type="dxa"/>
            <w:tcBorders>
              <w:top w:val="single" w:sz="4" w:space="0" w:color="auto"/>
              <w:bottom w:val="single" w:sz="4" w:space="0" w:color="auto"/>
            </w:tcBorders>
            <w:shd w:val="clear" w:color="auto" w:fill="00FFFF"/>
          </w:tcPr>
          <w:p w14:paraId="11AE2F2C" w14:textId="77777777" w:rsidR="00835CCD" w:rsidRDefault="00835CCD" w:rsidP="00597CDE">
            <w:pPr>
              <w:rPr>
                <w:rFonts w:cs="Arial"/>
              </w:rPr>
            </w:pPr>
            <w:r>
              <w:rPr>
                <w:rFonts w:cs="Arial"/>
              </w:rPr>
              <w:t>CR 6664 24.229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CBC7E9E" w14:textId="77777777" w:rsidR="00835CCD" w:rsidRDefault="00835CCD" w:rsidP="00597CDE">
            <w:pPr>
              <w:rPr>
                <w:ins w:id="38" w:author="Nokia5119" w:date="2024-08-20T09:19:00Z"/>
                <w:rFonts w:cs="Arial"/>
              </w:rPr>
            </w:pPr>
            <w:ins w:id="39" w:author="Nokia5119" w:date="2024-08-20T09:19:00Z">
              <w:r>
                <w:rPr>
                  <w:rFonts w:cs="Arial"/>
                </w:rPr>
                <w:t>Revision of C1-244019</w:t>
              </w:r>
            </w:ins>
          </w:p>
          <w:p w14:paraId="0AE416E4" w14:textId="48E689E7" w:rsidR="00835CCD" w:rsidRDefault="00835CCD" w:rsidP="00597CDE">
            <w:pPr>
              <w:rPr>
                <w:ins w:id="40" w:author="Nokia5119" w:date="2024-08-20T09:19:00Z"/>
                <w:rFonts w:cs="Arial"/>
              </w:rPr>
            </w:pPr>
            <w:ins w:id="41" w:author="Nokia5119" w:date="2024-08-20T09:19:00Z">
              <w:r>
                <w:rPr>
                  <w:rFonts w:cs="Arial"/>
                </w:rPr>
                <w:t>________________________________________</w:t>
              </w:r>
            </w:ins>
          </w:p>
          <w:p w14:paraId="6254673A" w14:textId="35975D53" w:rsidR="00835CCD" w:rsidRDefault="00835CCD" w:rsidP="00597CDE">
            <w:pPr>
              <w:rPr>
                <w:rFonts w:cs="Arial"/>
              </w:rPr>
            </w:pPr>
            <w:r>
              <w:rPr>
                <w:rFonts w:cs="Arial"/>
              </w:rPr>
              <w:t>BC analysis missing in coversheet</w:t>
            </w:r>
          </w:p>
        </w:tc>
      </w:tr>
      <w:tr w:rsidR="005D0329" w:rsidRPr="00D95972" w14:paraId="3C4E7EE5" w14:textId="77777777" w:rsidTr="009718A3">
        <w:tc>
          <w:tcPr>
            <w:tcW w:w="976" w:type="dxa"/>
            <w:tcBorders>
              <w:top w:val="nil"/>
              <w:left w:val="thinThickThinSmallGap" w:sz="24" w:space="0" w:color="auto"/>
              <w:bottom w:val="nil"/>
            </w:tcBorders>
            <w:shd w:val="clear" w:color="auto" w:fill="auto"/>
          </w:tcPr>
          <w:p w14:paraId="6AC9EB27"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5F4F34F9"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7CB00D65" w14:textId="77777777" w:rsidR="005D0329" w:rsidRDefault="005D0329" w:rsidP="005D0329"/>
        </w:tc>
        <w:tc>
          <w:tcPr>
            <w:tcW w:w="4191" w:type="dxa"/>
            <w:gridSpan w:val="3"/>
            <w:tcBorders>
              <w:top w:val="single" w:sz="4" w:space="0" w:color="auto"/>
              <w:bottom w:val="single" w:sz="4" w:space="0" w:color="auto"/>
            </w:tcBorders>
            <w:shd w:val="clear" w:color="auto" w:fill="auto"/>
          </w:tcPr>
          <w:p w14:paraId="08FECCD6"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3204EC02"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1DEE066"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534A19" w14:textId="77777777" w:rsidR="005D0329" w:rsidRDefault="005D0329" w:rsidP="005D0329">
            <w:pPr>
              <w:rPr>
                <w:rFonts w:cs="Arial"/>
              </w:rPr>
            </w:pPr>
          </w:p>
        </w:tc>
      </w:tr>
      <w:tr w:rsidR="005D0329" w:rsidRPr="00D95972" w14:paraId="72312585" w14:textId="77777777" w:rsidTr="009718A3">
        <w:tc>
          <w:tcPr>
            <w:tcW w:w="976" w:type="dxa"/>
            <w:tcBorders>
              <w:top w:val="nil"/>
              <w:left w:val="thinThickThinSmallGap" w:sz="24" w:space="0" w:color="auto"/>
              <w:bottom w:val="nil"/>
            </w:tcBorders>
            <w:shd w:val="clear" w:color="auto" w:fill="auto"/>
          </w:tcPr>
          <w:p w14:paraId="2A66F18E"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4A4DB0AC"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217F9964" w14:textId="77777777" w:rsidR="005D0329" w:rsidRDefault="005D0329" w:rsidP="005D0329"/>
        </w:tc>
        <w:tc>
          <w:tcPr>
            <w:tcW w:w="4191" w:type="dxa"/>
            <w:gridSpan w:val="3"/>
            <w:tcBorders>
              <w:top w:val="single" w:sz="4" w:space="0" w:color="auto"/>
              <w:bottom w:val="single" w:sz="4" w:space="0" w:color="auto"/>
            </w:tcBorders>
            <w:shd w:val="clear" w:color="auto" w:fill="auto"/>
          </w:tcPr>
          <w:p w14:paraId="372C622D"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3CBF31D0"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DE6CDC2"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70531B" w14:textId="77777777" w:rsidR="005D0329" w:rsidRDefault="005D0329" w:rsidP="005D0329">
            <w:pPr>
              <w:rPr>
                <w:rFonts w:cs="Arial"/>
              </w:rPr>
            </w:pPr>
          </w:p>
        </w:tc>
      </w:tr>
      <w:tr w:rsidR="005D0329" w:rsidRPr="00D95972" w14:paraId="2FE94E03" w14:textId="77777777" w:rsidTr="009718A3">
        <w:tc>
          <w:tcPr>
            <w:tcW w:w="976" w:type="dxa"/>
            <w:tcBorders>
              <w:top w:val="nil"/>
              <w:left w:val="thinThickThinSmallGap" w:sz="24" w:space="0" w:color="auto"/>
              <w:bottom w:val="nil"/>
            </w:tcBorders>
            <w:shd w:val="clear" w:color="auto" w:fill="auto"/>
          </w:tcPr>
          <w:p w14:paraId="6279630A"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65D95D0F"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5ED3EDE7"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035A8E83"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4419F807"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334D067A"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FE394F" w14:textId="77777777" w:rsidR="005D0329" w:rsidRPr="00D95972" w:rsidRDefault="005D0329" w:rsidP="005D0329">
            <w:pPr>
              <w:rPr>
                <w:rFonts w:eastAsia="Batang" w:cs="Arial"/>
                <w:lang w:eastAsia="ko-KR"/>
              </w:rPr>
            </w:pPr>
          </w:p>
        </w:tc>
      </w:tr>
      <w:tr w:rsidR="005D0329" w:rsidRPr="00D95972" w14:paraId="1C35771C"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2462996A" w14:textId="77777777" w:rsidR="005D0329" w:rsidRPr="00D95972" w:rsidRDefault="005D0329" w:rsidP="005D0329">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5A4468E" w14:textId="77777777" w:rsidR="005D0329" w:rsidRDefault="005D0329" w:rsidP="005D0329">
            <w:pPr>
              <w:rPr>
                <w:rFonts w:cs="Arial"/>
              </w:rPr>
            </w:pPr>
            <w:r>
              <w:rPr>
                <w:rFonts w:cs="Arial"/>
              </w:rPr>
              <w:t>Rel-15 non-IMS/non-MC work items and issues</w:t>
            </w:r>
          </w:p>
          <w:p w14:paraId="3A33A7A1" w14:textId="77777777" w:rsidR="005D0329" w:rsidRDefault="005D0329" w:rsidP="005D0329">
            <w:pPr>
              <w:rPr>
                <w:rFonts w:cs="Arial"/>
              </w:rPr>
            </w:pPr>
          </w:p>
          <w:p w14:paraId="6AB290A5" w14:textId="77777777" w:rsidR="005D0329" w:rsidRDefault="005D0329" w:rsidP="005D0329">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w:t>
            </w:r>
            <w:r w:rsidRPr="00D95972">
              <w:rPr>
                <w:rFonts w:cs="Arial"/>
                <w:color w:val="000000"/>
              </w:rPr>
              <w:lastRenderedPageBreak/>
              <w:t>FF2-CT</w:t>
            </w:r>
            <w:r>
              <w:rPr>
                <w:rFonts w:cs="Arial"/>
                <w:color w:val="000000"/>
              </w:rPr>
              <w:br/>
            </w:r>
            <w:proofErr w:type="spellStart"/>
            <w:r w:rsidRPr="00D95972">
              <w:rPr>
                <w:rFonts w:cs="Arial"/>
              </w:rPr>
              <w:t>LTE_LIGHT_CON</w:t>
            </w:r>
            <w:proofErr w:type="spellEnd"/>
            <w:r w:rsidRPr="00D95972">
              <w:rPr>
                <w:rFonts w:cs="Arial"/>
              </w:rPr>
              <w:t>-CT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proofErr w:type="spellStart"/>
            <w:r w:rsidRPr="00D95972">
              <w:rPr>
                <w:rFonts w:cs="Arial"/>
              </w:rPr>
              <w:t>INOBEAR</w:t>
            </w:r>
            <w:proofErr w:type="spellEnd"/>
            <w:r w:rsidRPr="00D95972">
              <w:rPr>
                <w:rFonts w:cs="Arial"/>
              </w:rPr>
              <w:t>-CT</w:t>
            </w:r>
            <w:r>
              <w:rPr>
                <w:rFonts w:cs="Arial"/>
              </w:rPr>
              <w:br/>
            </w:r>
            <w:r>
              <w:rPr>
                <w:rFonts w:cs="Arial"/>
                <w:color w:val="000000"/>
              </w:rPr>
              <w:t>TEI15</w:t>
            </w:r>
          </w:p>
          <w:p w14:paraId="5F63FCE1"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19E93602"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22C99E48" w14:textId="77777777" w:rsidR="005D0329" w:rsidRPr="00D95972"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BC9E26F"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7B009197"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DE42D1" w14:textId="77777777" w:rsidR="005D0329" w:rsidRPr="00AB3B68" w:rsidRDefault="005D0329" w:rsidP="005D0329">
            <w:pPr>
              <w:rPr>
                <w:rFonts w:eastAsia="Batang" w:cs="Arial"/>
                <w:color w:val="FF0000"/>
                <w:lang w:eastAsia="ko-KR"/>
              </w:rPr>
            </w:pPr>
            <w:r w:rsidRPr="00AB3B68">
              <w:rPr>
                <w:rFonts w:eastAsia="Batang" w:cs="Arial"/>
                <w:color w:val="FF0000"/>
                <w:lang w:eastAsia="ko-KR"/>
              </w:rPr>
              <w:t>All work items complete</w:t>
            </w:r>
          </w:p>
          <w:p w14:paraId="6CB63A98" w14:textId="77777777" w:rsidR="005D0329" w:rsidRDefault="005D0329" w:rsidP="005D0329">
            <w:pPr>
              <w:rPr>
                <w:rFonts w:eastAsia="Batang" w:cs="Arial"/>
                <w:color w:val="000000"/>
                <w:lang w:eastAsia="ko-KR"/>
              </w:rPr>
            </w:pPr>
          </w:p>
          <w:p w14:paraId="25F2BDED" w14:textId="77777777" w:rsidR="005D0329" w:rsidRDefault="005D0329" w:rsidP="005D0329">
            <w:pPr>
              <w:rPr>
                <w:rFonts w:eastAsia="Batang" w:cs="Arial"/>
                <w:color w:val="000000"/>
                <w:lang w:eastAsia="ko-KR"/>
              </w:rPr>
            </w:pPr>
          </w:p>
          <w:p w14:paraId="6C6CE55E" w14:textId="77777777" w:rsidR="005D0329" w:rsidRDefault="005D0329" w:rsidP="005D0329">
            <w:pPr>
              <w:rPr>
                <w:rFonts w:eastAsia="Batang" w:cs="Arial"/>
                <w:color w:val="000000"/>
                <w:lang w:eastAsia="ko-KR"/>
              </w:rPr>
            </w:pPr>
          </w:p>
          <w:p w14:paraId="28A830CD" w14:textId="77777777" w:rsidR="005D0329" w:rsidRDefault="005D0329" w:rsidP="005D0329">
            <w:pPr>
              <w:rPr>
                <w:rFonts w:eastAsia="Batang" w:cs="Arial"/>
                <w:color w:val="000000"/>
                <w:lang w:eastAsia="ko-KR"/>
              </w:rPr>
            </w:pPr>
          </w:p>
          <w:p w14:paraId="5764E071" w14:textId="77777777" w:rsidR="005D0329" w:rsidRDefault="005D0329" w:rsidP="005D0329">
            <w:pPr>
              <w:rPr>
                <w:rFonts w:eastAsia="Batang" w:cs="Arial"/>
                <w:color w:val="000000"/>
                <w:lang w:val="en-US" w:eastAsia="ko-KR"/>
              </w:rPr>
            </w:pPr>
            <w:r w:rsidRPr="00D95972">
              <w:rPr>
                <w:rFonts w:eastAsia="Batang" w:cs="Arial"/>
                <w:color w:val="000000"/>
                <w:lang w:val="en-US" w:eastAsia="ko-KR"/>
              </w:rPr>
              <w:t>CT aspects on 5G System - Phase 1</w:t>
            </w:r>
          </w:p>
          <w:p w14:paraId="54034330" w14:textId="77777777" w:rsidR="005D0329" w:rsidRPr="00D95972" w:rsidRDefault="005D0329" w:rsidP="005D0329">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lastRenderedPageBreak/>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5D0329" w:rsidRPr="00D95972" w14:paraId="133DB9F0" w14:textId="77777777" w:rsidTr="009718A3">
        <w:tc>
          <w:tcPr>
            <w:tcW w:w="976" w:type="dxa"/>
            <w:tcBorders>
              <w:top w:val="nil"/>
              <w:left w:val="thinThickThinSmallGap" w:sz="24" w:space="0" w:color="auto"/>
              <w:bottom w:val="nil"/>
            </w:tcBorders>
            <w:shd w:val="clear" w:color="auto" w:fill="auto"/>
          </w:tcPr>
          <w:p w14:paraId="6AC16DED"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19A31A3B"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213209F3"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17B471D1"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FFFFFF"/>
          </w:tcPr>
          <w:p w14:paraId="007F1DCB"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FFFFFF"/>
          </w:tcPr>
          <w:p w14:paraId="27A6B76F"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D7EA21" w14:textId="77777777" w:rsidR="005D0329" w:rsidRDefault="005D0329" w:rsidP="005D0329">
            <w:pPr>
              <w:rPr>
                <w:rFonts w:eastAsia="Batang" w:cs="Arial"/>
                <w:lang w:eastAsia="ko-KR"/>
              </w:rPr>
            </w:pPr>
          </w:p>
        </w:tc>
      </w:tr>
      <w:tr w:rsidR="005D0329" w:rsidRPr="00D95972" w14:paraId="59435D09" w14:textId="77777777" w:rsidTr="009718A3">
        <w:tc>
          <w:tcPr>
            <w:tcW w:w="976" w:type="dxa"/>
            <w:tcBorders>
              <w:top w:val="nil"/>
              <w:left w:val="thinThickThinSmallGap" w:sz="24" w:space="0" w:color="auto"/>
              <w:bottom w:val="nil"/>
            </w:tcBorders>
            <w:shd w:val="clear" w:color="auto" w:fill="auto"/>
          </w:tcPr>
          <w:p w14:paraId="4CD6A72B"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61D7F81B"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35561BB2" w14:textId="77777777" w:rsidR="005D0329"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371471E"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6BC2205D"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11608128"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78844" w14:textId="77777777" w:rsidR="005D0329" w:rsidRDefault="005D0329" w:rsidP="005D0329">
            <w:pPr>
              <w:rPr>
                <w:rFonts w:eastAsia="Batang" w:cs="Arial"/>
                <w:lang w:eastAsia="ko-KR"/>
              </w:rPr>
            </w:pPr>
          </w:p>
        </w:tc>
      </w:tr>
      <w:tr w:rsidR="005D0329" w:rsidRPr="00D95972" w14:paraId="514875F1" w14:textId="77777777" w:rsidTr="009718A3">
        <w:tc>
          <w:tcPr>
            <w:tcW w:w="976" w:type="dxa"/>
            <w:tcBorders>
              <w:top w:val="nil"/>
              <w:left w:val="thinThickThinSmallGap" w:sz="24" w:space="0" w:color="auto"/>
              <w:bottom w:val="nil"/>
            </w:tcBorders>
            <w:shd w:val="clear" w:color="auto" w:fill="auto"/>
          </w:tcPr>
          <w:p w14:paraId="0855154A"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431E6464"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7FFE261E"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54094C47"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03C0118B"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7A6DBB7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AE0" w14:textId="77777777" w:rsidR="005D0329" w:rsidRPr="00D95972" w:rsidRDefault="005D0329" w:rsidP="005D0329">
            <w:pPr>
              <w:rPr>
                <w:rFonts w:eastAsia="Batang" w:cs="Arial"/>
                <w:lang w:eastAsia="ko-KR"/>
              </w:rPr>
            </w:pPr>
          </w:p>
        </w:tc>
      </w:tr>
      <w:tr w:rsidR="005D0329" w:rsidRPr="00D95972" w14:paraId="15A5776D"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3E16DF9"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A44D7FA" w14:textId="77777777" w:rsidR="005D0329" w:rsidRPr="00D95972" w:rsidRDefault="005D0329" w:rsidP="005D0329">
            <w:pPr>
              <w:rPr>
                <w:rFonts w:cs="Arial"/>
              </w:rPr>
            </w:pPr>
            <w:r w:rsidRPr="00D95972">
              <w:rPr>
                <w:rFonts w:cs="Arial"/>
              </w:rPr>
              <w:t>Release 16</w:t>
            </w:r>
          </w:p>
          <w:p w14:paraId="1E1E6897"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F9F295F"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802E40C" w14:textId="77777777" w:rsidR="005D0329" w:rsidRPr="006C2B74" w:rsidRDefault="005D0329" w:rsidP="005D0329">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51F38596"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658B48C" w14:textId="77777777" w:rsidR="005D0329" w:rsidRDefault="005D0329" w:rsidP="005D0329">
            <w:pPr>
              <w:rPr>
                <w:rFonts w:cs="Arial"/>
              </w:rPr>
            </w:pPr>
            <w:r>
              <w:rPr>
                <w:rFonts w:cs="Arial"/>
              </w:rPr>
              <w:t xml:space="preserve">Tdoc info </w:t>
            </w:r>
          </w:p>
          <w:p w14:paraId="1413054D"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8BF156B" w14:textId="77777777" w:rsidR="005D0329" w:rsidRPr="00D95972" w:rsidRDefault="005D0329" w:rsidP="005D0329">
            <w:pPr>
              <w:rPr>
                <w:rFonts w:cs="Arial"/>
              </w:rPr>
            </w:pPr>
            <w:r w:rsidRPr="00D95972">
              <w:rPr>
                <w:rFonts w:cs="Arial"/>
              </w:rPr>
              <w:t>Result &amp; comments</w:t>
            </w:r>
          </w:p>
        </w:tc>
      </w:tr>
      <w:tr w:rsidR="005D0329" w:rsidRPr="00D95972" w14:paraId="4A4D8777"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07E34401" w14:textId="77777777" w:rsidR="005D0329" w:rsidRPr="00D95972" w:rsidRDefault="005D0329" w:rsidP="005D032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4B47EB4" w14:textId="77777777" w:rsidR="005D0329" w:rsidRDefault="005D0329" w:rsidP="005D0329">
            <w:pPr>
              <w:rPr>
                <w:rFonts w:cs="Arial"/>
                <w:color w:val="000000"/>
              </w:rPr>
            </w:pPr>
            <w:r>
              <w:rPr>
                <w:rFonts w:cs="Arial"/>
                <w:color w:val="000000"/>
              </w:rPr>
              <w:t xml:space="preserve">Rel-16 Mission Critical work items and </w:t>
            </w:r>
            <w:proofErr w:type="gramStart"/>
            <w:r>
              <w:rPr>
                <w:rFonts w:cs="Arial"/>
                <w:color w:val="000000"/>
              </w:rPr>
              <w:t>issues</w:t>
            </w:r>
            <w:proofErr w:type="gramEnd"/>
            <w:r w:rsidRPr="00D95972">
              <w:rPr>
                <w:rFonts w:cs="Arial"/>
                <w:color w:val="000000"/>
              </w:rPr>
              <w:t xml:space="preserve"> </w:t>
            </w:r>
          </w:p>
          <w:p w14:paraId="0B6D9CE8" w14:textId="77777777" w:rsidR="005D0329" w:rsidRDefault="005D0329" w:rsidP="005D0329">
            <w:pPr>
              <w:rPr>
                <w:rFonts w:cs="Arial"/>
                <w:color w:val="000000"/>
              </w:rPr>
            </w:pPr>
          </w:p>
          <w:p w14:paraId="072917C6" w14:textId="77777777" w:rsidR="005D0329" w:rsidRDefault="005D0329" w:rsidP="005D0329">
            <w:pPr>
              <w:rPr>
                <w:rFonts w:cs="Arial"/>
                <w:color w:val="000000"/>
              </w:rPr>
            </w:pPr>
            <w:proofErr w:type="spellStart"/>
            <w:r>
              <w:rPr>
                <w:rFonts w:cs="Arial"/>
                <w:color w:val="000000"/>
              </w:rPr>
              <w:t>MCCI_CT</w:t>
            </w:r>
            <w:proofErr w:type="spellEnd"/>
          </w:p>
          <w:p w14:paraId="4E81AFD7" w14:textId="77777777" w:rsidR="005D0329" w:rsidRPr="00D95972" w:rsidRDefault="005D0329" w:rsidP="005D0329">
            <w:pPr>
              <w:rPr>
                <w:rFonts w:cs="Arial"/>
                <w:color w:val="000000"/>
              </w:rPr>
            </w:pPr>
          </w:p>
          <w:p w14:paraId="6043ABB0" w14:textId="77777777" w:rsidR="005D0329" w:rsidRDefault="005D0329" w:rsidP="005D0329">
            <w:pPr>
              <w:rPr>
                <w:rFonts w:cs="Arial"/>
                <w:color w:val="000000"/>
              </w:rPr>
            </w:pPr>
            <w:r w:rsidRPr="00D95972">
              <w:rPr>
                <w:rFonts w:cs="Arial"/>
                <w:color w:val="000000"/>
              </w:rPr>
              <w:t>MCProtoc16</w:t>
            </w:r>
          </w:p>
          <w:p w14:paraId="1F1E5DF3" w14:textId="77777777" w:rsidR="005D0329" w:rsidRDefault="005D0329" w:rsidP="005D0329">
            <w:pPr>
              <w:rPr>
                <w:lang w:val="fr-FR"/>
              </w:rPr>
            </w:pPr>
          </w:p>
          <w:p w14:paraId="6B06F30A" w14:textId="77777777" w:rsidR="005D0329" w:rsidRDefault="005D0329" w:rsidP="005D0329">
            <w:pPr>
              <w:rPr>
                <w:bCs/>
                <w:lang w:val="fr-FR"/>
              </w:rPr>
            </w:pPr>
            <w:r>
              <w:rPr>
                <w:lang w:val="fr-FR"/>
              </w:rPr>
              <w:t>e</w:t>
            </w:r>
            <w:r w:rsidRPr="00DF5968">
              <w:rPr>
                <w:bCs/>
                <w:lang w:val="fr-FR"/>
              </w:rPr>
              <w:t>MCData</w:t>
            </w:r>
            <w:r>
              <w:rPr>
                <w:bCs/>
                <w:lang w:val="fr-FR"/>
              </w:rPr>
              <w:t>2</w:t>
            </w:r>
          </w:p>
          <w:p w14:paraId="04A6B694" w14:textId="77777777" w:rsidR="005D0329" w:rsidRDefault="005D0329" w:rsidP="005D0329"/>
          <w:p w14:paraId="0AB70DA2" w14:textId="77777777" w:rsidR="005D0329" w:rsidRDefault="005D0329" w:rsidP="005D0329">
            <w:r>
              <w:t>MONASTERY2</w:t>
            </w:r>
          </w:p>
          <w:p w14:paraId="2B92A65E" w14:textId="77777777" w:rsidR="005D0329" w:rsidRDefault="005D0329" w:rsidP="005D0329">
            <w:pPr>
              <w:rPr>
                <w:rFonts w:cs="Arial"/>
              </w:rPr>
            </w:pPr>
            <w:r w:rsidRPr="00677702">
              <w:rPr>
                <w:rFonts w:cs="Arial"/>
              </w:rPr>
              <w:t>enh2MCPTT-CT</w:t>
            </w:r>
          </w:p>
          <w:p w14:paraId="34052590" w14:textId="77777777" w:rsidR="005D0329" w:rsidRDefault="005D0329" w:rsidP="005D0329">
            <w:pPr>
              <w:rPr>
                <w:rFonts w:cs="Arial"/>
              </w:rPr>
            </w:pPr>
            <w:r>
              <w:rPr>
                <w:rFonts w:cs="Arial"/>
              </w:rPr>
              <w:t>TEI16</w:t>
            </w:r>
          </w:p>
          <w:p w14:paraId="447ECEBE" w14:textId="77777777" w:rsidR="005D0329" w:rsidRPr="00D95972" w:rsidRDefault="005D0329" w:rsidP="005D0329">
            <w:pPr>
              <w:rPr>
                <w:rFonts w:cs="Arial"/>
                <w:color w:val="000000"/>
              </w:rPr>
            </w:pPr>
          </w:p>
        </w:tc>
        <w:tc>
          <w:tcPr>
            <w:tcW w:w="1088" w:type="dxa"/>
            <w:tcBorders>
              <w:top w:val="single" w:sz="4" w:space="0" w:color="auto"/>
              <w:bottom w:val="single" w:sz="4" w:space="0" w:color="auto"/>
            </w:tcBorders>
          </w:tcPr>
          <w:p w14:paraId="4FCE2929"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330DF771" w14:textId="77777777" w:rsidR="005D0329" w:rsidRPr="00D95972" w:rsidRDefault="005D0329" w:rsidP="005D0329">
            <w:pPr>
              <w:rPr>
                <w:rFonts w:cs="Arial"/>
                <w:color w:val="000000"/>
              </w:rPr>
            </w:pPr>
            <w:r>
              <w:rPr>
                <w:rFonts w:eastAsia="Calibri" w:cs="Arial"/>
                <w:color w:val="000000"/>
                <w:highlight w:val="yellow"/>
              </w:rPr>
              <w:t xml:space="preserve">Sung </w:t>
            </w:r>
            <w:r w:rsidRPr="00D95972">
              <w:rPr>
                <w:rFonts w:eastAsia="Calibri" w:cs="Arial"/>
                <w:color w:val="000000"/>
                <w:highlight w:val="yellow"/>
              </w:rPr>
              <w:t xml:space="preserve">– Breakout on </w:t>
            </w:r>
            <w:r>
              <w:rPr>
                <w:rFonts w:eastAsia="Calibri" w:cs="Arial"/>
                <w:color w:val="000000"/>
                <w:highlight w:val="yellow"/>
              </w:rPr>
              <w:t>MC</w:t>
            </w:r>
          </w:p>
        </w:tc>
        <w:tc>
          <w:tcPr>
            <w:tcW w:w="1767" w:type="dxa"/>
            <w:tcBorders>
              <w:top w:val="single" w:sz="4" w:space="0" w:color="auto"/>
              <w:bottom w:val="single" w:sz="4" w:space="0" w:color="auto"/>
            </w:tcBorders>
          </w:tcPr>
          <w:p w14:paraId="39DA72F5"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0C78F0BB"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16B7F39A" w14:textId="77777777" w:rsidR="005D0329" w:rsidRDefault="005D0329" w:rsidP="005D0329">
            <w:pPr>
              <w:rPr>
                <w:rFonts w:eastAsia="Batang" w:cs="Arial"/>
                <w:color w:val="FF0000"/>
                <w:lang w:eastAsia="ko-KR"/>
              </w:rPr>
            </w:pPr>
            <w:r w:rsidRPr="00AB3B68">
              <w:rPr>
                <w:rFonts w:eastAsia="Batang" w:cs="Arial"/>
                <w:color w:val="FF0000"/>
                <w:lang w:eastAsia="ko-KR"/>
              </w:rPr>
              <w:t>All work items complete</w:t>
            </w:r>
          </w:p>
          <w:p w14:paraId="2A09213B" w14:textId="77777777" w:rsidR="005D0329" w:rsidRDefault="005D0329" w:rsidP="005D0329">
            <w:pPr>
              <w:rPr>
                <w:rFonts w:eastAsia="Batang" w:cs="Arial"/>
                <w:color w:val="FF0000"/>
                <w:lang w:eastAsia="ko-KR"/>
              </w:rPr>
            </w:pPr>
          </w:p>
          <w:p w14:paraId="3B4C9672" w14:textId="77777777" w:rsidR="005D0329" w:rsidRDefault="005D0329" w:rsidP="005D0329">
            <w:pPr>
              <w:rPr>
                <w:rFonts w:eastAsia="Batang" w:cs="Arial"/>
                <w:color w:val="FF0000"/>
                <w:lang w:eastAsia="ko-KR"/>
              </w:rPr>
            </w:pPr>
          </w:p>
          <w:p w14:paraId="04346E3B" w14:textId="77777777" w:rsidR="005D0329" w:rsidRDefault="005D0329" w:rsidP="005D0329">
            <w:pPr>
              <w:rPr>
                <w:rFonts w:eastAsia="Batang" w:cs="Arial"/>
                <w:color w:val="FF0000"/>
                <w:lang w:eastAsia="ko-KR"/>
              </w:rPr>
            </w:pPr>
          </w:p>
          <w:p w14:paraId="6A75869A" w14:textId="77777777" w:rsidR="005D0329" w:rsidRDefault="005D0329" w:rsidP="005D0329">
            <w:pPr>
              <w:rPr>
                <w:rFonts w:eastAsia="Batang" w:cs="Arial"/>
                <w:color w:val="FF0000"/>
                <w:lang w:eastAsia="ko-KR"/>
              </w:rPr>
            </w:pPr>
          </w:p>
          <w:p w14:paraId="39B9B27D" w14:textId="77777777" w:rsidR="005D0329" w:rsidRDefault="005D0329" w:rsidP="005D0329">
            <w:pPr>
              <w:rPr>
                <w:rFonts w:eastAsia="Batang" w:cs="Arial"/>
                <w:color w:val="FF0000"/>
                <w:lang w:eastAsia="ko-KR"/>
              </w:rPr>
            </w:pPr>
          </w:p>
          <w:p w14:paraId="24013882" w14:textId="77777777" w:rsidR="005D0329" w:rsidRDefault="005D0329" w:rsidP="005D0329">
            <w:pPr>
              <w:rPr>
                <w:rFonts w:cs="Arial"/>
                <w:color w:val="000000"/>
              </w:rPr>
            </w:pPr>
            <w:r w:rsidRPr="00D95972">
              <w:rPr>
                <w:rFonts w:cs="Arial"/>
                <w:color w:val="000000"/>
              </w:rPr>
              <w:t>Mission Critical Communication Interworking with Land Mobile Radio Systems</w:t>
            </w:r>
          </w:p>
          <w:p w14:paraId="5DE1978F" w14:textId="77777777" w:rsidR="005D0329" w:rsidRDefault="005D0329" w:rsidP="005D0329">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6</w:t>
            </w:r>
          </w:p>
          <w:p w14:paraId="32803BF7" w14:textId="77777777" w:rsidR="005D0329" w:rsidRPr="00D95972" w:rsidRDefault="005D0329" w:rsidP="005D0329">
            <w:pPr>
              <w:rPr>
                <w:rFonts w:cs="Arial"/>
                <w:color w:val="000000"/>
              </w:rPr>
            </w:pPr>
            <w:r w:rsidRPr="007A4163">
              <w:t>Enhancements to Functional architecture and information flows for Mission Critical Data</w:t>
            </w:r>
          </w:p>
          <w:p w14:paraId="7C894599" w14:textId="77777777" w:rsidR="005D0329" w:rsidRDefault="005D0329" w:rsidP="005D0329">
            <w:r>
              <w:t>Mobile Communication System for Railways Phase 2</w:t>
            </w:r>
          </w:p>
          <w:p w14:paraId="393FFABD" w14:textId="77777777" w:rsidR="005D0329" w:rsidRDefault="005D0329" w:rsidP="005D0329">
            <w:r w:rsidRPr="00677702">
              <w:t>Enhancements for Mission Critical Push-to-Talk CT aspects</w:t>
            </w:r>
          </w:p>
          <w:p w14:paraId="6682FDBF" w14:textId="77777777" w:rsidR="005D0329" w:rsidRPr="00D95972" w:rsidRDefault="005D0329" w:rsidP="005D0329">
            <w:pPr>
              <w:rPr>
                <w:rFonts w:eastAsia="Batang" w:cs="Arial"/>
                <w:color w:val="000000"/>
                <w:lang w:eastAsia="ko-KR"/>
              </w:rPr>
            </w:pPr>
          </w:p>
        </w:tc>
      </w:tr>
      <w:tr w:rsidR="005D0329" w:rsidRPr="00D95972" w14:paraId="6C1A9C6C" w14:textId="77777777" w:rsidTr="009718A3">
        <w:tc>
          <w:tcPr>
            <w:tcW w:w="976" w:type="dxa"/>
            <w:tcBorders>
              <w:top w:val="nil"/>
              <w:left w:val="thinThickThinSmallGap" w:sz="24" w:space="0" w:color="auto"/>
              <w:bottom w:val="nil"/>
            </w:tcBorders>
            <w:shd w:val="clear" w:color="auto" w:fill="auto"/>
          </w:tcPr>
          <w:p w14:paraId="1B52BC78"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50151212"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53632B82"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1E88F471"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07166134"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09BCCAE"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07D8F1" w14:textId="77777777" w:rsidR="005D0329" w:rsidRDefault="005D0329" w:rsidP="005D0329">
            <w:pPr>
              <w:rPr>
                <w:rFonts w:cs="Arial"/>
                <w:color w:val="000000"/>
              </w:rPr>
            </w:pPr>
          </w:p>
        </w:tc>
      </w:tr>
      <w:tr w:rsidR="005D0329" w:rsidRPr="00D95972" w14:paraId="3F9528C6" w14:textId="77777777" w:rsidTr="009718A3">
        <w:tc>
          <w:tcPr>
            <w:tcW w:w="976" w:type="dxa"/>
            <w:tcBorders>
              <w:top w:val="nil"/>
              <w:left w:val="thinThickThinSmallGap" w:sz="24" w:space="0" w:color="auto"/>
              <w:bottom w:val="nil"/>
            </w:tcBorders>
            <w:shd w:val="clear" w:color="auto" w:fill="auto"/>
          </w:tcPr>
          <w:p w14:paraId="53EFBED0"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F781AD7"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2DAA6573"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7D02C138"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6DBB7661"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4BB95CF3"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2FBDE8" w14:textId="77777777" w:rsidR="005D0329" w:rsidRDefault="005D0329" w:rsidP="005D0329">
            <w:pPr>
              <w:rPr>
                <w:rFonts w:cs="Arial"/>
                <w:color w:val="000000"/>
              </w:rPr>
            </w:pPr>
          </w:p>
        </w:tc>
      </w:tr>
      <w:tr w:rsidR="005D0329" w:rsidRPr="00D95972" w14:paraId="3D0484B1" w14:textId="77777777" w:rsidTr="009718A3">
        <w:tc>
          <w:tcPr>
            <w:tcW w:w="976" w:type="dxa"/>
            <w:tcBorders>
              <w:top w:val="nil"/>
              <w:left w:val="thinThickThinSmallGap" w:sz="24" w:space="0" w:color="auto"/>
              <w:bottom w:val="nil"/>
            </w:tcBorders>
            <w:shd w:val="clear" w:color="auto" w:fill="auto"/>
          </w:tcPr>
          <w:p w14:paraId="584A164F"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D46C17F"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0E79F517"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77BC1F8F"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0713B799"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1A772BCC"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D7E1F6" w14:textId="77777777" w:rsidR="005D0329" w:rsidRDefault="005D0329" w:rsidP="005D0329">
            <w:pPr>
              <w:rPr>
                <w:rFonts w:cs="Arial"/>
                <w:color w:val="000000"/>
              </w:rPr>
            </w:pPr>
          </w:p>
        </w:tc>
      </w:tr>
      <w:tr w:rsidR="005D0329" w:rsidRPr="00D95972" w14:paraId="198D5030" w14:textId="77777777" w:rsidTr="009718A3">
        <w:tc>
          <w:tcPr>
            <w:tcW w:w="976" w:type="dxa"/>
            <w:tcBorders>
              <w:top w:val="nil"/>
              <w:left w:val="thinThickThinSmallGap" w:sz="24" w:space="0" w:color="auto"/>
              <w:bottom w:val="nil"/>
            </w:tcBorders>
            <w:shd w:val="clear" w:color="auto" w:fill="auto"/>
          </w:tcPr>
          <w:p w14:paraId="71634A79"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092CEB70"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1B50D552"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07147605"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37005F61"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2457E39B"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C38334" w14:textId="77777777" w:rsidR="005D0329" w:rsidRDefault="005D0329" w:rsidP="005D0329">
            <w:pPr>
              <w:rPr>
                <w:rFonts w:cs="Arial"/>
                <w:color w:val="000000"/>
              </w:rPr>
            </w:pPr>
          </w:p>
        </w:tc>
      </w:tr>
      <w:tr w:rsidR="005D0329" w:rsidRPr="00D95972" w14:paraId="2E957C9F"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5D4A034C" w14:textId="77777777" w:rsidR="005D0329" w:rsidRPr="00D95972" w:rsidRDefault="005D0329" w:rsidP="005D0329">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B6D6DD9" w14:textId="77777777" w:rsidR="005D0329" w:rsidRDefault="005D0329" w:rsidP="005D0329">
            <w:pPr>
              <w:rPr>
                <w:rFonts w:cs="Arial"/>
              </w:rPr>
            </w:pPr>
            <w:r>
              <w:rPr>
                <w:rFonts w:cs="Arial"/>
              </w:rPr>
              <w:t>Rel-16 IMS work items and issues</w:t>
            </w:r>
          </w:p>
          <w:p w14:paraId="301C059C" w14:textId="77777777" w:rsidR="005D0329" w:rsidRDefault="005D0329" w:rsidP="005D0329">
            <w:pPr>
              <w:rPr>
                <w:rFonts w:cs="Arial"/>
              </w:rPr>
            </w:pPr>
          </w:p>
          <w:p w14:paraId="3E0FFB2D" w14:textId="77777777" w:rsidR="005D0329" w:rsidRPr="00BA6BB0" w:rsidRDefault="005D0329" w:rsidP="005D0329">
            <w:r w:rsidRPr="00BA6BB0">
              <w:t>MuD</w:t>
            </w:r>
          </w:p>
          <w:p w14:paraId="0623CE75" w14:textId="77777777" w:rsidR="005D0329" w:rsidRPr="00BA6BB0" w:rsidRDefault="005D0329" w:rsidP="005D0329">
            <w:r w:rsidRPr="00BA6BB0">
              <w:lastRenderedPageBreak/>
              <w:t>IMSProtoc16</w:t>
            </w:r>
          </w:p>
          <w:p w14:paraId="26B42191" w14:textId="77777777" w:rsidR="005D0329" w:rsidRDefault="005D0329" w:rsidP="005D0329">
            <w:r w:rsidRPr="00BA6BB0">
              <w:t>E2E_Delay</w:t>
            </w:r>
          </w:p>
          <w:p w14:paraId="677880F4" w14:textId="77777777" w:rsidR="005D0329" w:rsidRPr="00BA6BB0" w:rsidRDefault="005D0329" w:rsidP="005D0329"/>
          <w:p w14:paraId="14F80335" w14:textId="77777777" w:rsidR="005D0329" w:rsidRDefault="005D0329" w:rsidP="005D0329">
            <w:proofErr w:type="spellStart"/>
            <w:r w:rsidRPr="00BA6BB0">
              <w:t>VBCLTE</w:t>
            </w:r>
            <w:proofErr w:type="spellEnd"/>
          </w:p>
          <w:p w14:paraId="099FD7AE" w14:textId="77777777" w:rsidR="005D0329" w:rsidRPr="00BA6BB0" w:rsidRDefault="005D0329" w:rsidP="005D0329"/>
          <w:p w14:paraId="5421F65E" w14:textId="77777777" w:rsidR="005D0329" w:rsidRPr="00BA6BB0" w:rsidRDefault="005D0329" w:rsidP="005D0329">
            <w:r w:rsidRPr="00BA6BB0">
              <w:t>ISAT-MO-WITHDRAW</w:t>
            </w:r>
          </w:p>
          <w:p w14:paraId="35F54AEB" w14:textId="77777777" w:rsidR="005D0329" w:rsidRPr="00BA6BB0" w:rsidRDefault="005D0329" w:rsidP="005D0329">
            <w:r w:rsidRPr="00BA6BB0">
              <w:t>eIMS5G_SBA</w:t>
            </w:r>
          </w:p>
          <w:p w14:paraId="1E47D9E3" w14:textId="77777777" w:rsidR="005D0329" w:rsidRPr="00BA6BB0" w:rsidRDefault="005D0329" w:rsidP="005D0329">
            <w:proofErr w:type="spellStart"/>
            <w:r w:rsidRPr="00BA6BB0">
              <w:t>eIMS_Video</w:t>
            </w:r>
            <w:proofErr w:type="spellEnd"/>
          </w:p>
          <w:p w14:paraId="457E9C00" w14:textId="77777777" w:rsidR="005D0329" w:rsidRPr="00CC0117" w:rsidRDefault="005D0329" w:rsidP="005D0329">
            <w:pPr>
              <w:rPr>
                <w:lang w:val="de-DE"/>
              </w:rPr>
            </w:pPr>
            <w:r>
              <w:rPr>
                <w:lang w:val="de-DE"/>
              </w:rPr>
              <w:t>TEI16</w:t>
            </w:r>
          </w:p>
          <w:p w14:paraId="2533913B" w14:textId="77777777" w:rsidR="005D0329" w:rsidRDefault="005D0329" w:rsidP="005D0329">
            <w:pPr>
              <w:rPr>
                <w:rFonts w:cs="Arial"/>
                <w:color w:val="000000"/>
              </w:rPr>
            </w:pPr>
          </w:p>
          <w:p w14:paraId="4657471F"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1D503D11"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2A436F9F" w14:textId="77777777" w:rsidR="005D0329" w:rsidRPr="00D95972" w:rsidRDefault="005D0329" w:rsidP="005D0329">
            <w:pPr>
              <w:rPr>
                <w:rFonts w:cs="Arial"/>
                <w:color w:val="000000"/>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81DF44F"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30327AD4"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9EE1DF" w14:textId="77777777" w:rsidR="005D0329" w:rsidRPr="00AB3B68" w:rsidRDefault="005D0329" w:rsidP="005D0329">
            <w:pPr>
              <w:rPr>
                <w:rFonts w:eastAsia="Batang" w:cs="Arial"/>
                <w:color w:val="FF0000"/>
                <w:lang w:eastAsia="ko-KR"/>
              </w:rPr>
            </w:pPr>
            <w:r w:rsidRPr="00AB3B68">
              <w:rPr>
                <w:rFonts w:eastAsia="Batang" w:cs="Arial"/>
                <w:color w:val="FF0000"/>
                <w:lang w:eastAsia="ko-KR"/>
              </w:rPr>
              <w:t>All work items complete</w:t>
            </w:r>
          </w:p>
          <w:p w14:paraId="394BED19" w14:textId="77777777" w:rsidR="005D0329" w:rsidRDefault="005D0329" w:rsidP="005D0329">
            <w:pPr>
              <w:rPr>
                <w:rFonts w:cs="Arial"/>
              </w:rPr>
            </w:pPr>
          </w:p>
          <w:p w14:paraId="30D39DB1" w14:textId="77777777" w:rsidR="005D0329" w:rsidRDefault="005D0329" w:rsidP="005D0329">
            <w:pPr>
              <w:rPr>
                <w:rFonts w:cs="Arial"/>
              </w:rPr>
            </w:pPr>
          </w:p>
          <w:p w14:paraId="41555F53" w14:textId="77777777" w:rsidR="005D0329" w:rsidRDefault="005D0329" w:rsidP="005D0329">
            <w:pPr>
              <w:rPr>
                <w:rFonts w:cs="Arial"/>
              </w:rPr>
            </w:pPr>
          </w:p>
          <w:p w14:paraId="0336CCB2" w14:textId="77777777" w:rsidR="005D0329" w:rsidRDefault="005D0329" w:rsidP="005D0329">
            <w:pPr>
              <w:rPr>
                <w:rFonts w:cs="Arial"/>
              </w:rPr>
            </w:pPr>
            <w:r w:rsidRPr="00D95972">
              <w:rPr>
                <w:rFonts w:cs="Arial"/>
              </w:rPr>
              <w:t>Multi-device and multi-identity</w:t>
            </w:r>
          </w:p>
          <w:p w14:paraId="68577E76" w14:textId="77777777" w:rsidR="005D0329" w:rsidRDefault="005D0329" w:rsidP="005D0329">
            <w:pPr>
              <w:rPr>
                <w:rFonts w:cs="Arial"/>
                <w:color w:val="000000"/>
              </w:rPr>
            </w:pPr>
            <w:r w:rsidRPr="00D95972">
              <w:rPr>
                <w:rFonts w:cs="Arial"/>
                <w:color w:val="000000"/>
              </w:rPr>
              <w:lastRenderedPageBreak/>
              <w:t>IMS Stage-3 IETF Protocol Alignment for Rel-1</w:t>
            </w:r>
            <w:r>
              <w:rPr>
                <w:rFonts w:cs="Arial"/>
                <w:color w:val="000000"/>
              </w:rPr>
              <w:t>6</w:t>
            </w:r>
          </w:p>
          <w:p w14:paraId="7F9B5EBD" w14:textId="77777777" w:rsidR="005D0329" w:rsidRDefault="005D0329" w:rsidP="005D0329">
            <w:r w:rsidRPr="00BE4125">
              <w:t xml:space="preserve">Media Handling for RAN Delay Budget Reporting in </w:t>
            </w:r>
            <w:proofErr w:type="spellStart"/>
            <w:r w:rsidRPr="00BE4125">
              <w:t>MTSI</w:t>
            </w:r>
            <w:proofErr w:type="spellEnd"/>
          </w:p>
          <w:p w14:paraId="068E82C2" w14:textId="77777777" w:rsidR="005D0329" w:rsidRDefault="005D0329" w:rsidP="005D0329">
            <w:pPr>
              <w:rPr>
                <w:szCs w:val="16"/>
              </w:rPr>
            </w:pPr>
            <w:r w:rsidRPr="004F3D08">
              <w:rPr>
                <w:szCs w:val="16"/>
              </w:rPr>
              <w:t>Volume Based Charging Aspects for VoLTE CT</w:t>
            </w:r>
          </w:p>
          <w:p w14:paraId="243AF6F7" w14:textId="77777777" w:rsidR="005D0329" w:rsidRDefault="005D0329" w:rsidP="005D0329">
            <w:pPr>
              <w:rPr>
                <w:szCs w:val="16"/>
              </w:rPr>
            </w:pPr>
            <w:r>
              <w:rPr>
                <w:szCs w:val="16"/>
              </w:rPr>
              <w:t>(CT1 no longer impacted)</w:t>
            </w:r>
          </w:p>
          <w:p w14:paraId="052114D6" w14:textId="77777777" w:rsidR="005D0329" w:rsidRDefault="005D0329" w:rsidP="005D0329">
            <w:pPr>
              <w:rPr>
                <w:szCs w:val="16"/>
              </w:rPr>
            </w:pPr>
            <w:r w:rsidRPr="002D454F">
              <w:rPr>
                <w:szCs w:val="16"/>
              </w:rPr>
              <w:t>Withdrawal of TS 24.323 from Rel-11, Rel-12, Rel-13</w:t>
            </w:r>
          </w:p>
          <w:p w14:paraId="61290492" w14:textId="77777777" w:rsidR="005D0329" w:rsidRDefault="005D0329" w:rsidP="005D0329">
            <w:r>
              <w:t>CT aspects of SBA interactions between IMS and 5GC</w:t>
            </w:r>
          </w:p>
          <w:p w14:paraId="7DA14308" w14:textId="77777777" w:rsidR="005D0329" w:rsidRPr="00D95972" w:rsidRDefault="005D0329" w:rsidP="005D0329">
            <w:pPr>
              <w:rPr>
                <w:rFonts w:eastAsia="Batang" w:cs="Arial"/>
                <w:lang w:eastAsia="ko-KR"/>
              </w:rPr>
            </w:pPr>
            <w:r w:rsidRPr="00677702">
              <w:rPr>
                <w:rFonts w:eastAsia="Batang" w:cs="Arial"/>
                <w:color w:val="000000"/>
                <w:lang w:eastAsia="ko-KR"/>
              </w:rPr>
              <w:t>Video enhancement of IMS CAT/CRS/announcement services</w:t>
            </w:r>
          </w:p>
        </w:tc>
      </w:tr>
      <w:tr w:rsidR="005D0329" w:rsidRPr="00D95972" w14:paraId="78185958" w14:textId="77777777" w:rsidTr="009718A3">
        <w:tc>
          <w:tcPr>
            <w:tcW w:w="976" w:type="dxa"/>
            <w:tcBorders>
              <w:top w:val="nil"/>
              <w:left w:val="thinThickThinSmallGap" w:sz="24" w:space="0" w:color="auto"/>
              <w:bottom w:val="nil"/>
            </w:tcBorders>
            <w:shd w:val="clear" w:color="auto" w:fill="auto"/>
          </w:tcPr>
          <w:p w14:paraId="37DABD33" w14:textId="77777777" w:rsidR="005D0329" w:rsidRPr="002256F8" w:rsidRDefault="005D0329" w:rsidP="005D0329">
            <w:pPr>
              <w:rPr>
                <w:rFonts w:cs="Arial"/>
              </w:rPr>
            </w:pPr>
          </w:p>
        </w:tc>
        <w:tc>
          <w:tcPr>
            <w:tcW w:w="1317" w:type="dxa"/>
            <w:gridSpan w:val="2"/>
            <w:tcBorders>
              <w:top w:val="nil"/>
              <w:bottom w:val="nil"/>
            </w:tcBorders>
            <w:shd w:val="clear" w:color="auto" w:fill="auto"/>
          </w:tcPr>
          <w:p w14:paraId="5D991468"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54B0D38A"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1EB03558"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68FB2D22"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6FF6C17"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E24FB4" w14:textId="77777777" w:rsidR="005D0329" w:rsidRDefault="005D0329" w:rsidP="005D0329">
            <w:pPr>
              <w:rPr>
                <w:rFonts w:cs="Arial"/>
                <w:color w:val="000000"/>
              </w:rPr>
            </w:pPr>
          </w:p>
        </w:tc>
      </w:tr>
      <w:tr w:rsidR="005D0329" w:rsidRPr="00D95972" w14:paraId="6AB3434C" w14:textId="77777777" w:rsidTr="009718A3">
        <w:tc>
          <w:tcPr>
            <w:tcW w:w="976" w:type="dxa"/>
            <w:tcBorders>
              <w:top w:val="nil"/>
              <w:left w:val="thinThickThinSmallGap" w:sz="24" w:space="0" w:color="auto"/>
              <w:bottom w:val="nil"/>
            </w:tcBorders>
            <w:shd w:val="clear" w:color="auto" w:fill="auto"/>
          </w:tcPr>
          <w:p w14:paraId="59288492"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0272BBC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069A292B"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632A1DBB"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61C367DD"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20746B25"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3F2676" w14:textId="77777777" w:rsidR="005D0329" w:rsidRDefault="005D0329" w:rsidP="005D0329">
            <w:pPr>
              <w:rPr>
                <w:rFonts w:cs="Arial"/>
                <w:color w:val="000000"/>
              </w:rPr>
            </w:pPr>
          </w:p>
        </w:tc>
      </w:tr>
      <w:tr w:rsidR="005D0329" w:rsidRPr="00D95972" w14:paraId="54BA0C6E" w14:textId="77777777" w:rsidTr="009718A3">
        <w:tc>
          <w:tcPr>
            <w:tcW w:w="976" w:type="dxa"/>
            <w:tcBorders>
              <w:top w:val="nil"/>
              <w:left w:val="thinThickThinSmallGap" w:sz="24" w:space="0" w:color="auto"/>
              <w:bottom w:val="nil"/>
            </w:tcBorders>
            <w:shd w:val="clear" w:color="auto" w:fill="auto"/>
          </w:tcPr>
          <w:p w14:paraId="7A29B0EB"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C75204F"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246530C5"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590CC6A3"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5A2D4995"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166CC853"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4DE0E8" w14:textId="77777777" w:rsidR="005D0329" w:rsidRDefault="005D0329" w:rsidP="005D0329">
            <w:pPr>
              <w:rPr>
                <w:rFonts w:cs="Arial"/>
                <w:color w:val="000000"/>
              </w:rPr>
            </w:pPr>
          </w:p>
        </w:tc>
      </w:tr>
      <w:tr w:rsidR="005D0329" w:rsidRPr="00D95972" w14:paraId="1D18A066" w14:textId="77777777" w:rsidTr="009718A3">
        <w:tc>
          <w:tcPr>
            <w:tcW w:w="976" w:type="dxa"/>
            <w:tcBorders>
              <w:top w:val="nil"/>
              <w:left w:val="thinThickThinSmallGap" w:sz="24" w:space="0" w:color="auto"/>
              <w:bottom w:val="nil"/>
            </w:tcBorders>
            <w:shd w:val="clear" w:color="auto" w:fill="auto"/>
          </w:tcPr>
          <w:p w14:paraId="007BC43D"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723F75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29D440F0"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4ECBF9FC"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024222FD"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3E44E507"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132252" w14:textId="77777777" w:rsidR="005D0329" w:rsidRDefault="005D0329" w:rsidP="005D0329">
            <w:pPr>
              <w:rPr>
                <w:rFonts w:cs="Arial"/>
                <w:color w:val="000000"/>
              </w:rPr>
            </w:pPr>
          </w:p>
        </w:tc>
      </w:tr>
      <w:tr w:rsidR="005D0329" w:rsidRPr="00D95972" w14:paraId="50C9706F"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54CE1F3A" w14:textId="77777777" w:rsidR="005D0329" w:rsidRPr="00D95972" w:rsidRDefault="005D0329" w:rsidP="005D0329">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290DA6D" w14:textId="77777777" w:rsidR="005D0329" w:rsidRDefault="005D0329" w:rsidP="005D0329">
            <w:pPr>
              <w:rPr>
                <w:rFonts w:cs="Arial"/>
              </w:rPr>
            </w:pPr>
            <w:r>
              <w:rPr>
                <w:rFonts w:cs="Arial"/>
              </w:rPr>
              <w:t>Rel-16 non-IMS/non-MC work items and issues</w:t>
            </w:r>
          </w:p>
          <w:p w14:paraId="0A183FB9" w14:textId="77777777" w:rsidR="005D0329" w:rsidRDefault="005D0329" w:rsidP="005D0329">
            <w:pPr>
              <w:rPr>
                <w:rFonts w:cs="Arial"/>
              </w:rPr>
            </w:pPr>
          </w:p>
          <w:p w14:paraId="5F51518F" w14:textId="77777777" w:rsidR="005D0329" w:rsidRDefault="005D0329" w:rsidP="005D0329">
            <w:pPr>
              <w:rPr>
                <w:rFonts w:cs="Arial"/>
              </w:rPr>
            </w:pPr>
            <w:r w:rsidRPr="00D95972">
              <w:rPr>
                <w:rFonts w:cs="Arial"/>
              </w:rPr>
              <w:t>ePWS</w:t>
            </w:r>
          </w:p>
          <w:p w14:paraId="4DB2B202" w14:textId="77777777" w:rsidR="005D0329" w:rsidRDefault="005D0329" w:rsidP="005D0329">
            <w:pPr>
              <w:rPr>
                <w:rFonts w:cs="Arial"/>
              </w:rPr>
            </w:pPr>
            <w:r>
              <w:rPr>
                <w:rFonts w:cs="Arial"/>
              </w:rPr>
              <w:t>SINE_5G</w:t>
            </w:r>
          </w:p>
          <w:p w14:paraId="5B63C3D4" w14:textId="77777777" w:rsidR="005D0329" w:rsidRDefault="005D0329" w:rsidP="005D0329">
            <w:pPr>
              <w:rPr>
                <w:rFonts w:cs="Arial"/>
              </w:rPr>
            </w:pPr>
          </w:p>
          <w:p w14:paraId="1D5C7256" w14:textId="77777777" w:rsidR="005D0329" w:rsidRDefault="005D0329" w:rsidP="005D0329">
            <w:pPr>
              <w:rPr>
                <w:rFonts w:cs="Arial"/>
                <w:color w:val="000000"/>
              </w:rPr>
            </w:pPr>
            <w:r w:rsidRPr="00D95972">
              <w:rPr>
                <w:rFonts w:cs="Arial"/>
                <w:color w:val="000000"/>
              </w:rPr>
              <w:t>SAES</w:t>
            </w:r>
            <w:r>
              <w:rPr>
                <w:rFonts w:cs="Arial"/>
                <w:color w:val="000000"/>
              </w:rPr>
              <w:t>1</w:t>
            </w:r>
            <w:r w:rsidRPr="00D95972">
              <w:rPr>
                <w:rFonts w:cs="Arial"/>
                <w:color w:val="000000"/>
              </w:rPr>
              <w:t>6</w:t>
            </w:r>
          </w:p>
          <w:p w14:paraId="7E9B0A4E" w14:textId="77777777" w:rsidR="005D0329" w:rsidRDefault="005D0329" w:rsidP="005D0329">
            <w:pPr>
              <w:rPr>
                <w:rFonts w:cs="Arial"/>
                <w:lang w:val="fr-FR"/>
              </w:rPr>
            </w:pPr>
            <w:r w:rsidRPr="00DE6A60">
              <w:rPr>
                <w:rFonts w:cs="Arial"/>
                <w:lang w:val="fr-FR"/>
              </w:rPr>
              <w:t>5GProtoc16</w:t>
            </w:r>
          </w:p>
          <w:p w14:paraId="1CE753F7" w14:textId="77777777" w:rsidR="005D0329" w:rsidRDefault="005D0329" w:rsidP="005D0329">
            <w:pPr>
              <w:rPr>
                <w:rFonts w:cs="Arial"/>
                <w:lang w:val="fr-FR"/>
              </w:rPr>
            </w:pPr>
          </w:p>
          <w:p w14:paraId="718CE77F" w14:textId="77777777" w:rsidR="005D0329" w:rsidRDefault="005D0329" w:rsidP="005D0329">
            <w:pPr>
              <w:rPr>
                <w:rFonts w:cs="Arial"/>
                <w:color w:val="000000"/>
              </w:rPr>
            </w:pPr>
            <w:r>
              <w:rPr>
                <w:rFonts w:cs="Arial"/>
                <w:lang w:val="fr-FR"/>
              </w:rPr>
              <w:t>ATSSS</w:t>
            </w:r>
          </w:p>
          <w:p w14:paraId="4599D8E4" w14:textId="77777777" w:rsidR="005D0329" w:rsidRDefault="005D0329" w:rsidP="005D0329">
            <w:pPr>
              <w:rPr>
                <w:rFonts w:cs="Arial"/>
              </w:rPr>
            </w:pPr>
          </w:p>
          <w:p w14:paraId="3A227014" w14:textId="77777777" w:rsidR="005D0329" w:rsidRDefault="005D0329" w:rsidP="005D0329">
            <w:pPr>
              <w:rPr>
                <w:rFonts w:cs="Arial"/>
              </w:rPr>
            </w:pPr>
            <w:r>
              <w:rPr>
                <w:rFonts w:cs="Arial"/>
              </w:rPr>
              <w:t>eNS</w:t>
            </w:r>
          </w:p>
          <w:p w14:paraId="56329385" w14:textId="77777777" w:rsidR="005D0329" w:rsidRDefault="005D0329" w:rsidP="005D0329">
            <w:r w:rsidRPr="001D0A32">
              <w:t>Vertical_LAN</w:t>
            </w:r>
          </w:p>
          <w:p w14:paraId="6D523080" w14:textId="77777777" w:rsidR="005D0329" w:rsidRDefault="005D0329" w:rsidP="005D0329"/>
          <w:p w14:paraId="051BA0E1" w14:textId="77777777" w:rsidR="005D0329" w:rsidRDefault="005D0329" w:rsidP="005D0329">
            <w:r>
              <w:t>5G_CIoT</w:t>
            </w:r>
          </w:p>
          <w:p w14:paraId="0FF78D51" w14:textId="77777777" w:rsidR="005D0329" w:rsidRDefault="005D0329" w:rsidP="005D0329"/>
          <w:p w14:paraId="26F50B08" w14:textId="77777777" w:rsidR="005D0329" w:rsidRDefault="005D0329" w:rsidP="005D0329">
            <w:r>
              <w:t>5WWC</w:t>
            </w:r>
          </w:p>
          <w:p w14:paraId="21B50B00" w14:textId="77777777" w:rsidR="005D0329" w:rsidRDefault="005D0329" w:rsidP="005D0329"/>
          <w:p w14:paraId="3973B15A" w14:textId="77777777" w:rsidR="005D0329" w:rsidRDefault="005D0329" w:rsidP="005D0329">
            <w:proofErr w:type="spellStart"/>
            <w:r>
              <w:t>PARLOS</w:t>
            </w:r>
            <w:proofErr w:type="spellEnd"/>
          </w:p>
          <w:p w14:paraId="2667A5EF" w14:textId="77777777" w:rsidR="005D0329" w:rsidRDefault="005D0329" w:rsidP="005D0329"/>
          <w:p w14:paraId="71558C4D" w14:textId="77777777" w:rsidR="005D0329" w:rsidRDefault="005D0329" w:rsidP="005D0329"/>
          <w:p w14:paraId="79F454F0" w14:textId="77777777" w:rsidR="005D0329" w:rsidRDefault="005D0329" w:rsidP="005D0329">
            <w:r>
              <w:t>5G_eLCS</w:t>
            </w:r>
          </w:p>
          <w:p w14:paraId="2D6B7BD7" w14:textId="77777777" w:rsidR="005D0329" w:rsidRDefault="005D0329" w:rsidP="005D0329">
            <w:r>
              <w:t>V2XAPP</w:t>
            </w:r>
          </w:p>
          <w:p w14:paraId="0F7ABC4D" w14:textId="77777777" w:rsidR="005D0329" w:rsidRDefault="005D0329" w:rsidP="005D0329">
            <w:r>
              <w:t>eV2XARC</w:t>
            </w:r>
          </w:p>
          <w:p w14:paraId="72969D9A" w14:textId="77777777" w:rsidR="005D0329" w:rsidRDefault="005D0329" w:rsidP="005D0329">
            <w:r>
              <w:t>RACS</w:t>
            </w:r>
          </w:p>
          <w:p w14:paraId="17290FAA" w14:textId="77777777" w:rsidR="005D0329" w:rsidRDefault="005D0329" w:rsidP="005D0329">
            <w:r>
              <w:t>5G_SRVCC</w:t>
            </w:r>
          </w:p>
          <w:p w14:paraId="1D4AA3D5" w14:textId="77777777" w:rsidR="005D0329" w:rsidRDefault="005D0329" w:rsidP="005D0329">
            <w:proofErr w:type="spellStart"/>
            <w:r>
              <w:lastRenderedPageBreak/>
              <w:t>xBDT</w:t>
            </w:r>
            <w:proofErr w:type="spellEnd"/>
          </w:p>
          <w:p w14:paraId="537BE943" w14:textId="77777777" w:rsidR="005D0329" w:rsidRDefault="005D0329" w:rsidP="005D0329">
            <w:r>
              <w:t>IAB-CT</w:t>
            </w:r>
          </w:p>
          <w:p w14:paraId="53B082BC" w14:textId="77777777" w:rsidR="005D0329" w:rsidRDefault="005D0329" w:rsidP="005D0329">
            <w:r>
              <w:t>5GS_OTAF</w:t>
            </w:r>
          </w:p>
          <w:p w14:paraId="35944681" w14:textId="77777777" w:rsidR="005D0329" w:rsidRDefault="005D0329" w:rsidP="005D0329"/>
          <w:p w14:paraId="1461A566" w14:textId="77777777" w:rsidR="005D0329" w:rsidRDefault="005D0329" w:rsidP="005D0329">
            <w:pPr>
              <w:rPr>
                <w:rFonts w:cs="Arial"/>
              </w:rPr>
            </w:pPr>
            <w:r>
              <w:rPr>
                <w:rFonts w:cs="Arial"/>
              </w:rPr>
              <w:t>5G_URLLC</w:t>
            </w:r>
          </w:p>
          <w:p w14:paraId="0112E811" w14:textId="77777777" w:rsidR="005D0329" w:rsidRDefault="005D0329" w:rsidP="005D0329">
            <w:pPr>
              <w:rPr>
                <w:rFonts w:cs="Arial"/>
              </w:rPr>
            </w:pPr>
            <w:r>
              <w:rPr>
                <w:rFonts w:cs="Arial"/>
              </w:rPr>
              <w:t>SEAL</w:t>
            </w:r>
          </w:p>
          <w:p w14:paraId="4D5D7585" w14:textId="77777777" w:rsidR="005D0329" w:rsidRDefault="005D0329" w:rsidP="005D0329">
            <w:pPr>
              <w:rPr>
                <w:rFonts w:cs="Arial"/>
              </w:rPr>
            </w:pPr>
            <w:r>
              <w:rPr>
                <w:rFonts w:cs="Arial"/>
              </w:rPr>
              <w:t>TEI16</w:t>
            </w:r>
          </w:p>
          <w:p w14:paraId="157242A4"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5B734BEB"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71345501" w14:textId="77777777" w:rsidR="005D0329" w:rsidRPr="00D95972"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FADF102"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4F03DE6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78C972" w14:textId="77777777" w:rsidR="005D0329" w:rsidRPr="00AB3B68" w:rsidRDefault="005D0329" w:rsidP="005D0329">
            <w:pPr>
              <w:rPr>
                <w:rFonts w:eastAsia="Batang" w:cs="Arial"/>
                <w:color w:val="FF0000"/>
                <w:lang w:eastAsia="ko-KR"/>
              </w:rPr>
            </w:pPr>
            <w:r w:rsidRPr="00AB3B68">
              <w:rPr>
                <w:rFonts w:eastAsia="Batang" w:cs="Arial"/>
                <w:color w:val="FF0000"/>
                <w:lang w:eastAsia="ko-KR"/>
              </w:rPr>
              <w:t>All work items complete</w:t>
            </w:r>
          </w:p>
          <w:p w14:paraId="4ED5100D" w14:textId="77777777" w:rsidR="005D0329" w:rsidRDefault="005D0329" w:rsidP="005D0329">
            <w:pPr>
              <w:rPr>
                <w:rFonts w:eastAsia="Batang" w:cs="Arial"/>
                <w:color w:val="000000"/>
                <w:lang w:eastAsia="ko-KR"/>
              </w:rPr>
            </w:pPr>
          </w:p>
          <w:p w14:paraId="5ED5A34E" w14:textId="77777777" w:rsidR="005D0329" w:rsidRDefault="005D0329" w:rsidP="005D0329">
            <w:pPr>
              <w:rPr>
                <w:rFonts w:eastAsia="Batang" w:cs="Arial"/>
                <w:color w:val="000000"/>
                <w:lang w:eastAsia="ko-KR"/>
              </w:rPr>
            </w:pPr>
          </w:p>
          <w:p w14:paraId="44E6C658" w14:textId="77777777" w:rsidR="005D0329" w:rsidRDefault="005D0329" w:rsidP="005D0329">
            <w:pPr>
              <w:rPr>
                <w:rFonts w:eastAsia="Batang" w:cs="Arial"/>
                <w:color w:val="000000"/>
                <w:lang w:eastAsia="ko-KR"/>
              </w:rPr>
            </w:pPr>
          </w:p>
          <w:p w14:paraId="64540418" w14:textId="77777777" w:rsidR="005D0329" w:rsidRDefault="005D0329" w:rsidP="005D0329">
            <w:pPr>
              <w:rPr>
                <w:rFonts w:eastAsia="Batang" w:cs="Arial"/>
                <w:color w:val="000000"/>
                <w:lang w:eastAsia="ko-KR"/>
              </w:rPr>
            </w:pPr>
          </w:p>
          <w:p w14:paraId="062DFCAA" w14:textId="77777777" w:rsidR="005D0329" w:rsidRDefault="005D0329" w:rsidP="005D0329">
            <w:pPr>
              <w:rPr>
                <w:rFonts w:cs="Arial"/>
              </w:rPr>
            </w:pPr>
            <w:r>
              <w:rPr>
                <w:rFonts w:cs="Arial"/>
              </w:rPr>
              <w:t>E</w:t>
            </w:r>
            <w:r w:rsidRPr="00D95972">
              <w:rPr>
                <w:rFonts w:cs="Arial"/>
              </w:rPr>
              <w:t>nhancements of Public Warning System</w:t>
            </w:r>
          </w:p>
          <w:p w14:paraId="2D42C779" w14:textId="77777777" w:rsidR="005D0329" w:rsidRDefault="005D0329" w:rsidP="005D0329">
            <w:pPr>
              <w:rPr>
                <w:rFonts w:cs="Arial"/>
                <w:color w:val="000000"/>
              </w:rPr>
            </w:pPr>
            <w:r w:rsidRPr="00DE6A60">
              <w:rPr>
                <w:rFonts w:cs="Arial"/>
                <w:lang w:val="en-US"/>
              </w:rPr>
              <w:t>Signalling Improvements for Network Efficiency in 5GS</w:t>
            </w:r>
            <w:r>
              <w:rPr>
                <w:rFonts w:cs="Arial"/>
                <w:color w:val="000000"/>
              </w:rPr>
              <w:t xml:space="preserve"> </w:t>
            </w:r>
          </w:p>
          <w:p w14:paraId="75EB2BE5" w14:textId="77777777" w:rsidR="005D0329" w:rsidRDefault="005D0329" w:rsidP="005D0329">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59FFE035" w14:textId="77777777" w:rsidR="005D0329" w:rsidRDefault="005D0329" w:rsidP="005D032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w:t>
            </w:r>
            <w:proofErr w:type="gramStart"/>
            <w:r w:rsidRPr="00D95972">
              <w:rPr>
                <w:rFonts w:eastAsia="Batang" w:cs="Arial"/>
                <w:lang w:eastAsia="ko-KR"/>
              </w:rPr>
              <w:t>access</w:t>
            </w:r>
            <w:proofErr w:type="gramEnd"/>
          </w:p>
          <w:p w14:paraId="4849405F" w14:textId="77777777" w:rsidR="005D0329" w:rsidRDefault="005D0329" w:rsidP="005D0329">
            <w:r w:rsidRPr="006717CA">
              <w:t xml:space="preserve">Access Traffic Steering, Switch and Splitting support in 5G </w:t>
            </w:r>
            <w:proofErr w:type="gramStart"/>
            <w:r w:rsidRPr="006717CA">
              <w:t>system</w:t>
            </w:r>
            <w:proofErr w:type="gramEnd"/>
          </w:p>
          <w:p w14:paraId="3D3764AA" w14:textId="77777777" w:rsidR="005D0329" w:rsidRDefault="005D0329" w:rsidP="005D0329">
            <w:r>
              <w:t>CT aspects on enhancement of network slicing</w:t>
            </w:r>
          </w:p>
          <w:p w14:paraId="111D93AB" w14:textId="77777777" w:rsidR="005D0329" w:rsidRDefault="005D0329" w:rsidP="005D0329">
            <w:r w:rsidRPr="001D0A32">
              <w:t xml:space="preserve">5GS enhanced support of vertical and LAN </w:t>
            </w:r>
            <w:proofErr w:type="gramStart"/>
            <w:r w:rsidRPr="001D0A32">
              <w:t>services</w:t>
            </w:r>
            <w:proofErr w:type="gramEnd"/>
          </w:p>
          <w:p w14:paraId="36B6CCA8" w14:textId="77777777" w:rsidR="005D0329" w:rsidRDefault="005D0329" w:rsidP="005D0329">
            <w:r w:rsidRPr="00AD2F2B">
              <w:t>Cellular IoT support and evolution for the 5G System</w:t>
            </w:r>
          </w:p>
          <w:p w14:paraId="1DD61217" w14:textId="77777777" w:rsidR="005D0329" w:rsidRDefault="005D0329" w:rsidP="005D0329">
            <w:r>
              <w:t>Wireless and wireline convergence for the 5G system architecture</w:t>
            </w:r>
          </w:p>
          <w:p w14:paraId="3880B3A7" w14:textId="77777777" w:rsidR="005D0329" w:rsidRDefault="005D0329" w:rsidP="005D0329">
            <w:r w:rsidRPr="007628A3">
              <w:t>System enhancements for Provision of Access to Restricted Local Operator Services by Unauthenticated UEs</w:t>
            </w:r>
          </w:p>
          <w:p w14:paraId="3C78E975" w14:textId="77777777" w:rsidR="005D0329" w:rsidRDefault="005D0329" w:rsidP="005D0329">
            <w:r>
              <w:t>Enhancement to the 5GC Location Services</w:t>
            </w:r>
          </w:p>
          <w:p w14:paraId="05A0F48A" w14:textId="77777777" w:rsidR="005D0329" w:rsidRDefault="005D0329" w:rsidP="005D0329">
            <w:pPr>
              <w:rPr>
                <w:rFonts w:eastAsia="Batang" w:cs="Arial"/>
                <w:lang w:eastAsia="ko-KR"/>
              </w:rPr>
            </w:pPr>
            <w:r>
              <w:rPr>
                <w:rFonts w:eastAsia="Batang" w:cs="Arial"/>
                <w:lang w:eastAsia="ko-KR"/>
              </w:rPr>
              <w:t>CT aspects of V2XAPP</w:t>
            </w:r>
          </w:p>
          <w:p w14:paraId="0AD20D1B" w14:textId="77777777" w:rsidR="005D0329" w:rsidRDefault="005D0329" w:rsidP="005D0329">
            <w:pPr>
              <w:rPr>
                <w:rFonts w:eastAsia="Batang" w:cs="Arial"/>
                <w:lang w:eastAsia="ko-KR"/>
              </w:rPr>
            </w:pPr>
            <w:r>
              <w:rPr>
                <w:rFonts w:eastAsia="Batang" w:cs="Arial"/>
                <w:lang w:eastAsia="ko-KR"/>
              </w:rPr>
              <w:t>CT aspects of eV2XARC</w:t>
            </w:r>
          </w:p>
          <w:p w14:paraId="374D7669" w14:textId="77777777" w:rsidR="005D0329" w:rsidRDefault="005D0329" w:rsidP="005D0329">
            <w:r w:rsidRPr="004069DE">
              <w:t xml:space="preserve">optimizations on UE radio capability </w:t>
            </w:r>
            <w:proofErr w:type="gramStart"/>
            <w:r>
              <w:t>signalling</w:t>
            </w:r>
            <w:proofErr w:type="gramEnd"/>
          </w:p>
          <w:p w14:paraId="31C47D6D" w14:textId="77777777" w:rsidR="005D0329" w:rsidRDefault="005D0329" w:rsidP="005D0329">
            <w:r>
              <w:t>Single radio voice continuity from 5GS to 3G</w:t>
            </w:r>
          </w:p>
          <w:p w14:paraId="5A0C8BEC" w14:textId="77777777" w:rsidR="005D0329" w:rsidRDefault="005D0329" w:rsidP="005D0329">
            <w:pPr>
              <w:rPr>
                <w:szCs w:val="16"/>
              </w:rPr>
            </w:pPr>
            <w:r w:rsidRPr="004F3D08">
              <w:rPr>
                <w:szCs w:val="16"/>
              </w:rPr>
              <w:lastRenderedPageBreak/>
              <w:t>5GS Transfer of Policies for Background Data</w:t>
            </w:r>
          </w:p>
          <w:p w14:paraId="2E60C7F5" w14:textId="77777777" w:rsidR="005D0329" w:rsidRDefault="005D0329" w:rsidP="005D0329">
            <w:r>
              <w:t>Support for integrated access and backhaul (IAB)</w:t>
            </w:r>
          </w:p>
          <w:p w14:paraId="51E3D912" w14:textId="77777777" w:rsidR="005D0329" w:rsidRDefault="005D0329" w:rsidP="005D0329">
            <w:r w:rsidRPr="00B95267">
              <w:t xml:space="preserve">5GS Enhanced support of OTA mechanism for </w:t>
            </w:r>
            <w:r>
              <w:t xml:space="preserve">UICC </w:t>
            </w:r>
            <w:r w:rsidRPr="00B95267">
              <w:t>configuration parameter update</w:t>
            </w:r>
          </w:p>
          <w:p w14:paraId="2D0B63ED" w14:textId="77777777" w:rsidR="005D0329" w:rsidRDefault="005D0329" w:rsidP="005D0329">
            <w:r>
              <w:t>CT Aspects of 5G URLLC</w:t>
            </w:r>
          </w:p>
          <w:p w14:paraId="29055384" w14:textId="77777777" w:rsidR="005D0329" w:rsidRDefault="005D0329" w:rsidP="005D0329">
            <w:r w:rsidRPr="00C43946">
              <w:t>Service Enabler Architecture Layer for Verticals</w:t>
            </w:r>
          </w:p>
          <w:p w14:paraId="4C61AF51" w14:textId="77777777" w:rsidR="005D0329" w:rsidRDefault="005D0329" w:rsidP="005D0329">
            <w:r>
              <w:t>TEI16</w:t>
            </w:r>
          </w:p>
          <w:p w14:paraId="5A8F9163" w14:textId="77777777" w:rsidR="005D0329" w:rsidRPr="00D95972" w:rsidRDefault="005D0329" w:rsidP="005D0329">
            <w:pPr>
              <w:rPr>
                <w:rFonts w:eastAsia="Batang" w:cs="Arial"/>
                <w:lang w:eastAsia="ko-KR"/>
              </w:rPr>
            </w:pPr>
          </w:p>
        </w:tc>
      </w:tr>
      <w:tr w:rsidR="005D0329" w:rsidRPr="00D95972" w14:paraId="47AD3802" w14:textId="77777777" w:rsidTr="009718A3">
        <w:tc>
          <w:tcPr>
            <w:tcW w:w="976" w:type="dxa"/>
            <w:tcBorders>
              <w:top w:val="nil"/>
              <w:left w:val="thinThickThinSmallGap" w:sz="24" w:space="0" w:color="auto"/>
              <w:bottom w:val="nil"/>
            </w:tcBorders>
            <w:shd w:val="clear" w:color="auto" w:fill="auto"/>
          </w:tcPr>
          <w:p w14:paraId="5AEB3AA0" w14:textId="77777777" w:rsidR="005D0329" w:rsidRPr="002256F8" w:rsidRDefault="005D0329" w:rsidP="005D0329">
            <w:pPr>
              <w:rPr>
                <w:rFonts w:cs="Arial"/>
              </w:rPr>
            </w:pPr>
          </w:p>
        </w:tc>
        <w:tc>
          <w:tcPr>
            <w:tcW w:w="1317" w:type="dxa"/>
            <w:gridSpan w:val="2"/>
            <w:tcBorders>
              <w:top w:val="nil"/>
              <w:bottom w:val="nil"/>
            </w:tcBorders>
            <w:shd w:val="clear" w:color="auto" w:fill="auto"/>
          </w:tcPr>
          <w:p w14:paraId="0D34DFF9"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408110C0"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326C5F8E"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029AA135"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12720D6"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235629" w14:textId="77777777" w:rsidR="005D0329" w:rsidRDefault="005D0329" w:rsidP="005D0329">
            <w:pPr>
              <w:rPr>
                <w:rFonts w:cs="Arial"/>
                <w:color w:val="000000"/>
              </w:rPr>
            </w:pPr>
          </w:p>
        </w:tc>
      </w:tr>
      <w:tr w:rsidR="005D0329" w:rsidRPr="00D95972" w14:paraId="2BC4F160" w14:textId="77777777" w:rsidTr="009718A3">
        <w:tc>
          <w:tcPr>
            <w:tcW w:w="976" w:type="dxa"/>
            <w:tcBorders>
              <w:top w:val="nil"/>
              <w:left w:val="thinThickThinSmallGap" w:sz="24" w:space="0" w:color="auto"/>
              <w:bottom w:val="nil"/>
            </w:tcBorders>
            <w:shd w:val="clear" w:color="auto" w:fill="auto"/>
          </w:tcPr>
          <w:p w14:paraId="5B4A78A5"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53033C90"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3E374C5C"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6A793C69"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480F83ED"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1644F7A3"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DCE833" w14:textId="77777777" w:rsidR="005D0329" w:rsidRDefault="005D0329" w:rsidP="005D0329">
            <w:pPr>
              <w:rPr>
                <w:rFonts w:cs="Arial"/>
                <w:color w:val="000000"/>
              </w:rPr>
            </w:pPr>
          </w:p>
        </w:tc>
      </w:tr>
      <w:tr w:rsidR="005D0329" w:rsidRPr="00D95972" w14:paraId="4033C26B" w14:textId="77777777" w:rsidTr="009718A3">
        <w:tc>
          <w:tcPr>
            <w:tcW w:w="976" w:type="dxa"/>
            <w:tcBorders>
              <w:top w:val="nil"/>
              <w:left w:val="thinThickThinSmallGap" w:sz="24" w:space="0" w:color="auto"/>
              <w:bottom w:val="nil"/>
            </w:tcBorders>
            <w:shd w:val="clear" w:color="auto" w:fill="auto"/>
          </w:tcPr>
          <w:p w14:paraId="3D6CCBAA"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11CDFFCB"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26DAC9B7"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32794973"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72037DB1"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AF9E2FE"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85EF22" w14:textId="77777777" w:rsidR="005D0329" w:rsidRDefault="005D0329" w:rsidP="005D0329">
            <w:pPr>
              <w:rPr>
                <w:rFonts w:cs="Arial"/>
                <w:color w:val="000000"/>
              </w:rPr>
            </w:pPr>
          </w:p>
        </w:tc>
      </w:tr>
      <w:tr w:rsidR="005D0329" w:rsidRPr="000412A1" w14:paraId="7496E9B8" w14:textId="77777777" w:rsidTr="009718A3">
        <w:tc>
          <w:tcPr>
            <w:tcW w:w="976" w:type="dxa"/>
            <w:tcBorders>
              <w:top w:val="nil"/>
              <w:left w:val="thinThickThinSmallGap" w:sz="24" w:space="0" w:color="auto"/>
              <w:bottom w:val="nil"/>
            </w:tcBorders>
            <w:shd w:val="clear" w:color="auto" w:fill="auto"/>
          </w:tcPr>
          <w:p w14:paraId="1CB65F43"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1B713F65"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6299C60E" w14:textId="77777777" w:rsidR="005D0329" w:rsidRPr="000412A1"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04FE20D" w14:textId="77777777" w:rsidR="005D0329" w:rsidRPr="000412A1" w:rsidRDefault="005D0329" w:rsidP="005D0329">
            <w:pPr>
              <w:rPr>
                <w:rFonts w:cs="Arial"/>
              </w:rPr>
            </w:pPr>
          </w:p>
        </w:tc>
        <w:tc>
          <w:tcPr>
            <w:tcW w:w="1767" w:type="dxa"/>
            <w:tcBorders>
              <w:top w:val="single" w:sz="4" w:space="0" w:color="auto"/>
              <w:bottom w:val="single" w:sz="4" w:space="0" w:color="auto"/>
            </w:tcBorders>
            <w:shd w:val="clear" w:color="auto" w:fill="FFFFFF"/>
          </w:tcPr>
          <w:p w14:paraId="539FD3D4" w14:textId="77777777" w:rsidR="005D0329" w:rsidRPr="000412A1" w:rsidRDefault="005D0329" w:rsidP="005D0329">
            <w:pPr>
              <w:rPr>
                <w:rFonts w:cs="Arial"/>
              </w:rPr>
            </w:pPr>
          </w:p>
        </w:tc>
        <w:tc>
          <w:tcPr>
            <w:tcW w:w="826" w:type="dxa"/>
            <w:tcBorders>
              <w:top w:val="single" w:sz="4" w:space="0" w:color="auto"/>
              <w:bottom w:val="single" w:sz="4" w:space="0" w:color="auto"/>
            </w:tcBorders>
            <w:shd w:val="clear" w:color="auto" w:fill="FFFFFF"/>
          </w:tcPr>
          <w:p w14:paraId="358E5451" w14:textId="77777777" w:rsidR="005D0329" w:rsidRPr="000412A1"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57B46" w14:textId="77777777" w:rsidR="005D0329" w:rsidRPr="000412A1" w:rsidRDefault="005D0329" w:rsidP="005D0329">
            <w:pPr>
              <w:rPr>
                <w:rFonts w:cs="Arial"/>
                <w:color w:val="000000"/>
              </w:rPr>
            </w:pPr>
          </w:p>
        </w:tc>
      </w:tr>
      <w:tr w:rsidR="005D0329" w:rsidRPr="00D95972" w14:paraId="5671CAB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C912803"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7B8D1C8" w14:textId="77777777" w:rsidR="005D0329" w:rsidRPr="00D95972" w:rsidRDefault="005D0329" w:rsidP="005D0329">
            <w:pPr>
              <w:rPr>
                <w:rFonts w:cs="Arial"/>
              </w:rPr>
            </w:pPr>
            <w:r w:rsidRPr="00D95972">
              <w:rPr>
                <w:rFonts w:cs="Arial"/>
              </w:rPr>
              <w:t>Release 1</w:t>
            </w:r>
            <w:r>
              <w:rPr>
                <w:rFonts w:cs="Arial"/>
              </w:rPr>
              <w:t>7</w:t>
            </w:r>
          </w:p>
          <w:p w14:paraId="1854C591"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72C1256"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0C82BBC" w14:textId="77777777" w:rsidR="005D0329" w:rsidRPr="00D95972" w:rsidRDefault="005D0329" w:rsidP="005D0329">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5A429181"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D4E345" w14:textId="77777777" w:rsidR="005D0329" w:rsidRDefault="005D0329" w:rsidP="005D0329">
            <w:pPr>
              <w:rPr>
                <w:rFonts w:cs="Arial"/>
              </w:rPr>
            </w:pPr>
            <w:r>
              <w:rPr>
                <w:rFonts w:cs="Arial"/>
              </w:rPr>
              <w:t xml:space="preserve">Tdoc info </w:t>
            </w:r>
          </w:p>
          <w:p w14:paraId="701FACFF"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A3CB82A" w14:textId="77777777" w:rsidR="005D0329" w:rsidRPr="00D95972" w:rsidRDefault="005D0329" w:rsidP="005D0329">
            <w:pPr>
              <w:rPr>
                <w:rFonts w:cs="Arial"/>
              </w:rPr>
            </w:pPr>
            <w:r w:rsidRPr="00D95972">
              <w:rPr>
                <w:rFonts w:cs="Arial"/>
              </w:rPr>
              <w:t>Result &amp; comments</w:t>
            </w:r>
          </w:p>
        </w:tc>
      </w:tr>
      <w:tr w:rsidR="005D0329" w:rsidRPr="00D95972" w14:paraId="00926FC0" w14:textId="77777777" w:rsidTr="00835CCD">
        <w:tc>
          <w:tcPr>
            <w:tcW w:w="976" w:type="dxa"/>
            <w:tcBorders>
              <w:top w:val="single" w:sz="4" w:space="0" w:color="auto"/>
              <w:left w:val="thinThickThinSmallGap" w:sz="24" w:space="0" w:color="auto"/>
              <w:bottom w:val="single" w:sz="4" w:space="0" w:color="auto"/>
            </w:tcBorders>
            <w:shd w:val="clear" w:color="auto" w:fill="auto"/>
          </w:tcPr>
          <w:p w14:paraId="667BD0A9"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700C3FA" w14:textId="77777777" w:rsidR="005D0329" w:rsidRDefault="005D0329" w:rsidP="005D0329">
            <w:pPr>
              <w:rPr>
                <w:rFonts w:cs="Arial"/>
                <w:color w:val="000000"/>
              </w:rPr>
            </w:pPr>
            <w:r>
              <w:rPr>
                <w:rFonts w:cs="Arial"/>
                <w:color w:val="000000"/>
              </w:rPr>
              <w:t xml:space="preserve">Rel-17 Mission Critical work items and </w:t>
            </w:r>
            <w:proofErr w:type="gramStart"/>
            <w:r>
              <w:rPr>
                <w:rFonts w:cs="Arial"/>
                <w:color w:val="000000"/>
              </w:rPr>
              <w:t>issues</w:t>
            </w:r>
            <w:proofErr w:type="gramEnd"/>
            <w:r w:rsidRPr="00D95972">
              <w:rPr>
                <w:rFonts w:cs="Arial"/>
                <w:color w:val="000000"/>
              </w:rPr>
              <w:t xml:space="preserve"> </w:t>
            </w:r>
          </w:p>
          <w:p w14:paraId="336B2CD5" w14:textId="77777777" w:rsidR="005D0329" w:rsidRDefault="005D0329" w:rsidP="005D0329">
            <w:pPr>
              <w:rPr>
                <w:rFonts w:cs="Arial"/>
              </w:rPr>
            </w:pPr>
          </w:p>
          <w:p w14:paraId="31A3A725" w14:textId="77777777" w:rsidR="005D0329" w:rsidRDefault="005D0329" w:rsidP="005D0329">
            <w:pPr>
              <w:rPr>
                <w:rFonts w:cs="Arial"/>
                <w:color w:val="000000"/>
              </w:rPr>
            </w:pPr>
            <w:r w:rsidRPr="00D95972">
              <w:rPr>
                <w:rFonts w:cs="Arial"/>
                <w:color w:val="000000"/>
              </w:rPr>
              <w:t>MCProtoc1</w:t>
            </w:r>
            <w:r>
              <w:rPr>
                <w:rFonts w:cs="Arial"/>
                <w:color w:val="000000"/>
              </w:rPr>
              <w:t>7</w:t>
            </w:r>
          </w:p>
          <w:p w14:paraId="6E500005" w14:textId="77777777" w:rsidR="005D0329" w:rsidRDefault="005D0329" w:rsidP="005D0329">
            <w:pPr>
              <w:rPr>
                <w:rFonts w:cs="Arial"/>
              </w:rPr>
            </w:pPr>
          </w:p>
          <w:p w14:paraId="0E1DA7E5" w14:textId="77777777" w:rsidR="005D0329" w:rsidRDefault="005D0329" w:rsidP="005D0329">
            <w:pPr>
              <w:rPr>
                <w:lang w:val="fr-FR"/>
              </w:rPr>
            </w:pPr>
            <w:r>
              <w:rPr>
                <w:lang w:val="fr-FR"/>
              </w:rPr>
              <w:t>MPS2</w:t>
            </w:r>
          </w:p>
          <w:p w14:paraId="22BEBB35" w14:textId="77777777" w:rsidR="005D0329" w:rsidRDefault="005D0329" w:rsidP="005D0329">
            <w:pPr>
              <w:rPr>
                <w:lang w:val="fr-FR"/>
              </w:rPr>
            </w:pPr>
          </w:p>
          <w:p w14:paraId="0A20B0E1" w14:textId="77777777" w:rsidR="005D0329" w:rsidRDefault="005D0329" w:rsidP="005D0329">
            <w:pPr>
              <w:rPr>
                <w:bCs/>
                <w:lang w:val="fr-FR"/>
              </w:rPr>
            </w:pPr>
            <w:r>
              <w:rPr>
                <w:lang w:val="fr-FR"/>
              </w:rPr>
              <w:t>e</w:t>
            </w:r>
            <w:r>
              <w:rPr>
                <w:bCs/>
                <w:lang w:val="fr-FR"/>
              </w:rPr>
              <w:t>MCData3</w:t>
            </w:r>
          </w:p>
          <w:p w14:paraId="232E6C4D" w14:textId="77777777" w:rsidR="005D0329" w:rsidRDefault="005D0329" w:rsidP="005D0329">
            <w:pPr>
              <w:rPr>
                <w:bCs/>
                <w:lang w:val="fr-FR"/>
              </w:rPr>
            </w:pPr>
          </w:p>
          <w:p w14:paraId="46FD812A" w14:textId="77777777" w:rsidR="005D0329" w:rsidRDefault="005D0329" w:rsidP="005D0329">
            <w:pPr>
              <w:rPr>
                <w:rFonts w:cs="Arial"/>
                <w:color w:val="000000"/>
              </w:rPr>
            </w:pPr>
            <w:proofErr w:type="spellStart"/>
            <w:r>
              <w:rPr>
                <w:rFonts w:cs="Arial"/>
                <w:color w:val="000000"/>
              </w:rPr>
              <w:t>MCSMI_CT</w:t>
            </w:r>
            <w:proofErr w:type="spellEnd"/>
          </w:p>
          <w:p w14:paraId="06511522" w14:textId="77777777" w:rsidR="005D0329" w:rsidRDefault="005D0329" w:rsidP="005D0329">
            <w:pPr>
              <w:rPr>
                <w:rFonts w:cs="Arial"/>
                <w:color w:val="000000"/>
              </w:rPr>
            </w:pPr>
          </w:p>
          <w:p w14:paraId="6FA469E7" w14:textId="77777777" w:rsidR="005D0329" w:rsidRDefault="005D0329" w:rsidP="005D0329">
            <w:pPr>
              <w:rPr>
                <w:bCs/>
                <w:lang w:val="fr-FR"/>
              </w:rPr>
            </w:pPr>
            <w:proofErr w:type="spellStart"/>
            <w:r w:rsidRPr="00176A74">
              <w:rPr>
                <w:lang w:val="fr-FR"/>
              </w:rPr>
              <w:t>e</w:t>
            </w:r>
            <w:r w:rsidRPr="00176A74">
              <w:rPr>
                <w:bCs/>
                <w:lang w:val="fr-FR"/>
              </w:rPr>
              <w:t>MCCI</w:t>
            </w:r>
            <w:r>
              <w:rPr>
                <w:bCs/>
                <w:lang w:val="fr-FR"/>
              </w:rPr>
              <w:t>_CT</w:t>
            </w:r>
            <w:proofErr w:type="spellEnd"/>
          </w:p>
          <w:p w14:paraId="117FB7BC" w14:textId="77777777" w:rsidR="005D0329" w:rsidRDefault="005D0329" w:rsidP="005D0329">
            <w:pPr>
              <w:rPr>
                <w:bCs/>
                <w:lang w:val="fr-FR"/>
              </w:rPr>
            </w:pPr>
          </w:p>
          <w:p w14:paraId="6BB861AA" w14:textId="77777777" w:rsidR="005D0329" w:rsidRDefault="005D0329" w:rsidP="005D0329">
            <w:r w:rsidRPr="00ED4AD9">
              <w:t>enh</w:t>
            </w:r>
            <w:r>
              <w:t>3</w:t>
            </w:r>
            <w:r w:rsidRPr="00ED4AD9">
              <w:t>MCPTT</w:t>
            </w:r>
            <w:r>
              <w:t>-CT</w:t>
            </w:r>
          </w:p>
          <w:p w14:paraId="1B87A3B5" w14:textId="77777777" w:rsidR="005D0329" w:rsidRDefault="005D0329" w:rsidP="005D0329"/>
          <w:p w14:paraId="3DA00E6D" w14:textId="77777777" w:rsidR="005D0329" w:rsidRDefault="005D0329" w:rsidP="005D0329">
            <w:r>
              <w:t>eMONASTERY2</w:t>
            </w:r>
          </w:p>
          <w:p w14:paraId="405643DD" w14:textId="77777777" w:rsidR="005D0329" w:rsidRDefault="005D0329" w:rsidP="005D0329">
            <w:r>
              <w:t>Stop24980</w:t>
            </w:r>
          </w:p>
          <w:p w14:paraId="48764E13" w14:textId="77777777" w:rsidR="005D0329" w:rsidRDefault="005D0329" w:rsidP="005D0329">
            <w:r>
              <w:t>TEI17_SAPES</w:t>
            </w:r>
          </w:p>
          <w:p w14:paraId="7D9E121B" w14:textId="77777777" w:rsidR="005D0329" w:rsidRDefault="005D0329" w:rsidP="005D0329">
            <w:r>
              <w:t>MCOver5GS</w:t>
            </w:r>
          </w:p>
          <w:p w14:paraId="34298288" w14:textId="77777777" w:rsidR="005D0329" w:rsidRPr="00D95972" w:rsidRDefault="005D0329" w:rsidP="005D0329">
            <w:pPr>
              <w:rPr>
                <w:rFonts w:cs="Arial"/>
              </w:rPr>
            </w:pPr>
            <w:r>
              <w:rPr>
                <w:rFonts w:cs="Arial"/>
              </w:rPr>
              <w:t>TEI17</w:t>
            </w:r>
          </w:p>
        </w:tc>
        <w:tc>
          <w:tcPr>
            <w:tcW w:w="1088" w:type="dxa"/>
            <w:tcBorders>
              <w:top w:val="single" w:sz="4" w:space="0" w:color="auto"/>
              <w:bottom w:val="single" w:sz="4" w:space="0" w:color="auto"/>
            </w:tcBorders>
          </w:tcPr>
          <w:p w14:paraId="37816476"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79F7E086" w14:textId="77777777" w:rsidR="005D0329" w:rsidRDefault="005D0329" w:rsidP="005D0329">
            <w:pPr>
              <w:rPr>
                <w:rFonts w:eastAsia="Calibri" w:cs="Arial"/>
                <w:color w:val="000000"/>
                <w:highlight w:val="yellow"/>
              </w:rPr>
            </w:pPr>
            <w:r>
              <w:rPr>
                <w:rFonts w:eastAsia="Calibri" w:cs="Arial"/>
                <w:color w:val="000000"/>
                <w:highlight w:val="yellow"/>
              </w:rPr>
              <w:t xml:space="preserve">Sung </w:t>
            </w:r>
            <w:r w:rsidRPr="00D95972">
              <w:rPr>
                <w:rFonts w:eastAsia="Calibri" w:cs="Arial"/>
                <w:color w:val="000000"/>
                <w:highlight w:val="yellow"/>
              </w:rPr>
              <w:t xml:space="preserve">– Breakout on </w:t>
            </w:r>
            <w:r>
              <w:rPr>
                <w:rFonts w:eastAsia="Calibri" w:cs="Arial"/>
                <w:color w:val="000000"/>
                <w:highlight w:val="yellow"/>
              </w:rPr>
              <w:t>MC</w:t>
            </w:r>
          </w:p>
        </w:tc>
        <w:tc>
          <w:tcPr>
            <w:tcW w:w="1767" w:type="dxa"/>
            <w:tcBorders>
              <w:top w:val="single" w:sz="4" w:space="0" w:color="auto"/>
              <w:bottom w:val="single" w:sz="4" w:space="0" w:color="auto"/>
            </w:tcBorders>
          </w:tcPr>
          <w:p w14:paraId="356D76D5"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4374907C"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69D7CD58" w14:textId="77777777" w:rsidR="005D0329" w:rsidRDefault="005D0329" w:rsidP="005D0329">
            <w:pPr>
              <w:rPr>
                <w:rFonts w:eastAsia="Batang" w:cs="Arial"/>
                <w:color w:val="FF0000"/>
                <w:lang w:eastAsia="ko-KR"/>
              </w:rPr>
            </w:pPr>
            <w:r w:rsidRPr="00AB3B68">
              <w:rPr>
                <w:rFonts w:eastAsia="Batang" w:cs="Arial"/>
                <w:color w:val="FF0000"/>
                <w:lang w:eastAsia="ko-KR"/>
              </w:rPr>
              <w:t>All work items complete</w:t>
            </w:r>
          </w:p>
          <w:p w14:paraId="16EDA32E" w14:textId="77777777" w:rsidR="005D0329" w:rsidRDefault="005D0329" w:rsidP="005D0329">
            <w:pPr>
              <w:rPr>
                <w:rFonts w:eastAsia="Batang" w:cs="Arial"/>
                <w:color w:val="000000"/>
                <w:lang w:eastAsia="ko-KR"/>
              </w:rPr>
            </w:pPr>
          </w:p>
          <w:p w14:paraId="3599D901" w14:textId="77777777" w:rsidR="005D0329" w:rsidRDefault="005D0329" w:rsidP="005D0329">
            <w:pPr>
              <w:rPr>
                <w:rFonts w:eastAsia="Batang" w:cs="Arial"/>
                <w:color w:val="000000"/>
                <w:lang w:eastAsia="ko-KR"/>
              </w:rPr>
            </w:pPr>
          </w:p>
          <w:p w14:paraId="6A26C52A" w14:textId="77777777" w:rsidR="005D0329" w:rsidRDefault="005D0329" w:rsidP="005D0329">
            <w:pPr>
              <w:rPr>
                <w:rFonts w:eastAsia="Batang" w:cs="Arial"/>
                <w:color w:val="000000"/>
                <w:lang w:eastAsia="ko-KR"/>
              </w:rPr>
            </w:pPr>
          </w:p>
          <w:p w14:paraId="6C66D93C" w14:textId="77777777" w:rsidR="005D0329" w:rsidRDefault="005D0329" w:rsidP="005D0329">
            <w:pPr>
              <w:rPr>
                <w:rFonts w:eastAsia="Batang" w:cs="Arial"/>
                <w:color w:val="000000"/>
                <w:lang w:eastAsia="ko-KR"/>
              </w:rPr>
            </w:pPr>
          </w:p>
          <w:p w14:paraId="40A8D21A" w14:textId="77777777" w:rsidR="005D0329" w:rsidRDefault="005D0329" w:rsidP="005D0329">
            <w:pPr>
              <w:rPr>
                <w:rFonts w:cs="Arial"/>
              </w:rPr>
            </w:pPr>
          </w:p>
          <w:p w14:paraId="2790FA4D" w14:textId="77777777" w:rsidR="005D0329" w:rsidRDefault="005D0329" w:rsidP="005D0329">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7FDF210E" w14:textId="77777777" w:rsidR="005D0329" w:rsidRDefault="005D0329" w:rsidP="005D0329">
            <w:pPr>
              <w:rPr>
                <w:rFonts w:eastAsia="Batang" w:cs="Arial"/>
                <w:color w:val="000000"/>
                <w:lang w:eastAsia="ko-KR"/>
              </w:rPr>
            </w:pPr>
            <w:r>
              <w:t>Stage 3 of Multimedia Priority Service (MPS) Phase 2</w:t>
            </w:r>
          </w:p>
          <w:p w14:paraId="2E04020F" w14:textId="77777777" w:rsidR="005D0329" w:rsidRDefault="005D0329" w:rsidP="005D0329">
            <w:pPr>
              <w:rPr>
                <w:rFonts w:cs="Arial"/>
              </w:rPr>
            </w:pPr>
            <w:r w:rsidRPr="00D675A3">
              <w:rPr>
                <w:rFonts w:cs="Arial"/>
              </w:rPr>
              <w:t>CT aspects of Enhancements to Mission Critical Data</w:t>
            </w:r>
          </w:p>
          <w:p w14:paraId="6ACFC98C" w14:textId="77777777" w:rsidR="005D0329" w:rsidRDefault="005D0329" w:rsidP="005D0329">
            <w:pPr>
              <w:rPr>
                <w:rFonts w:cs="Arial"/>
                <w:color w:val="000000"/>
                <w:lang w:val="en-US"/>
              </w:rPr>
            </w:pPr>
            <w:r w:rsidRPr="00BC78BB">
              <w:rPr>
                <w:rFonts w:cs="Arial"/>
                <w:color w:val="000000"/>
                <w:lang w:val="en-US"/>
              </w:rPr>
              <w:t>Mission Critical system migration and interconnection</w:t>
            </w:r>
          </w:p>
          <w:p w14:paraId="4073E05E" w14:textId="77777777" w:rsidR="005D0329" w:rsidRDefault="005D0329" w:rsidP="005D0329">
            <w:pPr>
              <w:rPr>
                <w:rFonts w:cs="Arial"/>
                <w:color w:val="000000"/>
                <w:lang w:val="en-US"/>
              </w:rPr>
            </w:pPr>
            <w:r>
              <w:t>CT aspects of Enhanced Mission Critical Communication Interworking with Land Mobile Radio Systems</w:t>
            </w:r>
          </w:p>
          <w:p w14:paraId="38734E31" w14:textId="77777777" w:rsidR="005D0329" w:rsidRDefault="005D0329" w:rsidP="005D0329">
            <w:pPr>
              <w:rPr>
                <w:rFonts w:cs="Arial"/>
                <w:color w:val="000000"/>
                <w:lang w:val="en-US"/>
              </w:rPr>
            </w:pPr>
            <w:r w:rsidRPr="000861EF">
              <w:rPr>
                <w:rFonts w:cs="Arial"/>
                <w:snapToGrid w:val="0"/>
                <w:color w:val="000000"/>
                <w:lang w:val="en-US"/>
              </w:rPr>
              <w:t>CT aspects of Enhanced Mission Critical Push-to-talk architecture phase 3</w:t>
            </w:r>
          </w:p>
          <w:p w14:paraId="3A8B71B0" w14:textId="77777777" w:rsidR="005D0329" w:rsidRDefault="005D0329" w:rsidP="005D0329">
            <w:pPr>
              <w:rPr>
                <w:rFonts w:cs="Arial"/>
                <w:color w:val="000000"/>
                <w:lang w:val="en-US"/>
              </w:rPr>
            </w:pPr>
            <w:r w:rsidRPr="00887587">
              <w:rPr>
                <w:rFonts w:cs="Arial"/>
                <w:snapToGrid w:val="0"/>
                <w:color w:val="000000"/>
                <w:lang w:val="en-US"/>
              </w:rPr>
              <w:t xml:space="preserve">Enhancements to Mobile Communication System for Railways Phase 2 </w:t>
            </w:r>
          </w:p>
          <w:p w14:paraId="12953625" w14:textId="77777777" w:rsidR="005D0329" w:rsidRDefault="005D0329" w:rsidP="005D0329">
            <w:pPr>
              <w:rPr>
                <w:rFonts w:cs="Arial"/>
                <w:color w:val="000000"/>
                <w:lang w:val="en-US"/>
              </w:rPr>
            </w:pPr>
            <w:r w:rsidRPr="000861EF">
              <w:rPr>
                <w:rFonts w:cs="Arial"/>
                <w:snapToGrid w:val="0"/>
                <w:color w:val="000000"/>
                <w:lang w:val="en-US"/>
              </w:rPr>
              <w:t>Stop updating TR 24.980</w:t>
            </w:r>
          </w:p>
          <w:p w14:paraId="014AEEAE" w14:textId="77777777" w:rsidR="005D0329" w:rsidRDefault="005D0329" w:rsidP="005D0329">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32B33665" w14:textId="77777777" w:rsidR="005D0329" w:rsidRDefault="005D0329" w:rsidP="005D0329">
            <w:pPr>
              <w:rPr>
                <w:rFonts w:cs="Arial"/>
                <w:snapToGrid w:val="0"/>
                <w:color w:val="000000"/>
                <w:lang w:val="en-US"/>
              </w:rPr>
            </w:pPr>
            <w:r w:rsidRPr="006F1124">
              <w:rPr>
                <w:rFonts w:cs="Arial"/>
                <w:snapToGrid w:val="0"/>
                <w:color w:val="000000"/>
                <w:lang w:val="en-US"/>
              </w:rPr>
              <w:t>CT aspects of Mission Critical Services over 5GS</w:t>
            </w:r>
          </w:p>
          <w:p w14:paraId="203A887A" w14:textId="77777777" w:rsidR="005D0329" w:rsidRPr="00D33A2F" w:rsidRDefault="005D0329" w:rsidP="005D0329">
            <w:pPr>
              <w:rPr>
                <w:rFonts w:cs="Arial"/>
                <w:snapToGrid w:val="0"/>
                <w:color w:val="000000"/>
                <w:lang w:val="en-US"/>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w:t>
            </w:r>
            <w:r>
              <w:rPr>
                <w:rFonts w:eastAsia="Batang" w:cs="Arial"/>
                <w:color w:val="000000"/>
                <w:lang w:eastAsia="ko-KR"/>
              </w:rPr>
              <w:t>MC</w:t>
            </w:r>
            <w:r w:rsidRPr="00D95972">
              <w:rPr>
                <w:rFonts w:eastAsia="Batang" w:cs="Arial"/>
                <w:color w:val="000000"/>
                <w:lang w:eastAsia="ko-KR"/>
              </w:rPr>
              <w:t xml:space="preserve"> topics</w:t>
            </w:r>
          </w:p>
        </w:tc>
      </w:tr>
      <w:tr w:rsidR="005D0329" w:rsidRPr="00D95972" w14:paraId="3FF220DD" w14:textId="77777777" w:rsidTr="00835CCD">
        <w:tc>
          <w:tcPr>
            <w:tcW w:w="976" w:type="dxa"/>
            <w:tcBorders>
              <w:top w:val="single" w:sz="4" w:space="0" w:color="auto"/>
              <w:left w:val="thinThickThinSmallGap" w:sz="24" w:space="0" w:color="auto"/>
              <w:bottom w:val="nil"/>
              <w:right w:val="single" w:sz="4" w:space="0" w:color="auto"/>
            </w:tcBorders>
            <w:shd w:val="clear" w:color="auto" w:fill="auto"/>
          </w:tcPr>
          <w:p w14:paraId="0CD5D628" w14:textId="77777777" w:rsidR="005D0329" w:rsidRPr="00D95972" w:rsidRDefault="005D0329" w:rsidP="005D0329">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2857D9D"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shd w:val="clear" w:color="auto" w:fill="FFFFFF"/>
          </w:tcPr>
          <w:p w14:paraId="5630926D" w14:textId="4773D742" w:rsidR="005D0329" w:rsidRPr="00D95972" w:rsidRDefault="002D5FAB" w:rsidP="005D0329">
            <w:pPr>
              <w:rPr>
                <w:rFonts w:cs="Arial"/>
                <w:color w:val="FF0000"/>
              </w:rPr>
            </w:pPr>
            <w:hyperlink r:id="rId62" w:history="1">
              <w:r w:rsidR="005D0329" w:rsidRPr="004F658C">
                <w:rPr>
                  <w:rStyle w:val="Hyperlink"/>
                </w:rPr>
                <w:t>C1-244204</w:t>
              </w:r>
            </w:hyperlink>
          </w:p>
        </w:tc>
        <w:tc>
          <w:tcPr>
            <w:tcW w:w="4191" w:type="dxa"/>
            <w:gridSpan w:val="3"/>
            <w:tcBorders>
              <w:top w:val="single" w:sz="4" w:space="0" w:color="auto"/>
              <w:bottom w:val="single" w:sz="4" w:space="0" w:color="auto"/>
            </w:tcBorders>
            <w:shd w:val="clear" w:color="auto" w:fill="FFFFFF"/>
          </w:tcPr>
          <w:p w14:paraId="206E47C1" w14:textId="239499D7" w:rsidR="005D0329" w:rsidRDefault="005D0329" w:rsidP="005D0329">
            <w:pPr>
              <w:rPr>
                <w:rFonts w:eastAsia="Calibri" w:cs="Arial"/>
                <w:color w:val="000000"/>
                <w:highlight w:val="yellow"/>
              </w:rPr>
            </w:pPr>
            <w:proofErr w:type="spellStart"/>
            <w:r>
              <w:rPr>
                <w:rFonts w:eastAsia="Calibri" w:cs="Arial"/>
                <w:color w:val="000000"/>
                <w:highlight w:val="yellow"/>
              </w:rPr>
              <w:t>XSD</w:t>
            </w:r>
            <w:proofErr w:type="spellEnd"/>
            <w:r>
              <w:rPr>
                <w:rFonts w:eastAsia="Calibri" w:cs="Arial"/>
                <w:color w:val="000000"/>
                <w:highlight w:val="yellow"/>
              </w:rPr>
              <w:t xml:space="preserve"> correction on group document R17</w:t>
            </w:r>
          </w:p>
        </w:tc>
        <w:tc>
          <w:tcPr>
            <w:tcW w:w="1767" w:type="dxa"/>
            <w:tcBorders>
              <w:top w:val="single" w:sz="4" w:space="0" w:color="auto"/>
              <w:bottom w:val="single" w:sz="4" w:space="0" w:color="auto"/>
            </w:tcBorders>
            <w:shd w:val="clear" w:color="auto" w:fill="FFFFFF"/>
          </w:tcPr>
          <w:p w14:paraId="41C36DA9" w14:textId="16DE830F" w:rsidR="005D0329" w:rsidRPr="00D95972" w:rsidRDefault="005D0329" w:rsidP="005D0329">
            <w:pPr>
              <w:rPr>
                <w:rFonts w:cs="Arial"/>
                <w:color w:val="000000"/>
              </w:rPr>
            </w:pPr>
            <w:r>
              <w:rPr>
                <w:rFonts w:cs="Arial"/>
                <w:color w:val="000000"/>
              </w:rPr>
              <w:t>Ericsson / Magnus</w:t>
            </w:r>
          </w:p>
        </w:tc>
        <w:tc>
          <w:tcPr>
            <w:tcW w:w="826" w:type="dxa"/>
            <w:tcBorders>
              <w:top w:val="single" w:sz="4" w:space="0" w:color="auto"/>
              <w:bottom w:val="single" w:sz="4" w:space="0" w:color="auto"/>
            </w:tcBorders>
            <w:shd w:val="clear" w:color="auto" w:fill="FFFFFF"/>
          </w:tcPr>
          <w:p w14:paraId="0152CF3B" w14:textId="71568188" w:rsidR="005D0329" w:rsidRPr="00D95972" w:rsidRDefault="005D0329" w:rsidP="005D0329">
            <w:pPr>
              <w:rPr>
                <w:rFonts w:cs="Arial"/>
              </w:rPr>
            </w:pPr>
            <w:r>
              <w:rPr>
                <w:rFonts w:cs="Arial"/>
              </w:rPr>
              <w:t>CR 0091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8DAA0A" w14:textId="77777777" w:rsidR="00835CCD" w:rsidRDefault="00835CCD" w:rsidP="005D0329">
            <w:pPr>
              <w:rPr>
                <w:rFonts w:eastAsia="Batang" w:cs="Arial"/>
                <w:color w:val="FF0000"/>
                <w:lang w:eastAsia="ko-KR"/>
              </w:rPr>
            </w:pPr>
            <w:r>
              <w:rPr>
                <w:rFonts w:eastAsia="Batang" w:cs="Arial"/>
                <w:color w:val="FF0000"/>
                <w:lang w:eastAsia="ko-KR"/>
              </w:rPr>
              <w:t>Agreed</w:t>
            </w:r>
          </w:p>
          <w:p w14:paraId="60E4ADF3" w14:textId="7EB57670" w:rsidR="005D0329" w:rsidRPr="00AB3B68" w:rsidRDefault="005D0329" w:rsidP="005D0329">
            <w:pPr>
              <w:rPr>
                <w:rFonts w:eastAsia="Batang" w:cs="Arial"/>
                <w:color w:val="FF0000"/>
                <w:lang w:eastAsia="ko-KR"/>
              </w:rPr>
            </w:pPr>
          </w:p>
        </w:tc>
      </w:tr>
      <w:tr w:rsidR="005D0329" w:rsidRPr="00D95972" w14:paraId="14FF2DA7" w14:textId="77777777" w:rsidTr="00835CCD">
        <w:tc>
          <w:tcPr>
            <w:tcW w:w="976" w:type="dxa"/>
            <w:tcBorders>
              <w:top w:val="nil"/>
              <w:left w:val="thinThickThinSmallGap" w:sz="24" w:space="0" w:color="auto"/>
              <w:bottom w:val="nil"/>
              <w:right w:val="single" w:sz="4" w:space="0" w:color="auto"/>
            </w:tcBorders>
            <w:shd w:val="clear" w:color="auto" w:fill="auto"/>
          </w:tcPr>
          <w:p w14:paraId="60B5C110"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7BC66FE"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shd w:val="clear" w:color="auto" w:fill="FFFFFF"/>
          </w:tcPr>
          <w:p w14:paraId="51C7F27E" w14:textId="78287450" w:rsidR="005D0329" w:rsidRPr="00D95972" w:rsidRDefault="002D5FAB" w:rsidP="005D0329">
            <w:pPr>
              <w:rPr>
                <w:rFonts w:cs="Arial"/>
                <w:color w:val="FF0000"/>
              </w:rPr>
            </w:pPr>
            <w:hyperlink r:id="rId63" w:history="1">
              <w:r w:rsidR="005D0329" w:rsidRPr="004F658C">
                <w:rPr>
                  <w:rStyle w:val="Hyperlink"/>
                </w:rPr>
                <w:t>C1-244205</w:t>
              </w:r>
            </w:hyperlink>
          </w:p>
        </w:tc>
        <w:tc>
          <w:tcPr>
            <w:tcW w:w="4191" w:type="dxa"/>
            <w:gridSpan w:val="3"/>
            <w:tcBorders>
              <w:top w:val="single" w:sz="4" w:space="0" w:color="auto"/>
              <w:bottom w:val="single" w:sz="4" w:space="0" w:color="auto"/>
            </w:tcBorders>
            <w:shd w:val="clear" w:color="auto" w:fill="FFFFFF"/>
          </w:tcPr>
          <w:p w14:paraId="7EAEABE7" w14:textId="0812804B" w:rsidR="005D0329" w:rsidRDefault="005D0329" w:rsidP="005D0329">
            <w:pPr>
              <w:rPr>
                <w:rFonts w:eastAsia="Calibri" w:cs="Arial"/>
                <w:color w:val="000000"/>
                <w:highlight w:val="yellow"/>
              </w:rPr>
            </w:pPr>
            <w:proofErr w:type="spellStart"/>
            <w:r>
              <w:rPr>
                <w:rFonts w:eastAsia="Calibri" w:cs="Arial"/>
                <w:color w:val="000000"/>
                <w:highlight w:val="yellow"/>
              </w:rPr>
              <w:t>XSD</w:t>
            </w:r>
            <w:proofErr w:type="spellEnd"/>
            <w:r>
              <w:rPr>
                <w:rFonts w:eastAsia="Calibri" w:cs="Arial"/>
                <w:color w:val="000000"/>
                <w:highlight w:val="yellow"/>
              </w:rPr>
              <w:t xml:space="preserve"> correction on group document R18</w:t>
            </w:r>
          </w:p>
        </w:tc>
        <w:tc>
          <w:tcPr>
            <w:tcW w:w="1767" w:type="dxa"/>
            <w:tcBorders>
              <w:top w:val="single" w:sz="4" w:space="0" w:color="auto"/>
              <w:bottom w:val="single" w:sz="4" w:space="0" w:color="auto"/>
            </w:tcBorders>
            <w:shd w:val="clear" w:color="auto" w:fill="FFFFFF"/>
          </w:tcPr>
          <w:p w14:paraId="0E05BED9" w14:textId="48D079A3" w:rsidR="005D0329" w:rsidRPr="00D95972" w:rsidRDefault="005D0329" w:rsidP="005D0329">
            <w:pPr>
              <w:rPr>
                <w:rFonts w:cs="Arial"/>
                <w:color w:val="000000"/>
              </w:rPr>
            </w:pPr>
            <w:r>
              <w:rPr>
                <w:rFonts w:cs="Arial"/>
                <w:color w:val="000000"/>
              </w:rPr>
              <w:t>Ericsson / Magnus</w:t>
            </w:r>
          </w:p>
        </w:tc>
        <w:tc>
          <w:tcPr>
            <w:tcW w:w="826" w:type="dxa"/>
            <w:tcBorders>
              <w:top w:val="single" w:sz="4" w:space="0" w:color="auto"/>
              <w:bottom w:val="single" w:sz="4" w:space="0" w:color="auto"/>
            </w:tcBorders>
            <w:shd w:val="clear" w:color="auto" w:fill="FFFFFF"/>
          </w:tcPr>
          <w:p w14:paraId="0D773D1D" w14:textId="00D74B7E" w:rsidR="005D0329" w:rsidRPr="00D95972" w:rsidRDefault="005D0329" w:rsidP="005D0329">
            <w:pPr>
              <w:rPr>
                <w:rFonts w:cs="Arial"/>
              </w:rPr>
            </w:pPr>
            <w:r>
              <w:rPr>
                <w:rFonts w:cs="Arial"/>
              </w:rPr>
              <w:t>CR 0092 24.481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DFB027" w14:textId="77777777" w:rsidR="00835CCD" w:rsidRDefault="00835CCD" w:rsidP="005D0329">
            <w:pPr>
              <w:rPr>
                <w:rFonts w:eastAsia="Batang" w:cs="Arial"/>
                <w:color w:val="FF0000"/>
                <w:lang w:eastAsia="ko-KR"/>
              </w:rPr>
            </w:pPr>
            <w:r>
              <w:rPr>
                <w:rFonts w:eastAsia="Batang" w:cs="Arial"/>
                <w:color w:val="FF0000"/>
                <w:lang w:eastAsia="ko-KR"/>
              </w:rPr>
              <w:t>Agreed</w:t>
            </w:r>
          </w:p>
          <w:p w14:paraId="32703071" w14:textId="4E18FE46" w:rsidR="005D0329" w:rsidRPr="00AB3B68" w:rsidRDefault="005D0329" w:rsidP="005D0329">
            <w:pPr>
              <w:rPr>
                <w:rFonts w:eastAsia="Batang" w:cs="Arial"/>
                <w:color w:val="FF0000"/>
                <w:lang w:eastAsia="ko-KR"/>
              </w:rPr>
            </w:pPr>
          </w:p>
        </w:tc>
      </w:tr>
      <w:tr w:rsidR="005D0329" w:rsidRPr="00D95972" w14:paraId="4DD19F7E" w14:textId="77777777" w:rsidTr="009718A3">
        <w:tc>
          <w:tcPr>
            <w:tcW w:w="976" w:type="dxa"/>
            <w:tcBorders>
              <w:top w:val="nil"/>
              <w:left w:val="thinThickThinSmallGap" w:sz="24" w:space="0" w:color="auto"/>
              <w:bottom w:val="nil"/>
              <w:right w:val="single" w:sz="4" w:space="0" w:color="auto"/>
            </w:tcBorders>
            <w:shd w:val="clear" w:color="auto" w:fill="auto"/>
          </w:tcPr>
          <w:p w14:paraId="46E39E91"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5470A2D"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315E3099"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057B25AB"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6060BA8E"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79E1C495"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653F70A7" w14:textId="77777777" w:rsidR="005D0329" w:rsidRPr="00AB3B68" w:rsidRDefault="005D0329" w:rsidP="005D0329">
            <w:pPr>
              <w:rPr>
                <w:rFonts w:eastAsia="Batang" w:cs="Arial"/>
                <w:color w:val="FF0000"/>
                <w:lang w:eastAsia="ko-KR"/>
              </w:rPr>
            </w:pPr>
          </w:p>
        </w:tc>
      </w:tr>
      <w:tr w:rsidR="005D0329" w:rsidRPr="00D95972" w14:paraId="7CF020A7" w14:textId="77777777" w:rsidTr="009718A3">
        <w:tc>
          <w:tcPr>
            <w:tcW w:w="976" w:type="dxa"/>
            <w:tcBorders>
              <w:top w:val="nil"/>
              <w:left w:val="thinThickThinSmallGap" w:sz="24" w:space="0" w:color="auto"/>
              <w:bottom w:val="nil"/>
              <w:right w:val="single" w:sz="4" w:space="0" w:color="auto"/>
            </w:tcBorders>
            <w:shd w:val="clear" w:color="auto" w:fill="auto"/>
          </w:tcPr>
          <w:p w14:paraId="7DE08308"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90FB714"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5AEF46C4"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287AB881"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0704E48A"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61C0340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25991610" w14:textId="77777777" w:rsidR="005D0329" w:rsidRPr="00AB3B68" w:rsidRDefault="005D0329" w:rsidP="005D0329">
            <w:pPr>
              <w:rPr>
                <w:rFonts w:eastAsia="Batang" w:cs="Arial"/>
                <w:color w:val="FF0000"/>
                <w:lang w:eastAsia="ko-KR"/>
              </w:rPr>
            </w:pPr>
          </w:p>
        </w:tc>
      </w:tr>
      <w:tr w:rsidR="005D0329" w:rsidRPr="00D95972" w14:paraId="03DACEDA" w14:textId="77777777" w:rsidTr="009718A3">
        <w:tc>
          <w:tcPr>
            <w:tcW w:w="976" w:type="dxa"/>
            <w:tcBorders>
              <w:top w:val="nil"/>
              <w:left w:val="thinThickThinSmallGap" w:sz="24" w:space="0" w:color="auto"/>
              <w:bottom w:val="single" w:sz="4" w:space="0" w:color="auto"/>
              <w:right w:val="single" w:sz="4" w:space="0" w:color="auto"/>
            </w:tcBorders>
            <w:shd w:val="clear" w:color="auto" w:fill="auto"/>
          </w:tcPr>
          <w:p w14:paraId="23219364"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A202C62"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1F538944"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62C5AB20"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5442D805"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23661926"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1EDF9EC6" w14:textId="77777777" w:rsidR="005D0329" w:rsidRPr="00AB3B68" w:rsidRDefault="005D0329" w:rsidP="005D0329">
            <w:pPr>
              <w:rPr>
                <w:rFonts w:eastAsia="Batang" w:cs="Arial"/>
                <w:color w:val="FF0000"/>
                <w:lang w:eastAsia="ko-KR"/>
              </w:rPr>
            </w:pPr>
          </w:p>
        </w:tc>
      </w:tr>
      <w:tr w:rsidR="005D0329" w:rsidRPr="00D95972" w14:paraId="00176E5A"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7C3E2828"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79771C0" w14:textId="77777777" w:rsidR="005D0329" w:rsidRDefault="005D0329" w:rsidP="005D0329">
            <w:pPr>
              <w:rPr>
                <w:rFonts w:cs="Arial"/>
              </w:rPr>
            </w:pPr>
            <w:r>
              <w:rPr>
                <w:rFonts w:cs="Arial"/>
              </w:rPr>
              <w:t>Rel-17 IMS work items and issues</w:t>
            </w:r>
          </w:p>
          <w:p w14:paraId="07F3D042" w14:textId="77777777" w:rsidR="005D0329" w:rsidRDefault="005D0329" w:rsidP="005D0329">
            <w:pPr>
              <w:rPr>
                <w:rFonts w:cs="Arial"/>
              </w:rPr>
            </w:pPr>
          </w:p>
          <w:p w14:paraId="2F89310B" w14:textId="77777777" w:rsidR="005D0329" w:rsidRDefault="005D0329" w:rsidP="005D0329">
            <w:pPr>
              <w:rPr>
                <w:rFonts w:cs="Arial"/>
              </w:rPr>
            </w:pPr>
            <w:r>
              <w:rPr>
                <w:rFonts w:cs="Arial"/>
                <w:color w:val="000000"/>
              </w:rPr>
              <w:t>IMS</w:t>
            </w:r>
            <w:r w:rsidRPr="00D95972">
              <w:rPr>
                <w:rFonts w:cs="Arial"/>
                <w:color w:val="000000"/>
              </w:rPr>
              <w:t>Protoc1</w:t>
            </w:r>
            <w:r>
              <w:rPr>
                <w:rFonts w:cs="Arial"/>
                <w:color w:val="000000"/>
              </w:rPr>
              <w:t>7</w:t>
            </w:r>
            <w:r w:rsidRPr="00D675A3">
              <w:rPr>
                <w:rFonts w:cs="Arial"/>
                <w:color w:val="000000"/>
              </w:rPr>
              <w:t>MuDe</w:t>
            </w:r>
          </w:p>
          <w:p w14:paraId="3D2B4E42" w14:textId="77777777" w:rsidR="005D0329" w:rsidRDefault="005D0329" w:rsidP="005D0329">
            <w:r>
              <w:t>MuDTran</w:t>
            </w:r>
          </w:p>
          <w:p w14:paraId="41661CF5" w14:textId="77777777" w:rsidR="005D0329" w:rsidRDefault="005D0329" w:rsidP="005D0329">
            <w:proofErr w:type="spellStart"/>
            <w:r w:rsidRPr="004A67C4">
              <w:t>eCryptPr</w:t>
            </w:r>
            <w:proofErr w:type="spellEnd"/>
          </w:p>
          <w:p w14:paraId="0571BAD3" w14:textId="77777777" w:rsidR="005D0329" w:rsidRDefault="005D0329" w:rsidP="005D0329"/>
          <w:p w14:paraId="7718DFA1" w14:textId="77777777" w:rsidR="005D0329" w:rsidRDefault="005D0329" w:rsidP="005D0329">
            <w:r w:rsidRPr="004A67C4">
              <w:t>TEI17_IMSGID</w:t>
            </w:r>
          </w:p>
          <w:p w14:paraId="10481F6C" w14:textId="77777777" w:rsidR="005D0329" w:rsidRDefault="005D0329" w:rsidP="005D0329">
            <w:r>
              <w:t>SPECTRE_Ph3</w:t>
            </w:r>
          </w:p>
          <w:p w14:paraId="39EA367F" w14:textId="77777777" w:rsidR="005D0329" w:rsidRDefault="005D0329" w:rsidP="005D0329">
            <w:pPr>
              <w:rPr>
                <w:rFonts w:cs="Arial"/>
                <w:color w:val="000000"/>
              </w:rPr>
            </w:pPr>
            <w:r>
              <w:rPr>
                <w:rFonts w:cs="Arial"/>
              </w:rPr>
              <w:t>TEI17</w:t>
            </w:r>
          </w:p>
        </w:tc>
        <w:tc>
          <w:tcPr>
            <w:tcW w:w="1088" w:type="dxa"/>
            <w:tcBorders>
              <w:top w:val="single" w:sz="4" w:space="0" w:color="auto"/>
              <w:bottom w:val="single" w:sz="4" w:space="0" w:color="auto"/>
            </w:tcBorders>
          </w:tcPr>
          <w:p w14:paraId="69396BD1"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5AEA2E48" w14:textId="77777777" w:rsidR="005D0329" w:rsidRDefault="005D0329" w:rsidP="005D0329">
            <w:pPr>
              <w:rPr>
                <w:rFonts w:eastAsia="Calibri" w:cs="Arial"/>
                <w:color w:val="000000"/>
                <w:highlight w:val="yellow"/>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4FE5593"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0C25C4F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2001118B" w14:textId="77777777" w:rsidR="005D0329" w:rsidRPr="00AB3B68" w:rsidRDefault="005D0329" w:rsidP="005D0329">
            <w:pPr>
              <w:rPr>
                <w:rFonts w:eastAsia="Batang" w:cs="Arial"/>
                <w:color w:val="FF0000"/>
                <w:lang w:eastAsia="ko-KR"/>
              </w:rPr>
            </w:pPr>
            <w:r w:rsidRPr="00AB3B68">
              <w:rPr>
                <w:rFonts w:eastAsia="Batang" w:cs="Arial"/>
                <w:color w:val="FF0000"/>
                <w:lang w:eastAsia="ko-KR"/>
              </w:rPr>
              <w:t>All work items complete</w:t>
            </w:r>
          </w:p>
          <w:p w14:paraId="640AB99E" w14:textId="77777777" w:rsidR="005D0329" w:rsidRDefault="005D0329" w:rsidP="005D0329">
            <w:pPr>
              <w:rPr>
                <w:rFonts w:cs="Arial"/>
                <w:color w:val="000000"/>
              </w:rPr>
            </w:pPr>
          </w:p>
          <w:p w14:paraId="0A7FBE1D" w14:textId="77777777" w:rsidR="005D0329" w:rsidRDefault="005D0329" w:rsidP="005D0329">
            <w:pPr>
              <w:rPr>
                <w:rFonts w:cs="Arial"/>
                <w:color w:val="000000"/>
              </w:rPr>
            </w:pPr>
          </w:p>
          <w:p w14:paraId="61AD1E99" w14:textId="77777777" w:rsidR="005D0329" w:rsidRDefault="005D0329" w:rsidP="005D0329">
            <w:pPr>
              <w:rPr>
                <w:rFonts w:cs="Arial"/>
                <w:color w:val="000000"/>
              </w:rPr>
            </w:pPr>
          </w:p>
          <w:p w14:paraId="497BB909" w14:textId="77777777" w:rsidR="005D0329" w:rsidRDefault="005D0329" w:rsidP="005D0329">
            <w:pPr>
              <w:rPr>
                <w:rFonts w:cs="Arial"/>
                <w:color w:val="000000"/>
              </w:rPr>
            </w:pPr>
            <w:r w:rsidRPr="00D95972">
              <w:rPr>
                <w:rFonts w:cs="Arial"/>
                <w:color w:val="000000"/>
              </w:rPr>
              <w:t>IMS Stage-3 IETF Protocol Alignment for Rel-1</w:t>
            </w:r>
            <w:r>
              <w:rPr>
                <w:rFonts w:cs="Arial"/>
                <w:color w:val="000000"/>
              </w:rPr>
              <w:t>7</w:t>
            </w:r>
          </w:p>
          <w:p w14:paraId="2A7665DD" w14:textId="77777777" w:rsidR="005D0329" w:rsidRDefault="005D0329" w:rsidP="005D0329">
            <w:pPr>
              <w:rPr>
                <w:rFonts w:cs="Arial"/>
                <w:color w:val="000000"/>
              </w:rPr>
            </w:pPr>
            <w:r>
              <w:t>Multi-device and multi-identity enhancements</w:t>
            </w:r>
          </w:p>
          <w:p w14:paraId="1B2E8FBA" w14:textId="77777777" w:rsidR="005D0329" w:rsidRDefault="005D0329" w:rsidP="005D0329">
            <w:pPr>
              <w:rPr>
                <w:rFonts w:cs="Arial"/>
                <w:snapToGrid w:val="0"/>
                <w:color w:val="000000"/>
                <w:lang w:val="en-US"/>
              </w:rPr>
            </w:pPr>
            <w:r w:rsidRPr="004A67C4">
              <w:rPr>
                <w:rFonts w:cs="Arial"/>
                <w:snapToGrid w:val="0"/>
                <w:color w:val="000000"/>
                <w:lang w:val="en-US"/>
              </w:rPr>
              <w:t>Multi-device enhancements for device transfers</w:t>
            </w:r>
          </w:p>
          <w:p w14:paraId="644C8E23" w14:textId="77777777" w:rsidR="005D0329" w:rsidRDefault="005D0329" w:rsidP="005D0329">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67F5BE10" w14:textId="77777777" w:rsidR="005D0329" w:rsidRDefault="005D0329" w:rsidP="005D0329">
            <w:pPr>
              <w:rPr>
                <w:rFonts w:cs="Arial"/>
                <w:snapToGrid w:val="0"/>
                <w:color w:val="000000"/>
                <w:lang w:val="en-US"/>
              </w:rPr>
            </w:pPr>
            <w:r w:rsidRPr="004A67C4">
              <w:rPr>
                <w:rFonts w:cs="Arial"/>
                <w:snapToGrid w:val="0"/>
                <w:color w:val="000000"/>
                <w:lang w:val="en-US"/>
              </w:rPr>
              <w:t>IMS Optimization for HSS Group ID in an SBA environment</w:t>
            </w:r>
          </w:p>
          <w:p w14:paraId="5989547C" w14:textId="77777777" w:rsidR="005D0329" w:rsidRDefault="005D0329" w:rsidP="005D0329">
            <w:pPr>
              <w:rPr>
                <w:rFonts w:cs="Arial"/>
                <w:snapToGrid w:val="0"/>
                <w:color w:val="000000"/>
                <w:lang w:val="en-US"/>
              </w:rPr>
            </w:pPr>
            <w:r w:rsidRPr="004450FA">
              <w:rPr>
                <w:rFonts w:cs="Arial"/>
                <w:snapToGrid w:val="0"/>
                <w:color w:val="000000"/>
                <w:lang w:val="en-US"/>
              </w:rPr>
              <w:t xml:space="preserve">CT aspects for modifying </w:t>
            </w:r>
            <w:proofErr w:type="spellStart"/>
            <w:r w:rsidRPr="004450FA">
              <w:rPr>
                <w:rFonts w:cs="Arial"/>
                <w:snapToGrid w:val="0"/>
                <w:color w:val="000000"/>
                <w:lang w:val="en-US"/>
              </w:rPr>
              <w:t>PASSporT</w:t>
            </w:r>
            <w:proofErr w:type="spellEnd"/>
            <w:r w:rsidRPr="004450FA">
              <w:rPr>
                <w:rFonts w:cs="Arial"/>
                <w:snapToGrid w:val="0"/>
                <w:color w:val="000000"/>
                <w:lang w:val="en-US"/>
              </w:rPr>
              <w:t xml:space="preserve"> signing and </w:t>
            </w:r>
            <w:proofErr w:type="gramStart"/>
            <w:r w:rsidRPr="004450FA">
              <w:rPr>
                <w:rFonts w:cs="Arial"/>
                <w:snapToGrid w:val="0"/>
                <w:color w:val="000000"/>
                <w:lang w:val="en-US"/>
              </w:rPr>
              <w:t>verification</w:t>
            </w:r>
            <w:proofErr w:type="gramEnd"/>
          </w:p>
          <w:p w14:paraId="047B0FBD" w14:textId="77777777" w:rsidR="005D0329" w:rsidRPr="00AB3B68" w:rsidRDefault="005D0329" w:rsidP="005D0329">
            <w:pPr>
              <w:rPr>
                <w:rFonts w:eastAsia="Batang" w:cs="Arial"/>
                <w:color w:val="FF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w:t>
            </w:r>
            <w:r w:rsidRPr="00D95972">
              <w:rPr>
                <w:rFonts w:eastAsia="Batang" w:cs="Arial"/>
                <w:color w:val="000000"/>
                <w:lang w:eastAsia="ko-KR"/>
              </w:rPr>
              <w:t>topics</w:t>
            </w:r>
          </w:p>
        </w:tc>
      </w:tr>
      <w:tr w:rsidR="005D0329" w:rsidRPr="00D95972" w14:paraId="69A0C985" w14:textId="77777777" w:rsidTr="00DB3BD9">
        <w:tc>
          <w:tcPr>
            <w:tcW w:w="976" w:type="dxa"/>
            <w:tcBorders>
              <w:top w:val="single" w:sz="4" w:space="0" w:color="auto"/>
              <w:left w:val="thinThickThinSmallGap" w:sz="24" w:space="0" w:color="auto"/>
              <w:bottom w:val="nil"/>
              <w:right w:val="single" w:sz="4" w:space="0" w:color="auto"/>
            </w:tcBorders>
            <w:shd w:val="clear" w:color="auto" w:fill="auto"/>
          </w:tcPr>
          <w:p w14:paraId="1DF11803" w14:textId="77777777" w:rsidR="005D0329" w:rsidRPr="00D95972" w:rsidRDefault="005D0329" w:rsidP="005D0329">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532F01A"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shd w:val="clear" w:color="auto" w:fill="00FFFF"/>
          </w:tcPr>
          <w:p w14:paraId="4E31E1B9" w14:textId="35C53319" w:rsidR="005D0329" w:rsidRPr="00D95972" w:rsidRDefault="00DB3BD9" w:rsidP="005D0329">
            <w:pPr>
              <w:rPr>
                <w:rFonts w:cs="Arial"/>
                <w:color w:val="FF0000"/>
              </w:rPr>
            </w:pPr>
            <w:r>
              <w:rPr>
                <w:rFonts w:cs="Arial"/>
                <w:color w:val="FF0000"/>
              </w:rPr>
              <w:t>C1-244716</w:t>
            </w:r>
          </w:p>
        </w:tc>
        <w:tc>
          <w:tcPr>
            <w:tcW w:w="4191" w:type="dxa"/>
            <w:gridSpan w:val="3"/>
            <w:tcBorders>
              <w:top w:val="single" w:sz="4" w:space="0" w:color="auto"/>
              <w:bottom w:val="single" w:sz="4" w:space="0" w:color="auto"/>
            </w:tcBorders>
            <w:shd w:val="clear" w:color="auto" w:fill="00FFFF"/>
          </w:tcPr>
          <w:p w14:paraId="6AAD4C99" w14:textId="09F92514" w:rsidR="005D0329" w:rsidRDefault="00DB3BD9" w:rsidP="005D0329">
            <w:pPr>
              <w:rPr>
                <w:rFonts w:eastAsia="Calibri" w:cs="Arial"/>
                <w:color w:val="000000"/>
                <w:highlight w:val="yellow"/>
              </w:rPr>
            </w:pPr>
            <w:r w:rsidRPr="003B6A15">
              <w:rPr>
                <w:rFonts w:eastAsia="Calibri" w:cs="Arial"/>
                <w:color w:val="000000"/>
              </w:rPr>
              <w:t>Reference update on the IETF draft</w:t>
            </w:r>
          </w:p>
        </w:tc>
        <w:tc>
          <w:tcPr>
            <w:tcW w:w="1767" w:type="dxa"/>
            <w:tcBorders>
              <w:top w:val="single" w:sz="4" w:space="0" w:color="auto"/>
              <w:bottom w:val="single" w:sz="4" w:space="0" w:color="auto"/>
            </w:tcBorders>
            <w:shd w:val="clear" w:color="auto" w:fill="00FFFF"/>
          </w:tcPr>
          <w:p w14:paraId="156073FC" w14:textId="40EE2AFA" w:rsidR="005D0329" w:rsidRPr="00D95972" w:rsidRDefault="00DB3BD9" w:rsidP="005D0329">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00FFFF"/>
          </w:tcPr>
          <w:p w14:paraId="304E3B54" w14:textId="169480AF" w:rsidR="005D0329" w:rsidRPr="00D95972" w:rsidRDefault="00DB3BD9" w:rsidP="005D0329">
            <w:pPr>
              <w:rPr>
                <w:rFonts w:cs="Arial"/>
              </w:rPr>
            </w:pPr>
            <w:r>
              <w:rPr>
                <w:rFonts w:cs="Arial"/>
              </w:rPr>
              <w:t xml:space="preserve">CR </w:t>
            </w:r>
            <w:proofErr w:type="spellStart"/>
            <w:r>
              <w:rPr>
                <w:rFonts w:cs="Arial"/>
              </w:rPr>
              <w:t>xxxx</w:t>
            </w:r>
            <w:proofErr w:type="spellEnd"/>
            <w:r>
              <w:rPr>
                <w:rFonts w:cs="Arial"/>
              </w:rPr>
              <w:t xml:space="preserve"> 24.371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01C5228" w14:textId="77777777" w:rsidR="005D0329" w:rsidRDefault="00DB3BD9" w:rsidP="005D0329">
            <w:pPr>
              <w:rPr>
                <w:rFonts w:eastAsia="Batang" w:cs="Arial"/>
                <w:color w:val="FF0000"/>
                <w:lang w:eastAsia="ko-KR"/>
              </w:rPr>
            </w:pPr>
            <w:r>
              <w:rPr>
                <w:rFonts w:eastAsia="Batang" w:cs="Arial"/>
                <w:color w:val="FF0000"/>
                <w:lang w:eastAsia="ko-KR"/>
              </w:rPr>
              <w:t>Agreed</w:t>
            </w:r>
          </w:p>
          <w:p w14:paraId="5AE39B95" w14:textId="77777777" w:rsidR="00DB3BD9" w:rsidRDefault="00DB3BD9" w:rsidP="005D0329">
            <w:pPr>
              <w:rPr>
                <w:rFonts w:eastAsia="Batang" w:cs="Arial"/>
                <w:color w:val="FF0000"/>
                <w:lang w:eastAsia="ko-KR"/>
              </w:rPr>
            </w:pPr>
          </w:p>
          <w:p w14:paraId="31E0FD7F" w14:textId="6F533291" w:rsidR="00DB3BD9" w:rsidRDefault="00DB3BD9" w:rsidP="005D0329">
            <w:pPr>
              <w:rPr>
                <w:rFonts w:eastAsia="Batang" w:cs="Arial"/>
                <w:color w:val="FF0000"/>
                <w:lang w:eastAsia="ko-KR"/>
              </w:rPr>
            </w:pPr>
            <w:r>
              <w:rPr>
                <w:rFonts w:eastAsia="Batang" w:cs="Arial"/>
                <w:color w:val="FF0000"/>
                <w:lang w:eastAsia="ko-KR"/>
              </w:rPr>
              <w:t>New CR</w:t>
            </w:r>
          </w:p>
          <w:p w14:paraId="37383A88" w14:textId="77777777" w:rsidR="00DB3BD9" w:rsidRDefault="00DB3BD9" w:rsidP="005D0329">
            <w:pPr>
              <w:rPr>
                <w:rFonts w:eastAsia="Batang" w:cs="Arial"/>
                <w:color w:val="FF0000"/>
                <w:lang w:eastAsia="ko-KR"/>
              </w:rPr>
            </w:pPr>
          </w:p>
          <w:p w14:paraId="4446C282" w14:textId="4620D58C" w:rsidR="00DB3BD9" w:rsidRPr="00AB3B68" w:rsidRDefault="00DB3BD9" w:rsidP="005D0329">
            <w:pPr>
              <w:rPr>
                <w:rFonts w:eastAsia="Batang" w:cs="Arial"/>
                <w:color w:val="FF0000"/>
                <w:lang w:eastAsia="ko-KR"/>
              </w:rPr>
            </w:pPr>
            <w:r>
              <w:rPr>
                <w:rFonts w:eastAsia="Batang" w:cs="Arial"/>
                <w:color w:val="FF0000"/>
                <w:lang w:eastAsia="ko-KR"/>
              </w:rPr>
              <w:t>It should have the same change as C1-244715.</w:t>
            </w:r>
          </w:p>
        </w:tc>
      </w:tr>
      <w:tr w:rsidR="00DB3BD9" w:rsidRPr="00D95972" w14:paraId="42B41893" w14:textId="77777777" w:rsidTr="00597CDE">
        <w:tc>
          <w:tcPr>
            <w:tcW w:w="976" w:type="dxa"/>
            <w:tcBorders>
              <w:left w:val="thinThickThinSmallGap" w:sz="24" w:space="0" w:color="auto"/>
              <w:bottom w:val="nil"/>
            </w:tcBorders>
            <w:shd w:val="clear" w:color="auto" w:fill="auto"/>
          </w:tcPr>
          <w:p w14:paraId="41A80F77" w14:textId="77777777" w:rsidR="00DB3BD9" w:rsidRPr="00D95972" w:rsidRDefault="00DB3BD9" w:rsidP="00597CDE">
            <w:pPr>
              <w:rPr>
                <w:rFonts w:cs="Arial"/>
              </w:rPr>
            </w:pPr>
          </w:p>
        </w:tc>
        <w:tc>
          <w:tcPr>
            <w:tcW w:w="1317" w:type="dxa"/>
            <w:gridSpan w:val="2"/>
            <w:tcBorders>
              <w:bottom w:val="nil"/>
            </w:tcBorders>
            <w:shd w:val="clear" w:color="auto" w:fill="auto"/>
          </w:tcPr>
          <w:p w14:paraId="67662584" w14:textId="77777777" w:rsidR="00DB3BD9" w:rsidRPr="00D95972" w:rsidRDefault="00DB3BD9" w:rsidP="00597CDE">
            <w:pPr>
              <w:rPr>
                <w:rFonts w:cs="Arial"/>
              </w:rPr>
            </w:pPr>
          </w:p>
        </w:tc>
        <w:tc>
          <w:tcPr>
            <w:tcW w:w="1088" w:type="dxa"/>
            <w:tcBorders>
              <w:top w:val="single" w:sz="4" w:space="0" w:color="auto"/>
              <w:bottom w:val="single" w:sz="4" w:space="0" w:color="auto"/>
            </w:tcBorders>
            <w:shd w:val="clear" w:color="auto" w:fill="00FFFF"/>
          </w:tcPr>
          <w:p w14:paraId="54BA1843" w14:textId="77777777" w:rsidR="00DB3BD9" w:rsidRPr="00D95972" w:rsidRDefault="00DB3BD9" w:rsidP="00597CDE">
            <w:pPr>
              <w:overflowPunct/>
              <w:autoSpaceDE/>
              <w:autoSpaceDN/>
              <w:adjustRightInd/>
              <w:textAlignment w:val="auto"/>
              <w:rPr>
                <w:rFonts w:cs="Arial"/>
                <w:lang w:val="en-US"/>
              </w:rPr>
            </w:pPr>
            <w:r w:rsidRPr="003F54E0">
              <w:t>C1-244715</w:t>
            </w:r>
          </w:p>
        </w:tc>
        <w:tc>
          <w:tcPr>
            <w:tcW w:w="4191" w:type="dxa"/>
            <w:gridSpan w:val="3"/>
            <w:tcBorders>
              <w:top w:val="single" w:sz="4" w:space="0" w:color="auto"/>
              <w:bottom w:val="single" w:sz="4" w:space="0" w:color="auto"/>
            </w:tcBorders>
            <w:shd w:val="clear" w:color="auto" w:fill="00FFFF"/>
          </w:tcPr>
          <w:p w14:paraId="02419DFB" w14:textId="77777777" w:rsidR="00DB3BD9" w:rsidRPr="00D95972" w:rsidRDefault="00DB3BD9" w:rsidP="00597CDE">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2A565F48" w14:textId="77777777" w:rsidR="00DB3BD9" w:rsidRPr="00D95972" w:rsidRDefault="00DB3BD9" w:rsidP="00597CDE">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4E92105E" w14:textId="77777777" w:rsidR="00DB3BD9" w:rsidRPr="00D95972" w:rsidRDefault="00DB3BD9" w:rsidP="00597CDE">
            <w:pPr>
              <w:rPr>
                <w:rFonts w:cs="Arial"/>
              </w:rPr>
            </w:pPr>
            <w:r>
              <w:rPr>
                <w:rFonts w:cs="Arial"/>
              </w:rPr>
              <w:t>CR 0130 24.371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48AD45E" w14:textId="77777777" w:rsidR="00DB3BD9" w:rsidRDefault="00DB3BD9" w:rsidP="00597CDE">
            <w:pPr>
              <w:rPr>
                <w:rFonts w:cs="Arial"/>
              </w:rPr>
            </w:pPr>
            <w:r>
              <w:rPr>
                <w:rFonts w:cs="Arial"/>
              </w:rPr>
              <w:t>Agreed</w:t>
            </w:r>
          </w:p>
          <w:p w14:paraId="6D01FB67" w14:textId="77777777" w:rsidR="00DB3BD9" w:rsidRDefault="00DB3BD9" w:rsidP="00597CDE">
            <w:pPr>
              <w:rPr>
                <w:rFonts w:cs="Arial"/>
              </w:rPr>
            </w:pPr>
          </w:p>
          <w:p w14:paraId="68C234BF" w14:textId="019FF9B0" w:rsidR="001659E4" w:rsidRDefault="001659E4" w:rsidP="00597CDE">
            <w:pPr>
              <w:rPr>
                <w:rFonts w:cs="Arial"/>
              </w:rPr>
            </w:pPr>
            <w:r>
              <w:rPr>
                <w:rFonts w:cs="Arial"/>
              </w:rPr>
              <w:t xml:space="preserve">Moved from AI </w:t>
            </w:r>
            <w:proofErr w:type="gramStart"/>
            <w:r>
              <w:rPr>
                <w:rFonts w:cs="Arial"/>
              </w:rPr>
              <w:t>18.3.11</w:t>
            </w:r>
            <w:proofErr w:type="gramEnd"/>
          </w:p>
          <w:p w14:paraId="63940A93" w14:textId="77777777" w:rsidR="001659E4" w:rsidRDefault="001659E4" w:rsidP="00597CDE">
            <w:pPr>
              <w:rPr>
                <w:rFonts w:cs="Arial"/>
              </w:rPr>
            </w:pPr>
          </w:p>
          <w:p w14:paraId="001695C8" w14:textId="77777777" w:rsidR="00DB3BD9" w:rsidRDefault="00DB3BD9" w:rsidP="00597CDE">
            <w:pPr>
              <w:rPr>
                <w:rFonts w:cs="Arial"/>
              </w:rPr>
            </w:pPr>
            <w:r>
              <w:rPr>
                <w:rFonts w:cs="Arial"/>
              </w:rPr>
              <w:t>The only changes are to:</w:t>
            </w:r>
          </w:p>
          <w:p w14:paraId="7D7CDAC4" w14:textId="77777777" w:rsidR="00DB3BD9" w:rsidRDefault="00DB3BD9" w:rsidP="00DB3BD9">
            <w:pPr>
              <w:pStyle w:val="ListParagraph"/>
              <w:numPr>
                <w:ilvl w:val="0"/>
                <w:numId w:val="10"/>
              </w:numPr>
              <w:rPr>
                <w:rFonts w:cs="Arial"/>
              </w:rPr>
            </w:pPr>
            <w:r>
              <w:rPr>
                <w:rFonts w:cs="Arial"/>
              </w:rPr>
              <w:t>Add BCA; and</w:t>
            </w:r>
          </w:p>
          <w:p w14:paraId="39E18B7D" w14:textId="77777777" w:rsidR="00DB3BD9" w:rsidRPr="003F54E0" w:rsidRDefault="00DB3BD9" w:rsidP="00DB3BD9">
            <w:pPr>
              <w:pStyle w:val="ListParagraph"/>
              <w:numPr>
                <w:ilvl w:val="0"/>
                <w:numId w:val="10"/>
              </w:numPr>
              <w:rPr>
                <w:rFonts w:cs="Arial"/>
              </w:rPr>
            </w:pPr>
            <w:r>
              <w:rPr>
                <w:rFonts w:cs="Arial"/>
              </w:rPr>
              <w:t>Change the category to A</w:t>
            </w:r>
          </w:p>
          <w:p w14:paraId="1CB10C76" w14:textId="77777777" w:rsidR="00DB3BD9" w:rsidRDefault="00DB3BD9" w:rsidP="00597CDE">
            <w:pPr>
              <w:rPr>
                <w:rFonts w:cs="Arial"/>
              </w:rPr>
            </w:pPr>
          </w:p>
          <w:p w14:paraId="4F37BA5F" w14:textId="77777777" w:rsidR="00DB3BD9" w:rsidRDefault="00DB3BD9" w:rsidP="00597CDE">
            <w:pPr>
              <w:rPr>
                <w:ins w:id="42" w:author="Nokia5119" w:date="2024-08-20T10:01:00Z"/>
                <w:rFonts w:cs="Arial"/>
              </w:rPr>
            </w:pPr>
            <w:ins w:id="43" w:author="Nokia5119" w:date="2024-08-20T10:01:00Z">
              <w:r>
                <w:rPr>
                  <w:rFonts w:cs="Arial"/>
                </w:rPr>
                <w:t>Revision of C1-244407</w:t>
              </w:r>
            </w:ins>
          </w:p>
          <w:p w14:paraId="27F5AE7F" w14:textId="7C483B09" w:rsidR="00DB3BD9" w:rsidRDefault="00DB3BD9" w:rsidP="00597CDE">
            <w:pPr>
              <w:rPr>
                <w:ins w:id="44" w:author="Nokia5119" w:date="2024-08-20T10:01:00Z"/>
                <w:rFonts w:cs="Arial"/>
              </w:rPr>
            </w:pPr>
            <w:ins w:id="45" w:author="Nokia5119" w:date="2024-08-20T10:01:00Z">
              <w:r>
                <w:rPr>
                  <w:rFonts w:cs="Arial"/>
                </w:rPr>
                <w:t>________________________________________</w:t>
              </w:r>
            </w:ins>
          </w:p>
          <w:p w14:paraId="17340BC4" w14:textId="77777777" w:rsidR="00DB3BD9" w:rsidRPr="00D95972" w:rsidRDefault="00DB3BD9" w:rsidP="00597CDE">
            <w:pPr>
              <w:rPr>
                <w:rFonts w:eastAsia="Batang" w:cs="Arial"/>
                <w:lang w:eastAsia="ko-KR"/>
              </w:rPr>
            </w:pPr>
            <w:r>
              <w:rPr>
                <w:rFonts w:cs="Arial"/>
              </w:rPr>
              <w:t>BC analysis missing in coversheet</w:t>
            </w:r>
          </w:p>
        </w:tc>
      </w:tr>
      <w:tr w:rsidR="005D0329" w:rsidRPr="00D95972" w14:paraId="193397D1" w14:textId="77777777" w:rsidTr="009718A3">
        <w:tc>
          <w:tcPr>
            <w:tcW w:w="976" w:type="dxa"/>
            <w:tcBorders>
              <w:top w:val="nil"/>
              <w:left w:val="thinThickThinSmallGap" w:sz="24" w:space="0" w:color="auto"/>
              <w:bottom w:val="nil"/>
              <w:right w:val="single" w:sz="4" w:space="0" w:color="auto"/>
            </w:tcBorders>
            <w:shd w:val="clear" w:color="auto" w:fill="auto"/>
          </w:tcPr>
          <w:p w14:paraId="585FDA6B"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04B124F"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0B0A5FEE"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280EF16C"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60508C68"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0D275943"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39980CE6" w14:textId="77777777" w:rsidR="005D0329" w:rsidRPr="00AB3B68" w:rsidRDefault="005D0329" w:rsidP="005D0329">
            <w:pPr>
              <w:rPr>
                <w:rFonts w:eastAsia="Batang" w:cs="Arial"/>
                <w:color w:val="FF0000"/>
                <w:lang w:eastAsia="ko-KR"/>
              </w:rPr>
            </w:pPr>
          </w:p>
        </w:tc>
      </w:tr>
      <w:tr w:rsidR="005D0329" w:rsidRPr="00D95972" w14:paraId="44D8C613" w14:textId="77777777" w:rsidTr="009718A3">
        <w:tc>
          <w:tcPr>
            <w:tcW w:w="976" w:type="dxa"/>
            <w:tcBorders>
              <w:top w:val="nil"/>
              <w:left w:val="thinThickThinSmallGap" w:sz="24" w:space="0" w:color="auto"/>
              <w:bottom w:val="nil"/>
              <w:right w:val="single" w:sz="4" w:space="0" w:color="auto"/>
            </w:tcBorders>
            <w:shd w:val="clear" w:color="auto" w:fill="auto"/>
          </w:tcPr>
          <w:p w14:paraId="6B53F29B"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E8F21AB"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240B4C41"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607916C1"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206ACC59"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3C2E2AD4"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522DDF35" w14:textId="77777777" w:rsidR="005D0329" w:rsidRPr="00AB3B68" w:rsidRDefault="005D0329" w:rsidP="005D0329">
            <w:pPr>
              <w:rPr>
                <w:rFonts w:eastAsia="Batang" w:cs="Arial"/>
                <w:color w:val="FF0000"/>
                <w:lang w:eastAsia="ko-KR"/>
              </w:rPr>
            </w:pPr>
          </w:p>
        </w:tc>
      </w:tr>
      <w:tr w:rsidR="005D0329" w:rsidRPr="00D95972" w14:paraId="07CC9527" w14:textId="77777777" w:rsidTr="009718A3">
        <w:tc>
          <w:tcPr>
            <w:tcW w:w="976" w:type="dxa"/>
            <w:tcBorders>
              <w:top w:val="nil"/>
              <w:left w:val="thinThickThinSmallGap" w:sz="24" w:space="0" w:color="auto"/>
              <w:bottom w:val="single" w:sz="4" w:space="0" w:color="auto"/>
              <w:right w:val="single" w:sz="4" w:space="0" w:color="auto"/>
            </w:tcBorders>
            <w:shd w:val="clear" w:color="auto" w:fill="auto"/>
          </w:tcPr>
          <w:p w14:paraId="4B33AE3A"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18AFD36B"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2C4E7C60"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5A0633CF"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3AFE6A3C"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4D3E5810"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6BC5369A" w14:textId="77777777" w:rsidR="005D0329" w:rsidRPr="00AB3B68" w:rsidRDefault="005D0329" w:rsidP="005D0329">
            <w:pPr>
              <w:rPr>
                <w:rFonts w:eastAsia="Batang" w:cs="Arial"/>
                <w:color w:val="FF0000"/>
                <w:lang w:eastAsia="ko-KR"/>
              </w:rPr>
            </w:pPr>
          </w:p>
        </w:tc>
      </w:tr>
      <w:tr w:rsidR="005D0329" w:rsidRPr="00D95972" w14:paraId="6201CC34" w14:textId="77777777" w:rsidTr="00863DE6">
        <w:tc>
          <w:tcPr>
            <w:tcW w:w="976" w:type="dxa"/>
            <w:tcBorders>
              <w:top w:val="single" w:sz="4" w:space="0" w:color="auto"/>
              <w:left w:val="thinThickThinSmallGap" w:sz="24" w:space="0" w:color="auto"/>
              <w:bottom w:val="single" w:sz="4" w:space="0" w:color="auto"/>
            </w:tcBorders>
            <w:shd w:val="clear" w:color="auto" w:fill="auto"/>
          </w:tcPr>
          <w:p w14:paraId="4E82BF86"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8FA6707" w14:textId="77777777" w:rsidR="005D0329" w:rsidRDefault="005D0329" w:rsidP="005D0329">
            <w:pPr>
              <w:rPr>
                <w:rFonts w:cs="Arial"/>
              </w:rPr>
            </w:pPr>
            <w:r>
              <w:rPr>
                <w:rFonts w:cs="Arial"/>
              </w:rPr>
              <w:t>Rel-17 non-IMS/non-MC work items and issues</w:t>
            </w:r>
          </w:p>
          <w:p w14:paraId="094F27E0" w14:textId="77777777" w:rsidR="005D0329" w:rsidRDefault="005D0329" w:rsidP="005D0329">
            <w:pPr>
              <w:rPr>
                <w:rFonts w:cs="Arial"/>
              </w:rPr>
            </w:pPr>
          </w:p>
          <w:p w14:paraId="3CB975EC" w14:textId="77777777" w:rsidR="005D0329" w:rsidRDefault="005D0329" w:rsidP="005D0329">
            <w:pPr>
              <w:rPr>
                <w:rFonts w:cs="Arial"/>
              </w:rPr>
            </w:pPr>
            <w:r w:rsidRPr="00D95972">
              <w:rPr>
                <w:rFonts w:cs="Arial"/>
              </w:rPr>
              <w:t>SAES</w:t>
            </w:r>
            <w:r>
              <w:rPr>
                <w:rFonts w:cs="Arial"/>
              </w:rPr>
              <w:t>17</w:t>
            </w:r>
          </w:p>
          <w:p w14:paraId="31EDA565" w14:textId="77777777" w:rsidR="005D0329" w:rsidRDefault="005D0329" w:rsidP="005D0329">
            <w:pPr>
              <w:rPr>
                <w:rFonts w:cs="Arial"/>
              </w:rPr>
            </w:pPr>
            <w:r w:rsidRPr="00D95972">
              <w:rPr>
                <w:rFonts w:cs="Arial"/>
              </w:rPr>
              <w:t>SAES</w:t>
            </w:r>
            <w:r>
              <w:rPr>
                <w:rFonts w:cs="Arial"/>
              </w:rPr>
              <w:t>17</w:t>
            </w:r>
            <w:r w:rsidRPr="00D95972">
              <w:rPr>
                <w:rFonts w:cs="Arial"/>
              </w:rPr>
              <w:t>-CSFB</w:t>
            </w:r>
          </w:p>
          <w:p w14:paraId="04EED22F" w14:textId="77777777" w:rsidR="005D0329" w:rsidRDefault="005D0329" w:rsidP="005D0329">
            <w:pPr>
              <w:rPr>
                <w:rFonts w:cs="Arial"/>
              </w:rPr>
            </w:pPr>
            <w:r w:rsidRPr="00D95972">
              <w:rPr>
                <w:rFonts w:cs="Arial"/>
              </w:rPr>
              <w:t>SAES</w:t>
            </w:r>
            <w:r>
              <w:rPr>
                <w:rFonts w:cs="Arial"/>
              </w:rPr>
              <w:t>17</w:t>
            </w:r>
            <w:r w:rsidRPr="00D95972">
              <w:rPr>
                <w:rFonts w:cs="Arial"/>
              </w:rPr>
              <w:t>-non3GPP</w:t>
            </w:r>
          </w:p>
          <w:p w14:paraId="59021B48" w14:textId="77777777" w:rsidR="005D0329" w:rsidRDefault="005D0329" w:rsidP="005D0329">
            <w:pPr>
              <w:rPr>
                <w:rFonts w:cs="Arial"/>
                <w:lang w:val="fr-FR"/>
              </w:rPr>
            </w:pPr>
            <w:r w:rsidRPr="00DE6A60">
              <w:rPr>
                <w:rFonts w:cs="Arial"/>
                <w:lang w:val="fr-FR"/>
              </w:rPr>
              <w:t>5GProtoc1</w:t>
            </w:r>
            <w:r>
              <w:rPr>
                <w:rFonts w:cs="Arial"/>
                <w:lang w:val="fr-FR"/>
              </w:rPr>
              <w:t>7</w:t>
            </w:r>
          </w:p>
          <w:p w14:paraId="40DD7A90" w14:textId="77777777" w:rsidR="005D0329" w:rsidRDefault="005D0329" w:rsidP="005D0329">
            <w:pPr>
              <w:rPr>
                <w:rFonts w:cs="Arial"/>
                <w:lang w:val="fr-FR"/>
              </w:rPr>
            </w:pPr>
            <w:r w:rsidRPr="00DE6A60">
              <w:rPr>
                <w:rFonts w:cs="Arial"/>
                <w:lang w:val="fr-FR"/>
              </w:rPr>
              <w:t>5GProtoc1</w:t>
            </w:r>
            <w:r>
              <w:rPr>
                <w:rFonts w:cs="Arial"/>
                <w:lang w:val="fr-FR"/>
              </w:rPr>
              <w:t>7-non3GPP</w:t>
            </w:r>
          </w:p>
          <w:p w14:paraId="0BB3C540" w14:textId="77777777" w:rsidR="005D0329" w:rsidRDefault="005D0329" w:rsidP="005D0329">
            <w:pPr>
              <w:rPr>
                <w:rFonts w:cs="Arial"/>
              </w:rPr>
            </w:pPr>
            <w:r w:rsidRPr="00D675A3">
              <w:rPr>
                <w:rFonts w:cs="Arial"/>
              </w:rPr>
              <w:t>eCPSOR_CON</w:t>
            </w:r>
          </w:p>
          <w:p w14:paraId="0AA2E10D" w14:textId="77777777" w:rsidR="005D0329" w:rsidRDefault="005D0329" w:rsidP="005D0329">
            <w:r>
              <w:t>5GSAT_ARCH-CT</w:t>
            </w:r>
          </w:p>
          <w:p w14:paraId="25A05710" w14:textId="77777777" w:rsidR="005D0329" w:rsidRDefault="005D0329" w:rsidP="005D0329">
            <w:pPr>
              <w:rPr>
                <w:lang w:val="fr-FR"/>
              </w:rPr>
            </w:pPr>
            <w:proofErr w:type="spellStart"/>
            <w:r w:rsidRPr="00A374DF">
              <w:rPr>
                <w:lang w:val="fr-FR"/>
              </w:rPr>
              <w:t>SMS_SBI</w:t>
            </w:r>
            <w:proofErr w:type="spellEnd"/>
          </w:p>
          <w:p w14:paraId="1338C227" w14:textId="77777777" w:rsidR="005D0329" w:rsidRDefault="005D0329" w:rsidP="005D0329">
            <w:pPr>
              <w:rPr>
                <w:lang w:val="fr-FR"/>
              </w:rPr>
            </w:pPr>
            <w:r>
              <w:rPr>
                <w:lang w:val="fr-FR"/>
              </w:rPr>
              <w:t>AKMA-CT</w:t>
            </w:r>
          </w:p>
          <w:p w14:paraId="037D14A2" w14:textId="77777777" w:rsidR="005D0329" w:rsidRDefault="005D0329" w:rsidP="005D0329">
            <w:pPr>
              <w:rPr>
                <w:lang w:val="fr-FR"/>
              </w:rPr>
            </w:pPr>
          </w:p>
          <w:p w14:paraId="708D42BF" w14:textId="77777777" w:rsidR="005D0329" w:rsidRDefault="005D0329" w:rsidP="005D0329">
            <w:proofErr w:type="spellStart"/>
            <w:r w:rsidRPr="005C476C">
              <w:t>PAP</w:t>
            </w:r>
            <w:r>
              <w:t>_</w:t>
            </w:r>
            <w:r w:rsidRPr="005C476C">
              <w:t>CHAP</w:t>
            </w:r>
            <w:proofErr w:type="spellEnd"/>
          </w:p>
          <w:p w14:paraId="7646868E" w14:textId="77777777" w:rsidR="005D0329" w:rsidRDefault="005D0329" w:rsidP="005D0329"/>
          <w:p w14:paraId="0AA4E874" w14:textId="77777777" w:rsidR="005D0329" w:rsidRDefault="005D0329" w:rsidP="005D0329">
            <w:pPr>
              <w:rPr>
                <w:lang w:val="fr-FR"/>
              </w:rPr>
            </w:pPr>
            <w:proofErr w:type="spellStart"/>
            <w:r>
              <w:t>RDS</w:t>
            </w:r>
            <w:proofErr w:type="spellEnd"/>
            <w:r>
              <w:rPr>
                <w:lang w:val="fr-FR"/>
              </w:rPr>
              <w:t>SI</w:t>
            </w:r>
          </w:p>
          <w:p w14:paraId="73766F26" w14:textId="77777777" w:rsidR="005D0329" w:rsidRDefault="005D0329" w:rsidP="005D0329">
            <w:r>
              <w:t>IIoT</w:t>
            </w:r>
          </w:p>
          <w:p w14:paraId="2192E9CF" w14:textId="77777777" w:rsidR="005D0329" w:rsidRDefault="005D0329" w:rsidP="005D0329">
            <w:r>
              <w:t>eNPN</w:t>
            </w:r>
          </w:p>
          <w:p w14:paraId="1C207E59" w14:textId="77777777" w:rsidR="005D0329" w:rsidRDefault="005D0329" w:rsidP="005D0329"/>
          <w:p w14:paraId="259BCF23" w14:textId="77777777" w:rsidR="005D0329" w:rsidRDefault="005D0329" w:rsidP="005D0329">
            <w:r>
              <w:t>ATSSS_Ph2</w:t>
            </w:r>
          </w:p>
          <w:p w14:paraId="65662B08" w14:textId="77777777" w:rsidR="005D0329" w:rsidRDefault="005D0329" w:rsidP="005D0329"/>
          <w:p w14:paraId="1B8DD063" w14:textId="77777777" w:rsidR="005D0329" w:rsidRDefault="005D0329" w:rsidP="005D0329"/>
          <w:p w14:paraId="2A8030D2" w14:textId="77777777" w:rsidR="005D0329" w:rsidRDefault="005D0329" w:rsidP="005D0329">
            <w:r>
              <w:t>MUSIM</w:t>
            </w:r>
          </w:p>
          <w:p w14:paraId="12DDAD60" w14:textId="77777777" w:rsidR="005D0329" w:rsidRDefault="005D0329" w:rsidP="005D0329">
            <w:r>
              <w:t>eNS_Ph2</w:t>
            </w:r>
          </w:p>
          <w:p w14:paraId="5D51017B" w14:textId="77777777" w:rsidR="005D0329" w:rsidRDefault="005D0329" w:rsidP="005D0329">
            <w:pPr>
              <w:rPr>
                <w:lang w:eastAsia="zh-CN"/>
              </w:rPr>
            </w:pPr>
            <w:r w:rsidRPr="00D46AA7">
              <w:rPr>
                <w:lang w:eastAsia="zh-CN"/>
              </w:rPr>
              <w:t>5G_eLCS_ph2</w:t>
            </w:r>
          </w:p>
          <w:p w14:paraId="07B2C213" w14:textId="77777777" w:rsidR="005D0329" w:rsidRDefault="005D0329" w:rsidP="005D0329">
            <w:proofErr w:type="spellStart"/>
            <w:r>
              <w:t>EDGEAPP</w:t>
            </w:r>
            <w:proofErr w:type="spellEnd"/>
          </w:p>
          <w:p w14:paraId="6FCC0613" w14:textId="77777777" w:rsidR="005D0329" w:rsidRDefault="005D0329" w:rsidP="005D0329">
            <w:proofErr w:type="spellStart"/>
            <w:r>
              <w:t>ID_UAS</w:t>
            </w:r>
            <w:proofErr w:type="spellEnd"/>
          </w:p>
          <w:p w14:paraId="0112096E" w14:textId="77777777" w:rsidR="005D0329" w:rsidRDefault="005D0329" w:rsidP="005D0329"/>
          <w:p w14:paraId="2C00849F" w14:textId="77777777" w:rsidR="005D0329" w:rsidRDefault="005D0329" w:rsidP="005D0329"/>
          <w:p w14:paraId="2AECA26E" w14:textId="77777777" w:rsidR="005D0329" w:rsidRDefault="005D0329" w:rsidP="005D0329">
            <w:r>
              <w:t>5G_ProSe</w:t>
            </w:r>
          </w:p>
          <w:p w14:paraId="53200CB2" w14:textId="77777777" w:rsidR="005D0329" w:rsidRDefault="005D0329" w:rsidP="005D0329"/>
          <w:p w14:paraId="0F93E9BD" w14:textId="77777777" w:rsidR="005D0329" w:rsidRDefault="005D0329" w:rsidP="005D0329">
            <w:r>
              <w:t>eV2XAPP</w:t>
            </w:r>
          </w:p>
          <w:p w14:paraId="387AA405" w14:textId="77777777" w:rsidR="005D0329" w:rsidRDefault="005D0329" w:rsidP="005D0329"/>
          <w:p w14:paraId="53F31BAC" w14:textId="77777777" w:rsidR="005D0329" w:rsidRDefault="005D0329" w:rsidP="005D0329">
            <w:r>
              <w:t>eEDGE_5GC</w:t>
            </w:r>
          </w:p>
          <w:p w14:paraId="307976BE" w14:textId="77777777" w:rsidR="005D0329" w:rsidRDefault="005D0329" w:rsidP="005D0329">
            <w:proofErr w:type="spellStart"/>
            <w:r>
              <w:lastRenderedPageBreak/>
              <w:t>UASAPP</w:t>
            </w:r>
            <w:proofErr w:type="spellEnd"/>
          </w:p>
          <w:p w14:paraId="3ECD2805" w14:textId="77777777" w:rsidR="005D0329" w:rsidRDefault="005D0329" w:rsidP="005D0329"/>
          <w:p w14:paraId="5F852F37" w14:textId="77777777" w:rsidR="005D0329" w:rsidRDefault="005D0329" w:rsidP="005D0329">
            <w:pPr>
              <w:rPr>
                <w:lang w:val="fr-FR"/>
              </w:rPr>
            </w:pPr>
            <w:r>
              <w:rPr>
                <w:lang w:val="fr-FR"/>
              </w:rPr>
              <w:t>eV2XARC_Ph2</w:t>
            </w:r>
          </w:p>
          <w:p w14:paraId="1371444C" w14:textId="77777777" w:rsidR="005D0329" w:rsidRDefault="005D0329" w:rsidP="005D0329">
            <w:pPr>
              <w:rPr>
                <w:lang w:val="fr-FR"/>
              </w:rPr>
            </w:pPr>
          </w:p>
          <w:p w14:paraId="7B55DFFD" w14:textId="77777777" w:rsidR="005D0329" w:rsidRDefault="005D0329" w:rsidP="005D0329">
            <w:pPr>
              <w:rPr>
                <w:lang w:val="fr-FR"/>
              </w:rPr>
            </w:pPr>
          </w:p>
          <w:p w14:paraId="287ED895" w14:textId="77777777" w:rsidR="005D0329" w:rsidRDefault="005D0329" w:rsidP="005D0329">
            <w:proofErr w:type="spellStart"/>
            <w:r>
              <w:t>eSEAL</w:t>
            </w:r>
            <w:proofErr w:type="spellEnd"/>
          </w:p>
          <w:p w14:paraId="2547A6B8" w14:textId="77777777" w:rsidR="005D0329" w:rsidRDefault="005D0329" w:rsidP="005D0329"/>
          <w:p w14:paraId="48D3AB79" w14:textId="77777777" w:rsidR="005D0329" w:rsidRDefault="005D0329" w:rsidP="005D0329">
            <w:r>
              <w:t>NBI17</w:t>
            </w:r>
          </w:p>
          <w:p w14:paraId="7B66177F" w14:textId="77777777" w:rsidR="005D0329" w:rsidRDefault="005D0329" w:rsidP="005D0329"/>
          <w:p w14:paraId="16A05B79" w14:textId="77777777" w:rsidR="005D0329" w:rsidRDefault="005D0329" w:rsidP="005D0329">
            <w:r>
              <w:t>5MBS</w:t>
            </w:r>
          </w:p>
          <w:p w14:paraId="20E20002" w14:textId="77777777" w:rsidR="005D0329" w:rsidRDefault="005D0329" w:rsidP="005D0329"/>
          <w:p w14:paraId="19271868" w14:textId="77777777" w:rsidR="005D0329" w:rsidRDefault="005D0329" w:rsidP="005D0329">
            <w:r>
              <w:t>TEI17_N3SLICE</w:t>
            </w:r>
          </w:p>
          <w:p w14:paraId="0BE012CB" w14:textId="77777777" w:rsidR="005D0329" w:rsidRDefault="005D0329" w:rsidP="005D0329">
            <w:pPr>
              <w:rPr>
                <w:lang w:val="fr-FR"/>
              </w:rPr>
            </w:pPr>
            <w:r>
              <w:rPr>
                <w:lang w:val="fr-FR"/>
              </w:rPr>
              <w:t>TEI17_SE_RPS</w:t>
            </w:r>
          </w:p>
          <w:p w14:paraId="2E3DB463" w14:textId="77777777" w:rsidR="005D0329" w:rsidRDefault="005D0329" w:rsidP="005D0329">
            <w:pPr>
              <w:rPr>
                <w:lang w:val="de-DE"/>
              </w:rPr>
            </w:pPr>
            <w:r w:rsidRPr="005D3CE7">
              <w:rPr>
                <w:lang w:val="de-DE"/>
              </w:rPr>
              <w:t>ING_5GS</w:t>
            </w:r>
          </w:p>
          <w:p w14:paraId="103E0E1D" w14:textId="77777777" w:rsidR="005D0329" w:rsidRDefault="005D0329" w:rsidP="005D0329">
            <w:pPr>
              <w:rPr>
                <w:lang w:val="de-DE"/>
              </w:rPr>
            </w:pPr>
          </w:p>
          <w:p w14:paraId="37B02156" w14:textId="77777777" w:rsidR="005D0329" w:rsidRDefault="005D0329" w:rsidP="005D0329">
            <w:pPr>
              <w:rPr>
                <w:lang w:val="de-DE"/>
              </w:rPr>
            </w:pPr>
          </w:p>
          <w:p w14:paraId="7AFBBFEC" w14:textId="77777777" w:rsidR="005D0329" w:rsidRDefault="005D0329" w:rsidP="005D0329">
            <w:pPr>
              <w:rPr>
                <w:rFonts w:cs="Arial"/>
              </w:rPr>
            </w:pPr>
            <w:r>
              <w:rPr>
                <w:rFonts w:cs="Arial"/>
              </w:rPr>
              <w:t>MINT</w:t>
            </w:r>
          </w:p>
          <w:p w14:paraId="26FEBF37" w14:textId="77777777" w:rsidR="005D0329" w:rsidRDefault="005D0329" w:rsidP="005D0329">
            <w:pPr>
              <w:rPr>
                <w:rFonts w:cs="Arial"/>
              </w:rPr>
            </w:pPr>
            <w:r>
              <w:rPr>
                <w:rFonts w:cs="Arial"/>
              </w:rPr>
              <w:t>5GMARCH</w:t>
            </w:r>
          </w:p>
          <w:p w14:paraId="15FA6BD6" w14:textId="77777777" w:rsidR="005D0329" w:rsidRDefault="005D0329" w:rsidP="005D0329">
            <w:proofErr w:type="spellStart"/>
            <w:r w:rsidRPr="008B0E96">
              <w:t>ARCH_NR_REDCAP</w:t>
            </w:r>
            <w:proofErr w:type="spellEnd"/>
          </w:p>
          <w:p w14:paraId="4307B5D4" w14:textId="77777777" w:rsidR="005D0329" w:rsidRDefault="005D0329" w:rsidP="005D0329">
            <w:r w:rsidRPr="008B0E96">
              <w:t>IoT_SAT_ARCH_EPS</w:t>
            </w:r>
          </w:p>
          <w:p w14:paraId="19D74BA0" w14:textId="77777777" w:rsidR="005D0329" w:rsidRDefault="005D0329" w:rsidP="005D0329">
            <w:r>
              <w:t>NSWO_5G</w:t>
            </w:r>
          </w:p>
          <w:p w14:paraId="737D0925" w14:textId="77777777" w:rsidR="005D0329" w:rsidRDefault="005D0329" w:rsidP="005D0329"/>
          <w:p w14:paraId="1ED4D059" w14:textId="77777777" w:rsidR="005D0329" w:rsidRDefault="005D0329" w:rsidP="005D0329">
            <w:proofErr w:type="spellStart"/>
            <w:r>
              <w:t>AKMA_TLS</w:t>
            </w:r>
            <w:proofErr w:type="spellEnd"/>
          </w:p>
          <w:p w14:paraId="65499C34" w14:textId="77777777" w:rsidR="005D0329" w:rsidRDefault="005D0329" w:rsidP="005D0329">
            <w:pPr>
              <w:rPr>
                <w:rFonts w:cs="Arial"/>
                <w:color w:val="000000"/>
              </w:rPr>
            </w:pPr>
            <w:r>
              <w:rPr>
                <w:rFonts w:cs="Arial"/>
              </w:rPr>
              <w:t>TEI17</w:t>
            </w:r>
          </w:p>
        </w:tc>
        <w:tc>
          <w:tcPr>
            <w:tcW w:w="1088" w:type="dxa"/>
            <w:tcBorders>
              <w:top w:val="single" w:sz="4" w:space="0" w:color="auto"/>
              <w:bottom w:val="single" w:sz="4" w:space="0" w:color="auto"/>
            </w:tcBorders>
          </w:tcPr>
          <w:p w14:paraId="53FA67BB"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486A5FE7" w14:textId="77777777" w:rsidR="005D0329" w:rsidRDefault="005D0329" w:rsidP="005D0329">
            <w:pPr>
              <w:rPr>
                <w:rFonts w:eastAsia="Calibri" w:cs="Arial"/>
                <w:color w:val="000000"/>
                <w:highlight w:val="yellow"/>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3EDFB22"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4BC81580"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55EDBAA5" w14:textId="77777777" w:rsidR="005D0329" w:rsidRPr="00AB3B68" w:rsidRDefault="005D0329" w:rsidP="005D0329">
            <w:pPr>
              <w:rPr>
                <w:rFonts w:eastAsia="Batang" w:cs="Arial"/>
                <w:color w:val="FF0000"/>
                <w:lang w:eastAsia="ko-KR"/>
              </w:rPr>
            </w:pPr>
            <w:r w:rsidRPr="00AB3B68">
              <w:rPr>
                <w:rFonts w:eastAsia="Batang" w:cs="Arial"/>
                <w:color w:val="FF0000"/>
                <w:lang w:eastAsia="ko-KR"/>
              </w:rPr>
              <w:t>All work items complete</w:t>
            </w:r>
          </w:p>
          <w:p w14:paraId="1C1E4268" w14:textId="77777777" w:rsidR="005D0329" w:rsidRDefault="005D0329" w:rsidP="005D0329">
            <w:pPr>
              <w:rPr>
                <w:rFonts w:cs="Arial"/>
                <w:color w:val="000000"/>
              </w:rPr>
            </w:pPr>
          </w:p>
          <w:p w14:paraId="4FE649ED" w14:textId="77777777" w:rsidR="005D0329" w:rsidRDefault="005D0329" w:rsidP="005D0329">
            <w:pPr>
              <w:rPr>
                <w:rFonts w:cs="Arial"/>
                <w:color w:val="000000"/>
              </w:rPr>
            </w:pPr>
          </w:p>
          <w:p w14:paraId="50AEE123" w14:textId="77777777" w:rsidR="005D0329" w:rsidRDefault="005D0329" w:rsidP="005D0329">
            <w:pPr>
              <w:rPr>
                <w:rFonts w:cs="Arial"/>
                <w:color w:val="000000"/>
              </w:rPr>
            </w:pPr>
          </w:p>
          <w:p w14:paraId="5FFFE5F6" w14:textId="77777777" w:rsidR="005D0329" w:rsidRDefault="005D0329" w:rsidP="005D0329">
            <w:pPr>
              <w:rPr>
                <w:rFonts w:eastAsia="Batang" w:cs="Arial"/>
                <w:lang w:eastAsia="ko-KR"/>
              </w:rPr>
            </w:pPr>
          </w:p>
          <w:p w14:paraId="7725FDEF" w14:textId="77777777" w:rsidR="005D0329" w:rsidRDefault="005D0329" w:rsidP="005D0329">
            <w:pPr>
              <w:rPr>
                <w:rFonts w:cs="Arial"/>
                <w:color w:val="000000"/>
              </w:rPr>
            </w:pPr>
            <w:r>
              <w:rPr>
                <w:rFonts w:eastAsia="Batang" w:cs="Arial"/>
                <w:lang w:eastAsia="ko-KR"/>
              </w:rPr>
              <w:t>General Stage-3 SAE protocol development</w:t>
            </w:r>
          </w:p>
          <w:p w14:paraId="078BA56D" w14:textId="77777777" w:rsidR="005D0329" w:rsidRDefault="005D0329" w:rsidP="005D032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p w14:paraId="1355F3C8" w14:textId="77777777" w:rsidR="005D0329" w:rsidRDefault="005D0329" w:rsidP="005D0329">
            <w:pPr>
              <w:rPr>
                <w:rFonts w:eastAsia="Batang" w:cs="Arial"/>
                <w:lang w:eastAsia="ko-KR"/>
              </w:rPr>
            </w:pPr>
            <w:r>
              <w:rPr>
                <w:rFonts w:eastAsia="Batang" w:cs="Arial"/>
                <w:lang w:eastAsia="ko-KR"/>
              </w:rPr>
              <w:t>Stage-3 SAE protocol d</w:t>
            </w:r>
            <w:r w:rsidRPr="00D95972">
              <w:rPr>
                <w:rFonts w:eastAsia="Batang" w:cs="Arial"/>
                <w:lang w:eastAsia="ko-KR"/>
              </w:rPr>
              <w:t xml:space="preserve">evelopment related to non-3GPP </w:t>
            </w:r>
            <w:proofErr w:type="gramStart"/>
            <w:r w:rsidRPr="00D95972">
              <w:rPr>
                <w:rFonts w:eastAsia="Batang" w:cs="Arial"/>
                <w:lang w:eastAsia="ko-KR"/>
              </w:rPr>
              <w:t>access</w:t>
            </w:r>
            <w:proofErr w:type="gramEnd"/>
          </w:p>
          <w:p w14:paraId="63760770" w14:textId="77777777" w:rsidR="005D0329" w:rsidRDefault="005D0329" w:rsidP="005D0329">
            <w:pPr>
              <w:rPr>
                <w:rFonts w:eastAsia="Batang" w:cs="Arial"/>
                <w:lang w:eastAsia="ko-KR"/>
              </w:rPr>
            </w:pPr>
            <w:r>
              <w:rPr>
                <w:rFonts w:eastAsia="Batang" w:cs="Arial"/>
                <w:lang w:eastAsia="ko-KR"/>
              </w:rPr>
              <w:t>General Stage-3 5GS NAS protocol development</w:t>
            </w:r>
          </w:p>
          <w:p w14:paraId="42082DFA" w14:textId="77777777" w:rsidR="005D0329" w:rsidRDefault="005D0329" w:rsidP="005D032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w:t>
            </w:r>
            <w:proofErr w:type="gramStart"/>
            <w:r w:rsidRPr="00D95972">
              <w:rPr>
                <w:rFonts w:eastAsia="Batang" w:cs="Arial"/>
                <w:lang w:eastAsia="ko-KR"/>
              </w:rPr>
              <w:t>access</w:t>
            </w:r>
            <w:proofErr w:type="gramEnd"/>
          </w:p>
          <w:p w14:paraId="4ED8A4F0" w14:textId="77777777" w:rsidR="005D0329" w:rsidRDefault="005D0329" w:rsidP="005D0329">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683C7236" w14:textId="77777777" w:rsidR="005D0329" w:rsidRDefault="005D0329" w:rsidP="005D0329">
            <w:r>
              <w:t>CT aspects of 5GC architecture for satellite networks</w:t>
            </w:r>
          </w:p>
          <w:p w14:paraId="71F67873" w14:textId="77777777" w:rsidR="005D0329" w:rsidRDefault="005D0329" w:rsidP="005D0329">
            <w:pPr>
              <w:rPr>
                <w:rFonts w:cs="Arial"/>
                <w:snapToGrid w:val="0"/>
                <w:color w:val="000000"/>
                <w:lang w:val="en-US"/>
              </w:rPr>
            </w:pPr>
            <w:r w:rsidRPr="00E10AC1">
              <w:rPr>
                <w:rFonts w:cs="Arial"/>
                <w:snapToGrid w:val="0"/>
                <w:color w:val="000000"/>
                <w:lang w:val="en-US"/>
              </w:rPr>
              <w:t>Service-based support for SMS in 5GC</w:t>
            </w:r>
          </w:p>
          <w:p w14:paraId="1777D721" w14:textId="77777777" w:rsidR="005D0329" w:rsidRDefault="005D0329" w:rsidP="005D0329">
            <w:r w:rsidRPr="00664E1E">
              <w:rPr>
                <w:rFonts w:cs="Arial"/>
                <w:snapToGrid w:val="0"/>
                <w:color w:val="000000"/>
                <w:lang w:val="en-US"/>
              </w:rPr>
              <w:t xml:space="preserve">Authentication and key management for applications based on 3GPP credential in </w:t>
            </w:r>
            <w:proofErr w:type="gramStart"/>
            <w:r w:rsidRPr="00664E1E">
              <w:rPr>
                <w:rFonts w:cs="Arial"/>
                <w:snapToGrid w:val="0"/>
                <w:color w:val="000000"/>
                <w:lang w:val="en-US"/>
              </w:rPr>
              <w:t>5G</w:t>
            </w:r>
            <w:proofErr w:type="gramEnd"/>
          </w:p>
          <w:p w14:paraId="6B84D07F" w14:textId="77777777" w:rsidR="005D0329" w:rsidRDefault="005D0329" w:rsidP="005D0329">
            <w:r w:rsidRPr="00664E1E">
              <w:rPr>
                <w:rFonts w:cs="Arial"/>
                <w:snapToGrid w:val="0"/>
                <w:color w:val="000000"/>
                <w:lang w:val="en-US"/>
              </w:rPr>
              <w:t>CT aspects on PAP/CHAP protocols usage in 5GS</w:t>
            </w:r>
          </w:p>
          <w:p w14:paraId="613F8B3A" w14:textId="77777777" w:rsidR="005D0329" w:rsidRDefault="005D0329" w:rsidP="005D0329">
            <w:r>
              <w:t>Reliable Data Service Serialization Indication</w:t>
            </w:r>
          </w:p>
          <w:p w14:paraId="5DCD09E8" w14:textId="77777777" w:rsidR="005D0329" w:rsidRDefault="005D0329" w:rsidP="005D0329">
            <w:pPr>
              <w:rPr>
                <w:rFonts w:cs="Arial"/>
              </w:rPr>
            </w:pPr>
            <w:r w:rsidRPr="00BC6EE9">
              <w:rPr>
                <w:rFonts w:cs="Arial"/>
              </w:rPr>
              <w:t>CT aspects of enhanced support of Industrial IoT</w:t>
            </w:r>
          </w:p>
          <w:p w14:paraId="1E020152" w14:textId="77777777" w:rsidR="005D0329" w:rsidRDefault="005D0329" w:rsidP="005D0329">
            <w:pPr>
              <w:rPr>
                <w:rFonts w:cs="Arial"/>
              </w:rPr>
            </w:pPr>
            <w:r w:rsidRPr="00BC6EE9">
              <w:rPr>
                <w:rFonts w:cs="Arial"/>
              </w:rPr>
              <w:t xml:space="preserve">CT aspects of Enhanced support of Non-Public Networks </w:t>
            </w:r>
          </w:p>
          <w:p w14:paraId="4DF959D1" w14:textId="77777777" w:rsidR="005D0329" w:rsidRDefault="005D0329" w:rsidP="005D0329">
            <w:r w:rsidRPr="00BC6EE9">
              <w:rPr>
                <w:rFonts w:cs="Arial"/>
              </w:rPr>
              <w:t>CT aspects of Access Traffic Steering, Switch and Splitting support in the 5G system architecture; Phase 2</w:t>
            </w:r>
          </w:p>
          <w:p w14:paraId="71F77526" w14:textId="77777777" w:rsidR="005D0329" w:rsidRDefault="005D0329" w:rsidP="005D0329">
            <w:pPr>
              <w:rPr>
                <w:rFonts w:eastAsia="Batang" w:cs="Arial"/>
                <w:color w:val="000000"/>
                <w:lang w:eastAsia="ko-KR"/>
              </w:rPr>
            </w:pPr>
            <w:r w:rsidRPr="00BC6EE9">
              <w:rPr>
                <w:rFonts w:cs="Arial"/>
              </w:rPr>
              <w:t>Enabling Multi-USIM devices</w:t>
            </w:r>
          </w:p>
          <w:p w14:paraId="3D5624EC" w14:textId="77777777" w:rsidR="005D0329" w:rsidRDefault="005D0329" w:rsidP="005D0329">
            <w:pPr>
              <w:rPr>
                <w:rFonts w:cs="Arial"/>
              </w:rPr>
            </w:pPr>
            <w:r w:rsidRPr="003A5F0B">
              <w:rPr>
                <w:rFonts w:cs="Arial"/>
              </w:rPr>
              <w:t>Enhancement of Network Slicing Phase 2</w:t>
            </w:r>
          </w:p>
          <w:p w14:paraId="2CD33DCA" w14:textId="77777777" w:rsidR="005D0329" w:rsidRDefault="005D0329" w:rsidP="005D0329">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3EF62FDF" w14:textId="77777777" w:rsidR="005D0329" w:rsidRDefault="005D0329" w:rsidP="005D0329">
            <w:pPr>
              <w:rPr>
                <w:rFonts w:eastAsia="Batang" w:cs="Arial"/>
              </w:rPr>
            </w:pPr>
            <w:r>
              <w:t xml:space="preserve">CT aspects </w:t>
            </w:r>
            <w:r>
              <w:rPr>
                <w:rFonts w:eastAsia="Batang" w:cs="Arial"/>
              </w:rPr>
              <w:t>for Enabling Edge Applications</w:t>
            </w:r>
          </w:p>
          <w:p w14:paraId="05974E6A" w14:textId="77777777" w:rsidR="005D0329" w:rsidRDefault="005D0329" w:rsidP="005D0329">
            <w:r w:rsidRPr="002276A6">
              <w:t xml:space="preserve">CT aspects for Support of </w:t>
            </w:r>
            <w:r>
              <w:t>Uncrewed</w:t>
            </w:r>
            <w:r w:rsidRPr="002276A6">
              <w:t xml:space="preserve"> Aerial Systems Connectivity, Identification, and Tracking</w:t>
            </w:r>
          </w:p>
          <w:p w14:paraId="18A7E82A" w14:textId="77777777" w:rsidR="005D0329" w:rsidRDefault="005D0329" w:rsidP="005D0329">
            <w:r w:rsidRPr="002276A6">
              <w:t xml:space="preserve">CT aspects of Enhancement for Proximity based Services in </w:t>
            </w:r>
            <w:proofErr w:type="gramStart"/>
            <w:r w:rsidRPr="002276A6">
              <w:t>5GS</w:t>
            </w:r>
            <w:proofErr w:type="gramEnd"/>
          </w:p>
          <w:p w14:paraId="7C825AD0" w14:textId="77777777" w:rsidR="005D0329" w:rsidRDefault="005D0329" w:rsidP="005D0329">
            <w:r w:rsidRPr="002276A6">
              <w:t>CT aspects of Enhanced application layer support for V2X services</w:t>
            </w:r>
          </w:p>
          <w:p w14:paraId="2FE2C950" w14:textId="77777777" w:rsidR="005D0329" w:rsidRDefault="005D0329" w:rsidP="005D0329">
            <w:r w:rsidRPr="002276A6">
              <w:t xml:space="preserve">CT Aspects of 5G </w:t>
            </w:r>
            <w:proofErr w:type="spellStart"/>
            <w:r w:rsidRPr="002276A6">
              <w:t>eEDGE</w:t>
            </w:r>
            <w:proofErr w:type="spellEnd"/>
          </w:p>
          <w:p w14:paraId="2A51BD55" w14:textId="77777777" w:rsidR="005D0329" w:rsidRDefault="005D0329" w:rsidP="005D0329"/>
          <w:p w14:paraId="1CD9335B" w14:textId="77777777" w:rsidR="005D0329" w:rsidRDefault="005D0329" w:rsidP="005D0329">
            <w:r w:rsidRPr="00F62A3A">
              <w:lastRenderedPageBreak/>
              <w:t>CT Aspects of Application Layer Support for Uncrewed Aerial Systems (UAS)</w:t>
            </w:r>
          </w:p>
          <w:p w14:paraId="5393FCDA" w14:textId="77777777" w:rsidR="005D0329" w:rsidRDefault="005D0329" w:rsidP="005D0329">
            <w:pPr>
              <w:rPr>
                <w:rFonts w:eastAsia="Batang" w:cs="Arial"/>
                <w:lang w:eastAsia="ko-KR"/>
              </w:rPr>
            </w:pPr>
          </w:p>
          <w:p w14:paraId="6F582C61" w14:textId="77777777" w:rsidR="005D0329" w:rsidRDefault="005D0329" w:rsidP="005D0329">
            <w:r w:rsidRPr="00F62A3A">
              <w:t>CT aspects of architecture enhancements for 3GPP support of advanced V2X services - Phase 2</w:t>
            </w:r>
          </w:p>
          <w:p w14:paraId="24AB88BD" w14:textId="77777777" w:rsidR="005D0329" w:rsidRDefault="005D0329" w:rsidP="005D0329">
            <w:r w:rsidRPr="00F62A3A">
              <w:t>Enhanced Service Enabler Architecture Layer for Verticals</w:t>
            </w:r>
          </w:p>
          <w:p w14:paraId="63A98C1B" w14:textId="77777777" w:rsidR="005D0329" w:rsidRDefault="005D0329" w:rsidP="005D0329">
            <w:r w:rsidRPr="00F62A3A">
              <w:t>Rel-17 Enhancements of 3GPP Northbound Interfaces and Application Layer APIs</w:t>
            </w:r>
          </w:p>
          <w:p w14:paraId="7A70D2A7" w14:textId="77777777" w:rsidR="005D0329" w:rsidRDefault="005D0329" w:rsidP="005D0329">
            <w:pPr>
              <w:rPr>
                <w:rFonts w:eastAsia="Batang" w:cs="Arial"/>
                <w:color w:val="000000"/>
                <w:lang w:eastAsia="ko-KR"/>
              </w:rPr>
            </w:pPr>
            <w:r w:rsidRPr="00E439E1">
              <w:t>CT aspects of the architectural enhancements for 5G multicast-broadcast services</w:t>
            </w:r>
          </w:p>
          <w:p w14:paraId="554E519E" w14:textId="77777777" w:rsidR="005D0329" w:rsidRDefault="005D0329" w:rsidP="005D0329">
            <w:r w:rsidRPr="00E439E1">
              <w:t>CT aspects of Support of different slices over different Non 3GPP access</w:t>
            </w:r>
          </w:p>
          <w:p w14:paraId="389E0B77" w14:textId="77777777" w:rsidR="005D0329" w:rsidRDefault="005D0329" w:rsidP="005D0329">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222AB1BE" w14:textId="77777777" w:rsidR="005D0329" w:rsidRDefault="005D0329" w:rsidP="005D0329">
            <w:pPr>
              <w:rPr>
                <w:rFonts w:eastAsia="Batang" w:cs="Arial"/>
                <w:color w:val="000000"/>
                <w:lang w:eastAsia="ko-KR"/>
              </w:rPr>
            </w:pPr>
            <w:r w:rsidRPr="00D13071">
              <w:rPr>
                <w:rFonts w:eastAsia="Batang" w:cs="Arial"/>
                <w:color w:val="000000"/>
                <w:lang w:eastAsia="ko-KR"/>
              </w:rPr>
              <w:t xml:space="preserve">IMS voice service support and network usability guarantee for UE’s E-UTRA capability disabled scenario in SA </w:t>
            </w:r>
            <w:proofErr w:type="gramStart"/>
            <w:r w:rsidRPr="00D13071">
              <w:rPr>
                <w:rFonts w:eastAsia="Batang" w:cs="Arial"/>
                <w:color w:val="000000"/>
                <w:lang w:eastAsia="ko-KR"/>
              </w:rPr>
              <w:t>5GS</w:t>
            </w:r>
            <w:proofErr w:type="gramEnd"/>
          </w:p>
          <w:p w14:paraId="5AF193DF" w14:textId="77777777" w:rsidR="005D0329" w:rsidRDefault="005D0329" w:rsidP="005D0329">
            <w:pPr>
              <w:rPr>
                <w:rFonts w:eastAsia="Batang" w:cs="Arial"/>
                <w:color w:val="000000"/>
                <w:lang w:eastAsia="ko-KR"/>
              </w:rPr>
            </w:pPr>
            <w:r w:rsidRPr="00D13071">
              <w:rPr>
                <w:rFonts w:eastAsia="Batang" w:cs="Arial"/>
                <w:color w:val="000000"/>
                <w:lang w:eastAsia="ko-KR"/>
              </w:rPr>
              <w:t>Support for Minimization of service Interruption</w:t>
            </w:r>
          </w:p>
          <w:p w14:paraId="00C2C7A7" w14:textId="77777777" w:rsidR="005D0329" w:rsidRDefault="005D0329" w:rsidP="005D0329">
            <w:pPr>
              <w:rPr>
                <w:rFonts w:eastAsia="Batang" w:cs="Arial"/>
                <w:color w:val="000000"/>
                <w:lang w:eastAsia="ko-KR"/>
              </w:rPr>
            </w:pPr>
            <w:r w:rsidRPr="00D13071">
              <w:rPr>
                <w:rFonts w:eastAsia="Batang" w:cs="Arial"/>
                <w:color w:val="000000"/>
                <w:lang w:eastAsia="ko-KR"/>
              </w:rPr>
              <w:t>CT aspects for enabling MSGin5G Service</w:t>
            </w:r>
          </w:p>
          <w:p w14:paraId="4B720BE3" w14:textId="77777777" w:rsidR="005D0329" w:rsidRDefault="005D0329" w:rsidP="005D0329">
            <w:pPr>
              <w:rPr>
                <w:rFonts w:eastAsia="Batang" w:cs="Arial"/>
                <w:color w:val="000000"/>
                <w:lang w:eastAsia="ko-KR"/>
              </w:rPr>
            </w:pPr>
            <w:r w:rsidRPr="008B0E96">
              <w:rPr>
                <w:rFonts w:eastAsia="Batang" w:cs="Arial"/>
                <w:color w:val="000000"/>
                <w:lang w:eastAsia="ko-KR"/>
              </w:rPr>
              <w:t>NR Reduced Capability Devices</w:t>
            </w:r>
          </w:p>
          <w:p w14:paraId="713EE279" w14:textId="77777777" w:rsidR="005D0329" w:rsidRDefault="005D0329" w:rsidP="005D0329">
            <w:pPr>
              <w:rPr>
                <w:rFonts w:eastAsia="Batang" w:cs="Arial"/>
                <w:color w:val="000000"/>
                <w:lang w:eastAsia="ko-KR"/>
              </w:rPr>
            </w:pPr>
          </w:p>
          <w:p w14:paraId="14832D8D" w14:textId="77777777" w:rsidR="005D0329" w:rsidRDefault="005D0329" w:rsidP="005D0329">
            <w:pPr>
              <w:rPr>
                <w:rFonts w:eastAsia="Batang" w:cs="Arial"/>
                <w:color w:val="000000"/>
                <w:lang w:eastAsia="ko-KR"/>
              </w:rPr>
            </w:pPr>
            <w:r w:rsidRPr="008B0E96">
              <w:rPr>
                <w:rFonts w:eastAsia="Batang" w:cs="Arial"/>
                <w:color w:val="000000"/>
                <w:lang w:eastAsia="ko-KR"/>
              </w:rPr>
              <w:t>IoT NTN support for EPS</w:t>
            </w:r>
          </w:p>
          <w:p w14:paraId="07773BCA" w14:textId="77777777" w:rsidR="005D0329" w:rsidRDefault="005D0329" w:rsidP="005D0329">
            <w:pPr>
              <w:rPr>
                <w:rFonts w:eastAsia="Batang" w:cs="Arial"/>
                <w:color w:val="000000"/>
                <w:lang w:eastAsia="ko-KR"/>
              </w:rPr>
            </w:pPr>
          </w:p>
          <w:p w14:paraId="043D6564" w14:textId="77777777" w:rsidR="005D0329" w:rsidRDefault="005D0329" w:rsidP="005D0329">
            <w:pPr>
              <w:rPr>
                <w:rFonts w:eastAsia="Batang" w:cs="Arial"/>
                <w:color w:val="000000"/>
                <w:lang w:eastAsia="ko-KR"/>
              </w:rPr>
            </w:pPr>
            <w:r w:rsidRPr="004450FA">
              <w:rPr>
                <w:rFonts w:eastAsia="Batang" w:cs="Arial"/>
                <w:color w:val="000000"/>
                <w:lang w:eastAsia="ko-KR"/>
              </w:rPr>
              <w:t>Non-Seamless WLAN offload Authentication in 5GS</w:t>
            </w:r>
          </w:p>
          <w:p w14:paraId="426758DD" w14:textId="77777777" w:rsidR="005D0329" w:rsidRDefault="005D0329" w:rsidP="005D0329">
            <w:pPr>
              <w:rPr>
                <w:rFonts w:eastAsia="Batang" w:cs="Arial"/>
                <w:color w:val="000000"/>
                <w:lang w:eastAsia="ko-KR"/>
              </w:rPr>
            </w:pPr>
            <w:r w:rsidRPr="004450FA">
              <w:rPr>
                <w:rFonts w:eastAsia="Batang" w:cs="Arial"/>
                <w:color w:val="000000"/>
                <w:lang w:eastAsia="ko-KR"/>
              </w:rPr>
              <w:t>CT aspects of AKMA TLS protocol profiles</w:t>
            </w:r>
          </w:p>
          <w:p w14:paraId="11C8DE38" w14:textId="77777777" w:rsidR="005D0329" w:rsidRPr="00AB3B68" w:rsidRDefault="005D0329" w:rsidP="005D0329">
            <w:pPr>
              <w:rPr>
                <w:rFonts w:eastAsia="Batang" w:cs="Arial"/>
                <w:color w:val="FF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tc>
      </w:tr>
      <w:tr w:rsidR="005D0329" w:rsidRPr="00D95972" w14:paraId="61351751" w14:textId="77777777" w:rsidTr="00863DE6">
        <w:tc>
          <w:tcPr>
            <w:tcW w:w="976" w:type="dxa"/>
            <w:tcBorders>
              <w:top w:val="nil"/>
              <w:left w:val="thinThickThinSmallGap" w:sz="24" w:space="0" w:color="auto"/>
              <w:bottom w:val="nil"/>
            </w:tcBorders>
            <w:shd w:val="clear" w:color="auto" w:fill="auto"/>
          </w:tcPr>
          <w:p w14:paraId="717BA0FF"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EDC5A5D"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568361D9" w14:textId="44E38072" w:rsidR="005D0329" w:rsidRDefault="002D5FAB" w:rsidP="005D0329">
            <w:hyperlink r:id="rId64" w:history="1">
              <w:r w:rsidR="005D0329" w:rsidRPr="004F658C">
                <w:rPr>
                  <w:rStyle w:val="Hyperlink"/>
                </w:rPr>
                <w:t>C1-244010</w:t>
              </w:r>
            </w:hyperlink>
          </w:p>
        </w:tc>
        <w:tc>
          <w:tcPr>
            <w:tcW w:w="4191" w:type="dxa"/>
            <w:gridSpan w:val="3"/>
            <w:tcBorders>
              <w:top w:val="single" w:sz="4" w:space="0" w:color="auto"/>
              <w:bottom w:val="single" w:sz="4" w:space="0" w:color="auto"/>
            </w:tcBorders>
            <w:shd w:val="clear" w:color="auto" w:fill="FFFF00"/>
          </w:tcPr>
          <w:p w14:paraId="094DA74A" w14:textId="50BF48F1" w:rsidR="005D0329" w:rsidRDefault="005D0329" w:rsidP="005D0329">
            <w:pPr>
              <w:rPr>
                <w:rFonts w:cs="Arial"/>
                <w:bCs/>
              </w:rPr>
            </w:pPr>
            <w:r>
              <w:rPr>
                <w:rFonts w:cs="Arial"/>
                <w:bCs/>
              </w:rPr>
              <w:t>adding inclusion criteria and correcting Information Element</w:t>
            </w:r>
          </w:p>
        </w:tc>
        <w:tc>
          <w:tcPr>
            <w:tcW w:w="1767" w:type="dxa"/>
            <w:tcBorders>
              <w:top w:val="single" w:sz="4" w:space="0" w:color="auto"/>
              <w:bottom w:val="single" w:sz="4" w:space="0" w:color="auto"/>
            </w:tcBorders>
            <w:shd w:val="clear" w:color="auto" w:fill="FFFF00"/>
          </w:tcPr>
          <w:p w14:paraId="0317731D" w14:textId="555E351E" w:rsidR="005D0329" w:rsidRDefault="005D0329" w:rsidP="005D0329">
            <w:pPr>
              <w:rPr>
                <w:rFonts w:cs="Arial"/>
              </w:rPr>
            </w:pPr>
            <w:r>
              <w:rPr>
                <w:rFonts w:cs="Arial"/>
              </w:rPr>
              <w:t>Apple (Guizhou)</w:t>
            </w:r>
          </w:p>
        </w:tc>
        <w:tc>
          <w:tcPr>
            <w:tcW w:w="826" w:type="dxa"/>
            <w:tcBorders>
              <w:top w:val="single" w:sz="4" w:space="0" w:color="auto"/>
              <w:bottom w:val="single" w:sz="4" w:space="0" w:color="auto"/>
            </w:tcBorders>
            <w:shd w:val="clear" w:color="auto" w:fill="FFFF00"/>
          </w:tcPr>
          <w:p w14:paraId="35A7DFF9" w14:textId="1A28AB80" w:rsidR="005D0329" w:rsidRDefault="005D0329" w:rsidP="005D0329">
            <w:pPr>
              <w:rPr>
                <w:rFonts w:cs="Arial"/>
              </w:rPr>
            </w:pPr>
            <w:r>
              <w:rPr>
                <w:rFonts w:cs="Arial"/>
              </w:rPr>
              <w:t>CR 6329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83565" w14:textId="01A7B9A0" w:rsidR="005D0329" w:rsidRPr="00EC45BD" w:rsidRDefault="005D0329" w:rsidP="005D0329">
            <w:pPr>
              <w:rPr>
                <w:rFonts w:cs="Arial"/>
                <w:color w:val="000000"/>
              </w:rPr>
            </w:pPr>
            <w:r>
              <w:rPr>
                <w:rFonts w:cs="Arial"/>
                <w:color w:val="000000"/>
              </w:rPr>
              <w:t>To be handled in Services BO session</w:t>
            </w:r>
          </w:p>
        </w:tc>
      </w:tr>
      <w:tr w:rsidR="005D0329" w:rsidRPr="00D95972" w14:paraId="3FAE6EB9" w14:textId="77777777" w:rsidTr="001571DD">
        <w:tc>
          <w:tcPr>
            <w:tcW w:w="976" w:type="dxa"/>
            <w:tcBorders>
              <w:top w:val="nil"/>
              <w:left w:val="thinThickThinSmallGap" w:sz="24" w:space="0" w:color="auto"/>
              <w:bottom w:val="single" w:sz="4" w:space="0" w:color="auto"/>
            </w:tcBorders>
            <w:shd w:val="clear" w:color="auto" w:fill="auto"/>
          </w:tcPr>
          <w:p w14:paraId="0700AA60"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F94EAA2"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4EFA26D0" w14:textId="1CC345FA" w:rsidR="005D0329" w:rsidRDefault="002D5FAB" w:rsidP="005D0329">
            <w:hyperlink r:id="rId65" w:history="1">
              <w:r w:rsidR="005D0329" w:rsidRPr="004F658C">
                <w:rPr>
                  <w:rStyle w:val="Hyperlink"/>
                </w:rPr>
                <w:t>C1-244011</w:t>
              </w:r>
            </w:hyperlink>
          </w:p>
        </w:tc>
        <w:tc>
          <w:tcPr>
            <w:tcW w:w="4191" w:type="dxa"/>
            <w:gridSpan w:val="3"/>
            <w:tcBorders>
              <w:top w:val="single" w:sz="4" w:space="0" w:color="auto"/>
              <w:bottom w:val="single" w:sz="4" w:space="0" w:color="auto"/>
            </w:tcBorders>
            <w:shd w:val="clear" w:color="auto" w:fill="FFFF00"/>
          </w:tcPr>
          <w:p w14:paraId="6DAFCADB" w14:textId="570AAB91" w:rsidR="005D0329" w:rsidRDefault="005D0329" w:rsidP="005D0329">
            <w:pPr>
              <w:rPr>
                <w:rFonts w:cs="Arial"/>
                <w:lang w:val="en-US"/>
              </w:rPr>
            </w:pPr>
            <w:r>
              <w:rPr>
                <w:rFonts w:cs="Arial"/>
                <w:lang w:val="en-US"/>
              </w:rPr>
              <w:t>Adding inclusion criteria and correcting Information Element</w:t>
            </w:r>
          </w:p>
        </w:tc>
        <w:tc>
          <w:tcPr>
            <w:tcW w:w="1767" w:type="dxa"/>
            <w:tcBorders>
              <w:top w:val="single" w:sz="4" w:space="0" w:color="auto"/>
              <w:bottom w:val="single" w:sz="4" w:space="0" w:color="auto"/>
            </w:tcBorders>
            <w:shd w:val="clear" w:color="auto" w:fill="FFFF00"/>
          </w:tcPr>
          <w:p w14:paraId="0C0636D6" w14:textId="4F64B683" w:rsidR="005D0329" w:rsidRDefault="005D0329" w:rsidP="005D0329">
            <w:pPr>
              <w:rPr>
                <w:rFonts w:cs="Arial"/>
                <w:lang w:val="en-US"/>
              </w:rPr>
            </w:pPr>
            <w:r>
              <w:rPr>
                <w:rFonts w:cs="Arial"/>
                <w:lang w:val="en-US"/>
              </w:rPr>
              <w:t>Apple (Guizhou)</w:t>
            </w:r>
          </w:p>
        </w:tc>
        <w:tc>
          <w:tcPr>
            <w:tcW w:w="826" w:type="dxa"/>
            <w:tcBorders>
              <w:top w:val="single" w:sz="4" w:space="0" w:color="auto"/>
              <w:bottom w:val="single" w:sz="4" w:space="0" w:color="auto"/>
            </w:tcBorders>
            <w:shd w:val="clear" w:color="auto" w:fill="FFFF00"/>
          </w:tcPr>
          <w:p w14:paraId="65726C35" w14:textId="65BA9B73" w:rsidR="005D0329" w:rsidRDefault="005D0329" w:rsidP="005D0329">
            <w:pPr>
              <w:rPr>
                <w:rFonts w:cs="Arial"/>
                <w:lang w:val="en-US"/>
              </w:rPr>
            </w:pPr>
            <w:r>
              <w:rPr>
                <w:rFonts w:cs="Arial"/>
                <w:lang w:val="en-US"/>
              </w:rPr>
              <w:t>CR 6330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E1D7E" w14:textId="792A834B" w:rsidR="005D0329" w:rsidRPr="00752EC0" w:rsidRDefault="005D0329" w:rsidP="005D0329">
            <w:pPr>
              <w:rPr>
                <w:rFonts w:cs="Arial"/>
                <w:color w:val="000000"/>
              </w:rPr>
            </w:pPr>
            <w:r>
              <w:rPr>
                <w:rFonts w:cs="Arial"/>
                <w:color w:val="000000"/>
              </w:rPr>
              <w:t>To be handled in Services BO session</w:t>
            </w:r>
          </w:p>
        </w:tc>
      </w:tr>
      <w:tr w:rsidR="005D0329" w:rsidRPr="00D95972" w14:paraId="0F56AD5B" w14:textId="77777777" w:rsidTr="001571DD">
        <w:tc>
          <w:tcPr>
            <w:tcW w:w="976" w:type="dxa"/>
            <w:tcBorders>
              <w:top w:val="nil"/>
              <w:left w:val="thinThickThinSmallGap" w:sz="24" w:space="0" w:color="auto"/>
              <w:bottom w:val="single" w:sz="4" w:space="0" w:color="auto"/>
            </w:tcBorders>
            <w:shd w:val="clear" w:color="auto" w:fill="auto"/>
          </w:tcPr>
          <w:p w14:paraId="46B63462"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57047F6C"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2993AAF" w14:textId="6A0046EB" w:rsidR="005D0329" w:rsidRDefault="002D5FAB" w:rsidP="005D0329">
            <w:hyperlink r:id="rId66" w:history="1">
              <w:r w:rsidR="005D0329" w:rsidRPr="004F658C">
                <w:rPr>
                  <w:rStyle w:val="Hyperlink"/>
                </w:rPr>
                <w:t>C1-244220</w:t>
              </w:r>
            </w:hyperlink>
          </w:p>
        </w:tc>
        <w:tc>
          <w:tcPr>
            <w:tcW w:w="4191" w:type="dxa"/>
            <w:gridSpan w:val="3"/>
            <w:tcBorders>
              <w:top w:val="single" w:sz="4" w:space="0" w:color="auto"/>
              <w:bottom w:val="single" w:sz="4" w:space="0" w:color="auto"/>
            </w:tcBorders>
            <w:shd w:val="clear" w:color="auto" w:fill="FFFF00"/>
          </w:tcPr>
          <w:p w14:paraId="2B6D2D5B" w14:textId="768B5FF7" w:rsidR="005D0329" w:rsidRDefault="005D0329" w:rsidP="005D0329">
            <w:pPr>
              <w:rPr>
                <w:rFonts w:cs="Arial"/>
                <w:lang w:val="en-US"/>
              </w:rPr>
            </w:pPr>
            <w:r>
              <w:rPr>
                <w:rFonts w:cs="Arial"/>
                <w:lang w:val="en-US"/>
              </w:rPr>
              <w:t>Discussion on the issue of length of access selection descriptor</w:t>
            </w:r>
          </w:p>
        </w:tc>
        <w:tc>
          <w:tcPr>
            <w:tcW w:w="1767" w:type="dxa"/>
            <w:tcBorders>
              <w:top w:val="single" w:sz="4" w:space="0" w:color="auto"/>
              <w:bottom w:val="single" w:sz="4" w:space="0" w:color="auto"/>
            </w:tcBorders>
            <w:shd w:val="clear" w:color="auto" w:fill="FFFF00"/>
          </w:tcPr>
          <w:p w14:paraId="1671D779" w14:textId="5BED8EF3" w:rsidR="005D0329" w:rsidRDefault="005D0329" w:rsidP="005D0329">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28640783" w14:textId="4391E2CF" w:rsidR="005D0329" w:rsidRDefault="005D0329" w:rsidP="005D0329">
            <w:pPr>
              <w:rPr>
                <w:rFonts w:cs="Arial"/>
                <w:lang w:val="en-US"/>
              </w:rPr>
            </w:pPr>
            <w:r>
              <w:rPr>
                <w:rFonts w:cs="Arial"/>
                <w:lang w:val="en-US"/>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0FC2A" w14:textId="3A5EF5F6" w:rsidR="005D0329" w:rsidRPr="00752EC0" w:rsidRDefault="005D0329" w:rsidP="005D0329">
            <w:pPr>
              <w:rPr>
                <w:rFonts w:cs="Arial"/>
                <w:color w:val="000000"/>
              </w:rPr>
            </w:pPr>
            <w:r>
              <w:rPr>
                <w:rFonts w:cs="Arial"/>
                <w:color w:val="000000"/>
              </w:rPr>
              <w:t>To be handled in Services BO session</w:t>
            </w:r>
          </w:p>
        </w:tc>
      </w:tr>
      <w:tr w:rsidR="005D0329" w:rsidRPr="00D95972" w14:paraId="21831EAC" w14:textId="77777777" w:rsidTr="001571DD">
        <w:tc>
          <w:tcPr>
            <w:tcW w:w="976" w:type="dxa"/>
            <w:tcBorders>
              <w:top w:val="nil"/>
              <w:left w:val="thinThickThinSmallGap" w:sz="24" w:space="0" w:color="auto"/>
              <w:bottom w:val="single" w:sz="4" w:space="0" w:color="auto"/>
            </w:tcBorders>
            <w:shd w:val="clear" w:color="auto" w:fill="auto"/>
          </w:tcPr>
          <w:p w14:paraId="7D5461D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293A4C79"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3C949001" w14:textId="0D706333" w:rsidR="005D0329" w:rsidRDefault="002D5FAB" w:rsidP="005D0329">
            <w:hyperlink r:id="rId67" w:history="1">
              <w:r w:rsidR="005D0329" w:rsidRPr="004F658C">
                <w:rPr>
                  <w:rStyle w:val="Hyperlink"/>
                </w:rPr>
                <w:t>C1-244221</w:t>
              </w:r>
            </w:hyperlink>
          </w:p>
        </w:tc>
        <w:tc>
          <w:tcPr>
            <w:tcW w:w="4191" w:type="dxa"/>
            <w:gridSpan w:val="3"/>
            <w:tcBorders>
              <w:top w:val="single" w:sz="4" w:space="0" w:color="auto"/>
              <w:bottom w:val="single" w:sz="4" w:space="0" w:color="auto"/>
            </w:tcBorders>
            <w:shd w:val="clear" w:color="auto" w:fill="FFFF00"/>
          </w:tcPr>
          <w:p w14:paraId="2A654C3C" w14:textId="2EE0BF08" w:rsidR="005D0329" w:rsidRDefault="005D0329" w:rsidP="005D0329">
            <w:pPr>
              <w:rPr>
                <w:rFonts w:cs="Arial"/>
                <w:lang w:val="en-US"/>
              </w:rPr>
            </w:pPr>
            <w:r>
              <w:rPr>
                <w:rFonts w:cs="Arial"/>
                <w:lang w:val="en-US"/>
              </w:rPr>
              <w:t>Correction to length of access selection descriptor</w:t>
            </w:r>
          </w:p>
        </w:tc>
        <w:tc>
          <w:tcPr>
            <w:tcW w:w="1767" w:type="dxa"/>
            <w:tcBorders>
              <w:top w:val="single" w:sz="4" w:space="0" w:color="auto"/>
              <w:bottom w:val="single" w:sz="4" w:space="0" w:color="auto"/>
            </w:tcBorders>
            <w:shd w:val="clear" w:color="auto" w:fill="FFFF00"/>
          </w:tcPr>
          <w:p w14:paraId="0B2A536C" w14:textId="7F0D50F2" w:rsidR="005D0329" w:rsidRDefault="005D0329" w:rsidP="005D0329">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71CEFD7E" w14:textId="3CE75936" w:rsidR="005D0329" w:rsidRDefault="005D0329" w:rsidP="005D0329">
            <w:pPr>
              <w:rPr>
                <w:rFonts w:cs="Arial"/>
                <w:lang w:val="en-US"/>
              </w:rPr>
            </w:pPr>
            <w:r>
              <w:rPr>
                <w:rFonts w:cs="Arial"/>
                <w:lang w:val="en-US"/>
              </w:rPr>
              <w:t>CR 0160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FD1DF" w14:textId="680EA6D2" w:rsidR="005D0329" w:rsidRPr="00752EC0" w:rsidRDefault="005D0329" w:rsidP="005D0329">
            <w:pPr>
              <w:rPr>
                <w:rFonts w:cs="Arial"/>
                <w:color w:val="000000"/>
              </w:rPr>
            </w:pPr>
            <w:r>
              <w:rPr>
                <w:rFonts w:cs="Arial"/>
                <w:color w:val="000000"/>
              </w:rPr>
              <w:t>To be handled in Services BO session</w:t>
            </w:r>
          </w:p>
        </w:tc>
      </w:tr>
      <w:tr w:rsidR="005D0329" w:rsidRPr="00D95972" w14:paraId="33658504" w14:textId="77777777" w:rsidTr="00E64345">
        <w:tc>
          <w:tcPr>
            <w:tcW w:w="976" w:type="dxa"/>
            <w:tcBorders>
              <w:top w:val="nil"/>
              <w:left w:val="thinThickThinSmallGap" w:sz="24" w:space="0" w:color="auto"/>
              <w:bottom w:val="single" w:sz="4" w:space="0" w:color="auto"/>
            </w:tcBorders>
            <w:shd w:val="clear" w:color="auto" w:fill="auto"/>
          </w:tcPr>
          <w:p w14:paraId="0EAAB278"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458D6D7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5DACB608" w14:textId="2E5585A5" w:rsidR="005D0329" w:rsidRDefault="002D5FAB" w:rsidP="005D0329">
            <w:hyperlink r:id="rId68" w:history="1">
              <w:r w:rsidR="005D0329" w:rsidRPr="004F658C">
                <w:rPr>
                  <w:rStyle w:val="Hyperlink"/>
                </w:rPr>
                <w:t>C1-244222</w:t>
              </w:r>
            </w:hyperlink>
          </w:p>
        </w:tc>
        <w:tc>
          <w:tcPr>
            <w:tcW w:w="4191" w:type="dxa"/>
            <w:gridSpan w:val="3"/>
            <w:tcBorders>
              <w:top w:val="single" w:sz="4" w:space="0" w:color="auto"/>
              <w:bottom w:val="single" w:sz="4" w:space="0" w:color="auto"/>
            </w:tcBorders>
            <w:shd w:val="clear" w:color="auto" w:fill="FFFF00"/>
          </w:tcPr>
          <w:p w14:paraId="45D04844" w14:textId="770D21C0" w:rsidR="005D0329" w:rsidRDefault="005D0329" w:rsidP="005D0329">
            <w:pPr>
              <w:rPr>
                <w:rFonts w:cs="Arial"/>
                <w:lang w:val="en-US"/>
              </w:rPr>
            </w:pPr>
            <w:r>
              <w:rPr>
                <w:rFonts w:cs="Arial"/>
                <w:lang w:val="en-US"/>
              </w:rPr>
              <w:t>Correction to length of access selection descriptor</w:t>
            </w:r>
          </w:p>
        </w:tc>
        <w:tc>
          <w:tcPr>
            <w:tcW w:w="1767" w:type="dxa"/>
            <w:tcBorders>
              <w:top w:val="single" w:sz="4" w:space="0" w:color="auto"/>
              <w:bottom w:val="single" w:sz="4" w:space="0" w:color="auto"/>
            </w:tcBorders>
            <w:shd w:val="clear" w:color="auto" w:fill="FFFF00"/>
          </w:tcPr>
          <w:p w14:paraId="6271401A" w14:textId="4DD4C3C7" w:rsidR="005D0329" w:rsidRDefault="005D0329" w:rsidP="005D0329">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2DB518C3" w14:textId="76677B09" w:rsidR="005D0329" w:rsidRDefault="005D0329" w:rsidP="005D0329">
            <w:pPr>
              <w:rPr>
                <w:rFonts w:cs="Arial"/>
                <w:lang w:val="en-US"/>
              </w:rPr>
            </w:pPr>
            <w:r>
              <w:rPr>
                <w:rFonts w:cs="Arial"/>
                <w:lang w:val="en-US"/>
              </w:rPr>
              <w:t>CR 0161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83B939" w14:textId="1522B8EF" w:rsidR="005D0329" w:rsidRPr="00752EC0" w:rsidRDefault="005D0329" w:rsidP="005D0329">
            <w:pPr>
              <w:rPr>
                <w:rFonts w:cs="Arial"/>
                <w:color w:val="000000"/>
              </w:rPr>
            </w:pPr>
            <w:r>
              <w:rPr>
                <w:rFonts w:cs="Arial"/>
                <w:color w:val="000000"/>
              </w:rPr>
              <w:t>To be handled in Services BO session</w:t>
            </w:r>
          </w:p>
        </w:tc>
      </w:tr>
      <w:tr w:rsidR="005D0329" w:rsidRPr="00D95972" w14:paraId="3B45D7BA" w14:textId="77777777" w:rsidTr="00E64345">
        <w:tc>
          <w:tcPr>
            <w:tcW w:w="976" w:type="dxa"/>
            <w:tcBorders>
              <w:top w:val="nil"/>
              <w:left w:val="thinThickThinSmallGap" w:sz="24" w:space="0" w:color="auto"/>
              <w:bottom w:val="single" w:sz="4" w:space="0" w:color="auto"/>
            </w:tcBorders>
            <w:shd w:val="clear" w:color="auto" w:fill="auto"/>
          </w:tcPr>
          <w:p w14:paraId="6C3CFDB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7ADE238D"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3706E2EA" w14:textId="1051FD94" w:rsidR="005D0329" w:rsidRDefault="002D5FAB" w:rsidP="005D0329">
            <w:hyperlink r:id="rId69" w:history="1">
              <w:r w:rsidR="005D0329" w:rsidRPr="004F658C">
                <w:rPr>
                  <w:rStyle w:val="Hyperlink"/>
                </w:rPr>
                <w:t>C1-244337</w:t>
              </w:r>
            </w:hyperlink>
          </w:p>
        </w:tc>
        <w:tc>
          <w:tcPr>
            <w:tcW w:w="4191" w:type="dxa"/>
            <w:gridSpan w:val="3"/>
            <w:tcBorders>
              <w:top w:val="single" w:sz="4" w:space="0" w:color="auto"/>
              <w:bottom w:val="single" w:sz="4" w:space="0" w:color="auto"/>
            </w:tcBorders>
            <w:shd w:val="clear" w:color="auto" w:fill="FFFF00"/>
          </w:tcPr>
          <w:p w14:paraId="1E3C0D3E" w14:textId="2526F940" w:rsidR="005D0329" w:rsidRDefault="005D0329" w:rsidP="005D0329">
            <w:pPr>
              <w:rPr>
                <w:rFonts w:cs="Arial"/>
                <w:lang w:val="en-US"/>
              </w:rPr>
            </w:pPr>
            <w:proofErr w:type="spellStart"/>
            <w:r>
              <w:rPr>
                <w:rFonts w:cs="Arial"/>
                <w:lang w:val="en-US"/>
              </w:rPr>
              <w:t>Eees_AppContextRelocation</w:t>
            </w:r>
            <w:proofErr w:type="spellEnd"/>
            <w:r>
              <w:rPr>
                <w:rFonts w:cs="Arial"/>
                <w:lang w:val="en-US"/>
              </w:rPr>
              <w:t xml:space="preserve"> API: Declare custom operation</w:t>
            </w:r>
          </w:p>
        </w:tc>
        <w:tc>
          <w:tcPr>
            <w:tcW w:w="1767" w:type="dxa"/>
            <w:tcBorders>
              <w:top w:val="single" w:sz="4" w:space="0" w:color="auto"/>
              <w:bottom w:val="single" w:sz="4" w:space="0" w:color="auto"/>
            </w:tcBorders>
            <w:shd w:val="clear" w:color="auto" w:fill="FFFF00"/>
          </w:tcPr>
          <w:p w14:paraId="00D4BC06" w14:textId="6334DF7E" w:rsidR="005D0329" w:rsidRDefault="005D0329" w:rsidP="005D0329">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7C3DE401" w14:textId="7E6EDD68" w:rsidR="005D0329" w:rsidRDefault="005D0329" w:rsidP="005D0329">
            <w:pPr>
              <w:rPr>
                <w:rFonts w:cs="Arial"/>
                <w:lang w:val="en-US"/>
              </w:rPr>
            </w:pPr>
            <w:r>
              <w:rPr>
                <w:rFonts w:cs="Arial"/>
                <w:lang w:val="en-US"/>
              </w:rPr>
              <w:t>CR 0103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0F28C" w14:textId="45CFA737" w:rsidR="005D0329" w:rsidRDefault="005D0329" w:rsidP="005D0329">
            <w:pPr>
              <w:rPr>
                <w:rFonts w:cs="Arial"/>
                <w:color w:val="000000"/>
              </w:rPr>
            </w:pPr>
            <w:r w:rsidRPr="004001A0">
              <w:rPr>
                <w:rFonts w:cs="Arial"/>
                <w:color w:val="000000"/>
              </w:rPr>
              <w:t>To be handled in Services BO session</w:t>
            </w:r>
          </w:p>
        </w:tc>
      </w:tr>
      <w:tr w:rsidR="005D0329" w:rsidRPr="00D95972" w14:paraId="525386BE" w14:textId="77777777" w:rsidTr="00E64345">
        <w:tc>
          <w:tcPr>
            <w:tcW w:w="976" w:type="dxa"/>
            <w:tcBorders>
              <w:top w:val="nil"/>
              <w:left w:val="thinThickThinSmallGap" w:sz="24" w:space="0" w:color="auto"/>
              <w:bottom w:val="single" w:sz="4" w:space="0" w:color="auto"/>
            </w:tcBorders>
            <w:shd w:val="clear" w:color="auto" w:fill="auto"/>
          </w:tcPr>
          <w:p w14:paraId="6D5C2723"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035663ED"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24443877" w14:textId="21F924CD" w:rsidR="005D0329" w:rsidRDefault="002D5FAB" w:rsidP="005D0329">
            <w:hyperlink r:id="rId70" w:history="1">
              <w:r w:rsidR="005D0329" w:rsidRPr="004F658C">
                <w:rPr>
                  <w:rStyle w:val="Hyperlink"/>
                </w:rPr>
                <w:t>C1-244338</w:t>
              </w:r>
            </w:hyperlink>
          </w:p>
        </w:tc>
        <w:tc>
          <w:tcPr>
            <w:tcW w:w="4191" w:type="dxa"/>
            <w:gridSpan w:val="3"/>
            <w:tcBorders>
              <w:top w:val="single" w:sz="4" w:space="0" w:color="auto"/>
              <w:bottom w:val="single" w:sz="4" w:space="0" w:color="auto"/>
            </w:tcBorders>
            <w:shd w:val="clear" w:color="auto" w:fill="FFFF00"/>
          </w:tcPr>
          <w:p w14:paraId="6836FE00" w14:textId="30B12048" w:rsidR="005D0329" w:rsidRDefault="005D0329" w:rsidP="005D0329">
            <w:pPr>
              <w:rPr>
                <w:rFonts w:cs="Arial"/>
                <w:lang w:val="en-US"/>
              </w:rPr>
            </w:pPr>
            <w:proofErr w:type="spellStart"/>
            <w:r>
              <w:rPr>
                <w:rFonts w:cs="Arial"/>
                <w:lang w:val="en-US"/>
              </w:rPr>
              <w:t>Eees_AppContextRelocation</w:t>
            </w:r>
            <w:proofErr w:type="spellEnd"/>
            <w:r>
              <w:rPr>
                <w:rFonts w:cs="Arial"/>
                <w:lang w:val="en-US"/>
              </w:rPr>
              <w:t xml:space="preserve"> API: Declare custom operation</w:t>
            </w:r>
          </w:p>
        </w:tc>
        <w:tc>
          <w:tcPr>
            <w:tcW w:w="1767" w:type="dxa"/>
            <w:tcBorders>
              <w:top w:val="single" w:sz="4" w:space="0" w:color="auto"/>
              <w:bottom w:val="single" w:sz="4" w:space="0" w:color="auto"/>
            </w:tcBorders>
            <w:shd w:val="clear" w:color="auto" w:fill="FFFF00"/>
          </w:tcPr>
          <w:p w14:paraId="20BB3EDD" w14:textId="16303FF4" w:rsidR="005D0329" w:rsidRDefault="005D0329" w:rsidP="005D0329">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4A67573C" w14:textId="5412264B" w:rsidR="005D0329" w:rsidRDefault="005D0329" w:rsidP="005D0329">
            <w:pPr>
              <w:rPr>
                <w:rFonts w:cs="Arial"/>
                <w:lang w:val="en-US"/>
              </w:rPr>
            </w:pPr>
            <w:r>
              <w:rPr>
                <w:rFonts w:cs="Arial"/>
                <w:lang w:val="en-US"/>
              </w:rPr>
              <w:t>CR 0104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A866A" w14:textId="4A4ED27B" w:rsidR="005D0329" w:rsidRDefault="005D0329" w:rsidP="005D0329">
            <w:pPr>
              <w:rPr>
                <w:rFonts w:cs="Arial"/>
                <w:color w:val="000000"/>
              </w:rPr>
            </w:pPr>
            <w:r w:rsidRPr="004001A0">
              <w:rPr>
                <w:rFonts w:cs="Arial"/>
                <w:color w:val="000000"/>
              </w:rPr>
              <w:t>To be handled in Services BO session</w:t>
            </w:r>
          </w:p>
        </w:tc>
      </w:tr>
      <w:tr w:rsidR="005D0329" w:rsidRPr="00D95972" w14:paraId="25D359C7" w14:textId="77777777" w:rsidTr="00E64345">
        <w:tc>
          <w:tcPr>
            <w:tcW w:w="976" w:type="dxa"/>
            <w:tcBorders>
              <w:top w:val="nil"/>
              <w:left w:val="thinThickThinSmallGap" w:sz="24" w:space="0" w:color="auto"/>
              <w:bottom w:val="single" w:sz="4" w:space="0" w:color="auto"/>
            </w:tcBorders>
            <w:shd w:val="clear" w:color="auto" w:fill="auto"/>
          </w:tcPr>
          <w:p w14:paraId="7DDA0D6F"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1425190"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583FCD10" w14:textId="47FC2321" w:rsidR="005D0329" w:rsidRDefault="002D5FAB" w:rsidP="005D0329">
            <w:hyperlink r:id="rId71" w:history="1">
              <w:r w:rsidR="005D0329" w:rsidRPr="004F658C">
                <w:rPr>
                  <w:rStyle w:val="Hyperlink"/>
                </w:rPr>
                <w:t>C1-244339</w:t>
              </w:r>
            </w:hyperlink>
          </w:p>
        </w:tc>
        <w:tc>
          <w:tcPr>
            <w:tcW w:w="4191" w:type="dxa"/>
            <w:gridSpan w:val="3"/>
            <w:tcBorders>
              <w:top w:val="single" w:sz="4" w:space="0" w:color="auto"/>
              <w:bottom w:val="single" w:sz="4" w:space="0" w:color="auto"/>
            </w:tcBorders>
            <w:shd w:val="clear" w:color="auto" w:fill="FFFF00"/>
          </w:tcPr>
          <w:p w14:paraId="22AAD128" w14:textId="4751DCA2" w:rsidR="005D0329" w:rsidRDefault="005D0329" w:rsidP="005D0329">
            <w:pPr>
              <w:rPr>
                <w:rFonts w:cs="Arial"/>
                <w:lang w:val="en-US"/>
              </w:rPr>
            </w:pPr>
            <w:proofErr w:type="spellStart"/>
            <w:r>
              <w:rPr>
                <w:rFonts w:cs="Arial"/>
                <w:lang w:val="en-US"/>
              </w:rPr>
              <w:t>AcrDecReq</w:t>
            </w:r>
            <w:proofErr w:type="spellEnd"/>
            <w:r>
              <w:rPr>
                <w:rFonts w:cs="Arial"/>
                <w:lang w:val="en-US"/>
              </w:rPr>
              <w:t xml:space="preserve"> data type: support of </w:t>
            </w:r>
            <w:proofErr w:type="spellStart"/>
            <w:r>
              <w:rPr>
                <w:rFonts w:cs="Arial"/>
                <w:lang w:val="en-US"/>
              </w:rPr>
              <w:t>requestorId</w:t>
            </w:r>
            <w:proofErr w:type="spellEnd"/>
          </w:p>
        </w:tc>
        <w:tc>
          <w:tcPr>
            <w:tcW w:w="1767" w:type="dxa"/>
            <w:tcBorders>
              <w:top w:val="single" w:sz="4" w:space="0" w:color="auto"/>
              <w:bottom w:val="single" w:sz="4" w:space="0" w:color="auto"/>
            </w:tcBorders>
            <w:shd w:val="clear" w:color="auto" w:fill="FFFF00"/>
          </w:tcPr>
          <w:p w14:paraId="0E26A60E" w14:textId="2A89FCF5" w:rsidR="005D0329" w:rsidRDefault="005D0329" w:rsidP="005D0329">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7BBD153D" w14:textId="0ABA0F22" w:rsidR="005D0329" w:rsidRDefault="005D0329" w:rsidP="005D0329">
            <w:pPr>
              <w:rPr>
                <w:rFonts w:cs="Arial"/>
                <w:lang w:val="en-US"/>
              </w:rPr>
            </w:pPr>
            <w:r>
              <w:rPr>
                <w:rFonts w:cs="Arial"/>
                <w:lang w:val="en-US"/>
              </w:rPr>
              <w:t>CR 0105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4C12B" w14:textId="4CED88EE" w:rsidR="005D0329" w:rsidRDefault="005D0329" w:rsidP="005D0329">
            <w:pPr>
              <w:rPr>
                <w:rFonts w:cs="Arial"/>
                <w:color w:val="000000"/>
              </w:rPr>
            </w:pPr>
            <w:r w:rsidRPr="004001A0">
              <w:rPr>
                <w:rFonts w:cs="Arial"/>
                <w:color w:val="000000"/>
              </w:rPr>
              <w:t>To be handled in Services BO session</w:t>
            </w:r>
          </w:p>
        </w:tc>
      </w:tr>
      <w:tr w:rsidR="005D0329" w:rsidRPr="00D95972" w14:paraId="2A5B15F1" w14:textId="77777777" w:rsidTr="00E64345">
        <w:tc>
          <w:tcPr>
            <w:tcW w:w="976" w:type="dxa"/>
            <w:tcBorders>
              <w:top w:val="nil"/>
              <w:left w:val="thinThickThinSmallGap" w:sz="24" w:space="0" w:color="auto"/>
              <w:bottom w:val="single" w:sz="4" w:space="0" w:color="auto"/>
            </w:tcBorders>
            <w:shd w:val="clear" w:color="auto" w:fill="auto"/>
          </w:tcPr>
          <w:p w14:paraId="0C091644"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53A7D91D"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9410007" w14:textId="58A99443" w:rsidR="005D0329" w:rsidRDefault="002D5FAB" w:rsidP="005D0329">
            <w:hyperlink r:id="rId72" w:history="1">
              <w:r w:rsidR="005D0329" w:rsidRPr="004F658C">
                <w:rPr>
                  <w:rStyle w:val="Hyperlink"/>
                </w:rPr>
                <w:t>C1-244340</w:t>
              </w:r>
            </w:hyperlink>
          </w:p>
        </w:tc>
        <w:tc>
          <w:tcPr>
            <w:tcW w:w="4191" w:type="dxa"/>
            <w:gridSpan w:val="3"/>
            <w:tcBorders>
              <w:top w:val="single" w:sz="4" w:space="0" w:color="auto"/>
              <w:bottom w:val="single" w:sz="4" w:space="0" w:color="auto"/>
            </w:tcBorders>
            <w:shd w:val="clear" w:color="auto" w:fill="FFFF00"/>
          </w:tcPr>
          <w:p w14:paraId="7DAB0C38" w14:textId="1212F87B" w:rsidR="005D0329" w:rsidRDefault="005D0329" w:rsidP="005D0329">
            <w:pPr>
              <w:rPr>
                <w:rFonts w:cs="Arial"/>
                <w:lang w:val="en-US"/>
              </w:rPr>
            </w:pPr>
            <w:proofErr w:type="spellStart"/>
            <w:r>
              <w:rPr>
                <w:rFonts w:cs="Arial"/>
                <w:lang w:val="en-US"/>
              </w:rPr>
              <w:t>AcrDecReq</w:t>
            </w:r>
            <w:proofErr w:type="spellEnd"/>
            <w:r>
              <w:rPr>
                <w:rFonts w:cs="Arial"/>
                <w:lang w:val="en-US"/>
              </w:rPr>
              <w:t xml:space="preserve"> data type: support of </w:t>
            </w:r>
            <w:proofErr w:type="spellStart"/>
            <w:r>
              <w:rPr>
                <w:rFonts w:cs="Arial"/>
                <w:lang w:val="en-US"/>
              </w:rPr>
              <w:t>requestorId</w:t>
            </w:r>
            <w:proofErr w:type="spellEnd"/>
          </w:p>
        </w:tc>
        <w:tc>
          <w:tcPr>
            <w:tcW w:w="1767" w:type="dxa"/>
            <w:tcBorders>
              <w:top w:val="single" w:sz="4" w:space="0" w:color="auto"/>
              <w:bottom w:val="single" w:sz="4" w:space="0" w:color="auto"/>
            </w:tcBorders>
            <w:shd w:val="clear" w:color="auto" w:fill="FFFF00"/>
          </w:tcPr>
          <w:p w14:paraId="2600ADF7" w14:textId="7CD336B6" w:rsidR="005D0329" w:rsidRDefault="005D0329" w:rsidP="005D0329">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031EACAF" w14:textId="4DE6CE84" w:rsidR="005D0329" w:rsidRDefault="005D0329" w:rsidP="005D0329">
            <w:pPr>
              <w:rPr>
                <w:rFonts w:cs="Arial"/>
                <w:lang w:val="en-US"/>
              </w:rPr>
            </w:pPr>
            <w:r>
              <w:rPr>
                <w:rFonts w:cs="Arial"/>
                <w:lang w:val="en-US"/>
              </w:rPr>
              <w:t>CR 0106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361C8" w14:textId="4FAB00E8" w:rsidR="005D0329" w:rsidRDefault="005D0329" w:rsidP="005D0329">
            <w:pPr>
              <w:rPr>
                <w:rFonts w:cs="Arial"/>
                <w:color w:val="000000"/>
              </w:rPr>
            </w:pPr>
            <w:r w:rsidRPr="004001A0">
              <w:rPr>
                <w:rFonts w:cs="Arial"/>
                <w:color w:val="000000"/>
              </w:rPr>
              <w:t>To be handled in Services BO session</w:t>
            </w:r>
          </w:p>
        </w:tc>
      </w:tr>
      <w:tr w:rsidR="005D0329" w:rsidRPr="00D95972" w14:paraId="4BEDE040" w14:textId="77777777" w:rsidTr="00E64345">
        <w:tc>
          <w:tcPr>
            <w:tcW w:w="976" w:type="dxa"/>
            <w:tcBorders>
              <w:top w:val="nil"/>
              <w:left w:val="thinThickThinSmallGap" w:sz="24" w:space="0" w:color="auto"/>
              <w:bottom w:val="single" w:sz="4" w:space="0" w:color="auto"/>
            </w:tcBorders>
            <w:shd w:val="clear" w:color="auto" w:fill="auto"/>
          </w:tcPr>
          <w:p w14:paraId="1A83705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F795E0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2E18CA4C"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08158F58" w14:textId="77777777" w:rsidR="005D0329" w:rsidRDefault="005D0329" w:rsidP="005D0329">
            <w:pPr>
              <w:rPr>
                <w:rFonts w:cs="Arial"/>
                <w:lang w:val="en-US"/>
              </w:rPr>
            </w:pPr>
          </w:p>
        </w:tc>
        <w:tc>
          <w:tcPr>
            <w:tcW w:w="1767" w:type="dxa"/>
            <w:tcBorders>
              <w:top w:val="single" w:sz="4" w:space="0" w:color="auto"/>
              <w:bottom w:val="single" w:sz="4" w:space="0" w:color="auto"/>
            </w:tcBorders>
            <w:shd w:val="clear" w:color="auto" w:fill="FFFFFF"/>
          </w:tcPr>
          <w:p w14:paraId="3E28CC41" w14:textId="77777777" w:rsidR="005D0329" w:rsidRDefault="005D0329" w:rsidP="005D0329">
            <w:pPr>
              <w:rPr>
                <w:rFonts w:cs="Arial"/>
                <w:lang w:val="en-US"/>
              </w:rPr>
            </w:pPr>
          </w:p>
        </w:tc>
        <w:tc>
          <w:tcPr>
            <w:tcW w:w="826" w:type="dxa"/>
            <w:tcBorders>
              <w:top w:val="single" w:sz="4" w:space="0" w:color="auto"/>
              <w:bottom w:val="single" w:sz="4" w:space="0" w:color="auto"/>
            </w:tcBorders>
            <w:shd w:val="clear" w:color="auto" w:fill="FFFFFF"/>
          </w:tcPr>
          <w:p w14:paraId="3E30B6AD" w14:textId="77777777" w:rsidR="005D0329" w:rsidRDefault="005D0329" w:rsidP="005D032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DCD540" w14:textId="77777777" w:rsidR="005D0329" w:rsidRPr="00752EC0" w:rsidRDefault="005D0329" w:rsidP="005D0329">
            <w:pPr>
              <w:rPr>
                <w:rFonts w:cs="Arial"/>
                <w:color w:val="000000"/>
              </w:rPr>
            </w:pPr>
          </w:p>
        </w:tc>
      </w:tr>
      <w:tr w:rsidR="005D0329" w:rsidRPr="00D95972" w14:paraId="67405ADE" w14:textId="77777777" w:rsidTr="001571DD">
        <w:tc>
          <w:tcPr>
            <w:tcW w:w="976" w:type="dxa"/>
            <w:tcBorders>
              <w:top w:val="nil"/>
              <w:left w:val="thinThickThinSmallGap" w:sz="24" w:space="0" w:color="auto"/>
              <w:bottom w:val="single" w:sz="4" w:space="0" w:color="auto"/>
            </w:tcBorders>
            <w:shd w:val="clear" w:color="auto" w:fill="auto"/>
          </w:tcPr>
          <w:p w14:paraId="00AEF5D1"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53190D8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032882CF" w14:textId="56F0E292" w:rsidR="005D0329" w:rsidRDefault="002D5FAB" w:rsidP="005D0329">
            <w:hyperlink r:id="rId73" w:history="1">
              <w:r w:rsidR="005D0329" w:rsidRPr="004F658C">
                <w:rPr>
                  <w:rStyle w:val="Hyperlink"/>
                </w:rPr>
                <w:t>C1-244230</w:t>
              </w:r>
            </w:hyperlink>
          </w:p>
        </w:tc>
        <w:tc>
          <w:tcPr>
            <w:tcW w:w="4191" w:type="dxa"/>
            <w:gridSpan w:val="3"/>
            <w:tcBorders>
              <w:top w:val="single" w:sz="4" w:space="0" w:color="auto"/>
              <w:bottom w:val="single" w:sz="4" w:space="0" w:color="auto"/>
            </w:tcBorders>
            <w:shd w:val="clear" w:color="auto" w:fill="FFFF00"/>
          </w:tcPr>
          <w:p w14:paraId="442EF5D2" w14:textId="0DC017EA" w:rsidR="005D0329" w:rsidRDefault="005D0329" w:rsidP="005D0329">
            <w:pPr>
              <w:rPr>
                <w:rFonts w:cs="Arial"/>
                <w:lang w:val="en-US"/>
              </w:rPr>
            </w:pPr>
            <w:r>
              <w:rPr>
                <w:rFonts w:cs="Arial"/>
                <w:lang w:val="en-US"/>
              </w:rPr>
              <w:t>Satellite access technology considerations for PLMN selection requirements related to disabling N1 mode capability because voice service was not available</w:t>
            </w:r>
          </w:p>
        </w:tc>
        <w:tc>
          <w:tcPr>
            <w:tcW w:w="1767" w:type="dxa"/>
            <w:tcBorders>
              <w:top w:val="single" w:sz="4" w:space="0" w:color="auto"/>
              <w:bottom w:val="single" w:sz="4" w:space="0" w:color="auto"/>
            </w:tcBorders>
            <w:shd w:val="clear" w:color="auto" w:fill="FFFF00"/>
          </w:tcPr>
          <w:p w14:paraId="58996317" w14:textId="1D6213A6" w:rsidR="005D0329" w:rsidRDefault="005D0329" w:rsidP="005D0329">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0F7B461F" w14:textId="56987E27" w:rsidR="005D0329" w:rsidRDefault="005D0329" w:rsidP="005D0329">
            <w:pPr>
              <w:rPr>
                <w:rFonts w:cs="Arial"/>
                <w:lang w:val="en-US"/>
              </w:rPr>
            </w:pPr>
            <w:r>
              <w:rPr>
                <w:rFonts w:cs="Arial"/>
                <w:lang w:val="en-US"/>
              </w:rPr>
              <w:t>CR 1254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DC1CC" w14:textId="46DADA91" w:rsidR="005D0329" w:rsidRPr="00752EC0"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p>
        </w:tc>
      </w:tr>
      <w:tr w:rsidR="005D0329" w:rsidRPr="00D95972" w14:paraId="7C7CE57E" w14:textId="77777777" w:rsidTr="001571DD">
        <w:tc>
          <w:tcPr>
            <w:tcW w:w="976" w:type="dxa"/>
            <w:tcBorders>
              <w:top w:val="nil"/>
              <w:left w:val="thinThickThinSmallGap" w:sz="24" w:space="0" w:color="auto"/>
              <w:bottom w:val="single" w:sz="4" w:space="0" w:color="auto"/>
            </w:tcBorders>
            <w:shd w:val="clear" w:color="auto" w:fill="auto"/>
          </w:tcPr>
          <w:p w14:paraId="3B6AE0DA"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0E40CD8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718C48C" w14:textId="0ED031A5" w:rsidR="005D0329" w:rsidRDefault="002D5FAB" w:rsidP="005D0329">
            <w:hyperlink r:id="rId74" w:history="1">
              <w:r w:rsidR="005D0329" w:rsidRPr="004F658C">
                <w:rPr>
                  <w:rStyle w:val="Hyperlink"/>
                </w:rPr>
                <w:t>C1-244231</w:t>
              </w:r>
            </w:hyperlink>
          </w:p>
        </w:tc>
        <w:tc>
          <w:tcPr>
            <w:tcW w:w="4191" w:type="dxa"/>
            <w:gridSpan w:val="3"/>
            <w:tcBorders>
              <w:top w:val="single" w:sz="4" w:space="0" w:color="auto"/>
              <w:bottom w:val="single" w:sz="4" w:space="0" w:color="auto"/>
            </w:tcBorders>
            <w:shd w:val="clear" w:color="auto" w:fill="FFFF00"/>
          </w:tcPr>
          <w:p w14:paraId="3C392446" w14:textId="7E95DAD7" w:rsidR="005D0329" w:rsidRDefault="005D0329" w:rsidP="005D0329">
            <w:pPr>
              <w:rPr>
                <w:rFonts w:cs="Arial"/>
                <w:lang w:val="en-US"/>
              </w:rPr>
            </w:pPr>
            <w:r>
              <w:rPr>
                <w:rFonts w:cs="Arial"/>
                <w:lang w:val="en-US"/>
              </w:rPr>
              <w:t>Satellite access technology considerations for PLMN selection requirements related to disabling N1 mode capability because voice service was not available</w:t>
            </w:r>
          </w:p>
        </w:tc>
        <w:tc>
          <w:tcPr>
            <w:tcW w:w="1767" w:type="dxa"/>
            <w:tcBorders>
              <w:top w:val="single" w:sz="4" w:space="0" w:color="auto"/>
              <w:bottom w:val="single" w:sz="4" w:space="0" w:color="auto"/>
            </w:tcBorders>
            <w:shd w:val="clear" w:color="auto" w:fill="FFFF00"/>
          </w:tcPr>
          <w:p w14:paraId="77315D1B" w14:textId="55F96C08" w:rsidR="005D0329" w:rsidRDefault="005D0329" w:rsidP="005D0329">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3BCDC02E" w14:textId="5CB2478C" w:rsidR="005D0329" w:rsidRDefault="005D0329" w:rsidP="005D0329">
            <w:pPr>
              <w:rPr>
                <w:rFonts w:cs="Arial"/>
                <w:lang w:val="en-US"/>
              </w:rPr>
            </w:pPr>
            <w:r>
              <w:rPr>
                <w:rFonts w:cs="Arial"/>
                <w:lang w:val="en-US"/>
              </w:rPr>
              <w:t>CR 1255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289CA" w14:textId="5F3BDFA1" w:rsidR="005D0329" w:rsidRPr="00752EC0"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p>
        </w:tc>
      </w:tr>
      <w:tr w:rsidR="005D0329" w:rsidRPr="00D95972" w14:paraId="126FD015" w14:textId="77777777" w:rsidTr="001571DD">
        <w:tc>
          <w:tcPr>
            <w:tcW w:w="976" w:type="dxa"/>
            <w:tcBorders>
              <w:top w:val="nil"/>
              <w:left w:val="thinThickThinSmallGap" w:sz="24" w:space="0" w:color="auto"/>
              <w:bottom w:val="single" w:sz="4" w:space="0" w:color="auto"/>
            </w:tcBorders>
            <w:shd w:val="clear" w:color="auto" w:fill="auto"/>
          </w:tcPr>
          <w:p w14:paraId="466C646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4754652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0BB8BF84" w14:textId="1AFD7E6C" w:rsidR="005D0329" w:rsidRDefault="002D5FAB" w:rsidP="005D0329">
            <w:hyperlink r:id="rId75" w:history="1">
              <w:r w:rsidR="005D0329" w:rsidRPr="004F658C">
                <w:rPr>
                  <w:rStyle w:val="Hyperlink"/>
                </w:rPr>
                <w:t>C1-244241</w:t>
              </w:r>
            </w:hyperlink>
          </w:p>
        </w:tc>
        <w:tc>
          <w:tcPr>
            <w:tcW w:w="4191" w:type="dxa"/>
            <w:gridSpan w:val="3"/>
            <w:tcBorders>
              <w:top w:val="single" w:sz="4" w:space="0" w:color="auto"/>
              <w:bottom w:val="single" w:sz="4" w:space="0" w:color="auto"/>
            </w:tcBorders>
            <w:shd w:val="clear" w:color="auto" w:fill="FFFF00"/>
          </w:tcPr>
          <w:p w14:paraId="4997EF96" w14:textId="7F5D6E3F" w:rsidR="005D0329" w:rsidRDefault="005D0329" w:rsidP="005D0329">
            <w:pPr>
              <w:rPr>
                <w:rFonts w:cs="Arial"/>
                <w:lang w:val="en-US"/>
              </w:rPr>
            </w:pPr>
            <w:r>
              <w:rPr>
                <w:rFonts w:cs="Arial"/>
                <w:lang w:val="en-US"/>
              </w:rPr>
              <w:t>Mandate provision of mapped S-NSSAI in EHPLMN case</w:t>
            </w:r>
          </w:p>
        </w:tc>
        <w:tc>
          <w:tcPr>
            <w:tcW w:w="1767" w:type="dxa"/>
            <w:tcBorders>
              <w:top w:val="single" w:sz="4" w:space="0" w:color="auto"/>
              <w:bottom w:val="single" w:sz="4" w:space="0" w:color="auto"/>
            </w:tcBorders>
            <w:shd w:val="clear" w:color="auto" w:fill="FFFF00"/>
          </w:tcPr>
          <w:p w14:paraId="64CF3604" w14:textId="3E5B5E06" w:rsidR="005D0329" w:rsidRDefault="005D0329" w:rsidP="005D0329">
            <w:pPr>
              <w:rPr>
                <w:rFonts w:cs="Arial"/>
                <w:lang w:val="en-US"/>
              </w:rPr>
            </w:pPr>
            <w:r>
              <w:rPr>
                <w:rFonts w:cs="Arial"/>
                <w:lang w:val="en-US"/>
              </w:rPr>
              <w:t>ZTE / Hannah</w:t>
            </w:r>
          </w:p>
        </w:tc>
        <w:tc>
          <w:tcPr>
            <w:tcW w:w="826" w:type="dxa"/>
            <w:tcBorders>
              <w:top w:val="single" w:sz="4" w:space="0" w:color="auto"/>
              <w:bottom w:val="single" w:sz="4" w:space="0" w:color="auto"/>
            </w:tcBorders>
            <w:shd w:val="clear" w:color="auto" w:fill="FFFF00"/>
          </w:tcPr>
          <w:p w14:paraId="7C582033" w14:textId="5232DED3" w:rsidR="005D0329" w:rsidRDefault="005D0329" w:rsidP="005D0329">
            <w:pPr>
              <w:rPr>
                <w:rFonts w:cs="Arial"/>
                <w:lang w:val="en-US"/>
              </w:rPr>
            </w:pPr>
            <w:r>
              <w:rPr>
                <w:rFonts w:cs="Arial"/>
                <w:lang w:val="en-US"/>
              </w:rPr>
              <w:t>CR 6354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8422E" w14:textId="16FF12E9" w:rsidR="005D0329" w:rsidRPr="00752EC0"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p>
        </w:tc>
      </w:tr>
      <w:tr w:rsidR="005D0329" w:rsidRPr="00D95972" w14:paraId="13F9B7EA" w14:textId="77777777" w:rsidTr="001571DD">
        <w:tc>
          <w:tcPr>
            <w:tcW w:w="976" w:type="dxa"/>
            <w:tcBorders>
              <w:top w:val="nil"/>
              <w:left w:val="thinThickThinSmallGap" w:sz="24" w:space="0" w:color="auto"/>
              <w:bottom w:val="single" w:sz="4" w:space="0" w:color="auto"/>
            </w:tcBorders>
            <w:shd w:val="clear" w:color="auto" w:fill="auto"/>
          </w:tcPr>
          <w:p w14:paraId="5E954CC2"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20AE8FF6"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3D58FE8" w14:textId="4E940B44" w:rsidR="005D0329" w:rsidRDefault="002D5FAB" w:rsidP="005D0329">
            <w:hyperlink r:id="rId76" w:history="1">
              <w:r w:rsidR="005D0329" w:rsidRPr="004F658C">
                <w:rPr>
                  <w:rStyle w:val="Hyperlink"/>
                </w:rPr>
                <w:t>C1-244242</w:t>
              </w:r>
            </w:hyperlink>
          </w:p>
        </w:tc>
        <w:tc>
          <w:tcPr>
            <w:tcW w:w="4191" w:type="dxa"/>
            <w:gridSpan w:val="3"/>
            <w:tcBorders>
              <w:top w:val="single" w:sz="4" w:space="0" w:color="auto"/>
              <w:bottom w:val="single" w:sz="4" w:space="0" w:color="auto"/>
            </w:tcBorders>
            <w:shd w:val="clear" w:color="auto" w:fill="FFFF00"/>
          </w:tcPr>
          <w:p w14:paraId="12FE9252" w14:textId="26FF66BF" w:rsidR="005D0329" w:rsidRDefault="005D0329" w:rsidP="005D0329">
            <w:pPr>
              <w:rPr>
                <w:rFonts w:cs="Arial"/>
                <w:lang w:val="en-US"/>
              </w:rPr>
            </w:pPr>
            <w:r>
              <w:rPr>
                <w:rFonts w:cs="Arial"/>
                <w:lang w:val="en-US"/>
              </w:rPr>
              <w:t>Mandate provision of mapped S-NSSAI in EHPLMN case</w:t>
            </w:r>
          </w:p>
        </w:tc>
        <w:tc>
          <w:tcPr>
            <w:tcW w:w="1767" w:type="dxa"/>
            <w:tcBorders>
              <w:top w:val="single" w:sz="4" w:space="0" w:color="auto"/>
              <w:bottom w:val="single" w:sz="4" w:space="0" w:color="auto"/>
            </w:tcBorders>
            <w:shd w:val="clear" w:color="auto" w:fill="FFFF00"/>
          </w:tcPr>
          <w:p w14:paraId="4B4021DD" w14:textId="2F1574CB" w:rsidR="005D0329" w:rsidRDefault="005D0329" w:rsidP="005D0329">
            <w:pPr>
              <w:rPr>
                <w:rFonts w:cs="Arial"/>
                <w:lang w:val="en-US"/>
              </w:rPr>
            </w:pPr>
            <w:r>
              <w:rPr>
                <w:rFonts w:cs="Arial"/>
                <w:lang w:val="en-US"/>
              </w:rPr>
              <w:t>ZTE / Hannah</w:t>
            </w:r>
          </w:p>
        </w:tc>
        <w:tc>
          <w:tcPr>
            <w:tcW w:w="826" w:type="dxa"/>
            <w:tcBorders>
              <w:top w:val="single" w:sz="4" w:space="0" w:color="auto"/>
              <w:bottom w:val="single" w:sz="4" w:space="0" w:color="auto"/>
            </w:tcBorders>
            <w:shd w:val="clear" w:color="auto" w:fill="FFFF00"/>
          </w:tcPr>
          <w:p w14:paraId="765FFF76" w14:textId="652E6D8E" w:rsidR="005D0329" w:rsidRDefault="005D0329" w:rsidP="005D0329">
            <w:pPr>
              <w:rPr>
                <w:rFonts w:cs="Arial"/>
                <w:lang w:val="en-US"/>
              </w:rPr>
            </w:pPr>
            <w:r>
              <w:rPr>
                <w:rFonts w:cs="Arial"/>
                <w:lang w:val="en-US"/>
              </w:rPr>
              <w:t>CR 6355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84C73" w14:textId="52852BF1" w:rsidR="005D0329" w:rsidRPr="00752EC0"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p>
        </w:tc>
      </w:tr>
      <w:tr w:rsidR="005D0329" w:rsidRPr="00D95972" w14:paraId="32771AF7" w14:textId="77777777" w:rsidTr="001571DD">
        <w:tc>
          <w:tcPr>
            <w:tcW w:w="976" w:type="dxa"/>
            <w:tcBorders>
              <w:top w:val="nil"/>
              <w:left w:val="thinThickThinSmallGap" w:sz="24" w:space="0" w:color="auto"/>
              <w:bottom w:val="single" w:sz="4" w:space="0" w:color="auto"/>
            </w:tcBorders>
            <w:shd w:val="clear" w:color="auto" w:fill="auto"/>
          </w:tcPr>
          <w:p w14:paraId="26D3119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0A567280"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31734529" w14:textId="3050D05A" w:rsidR="005D0329" w:rsidRDefault="002D5FAB" w:rsidP="005D0329">
            <w:hyperlink r:id="rId77" w:history="1">
              <w:r w:rsidR="005D0329" w:rsidRPr="004F658C">
                <w:rPr>
                  <w:rStyle w:val="Hyperlink"/>
                </w:rPr>
                <w:t>C1-244352</w:t>
              </w:r>
            </w:hyperlink>
          </w:p>
        </w:tc>
        <w:tc>
          <w:tcPr>
            <w:tcW w:w="4191" w:type="dxa"/>
            <w:gridSpan w:val="3"/>
            <w:tcBorders>
              <w:top w:val="single" w:sz="4" w:space="0" w:color="auto"/>
              <w:bottom w:val="single" w:sz="4" w:space="0" w:color="auto"/>
            </w:tcBorders>
            <w:shd w:val="clear" w:color="auto" w:fill="FFFF00"/>
          </w:tcPr>
          <w:p w14:paraId="2E30F343" w14:textId="5547F6C8" w:rsidR="005D0329" w:rsidRDefault="005D0329" w:rsidP="005D0329">
            <w:pPr>
              <w:rPr>
                <w:rFonts w:cs="Arial"/>
                <w:lang w:val="en-US"/>
              </w:rPr>
            </w:pPr>
            <w:r>
              <w:rPr>
                <w:rFonts w:cs="Arial"/>
                <w:lang w:val="en-US"/>
              </w:rPr>
              <w:t>Changes to make support of SOR-CMCI optional in the UE</w:t>
            </w:r>
          </w:p>
        </w:tc>
        <w:tc>
          <w:tcPr>
            <w:tcW w:w="1767" w:type="dxa"/>
            <w:tcBorders>
              <w:top w:val="single" w:sz="4" w:space="0" w:color="auto"/>
              <w:bottom w:val="single" w:sz="4" w:space="0" w:color="auto"/>
            </w:tcBorders>
            <w:shd w:val="clear" w:color="auto" w:fill="FFFF00"/>
          </w:tcPr>
          <w:p w14:paraId="26F1221D" w14:textId="44D336F0" w:rsidR="005D0329" w:rsidRDefault="005D0329" w:rsidP="005D0329">
            <w:pPr>
              <w:rPr>
                <w:rFonts w:cs="Arial"/>
                <w:lang w:val="en-US"/>
              </w:rPr>
            </w:pPr>
            <w:r>
              <w:rPr>
                <w:rFonts w:cs="Arial"/>
                <w:lang w:val="en-US"/>
              </w:rPr>
              <w:t xml:space="preserve">Huawei, HiSilicon, Qualcomm Incorporated, </w:t>
            </w:r>
            <w:proofErr w:type="spellStart"/>
            <w:r>
              <w:rPr>
                <w:rFonts w:cs="Arial"/>
                <w:lang w:val="en-US"/>
              </w:rPr>
              <w:t>LGE</w:t>
            </w:r>
            <w:proofErr w:type="spellEnd"/>
            <w:r>
              <w:rPr>
                <w:rFonts w:cs="Arial"/>
                <w:lang w:val="en-US"/>
              </w:rPr>
              <w:t xml:space="preserve">, Samsung, MediaTek Inc., </w:t>
            </w:r>
            <w:r>
              <w:rPr>
                <w:rFonts w:cs="Arial"/>
                <w:lang w:val="en-US"/>
              </w:rPr>
              <w:lastRenderedPageBreak/>
              <w:t>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0BB68509" w14:textId="75EF7EAF" w:rsidR="005D0329" w:rsidRDefault="005D0329" w:rsidP="005D0329">
            <w:pPr>
              <w:rPr>
                <w:rFonts w:cs="Arial"/>
                <w:lang w:val="en-US"/>
              </w:rPr>
            </w:pPr>
            <w:r>
              <w:rPr>
                <w:rFonts w:cs="Arial"/>
                <w:lang w:val="en-US"/>
              </w:rPr>
              <w:lastRenderedPageBreak/>
              <w:t>CR 1238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970E6" w14:textId="77777777" w:rsidR="005D0329"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r>
              <w:rPr>
                <w:rFonts w:cs="Arial"/>
                <w:color w:val="000000"/>
              </w:rPr>
              <w:t xml:space="preserve"> </w:t>
            </w:r>
          </w:p>
          <w:p w14:paraId="741A5D38" w14:textId="27E0368C" w:rsidR="005D0329" w:rsidRPr="00752EC0" w:rsidRDefault="005D0329" w:rsidP="005D0329">
            <w:pPr>
              <w:rPr>
                <w:rFonts w:cs="Arial"/>
                <w:color w:val="000000"/>
              </w:rPr>
            </w:pPr>
            <w:r>
              <w:rPr>
                <w:rFonts w:cs="Arial"/>
                <w:color w:val="000000"/>
              </w:rPr>
              <w:t>Revision of C1-243951</w:t>
            </w:r>
          </w:p>
        </w:tc>
      </w:tr>
      <w:tr w:rsidR="005D0329" w:rsidRPr="00D95972" w14:paraId="6FF4F859" w14:textId="77777777" w:rsidTr="001571DD">
        <w:tc>
          <w:tcPr>
            <w:tcW w:w="976" w:type="dxa"/>
            <w:tcBorders>
              <w:top w:val="nil"/>
              <w:left w:val="thinThickThinSmallGap" w:sz="24" w:space="0" w:color="auto"/>
              <w:bottom w:val="single" w:sz="4" w:space="0" w:color="auto"/>
            </w:tcBorders>
            <w:shd w:val="clear" w:color="auto" w:fill="auto"/>
          </w:tcPr>
          <w:p w14:paraId="2DF834C0"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260C7727"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4743DEFF" w14:textId="149F536A" w:rsidR="005D0329" w:rsidRDefault="002D5FAB" w:rsidP="005D0329">
            <w:hyperlink r:id="rId78" w:history="1">
              <w:r w:rsidR="005D0329" w:rsidRPr="004F658C">
                <w:rPr>
                  <w:rStyle w:val="Hyperlink"/>
                </w:rPr>
                <w:t>C1-244372</w:t>
              </w:r>
            </w:hyperlink>
          </w:p>
        </w:tc>
        <w:tc>
          <w:tcPr>
            <w:tcW w:w="4191" w:type="dxa"/>
            <w:gridSpan w:val="3"/>
            <w:tcBorders>
              <w:top w:val="single" w:sz="4" w:space="0" w:color="auto"/>
              <w:bottom w:val="single" w:sz="4" w:space="0" w:color="auto"/>
            </w:tcBorders>
            <w:shd w:val="clear" w:color="auto" w:fill="FFFF00"/>
          </w:tcPr>
          <w:p w14:paraId="11CEAF96" w14:textId="67912200" w:rsidR="005D0329" w:rsidRDefault="005D0329" w:rsidP="005D0329">
            <w:pPr>
              <w:rPr>
                <w:rFonts w:cs="Arial"/>
                <w:lang w:val="en-US"/>
              </w:rPr>
            </w:pPr>
            <w:r>
              <w:rPr>
                <w:rFonts w:cs="Arial"/>
                <w:lang w:val="en-US"/>
              </w:rPr>
              <w:t>Making SOR-CMCI support optional for UE</w:t>
            </w:r>
          </w:p>
        </w:tc>
        <w:tc>
          <w:tcPr>
            <w:tcW w:w="1767" w:type="dxa"/>
            <w:tcBorders>
              <w:top w:val="single" w:sz="4" w:space="0" w:color="auto"/>
              <w:bottom w:val="single" w:sz="4" w:space="0" w:color="auto"/>
            </w:tcBorders>
            <w:shd w:val="clear" w:color="auto" w:fill="FFFF00"/>
          </w:tcPr>
          <w:p w14:paraId="4132C3E4" w14:textId="45D23710" w:rsidR="005D0329" w:rsidRDefault="005D0329" w:rsidP="005D0329">
            <w:pPr>
              <w:rPr>
                <w:rFonts w:cs="Arial"/>
                <w:lang w:val="en-US"/>
              </w:rPr>
            </w:pPr>
            <w:r>
              <w:rPr>
                <w:rFonts w:cs="Arial"/>
                <w:lang w:val="en-US"/>
              </w:rPr>
              <w:t xml:space="preserve">Huawei, HiSilicon, Qualcomm Incorporated, </w:t>
            </w:r>
            <w:proofErr w:type="spellStart"/>
            <w:r>
              <w:rPr>
                <w:rFonts w:cs="Arial"/>
                <w:lang w:val="en-US"/>
              </w:rPr>
              <w:t>LGE</w:t>
            </w:r>
            <w:proofErr w:type="spellEnd"/>
            <w:r>
              <w:rPr>
                <w:rFonts w:cs="Arial"/>
                <w:lang w:val="en-US"/>
              </w:rPr>
              <w:t>, Samsung, MediaTek Inc., OPPO, vivo, Apple, InterDigital, China Telecom, Xiaomi, Google, CATT, TD Tech, Lenovo / Vishnu</w:t>
            </w:r>
          </w:p>
        </w:tc>
        <w:tc>
          <w:tcPr>
            <w:tcW w:w="826" w:type="dxa"/>
            <w:tcBorders>
              <w:top w:val="single" w:sz="4" w:space="0" w:color="auto"/>
              <w:bottom w:val="single" w:sz="4" w:space="0" w:color="auto"/>
            </w:tcBorders>
            <w:shd w:val="clear" w:color="auto" w:fill="FFFF00"/>
          </w:tcPr>
          <w:p w14:paraId="5391D6B9" w14:textId="2C972B38" w:rsidR="005D0329" w:rsidRDefault="005D0329" w:rsidP="005D0329">
            <w:pPr>
              <w:rPr>
                <w:rFonts w:cs="Arial"/>
                <w:lang w:val="en-US"/>
              </w:rPr>
            </w:pPr>
            <w:r>
              <w:rPr>
                <w:rFonts w:cs="Arial"/>
                <w:lang w:val="en-US"/>
              </w:rPr>
              <w:t>CR 1239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CC6FB" w14:textId="77777777" w:rsidR="005D0329"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r>
              <w:rPr>
                <w:rFonts w:cs="Arial"/>
                <w:color w:val="000000"/>
              </w:rPr>
              <w:t xml:space="preserve"> </w:t>
            </w:r>
          </w:p>
          <w:p w14:paraId="3E61C4FB" w14:textId="3429CC3B" w:rsidR="005D0329" w:rsidRDefault="005D0329" w:rsidP="005D0329">
            <w:pPr>
              <w:rPr>
                <w:rFonts w:cs="Arial"/>
                <w:color w:val="000000"/>
              </w:rPr>
            </w:pPr>
            <w:r>
              <w:rPr>
                <w:rFonts w:cs="Arial"/>
                <w:color w:val="000000"/>
              </w:rPr>
              <w:t xml:space="preserve">Spec version </w:t>
            </w:r>
            <w:r w:rsidRPr="006C56C6">
              <w:rPr>
                <w:rFonts w:cs="Arial"/>
                <w:color w:val="000000"/>
              </w:rPr>
              <w:t>reads 18.7.1 on the cover</w:t>
            </w:r>
            <w:r>
              <w:rPr>
                <w:rFonts w:cs="Arial"/>
                <w:color w:val="000000"/>
              </w:rPr>
              <w:t>sheet</w:t>
            </w:r>
            <w:r w:rsidRPr="006C56C6">
              <w:rPr>
                <w:rFonts w:cs="Arial"/>
                <w:color w:val="000000"/>
              </w:rPr>
              <w:t xml:space="preserve"> but the </w:t>
            </w:r>
            <w:r>
              <w:rPr>
                <w:rFonts w:cs="Arial"/>
                <w:color w:val="000000"/>
              </w:rPr>
              <w:t>T</w:t>
            </w:r>
            <w:r w:rsidRPr="006C56C6">
              <w:rPr>
                <w:rFonts w:cs="Arial"/>
                <w:color w:val="000000"/>
              </w:rPr>
              <w:t xml:space="preserve">doc is reserved for version 17.9.0. </w:t>
            </w:r>
            <w:r>
              <w:rPr>
                <w:rFonts w:cs="Arial"/>
                <w:color w:val="000000"/>
              </w:rPr>
              <w:t xml:space="preserve">MCC to check if this can be fixed in </w:t>
            </w:r>
            <w:proofErr w:type="gramStart"/>
            <w:r>
              <w:rPr>
                <w:rFonts w:cs="Arial"/>
                <w:color w:val="000000"/>
              </w:rPr>
              <w:t>3GU</w:t>
            </w:r>
            <w:proofErr w:type="gramEnd"/>
          </w:p>
          <w:p w14:paraId="68B3BEA5" w14:textId="64B70319" w:rsidR="005D0329" w:rsidRDefault="005D0329" w:rsidP="005D0329">
            <w:pPr>
              <w:rPr>
                <w:rFonts w:cs="Arial"/>
                <w:color w:val="000000"/>
              </w:rPr>
            </w:pPr>
            <w:r>
              <w:rPr>
                <w:rFonts w:cs="Arial"/>
                <w:color w:val="000000"/>
              </w:rPr>
              <w:t xml:space="preserve">Coversheet says Rel-18 but release is Rel-17 in </w:t>
            </w:r>
            <w:proofErr w:type="gramStart"/>
            <w:r>
              <w:rPr>
                <w:rFonts w:cs="Arial"/>
                <w:color w:val="000000"/>
              </w:rPr>
              <w:t>3GU</w:t>
            </w:r>
            <w:proofErr w:type="gramEnd"/>
          </w:p>
          <w:p w14:paraId="1CE74955" w14:textId="47CEAF85" w:rsidR="005D0329" w:rsidRPr="00752EC0" w:rsidRDefault="005D0329" w:rsidP="005D0329">
            <w:pPr>
              <w:rPr>
                <w:rFonts w:cs="Arial"/>
                <w:color w:val="000000"/>
              </w:rPr>
            </w:pPr>
            <w:r>
              <w:rPr>
                <w:rFonts w:cs="Arial"/>
                <w:color w:val="000000"/>
              </w:rPr>
              <w:t>Revision of C1-243952</w:t>
            </w:r>
          </w:p>
        </w:tc>
      </w:tr>
      <w:tr w:rsidR="005D0329" w:rsidRPr="00D95972" w14:paraId="76084EE5" w14:textId="77777777" w:rsidTr="001571DD">
        <w:tc>
          <w:tcPr>
            <w:tcW w:w="976" w:type="dxa"/>
            <w:tcBorders>
              <w:top w:val="nil"/>
              <w:left w:val="thinThickThinSmallGap" w:sz="24" w:space="0" w:color="auto"/>
              <w:bottom w:val="single" w:sz="4" w:space="0" w:color="auto"/>
            </w:tcBorders>
            <w:shd w:val="clear" w:color="auto" w:fill="auto"/>
          </w:tcPr>
          <w:p w14:paraId="07A4A355"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521AA6C1"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37C20C3" w14:textId="045BBEA7" w:rsidR="005D0329" w:rsidRDefault="002D5FAB" w:rsidP="005D0329">
            <w:hyperlink r:id="rId79" w:history="1">
              <w:r w:rsidR="005D0329" w:rsidRPr="004F658C">
                <w:rPr>
                  <w:rStyle w:val="Hyperlink"/>
                </w:rPr>
                <w:t>C1-244380</w:t>
              </w:r>
            </w:hyperlink>
          </w:p>
        </w:tc>
        <w:tc>
          <w:tcPr>
            <w:tcW w:w="4191" w:type="dxa"/>
            <w:gridSpan w:val="3"/>
            <w:tcBorders>
              <w:top w:val="single" w:sz="4" w:space="0" w:color="auto"/>
              <w:bottom w:val="single" w:sz="4" w:space="0" w:color="auto"/>
            </w:tcBorders>
            <w:shd w:val="clear" w:color="auto" w:fill="FFFF00"/>
          </w:tcPr>
          <w:p w14:paraId="2C01D333" w14:textId="5B571406" w:rsidR="005D0329" w:rsidRDefault="005D0329" w:rsidP="005D0329">
            <w:pPr>
              <w:rPr>
                <w:rFonts w:cs="Arial"/>
                <w:lang w:val="en-US"/>
              </w:rPr>
            </w:pPr>
            <w:r>
              <w:rPr>
                <w:rFonts w:cs="Arial"/>
                <w:lang w:val="en-US"/>
              </w:rPr>
              <w:t>Updates to make the UE support for SOR-CMCI as optional.</w:t>
            </w:r>
          </w:p>
        </w:tc>
        <w:tc>
          <w:tcPr>
            <w:tcW w:w="1767" w:type="dxa"/>
            <w:tcBorders>
              <w:top w:val="single" w:sz="4" w:space="0" w:color="auto"/>
              <w:bottom w:val="single" w:sz="4" w:space="0" w:color="auto"/>
            </w:tcBorders>
            <w:shd w:val="clear" w:color="auto" w:fill="FFFF00"/>
          </w:tcPr>
          <w:p w14:paraId="5D1016C1" w14:textId="36A80EE2" w:rsidR="005D0329" w:rsidRDefault="005D0329" w:rsidP="005D0329">
            <w:pPr>
              <w:rPr>
                <w:rFonts w:cs="Arial"/>
                <w:lang w:val="en-US"/>
              </w:rPr>
            </w:pPr>
            <w:r>
              <w:rPr>
                <w:rFonts w:cs="Arial"/>
                <w:lang w:val="en-US"/>
              </w:rPr>
              <w:t xml:space="preserve">Huawei, HiSilicon, Qualcomm Incorporated, </w:t>
            </w:r>
            <w:proofErr w:type="spellStart"/>
            <w:r>
              <w:rPr>
                <w:rFonts w:cs="Arial"/>
                <w:lang w:val="en-US"/>
              </w:rPr>
              <w:t>LGE</w:t>
            </w:r>
            <w:proofErr w:type="spellEnd"/>
            <w:r>
              <w:rPr>
                <w:rFonts w:cs="Arial"/>
                <w:lang w:val="en-US"/>
              </w:rPr>
              <w:t>,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4D45D20A" w14:textId="684FD2BC" w:rsidR="005D0329" w:rsidRDefault="005D0329" w:rsidP="005D0329">
            <w:pPr>
              <w:rPr>
                <w:rFonts w:cs="Arial"/>
                <w:lang w:val="en-US"/>
              </w:rPr>
            </w:pPr>
            <w:r>
              <w:rPr>
                <w:rFonts w:cs="Arial"/>
                <w:lang w:val="en-US"/>
              </w:rPr>
              <w:t>CR 6269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863DA" w14:textId="77777777" w:rsidR="005D0329"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r>
              <w:rPr>
                <w:rFonts w:cs="Arial"/>
                <w:color w:val="000000"/>
              </w:rPr>
              <w:t xml:space="preserve"> </w:t>
            </w:r>
          </w:p>
          <w:p w14:paraId="0A97A101" w14:textId="06F39CF0" w:rsidR="005D0329" w:rsidRPr="00752EC0" w:rsidRDefault="005D0329" w:rsidP="005D0329">
            <w:pPr>
              <w:rPr>
                <w:rFonts w:cs="Arial"/>
                <w:color w:val="000000"/>
              </w:rPr>
            </w:pPr>
            <w:r>
              <w:rPr>
                <w:rFonts w:cs="Arial"/>
                <w:color w:val="000000"/>
              </w:rPr>
              <w:t>Revision of C1-243953</w:t>
            </w:r>
          </w:p>
        </w:tc>
      </w:tr>
      <w:tr w:rsidR="005D0329" w:rsidRPr="00D95972" w14:paraId="276D4DBB" w14:textId="77777777" w:rsidTr="001571DD">
        <w:tc>
          <w:tcPr>
            <w:tcW w:w="976" w:type="dxa"/>
            <w:tcBorders>
              <w:top w:val="nil"/>
              <w:left w:val="thinThickThinSmallGap" w:sz="24" w:space="0" w:color="auto"/>
              <w:bottom w:val="single" w:sz="4" w:space="0" w:color="auto"/>
            </w:tcBorders>
            <w:shd w:val="clear" w:color="auto" w:fill="auto"/>
          </w:tcPr>
          <w:p w14:paraId="272D8572"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1865285B"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7BC9D889" w14:textId="6CAE5FC0" w:rsidR="005D0329" w:rsidRDefault="002D5FAB" w:rsidP="005D0329">
            <w:hyperlink r:id="rId80" w:history="1">
              <w:r w:rsidR="005D0329" w:rsidRPr="004F658C">
                <w:rPr>
                  <w:rStyle w:val="Hyperlink"/>
                </w:rPr>
                <w:t>C1-244383</w:t>
              </w:r>
            </w:hyperlink>
          </w:p>
        </w:tc>
        <w:tc>
          <w:tcPr>
            <w:tcW w:w="4191" w:type="dxa"/>
            <w:gridSpan w:val="3"/>
            <w:tcBorders>
              <w:top w:val="single" w:sz="4" w:space="0" w:color="auto"/>
              <w:bottom w:val="single" w:sz="4" w:space="0" w:color="auto"/>
            </w:tcBorders>
            <w:shd w:val="clear" w:color="auto" w:fill="FFFF00"/>
          </w:tcPr>
          <w:p w14:paraId="098509CB" w14:textId="1557964A" w:rsidR="005D0329" w:rsidRDefault="005D0329" w:rsidP="005D0329">
            <w:pPr>
              <w:rPr>
                <w:rFonts w:cs="Arial"/>
                <w:lang w:val="en-US"/>
              </w:rPr>
            </w:pPr>
            <w:r>
              <w:rPr>
                <w:rFonts w:cs="Arial"/>
                <w:lang w:val="en-US"/>
              </w:rPr>
              <w:t>Making SOR-CMCI support optional for UE</w:t>
            </w:r>
          </w:p>
        </w:tc>
        <w:tc>
          <w:tcPr>
            <w:tcW w:w="1767" w:type="dxa"/>
            <w:tcBorders>
              <w:top w:val="single" w:sz="4" w:space="0" w:color="auto"/>
              <w:bottom w:val="single" w:sz="4" w:space="0" w:color="auto"/>
            </w:tcBorders>
            <w:shd w:val="clear" w:color="auto" w:fill="FFFF00"/>
          </w:tcPr>
          <w:p w14:paraId="4FD55456" w14:textId="5C2D3F11" w:rsidR="005D0329" w:rsidRDefault="005D0329" w:rsidP="005D0329">
            <w:pPr>
              <w:rPr>
                <w:rFonts w:cs="Arial"/>
                <w:lang w:val="en-US"/>
              </w:rPr>
            </w:pPr>
            <w:r>
              <w:rPr>
                <w:rFonts w:cs="Arial"/>
                <w:lang w:val="en-US"/>
              </w:rPr>
              <w:t xml:space="preserve">Huawei, HiSilicon, Qualcomm Incorporated, </w:t>
            </w:r>
            <w:proofErr w:type="spellStart"/>
            <w:r>
              <w:rPr>
                <w:rFonts w:cs="Arial"/>
                <w:lang w:val="en-US"/>
              </w:rPr>
              <w:t>LGE</w:t>
            </w:r>
            <w:proofErr w:type="spellEnd"/>
            <w:r>
              <w:rPr>
                <w:rFonts w:cs="Arial"/>
                <w:lang w:val="en-US"/>
              </w:rPr>
              <w:t>,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46114BCC" w14:textId="4ED95321" w:rsidR="005D0329" w:rsidRDefault="005D0329" w:rsidP="005D0329">
            <w:pPr>
              <w:rPr>
                <w:rFonts w:cs="Arial"/>
                <w:lang w:val="en-US"/>
              </w:rPr>
            </w:pPr>
            <w:r>
              <w:rPr>
                <w:rFonts w:cs="Arial"/>
                <w:lang w:val="en-US"/>
              </w:rPr>
              <w:t>CR 6271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5866D" w14:textId="77777777" w:rsidR="005D0329"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r>
              <w:rPr>
                <w:rFonts w:cs="Arial"/>
                <w:color w:val="000000"/>
              </w:rPr>
              <w:t xml:space="preserve"> </w:t>
            </w:r>
          </w:p>
          <w:p w14:paraId="2095A1CF" w14:textId="7AB0E09B" w:rsidR="005D0329" w:rsidRPr="00752EC0" w:rsidRDefault="005D0329" w:rsidP="005D0329">
            <w:pPr>
              <w:rPr>
                <w:rFonts w:cs="Arial"/>
                <w:color w:val="000000"/>
              </w:rPr>
            </w:pPr>
            <w:r>
              <w:rPr>
                <w:rFonts w:cs="Arial"/>
                <w:color w:val="000000"/>
              </w:rPr>
              <w:t>Revision of C1-243954</w:t>
            </w:r>
          </w:p>
        </w:tc>
      </w:tr>
      <w:tr w:rsidR="005D0329" w:rsidRPr="00D95972" w14:paraId="5958DD05" w14:textId="77777777" w:rsidTr="00E64345">
        <w:tc>
          <w:tcPr>
            <w:tcW w:w="976" w:type="dxa"/>
            <w:tcBorders>
              <w:top w:val="nil"/>
              <w:left w:val="thinThickThinSmallGap" w:sz="24" w:space="0" w:color="auto"/>
              <w:bottom w:val="single" w:sz="4" w:space="0" w:color="auto"/>
            </w:tcBorders>
            <w:shd w:val="clear" w:color="auto" w:fill="auto"/>
          </w:tcPr>
          <w:p w14:paraId="5B37A6AC"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01020568"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45960FFE" w14:textId="714D558E" w:rsidR="005D0329" w:rsidRDefault="002D5FAB" w:rsidP="005D0329">
            <w:hyperlink r:id="rId81" w:history="1">
              <w:r w:rsidR="005D0329" w:rsidRPr="004F658C">
                <w:rPr>
                  <w:rStyle w:val="Hyperlink"/>
                </w:rPr>
                <w:t>C1-244423</w:t>
              </w:r>
            </w:hyperlink>
          </w:p>
        </w:tc>
        <w:tc>
          <w:tcPr>
            <w:tcW w:w="4191" w:type="dxa"/>
            <w:gridSpan w:val="3"/>
            <w:tcBorders>
              <w:top w:val="single" w:sz="4" w:space="0" w:color="auto"/>
              <w:bottom w:val="single" w:sz="4" w:space="0" w:color="auto"/>
            </w:tcBorders>
            <w:shd w:val="clear" w:color="auto" w:fill="FFFF00"/>
          </w:tcPr>
          <w:p w14:paraId="28F0595E" w14:textId="3D01140E" w:rsidR="005D0329" w:rsidRDefault="005D0329" w:rsidP="005D0329">
            <w:pPr>
              <w:rPr>
                <w:rFonts w:cs="Arial"/>
                <w:lang w:val="en-US"/>
              </w:rPr>
            </w:pPr>
            <w:r>
              <w:rPr>
                <w:rFonts w:cs="Arial"/>
                <w:lang w:val="en-US"/>
              </w:rPr>
              <w:t xml:space="preserve">Discussion on SOR-CMCI being mandatory from Rel-17 onwards </w:t>
            </w:r>
          </w:p>
        </w:tc>
        <w:tc>
          <w:tcPr>
            <w:tcW w:w="1767" w:type="dxa"/>
            <w:tcBorders>
              <w:top w:val="single" w:sz="4" w:space="0" w:color="auto"/>
              <w:bottom w:val="single" w:sz="4" w:space="0" w:color="auto"/>
            </w:tcBorders>
            <w:shd w:val="clear" w:color="auto" w:fill="FFFF00"/>
          </w:tcPr>
          <w:p w14:paraId="27A14524" w14:textId="6D6B30C7" w:rsidR="005D0329" w:rsidRDefault="005D0329" w:rsidP="005D0329">
            <w:pPr>
              <w:rPr>
                <w:rFonts w:cs="Arial"/>
                <w:lang w:val="en-US"/>
              </w:rPr>
            </w:pPr>
            <w:r>
              <w:rPr>
                <w:rFonts w:cs="Arial"/>
                <w:lang w:val="en-US"/>
              </w:rPr>
              <w:t xml:space="preserve">NTT DOCOMO INC., Orange, Softbank, </w:t>
            </w:r>
            <w:proofErr w:type="spellStart"/>
            <w:r>
              <w:rPr>
                <w:rFonts w:cs="Arial"/>
                <w:lang w:val="en-US"/>
              </w:rPr>
              <w:t>KDDI</w:t>
            </w:r>
            <w:proofErr w:type="spellEnd"/>
            <w:r>
              <w:rPr>
                <w:rFonts w:cs="Arial"/>
                <w:lang w:val="en-US"/>
              </w:rPr>
              <w:t xml:space="preserve"> </w:t>
            </w:r>
          </w:p>
        </w:tc>
        <w:tc>
          <w:tcPr>
            <w:tcW w:w="826" w:type="dxa"/>
            <w:tcBorders>
              <w:top w:val="single" w:sz="4" w:space="0" w:color="auto"/>
              <w:bottom w:val="single" w:sz="4" w:space="0" w:color="auto"/>
            </w:tcBorders>
            <w:shd w:val="clear" w:color="auto" w:fill="FFFF00"/>
          </w:tcPr>
          <w:p w14:paraId="70E62F52" w14:textId="443B3E60" w:rsidR="005D0329" w:rsidRDefault="005D0329" w:rsidP="005D0329">
            <w:pPr>
              <w:rPr>
                <w:rFonts w:cs="Arial"/>
                <w:lang w:val="en-US"/>
              </w:rPr>
            </w:pPr>
            <w:r>
              <w:rPr>
                <w:rFonts w:cs="Arial"/>
                <w:lang w:val="en-US"/>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2544D" w14:textId="5F2307FF" w:rsidR="005D0329" w:rsidRPr="00752EC0"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p>
        </w:tc>
      </w:tr>
      <w:tr w:rsidR="005D0329" w:rsidRPr="00D95972" w14:paraId="1B99E197" w14:textId="77777777" w:rsidTr="00E64345">
        <w:tc>
          <w:tcPr>
            <w:tcW w:w="976" w:type="dxa"/>
            <w:tcBorders>
              <w:top w:val="nil"/>
              <w:left w:val="thinThickThinSmallGap" w:sz="24" w:space="0" w:color="auto"/>
              <w:bottom w:val="single" w:sz="4" w:space="0" w:color="auto"/>
            </w:tcBorders>
            <w:shd w:val="clear" w:color="auto" w:fill="auto"/>
          </w:tcPr>
          <w:p w14:paraId="524825F5"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4E516D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53A968EE"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252B48DB" w14:textId="77777777" w:rsidR="005D0329" w:rsidRDefault="005D0329" w:rsidP="005D0329">
            <w:pPr>
              <w:rPr>
                <w:rFonts w:cs="Arial"/>
                <w:lang w:val="en-US"/>
              </w:rPr>
            </w:pPr>
          </w:p>
        </w:tc>
        <w:tc>
          <w:tcPr>
            <w:tcW w:w="1767" w:type="dxa"/>
            <w:tcBorders>
              <w:top w:val="single" w:sz="4" w:space="0" w:color="auto"/>
              <w:bottom w:val="single" w:sz="4" w:space="0" w:color="auto"/>
            </w:tcBorders>
            <w:shd w:val="clear" w:color="auto" w:fill="FFFFFF"/>
          </w:tcPr>
          <w:p w14:paraId="0896BD99" w14:textId="77777777" w:rsidR="005D0329" w:rsidRDefault="005D0329" w:rsidP="005D0329">
            <w:pPr>
              <w:rPr>
                <w:rFonts w:cs="Arial"/>
                <w:lang w:val="en-US"/>
              </w:rPr>
            </w:pPr>
          </w:p>
        </w:tc>
        <w:tc>
          <w:tcPr>
            <w:tcW w:w="826" w:type="dxa"/>
            <w:tcBorders>
              <w:top w:val="single" w:sz="4" w:space="0" w:color="auto"/>
              <w:bottom w:val="single" w:sz="4" w:space="0" w:color="auto"/>
            </w:tcBorders>
            <w:shd w:val="clear" w:color="auto" w:fill="FFFFFF"/>
          </w:tcPr>
          <w:p w14:paraId="19F4475D" w14:textId="77777777" w:rsidR="005D0329" w:rsidRDefault="005D0329" w:rsidP="005D032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6277C7" w14:textId="77777777" w:rsidR="005D0329" w:rsidRPr="00752EC0" w:rsidRDefault="005D0329" w:rsidP="005D0329">
            <w:pPr>
              <w:rPr>
                <w:rFonts w:cs="Arial"/>
                <w:color w:val="000000"/>
              </w:rPr>
            </w:pPr>
          </w:p>
        </w:tc>
      </w:tr>
      <w:tr w:rsidR="005D0329" w:rsidRPr="00D95972" w14:paraId="28B8AEFD" w14:textId="77777777" w:rsidTr="001571DD">
        <w:tc>
          <w:tcPr>
            <w:tcW w:w="976" w:type="dxa"/>
            <w:tcBorders>
              <w:top w:val="nil"/>
              <w:left w:val="thinThickThinSmallGap" w:sz="24" w:space="0" w:color="auto"/>
              <w:bottom w:val="single" w:sz="4" w:space="0" w:color="auto"/>
            </w:tcBorders>
            <w:shd w:val="clear" w:color="auto" w:fill="auto"/>
          </w:tcPr>
          <w:p w14:paraId="2DD4259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EB2C5EE"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B601E84" w14:textId="7EAE0FC4" w:rsidR="005D0329" w:rsidRDefault="002D5FAB" w:rsidP="005D0329">
            <w:hyperlink r:id="rId82" w:history="1">
              <w:r w:rsidR="005D0329" w:rsidRPr="004F658C">
                <w:rPr>
                  <w:rStyle w:val="Hyperlink"/>
                </w:rPr>
                <w:t>C1-244361</w:t>
              </w:r>
            </w:hyperlink>
          </w:p>
        </w:tc>
        <w:tc>
          <w:tcPr>
            <w:tcW w:w="4191" w:type="dxa"/>
            <w:gridSpan w:val="3"/>
            <w:tcBorders>
              <w:top w:val="single" w:sz="4" w:space="0" w:color="auto"/>
              <w:bottom w:val="single" w:sz="4" w:space="0" w:color="auto"/>
            </w:tcBorders>
            <w:shd w:val="clear" w:color="auto" w:fill="FFFF00"/>
          </w:tcPr>
          <w:p w14:paraId="617F8CBC" w14:textId="23D3082C" w:rsidR="005D0329" w:rsidRDefault="005D0329" w:rsidP="005D0329">
            <w:pPr>
              <w:rPr>
                <w:rFonts w:cs="Arial"/>
                <w:lang w:val="en-US"/>
              </w:rPr>
            </w:pPr>
            <w:r>
              <w:rPr>
                <w:rFonts w:cs="Arial"/>
                <w:lang w:val="en-US"/>
              </w:rPr>
              <w:t>Correction on the cause reason</w:t>
            </w:r>
          </w:p>
        </w:tc>
        <w:tc>
          <w:tcPr>
            <w:tcW w:w="1767" w:type="dxa"/>
            <w:tcBorders>
              <w:top w:val="single" w:sz="4" w:space="0" w:color="auto"/>
              <w:bottom w:val="single" w:sz="4" w:space="0" w:color="auto"/>
            </w:tcBorders>
            <w:shd w:val="clear" w:color="auto" w:fill="FFFF00"/>
          </w:tcPr>
          <w:p w14:paraId="7546FFF4" w14:textId="71ED4B22" w:rsidR="005D0329" w:rsidRDefault="005D0329" w:rsidP="005D0329">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FFFF00"/>
          </w:tcPr>
          <w:p w14:paraId="3FD636EA" w14:textId="37685EAC" w:rsidR="005D0329" w:rsidRDefault="005D0329" w:rsidP="005D0329">
            <w:pPr>
              <w:rPr>
                <w:rFonts w:cs="Arial"/>
                <w:lang w:val="en-US"/>
              </w:rPr>
            </w:pPr>
            <w:r>
              <w:rPr>
                <w:rFonts w:cs="Arial"/>
                <w:lang w:val="en-US"/>
              </w:rPr>
              <w:t xml:space="preserve">CR 4092 </w:t>
            </w:r>
            <w:r>
              <w:rPr>
                <w:rFonts w:cs="Arial"/>
                <w:lang w:val="en-US"/>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0591D7" w14:textId="2E06962C" w:rsidR="005D0329" w:rsidRPr="00752EC0" w:rsidRDefault="005D0329" w:rsidP="005D0329">
            <w:pPr>
              <w:rPr>
                <w:rFonts w:cs="Arial"/>
                <w:color w:val="000000"/>
              </w:rPr>
            </w:pPr>
            <w:r w:rsidRPr="000C26E6">
              <w:rPr>
                <w:rFonts w:cs="Arial"/>
                <w:color w:val="000000"/>
              </w:rPr>
              <w:lastRenderedPageBreak/>
              <w:t>To be handled in main session</w:t>
            </w:r>
          </w:p>
        </w:tc>
      </w:tr>
      <w:tr w:rsidR="005D0329" w:rsidRPr="00D95972" w14:paraId="516E8DA5" w14:textId="77777777" w:rsidTr="001571DD">
        <w:tc>
          <w:tcPr>
            <w:tcW w:w="976" w:type="dxa"/>
            <w:tcBorders>
              <w:top w:val="nil"/>
              <w:left w:val="thinThickThinSmallGap" w:sz="24" w:space="0" w:color="auto"/>
              <w:bottom w:val="single" w:sz="4" w:space="0" w:color="auto"/>
            </w:tcBorders>
            <w:shd w:val="clear" w:color="auto" w:fill="auto"/>
          </w:tcPr>
          <w:p w14:paraId="1380455F"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AF211C6"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73A09E9C" w14:textId="1045500F" w:rsidR="005D0329" w:rsidRDefault="002D5FAB" w:rsidP="005D0329">
            <w:hyperlink r:id="rId83" w:history="1">
              <w:r w:rsidR="005D0329" w:rsidRPr="004F658C">
                <w:rPr>
                  <w:rStyle w:val="Hyperlink"/>
                </w:rPr>
                <w:t>C1-244362</w:t>
              </w:r>
            </w:hyperlink>
          </w:p>
        </w:tc>
        <w:tc>
          <w:tcPr>
            <w:tcW w:w="4191" w:type="dxa"/>
            <w:gridSpan w:val="3"/>
            <w:tcBorders>
              <w:top w:val="single" w:sz="4" w:space="0" w:color="auto"/>
              <w:bottom w:val="single" w:sz="4" w:space="0" w:color="auto"/>
            </w:tcBorders>
            <w:shd w:val="clear" w:color="auto" w:fill="FFFF00"/>
          </w:tcPr>
          <w:p w14:paraId="73F1C406" w14:textId="4C580887" w:rsidR="005D0329" w:rsidRDefault="005D0329" w:rsidP="005D0329">
            <w:pPr>
              <w:rPr>
                <w:rFonts w:cs="Arial"/>
                <w:lang w:val="en-US"/>
              </w:rPr>
            </w:pPr>
            <w:r>
              <w:rPr>
                <w:rFonts w:cs="Arial"/>
                <w:lang w:val="en-US"/>
              </w:rPr>
              <w:t>Correction on the cause reason</w:t>
            </w:r>
          </w:p>
        </w:tc>
        <w:tc>
          <w:tcPr>
            <w:tcW w:w="1767" w:type="dxa"/>
            <w:tcBorders>
              <w:top w:val="single" w:sz="4" w:space="0" w:color="auto"/>
              <w:bottom w:val="single" w:sz="4" w:space="0" w:color="auto"/>
            </w:tcBorders>
            <w:shd w:val="clear" w:color="auto" w:fill="FFFF00"/>
          </w:tcPr>
          <w:p w14:paraId="1CFA160A" w14:textId="684BF5C3" w:rsidR="005D0329" w:rsidRDefault="005D0329" w:rsidP="005D0329">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FFFF00"/>
          </w:tcPr>
          <w:p w14:paraId="412C3AD9" w14:textId="4520280F" w:rsidR="005D0329" w:rsidRDefault="005D0329" w:rsidP="005D0329">
            <w:pPr>
              <w:rPr>
                <w:rFonts w:cs="Arial"/>
                <w:lang w:val="en-US"/>
              </w:rPr>
            </w:pPr>
            <w:r>
              <w:rPr>
                <w:rFonts w:cs="Arial"/>
                <w:lang w:val="en-US"/>
              </w:rPr>
              <w:t>CR 4093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A8008" w14:textId="4DBBF358" w:rsidR="005D0329" w:rsidRPr="00752EC0" w:rsidRDefault="005D0329" w:rsidP="005D0329">
            <w:pPr>
              <w:rPr>
                <w:rFonts w:cs="Arial"/>
                <w:color w:val="000000"/>
              </w:rPr>
            </w:pPr>
            <w:r w:rsidRPr="000C26E6">
              <w:rPr>
                <w:rFonts w:cs="Arial"/>
                <w:color w:val="000000"/>
              </w:rPr>
              <w:t>To be handled in main session</w:t>
            </w:r>
          </w:p>
        </w:tc>
      </w:tr>
      <w:tr w:rsidR="005D0329" w:rsidRPr="00D95972" w14:paraId="58C7BEF6" w14:textId="77777777" w:rsidTr="001571DD">
        <w:tc>
          <w:tcPr>
            <w:tcW w:w="976" w:type="dxa"/>
            <w:tcBorders>
              <w:top w:val="nil"/>
              <w:left w:val="thinThickThinSmallGap" w:sz="24" w:space="0" w:color="auto"/>
              <w:bottom w:val="single" w:sz="4" w:space="0" w:color="auto"/>
            </w:tcBorders>
            <w:shd w:val="clear" w:color="auto" w:fill="auto"/>
          </w:tcPr>
          <w:p w14:paraId="0C6A60C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680F421A"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2C67C5CD" w14:textId="11582CC0" w:rsidR="005D0329" w:rsidRDefault="002D5FAB" w:rsidP="005D0329">
            <w:hyperlink r:id="rId84" w:history="1">
              <w:r w:rsidR="005D0329" w:rsidRPr="004F658C">
                <w:rPr>
                  <w:rStyle w:val="Hyperlink"/>
                </w:rPr>
                <w:t>C1-244363</w:t>
              </w:r>
            </w:hyperlink>
          </w:p>
        </w:tc>
        <w:tc>
          <w:tcPr>
            <w:tcW w:w="4191" w:type="dxa"/>
            <w:gridSpan w:val="3"/>
            <w:tcBorders>
              <w:top w:val="single" w:sz="4" w:space="0" w:color="auto"/>
              <w:bottom w:val="single" w:sz="4" w:space="0" w:color="auto"/>
            </w:tcBorders>
            <w:shd w:val="clear" w:color="auto" w:fill="FFFF00"/>
          </w:tcPr>
          <w:p w14:paraId="241C0199" w14:textId="4D59B58D" w:rsidR="005D0329" w:rsidRDefault="005D0329" w:rsidP="005D0329">
            <w:pPr>
              <w:rPr>
                <w:rFonts w:cs="Arial"/>
                <w:lang w:val="en-US"/>
              </w:rPr>
            </w:pPr>
            <w:r>
              <w:rPr>
                <w:rFonts w:cs="Arial"/>
                <w:lang w:val="en-US"/>
              </w:rPr>
              <w:t>Correction on the 5GSM cause reason</w:t>
            </w:r>
          </w:p>
        </w:tc>
        <w:tc>
          <w:tcPr>
            <w:tcW w:w="1767" w:type="dxa"/>
            <w:tcBorders>
              <w:top w:val="single" w:sz="4" w:space="0" w:color="auto"/>
              <w:bottom w:val="single" w:sz="4" w:space="0" w:color="auto"/>
            </w:tcBorders>
            <w:shd w:val="clear" w:color="auto" w:fill="FFFF00"/>
          </w:tcPr>
          <w:p w14:paraId="6175FFEE" w14:textId="0596CB94" w:rsidR="005D0329" w:rsidRDefault="005D0329" w:rsidP="005D0329">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FFFF00"/>
          </w:tcPr>
          <w:p w14:paraId="06E833E4" w14:textId="050C9FB9" w:rsidR="005D0329" w:rsidRDefault="005D0329" w:rsidP="005D0329">
            <w:pPr>
              <w:rPr>
                <w:rFonts w:cs="Arial"/>
                <w:lang w:val="en-US"/>
              </w:rPr>
            </w:pPr>
            <w:r>
              <w:rPr>
                <w:rFonts w:cs="Arial"/>
                <w:lang w:val="en-US"/>
              </w:rPr>
              <w:t>CR 6399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B70EC" w14:textId="3E735D3F" w:rsidR="005D0329" w:rsidRPr="00752EC0" w:rsidRDefault="005D0329" w:rsidP="005D0329">
            <w:pPr>
              <w:rPr>
                <w:rFonts w:cs="Arial"/>
                <w:color w:val="000000"/>
              </w:rPr>
            </w:pPr>
            <w:r w:rsidRPr="000C26E6">
              <w:rPr>
                <w:rFonts w:cs="Arial"/>
                <w:color w:val="000000"/>
              </w:rPr>
              <w:t>To be handled in main session</w:t>
            </w:r>
          </w:p>
        </w:tc>
      </w:tr>
      <w:tr w:rsidR="005D0329" w:rsidRPr="00D95972" w14:paraId="53190144" w14:textId="77777777" w:rsidTr="001571DD">
        <w:tc>
          <w:tcPr>
            <w:tcW w:w="976" w:type="dxa"/>
            <w:tcBorders>
              <w:top w:val="nil"/>
              <w:left w:val="thinThickThinSmallGap" w:sz="24" w:space="0" w:color="auto"/>
              <w:bottom w:val="single" w:sz="4" w:space="0" w:color="auto"/>
            </w:tcBorders>
            <w:shd w:val="clear" w:color="auto" w:fill="auto"/>
          </w:tcPr>
          <w:p w14:paraId="4F395293"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65219F67"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55ED0FA1" w14:textId="2C0DB862" w:rsidR="005D0329" w:rsidRDefault="002D5FAB" w:rsidP="005D0329">
            <w:hyperlink r:id="rId85" w:history="1">
              <w:r w:rsidR="005D0329" w:rsidRPr="004F658C">
                <w:rPr>
                  <w:rStyle w:val="Hyperlink"/>
                </w:rPr>
                <w:t>C1-244364</w:t>
              </w:r>
            </w:hyperlink>
          </w:p>
        </w:tc>
        <w:tc>
          <w:tcPr>
            <w:tcW w:w="4191" w:type="dxa"/>
            <w:gridSpan w:val="3"/>
            <w:tcBorders>
              <w:top w:val="single" w:sz="4" w:space="0" w:color="auto"/>
              <w:bottom w:val="single" w:sz="4" w:space="0" w:color="auto"/>
            </w:tcBorders>
            <w:shd w:val="clear" w:color="auto" w:fill="FFFF00"/>
          </w:tcPr>
          <w:p w14:paraId="027D6BD5" w14:textId="54B68A80" w:rsidR="005D0329" w:rsidRDefault="005D0329" w:rsidP="005D0329">
            <w:pPr>
              <w:rPr>
                <w:rFonts w:cs="Arial"/>
                <w:lang w:val="en-US"/>
              </w:rPr>
            </w:pPr>
            <w:r>
              <w:rPr>
                <w:rFonts w:cs="Arial"/>
                <w:lang w:val="en-US"/>
              </w:rPr>
              <w:t>Correction on the 5GSM cause reason</w:t>
            </w:r>
          </w:p>
        </w:tc>
        <w:tc>
          <w:tcPr>
            <w:tcW w:w="1767" w:type="dxa"/>
            <w:tcBorders>
              <w:top w:val="single" w:sz="4" w:space="0" w:color="auto"/>
              <w:bottom w:val="single" w:sz="4" w:space="0" w:color="auto"/>
            </w:tcBorders>
            <w:shd w:val="clear" w:color="auto" w:fill="FFFF00"/>
          </w:tcPr>
          <w:p w14:paraId="209E83C7" w14:textId="79EC2551" w:rsidR="005D0329" w:rsidRDefault="005D0329" w:rsidP="005D0329">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FFFF00"/>
          </w:tcPr>
          <w:p w14:paraId="7C322203" w14:textId="73609167" w:rsidR="005D0329" w:rsidRDefault="005D0329" w:rsidP="005D0329">
            <w:pPr>
              <w:rPr>
                <w:rFonts w:cs="Arial"/>
                <w:lang w:val="en-US"/>
              </w:rPr>
            </w:pPr>
            <w:r>
              <w:rPr>
                <w:rFonts w:cs="Arial"/>
                <w:lang w:val="en-US"/>
              </w:rPr>
              <w:t>CR 6400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FD131" w14:textId="6ACD1167" w:rsidR="005D0329" w:rsidRPr="00752EC0" w:rsidRDefault="005D0329" w:rsidP="005D0329">
            <w:pPr>
              <w:rPr>
                <w:rFonts w:cs="Arial"/>
                <w:color w:val="000000"/>
              </w:rPr>
            </w:pPr>
            <w:r w:rsidRPr="000C26E6">
              <w:rPr>
                <w:rFonts w:cs="Arial"/>
                <w:color w:val="000000"/>
              </w:rPr>
              <w:t>To be handled in main session</w:t>
            </w:r>
          </w:p>
        </w:tc>
      </w:tr>
      <w:tr w:rsidR="005D0329" w:rsidRPr="00D95972" w14:paraId="798B001B" w14:textId="77777777" w:rsidTr="009718A3">
        <w:tc>
          <w:tcPr>
            <w:tcW w:w="976" w:type="dxa"/>
            <w:tcBorders>
              <w:top w:val="nil"/>
              <w:left w:val="thinThickThinSmallGap" w:sz="24" w:space="0" w:color="auto"/>
              <w:bottom w:val="single" w:sz="4" w:space="0" w:color="auto"/>
            </w:tcBorders>
            <w:shd w:val="clear" w:color="auto" w:fill="auto"/>
          </w:tcPr>
          <w:p w14:paraId="5B66C0F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10057839"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3CE1CC38"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3D644BF2" w14:textId="77777777" w:rsidR="005D0329" w:rsidRDefault="005D0329" w:rsidP="005D0329">
            <w:pPr>
              <w:rPr>
                <w:rFonts w:cs="Arial"/>
                <w:lang w:val="en-US"/>
              </w:rPr>
            </w:pPr>
          </w:p>
        </w:tc>
        <w:tc>
          <w:tcPr>
            <w:tcW w:w="1767" w:type="dxa"/>
            <w:tcBorders>
              <w:top w:val="single" w:sz="4" w:space="0" w:color="auto"/>
              <w:bottom w:val="single" w:sz="4" w:space="0" w:color="auto"/>
            </w:tcBorders>
            <w:shd w:val="clear" w:color="auto" w:fill="FFFFFF"/>
          </w:tcPr>
          <w:p w14:paraId="4BC26751" w14:textId="77777777" w:rsidR="005D0329" w:rsidRDefault="005D0329" w:rsidP="005D0329">
            <w:pPr>
              <w:rPr>
                <w:rFonts w:cs="Arial"/>
                <w:lang w:val="en-US"/>
              </w:rPr>
            </w:pPr>
          </w:p>
        </w:tc>
        <w:tc>
          <w:tcPr>
            <w:tcW w:w="826" w:type="dxa"/>
            <w:tcBorders>
              <w:top w:val="single" w:sz="4" w:space="0" w:color="auto"/>
              <w:bottom w:val="single" w:sz="4" w:space="0" w:color="auto"/>
            </w:tcBorders>
            <w:shd w:val="clear" w:color="auto" w:fill="FFFFFF"/>
          </w:tcPr>
          <w:p w14:paraId="7C02778C" w14:textId="77777777" w:rsidR="005D0329" w:rsidRDefault="005D0329" w:rsidP="005D032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12FFF" w14:textId="77777777" w:rsidR="005D0329" w:rsidRPr="00752EC0" w:rsidRDefault="005D0329" w:rsidP="005D0329">
            <w:pPr>
              <w:rPr>
                <w:rFonts w:cs="Arial"/>
                <w:color w:val="000000"/>
              </w:rPr>
            </w:pPr>
          </w:p>
        </w:tc>
      </w:tr>
      <w:tr w:rsidR="005D0329" w:rsidRPr="00D95972" w14:paraId="0EF32B41" w14:textId="77777777" w:rsidTr="00A8385B">
        <w:tc>
          <w:tcPr>
            <w:tcW w:w="976" w:type="dxa"/>
            <w:tcBorders>
              <w:top w:val="nil"/>
              <w:left w:val="thinThickThinSmallGap" w:sz="24" w:space="0" w:color="auto"/>
              <w:bottom w:val="single" w:sz="4" w:space="0" w:color="auto"/>
            </w:tcBorders>
            <w:shd w:val="clear" w:color="auto" w:fill="auto"/>
          </w:tcPr>
          <w:p w14:paraId="57EDBEC0"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56BBA91C" w14:textId="77777777" w:rsidR="005D0329" w:rsidRPr="00D95972" w:rsidRDefault="005D0329" w:rsidP="005D0329">
            <w:pPr>
              <w:rPr>
                <w:rFonts w:cs="Arial"/>
                <w:lang w:val="en-US"/>
              </w:rPr>
            </w:pPr>
          </w:p>
        </w:tc>
        <w:tc>
          <w:tcPr>
            <w:tcW w:w="1088" w:type="dxa"/>
            <w:tcBorders>
              <w:top w:val="single" w:sz="12" w:space="0" w:color="auto"/>
              <w:bottom w:val="single" w:sz="12" w:space="0" w:color="auto"/>
            </w:tcBorders>
            <w:shd w:val="clear" w:color="auto" w:fill="FFFFFF"/>
          </w:tcPr>
          <w:p w14:paraId="78537D72" w14:textId="77777777" w:rsidR="005D0329" w:rsidRDefault="005D0329" w:rsidP="005D0329"/>
        </w:tc>
        <w:tc>
          <w:tcPr>
            <w:tcW w:w="4191" w:type="dxa"/>
            <w:gridSpan w:val="3"/>
            <w:tcBorders>
              <w:top w:val="single" w:sz="12" w:space="0" w:color="auto"/>
              <w:bottom w:val="single" w:sz="12" w:space="0" w:color="auto"/>
            </w:tcBorders>
            <w:shd w:val="clear" w:color="auto" w:fill="FFFFFF"/>
          </w:tcPr>
          <w:p w14:paraId="36007C4B" w14:textId="77777777" w:rsidR="005D0329" w:rsidRDefault="005D0329" w:rsidP="005D0329">
            <w:pPr>
              <w:rPr>
                <w:rFonts w:cs="Arial"/>
              </w:rPr>
            </w:pPr>
          </w:p>
        </w:tc>
        <w:tc>
          <w:tcPr>
            <w:tcW w:w="1767" w:type="dxa"/>
            <w:tcBorders>
              <w:top w:val="single" w:sz="12" w:space="0" w:color="auto"/>
              <w:bottom w:val="single" w:sz="12" w:space="0" w:color="auto"/>
            </w:tcBorders>
            <w:shd w:val="clear" w:color="auto" w:fill="FFFFFF"/>
          </w:tcPr>
          <w:p w14:paraId="4BAD2914" w14:textId="77777777" w:rsidR="005D0329" w:rsidRDefault="005D0329" w:rsidP="005D0329">
            <w:pPr>
              <w:rPr>
                <w:rFonts w:cs="Arial"/>
              </w:rPr>
            </w:pPr>
          </w:p>
        </w:tc>
        <w:tc>
          <w:tcPr>
            <w:tcW w:w="826" w:type="dxa"/>
            <w:tcBorders>
              <w:top w:val="single" w:sz="12" w:space="0" w:color="auto"/>
              <w:bottom w:val="single" w:sz="12" w:space="0" w:color="auto"/>
            </w:tcBorders>
            <w:shd w:val="clear" w:color="auto" w:fill="FFFFFF"/>
          </w:tcPr>
          <w:p w14:paraId="4D0DCA51" w14:textId="77777777" w:rsidR="005D0329" w:rsidRDefault="005D0329" w:rsidP="005D0329">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FFFFFF"/>
          </w:tcPr>
          <w:p w14:paraId="25176E67" w14:textId="77777777" w:rsidR="005D0329" w:rsidRDefault="005D0329" w:rsidP="005D0329">
            <w:pPr>
              <w:rPr>
                <w:rFonts w:eastAsia="Batang" w:cs="Arial"/>
                <w:lang w:eastAsia="ko-KR"/>
              </w:rPr>
            </w:pPr>
          </w:p>
        </w:tc>
      </w:tr>
      <w:tr w:rsidR="005D0329" w:rsidRPr="00D95972" w14:paraId="6DCF1DEE" w14:textId="77777777" w:rsidTr="00A8385B">
        <w:tc>
          <w:tcPr>
            <w:tcW w:w="976" w:type="dxa"/>
            <w:tcBorders>
              <w:top w:val="single" w:sz="12" w:space="0" w:color="auto"/>
              <w:left w:val="thinThickThinSmallGap" w:sz="24" w:space="0" w:color="auto"/>
              <w:bottom w:val="single" w:sz="4" w:space="0" w:color="auto"/>
            </w:tcBorders>
            <w:shd w:val="clear" w:color="auto" w:fill="0000FF"/>
          </w:tcPr>
          <w:p w14:paraId="63891CC9"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E2226A9" w14:textId="77777777" w:rsidR="005D0329" w:rsidRPr="00D95972" w:rsidRDefault="005D0329" w:rsidP="005D0329">
            <w:pPr>
              <w:rPr>
                <w:rFonts w:cs="Arial"/>
              </w:rPr>
            </w:pPr>
            <w:r w:rsidRPr="00D95972">
              <w:rPr>
                <w:rFonts w:cs="Arial"/>
              </w:rPr>
              <w:t>Release 1</w:t>
            </w:r>
            <w:r>
              <w:rPr>
                <w:rFonts w:cs="Arial"/>
              </w:rPr>
              <w:t>8</w:t>
            </w:r>
          </w:p>
          <w:p w14:paraId="1F31DA7E"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5697D6FC"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1A1F58C4" w14:textId="77777777" w:rsidR="005D0329" w:rsidRPr="006C2B74" w:rsidRDefault="005D0329" w:rsidP="005D0329">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F9D1B2A"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927EA6F" w14:textId="77777777" w:rsidR="005D0329" w:rsidRDefault="005D0329" w:rsidP="005D0329">
            <w:pPr>
              <w:rPr>
                <w:rFonts w:cs="Arial"/>
              </w:rPr>
            </w:pPr>
            <w:r>
              <w:rPr>
                <w:rFonts w:cs="Arial"/>
              </w:rPr>
              <w:t xml:space="preserve">Tdoc info </w:t>
            </w:r>
          </w:p>
          <w:p w14:paraId="5B596570" w14:textId="77777777" w:rsidR="005D0329" w:rsidRPr="00D95972" w:rsidRDefault="005D0329" w:rsidP="005D0329">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0F954D9C" w14:textId="77777777" w:rsidR="005D0329" w:rsidRPr="00D95972" w:rsidRDefault="005D0329" w:rsidP="005D0329">
            <w:pPr>
              <w:rPr>
                <w:rFonts w:cs="Arial"/>
              </w:rPr>
            </w:pPr>
            <w:r w:rsidRPr="00D95972">
              <w:rPr>
                <w:rFonts w:cs="Arial"/>
              </w:rPr>
              <w:t>Result &amp; comments</w:t>
            </w:r>
          </w:p>
        </w:tc>
      </w:tr>
      <w:tr w:rsidR="005D0329" w:rsidRPr="00D95972" w14:paraId="31445B16"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3DBC1F82" w14:textId="77777777" w:rsidR="005D0329" w:rsidRPr="00D95972" w:rsidRDefault="005D0329" w:rsidP="005D032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511955E" w14:textId="77777777" w:rsidR="005D0329" w:rsidRPr="00D95972" w:rsidRDefault="005D0329" w:rsidP="005D0329">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E9C1A81"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05B19B50" w14:textId="77777777" w:rsidR="005D0329" w:rsidRPr="00D95972" w:rsidRDefault="005D0329" w:rsidP="005D0329">
            <w:pPr>
              <w:rPr>
                <w:rFonts w:cs="Arial"/>
                <w:color w:val="000000"/>
              </w:rPr>
            </w:pPr>
          </w:p>
        </w:tc>
        <w:tc>
          <w:tcPr>
            <w:tcW w:w="1767" w:type="dxa"/>
            <w:tcBorders>
              <w:top w:val="single" w:sz="4" w:space="0" w:color="auto"/>
              <w:bottom w:val="single" w:sz="4" w:space="0" w:color="auto"/>
            </w:tcBorders>
          </w:tcPr>
          <w:p w14:paraId="099FF461"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586ED613"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2F177085" w14:textId="77777777" w:rsidR="005D0329" w:rsidRPr="00D95972" w:rsidRDefault="005D0329" w:rsidP="005D0329">
            <w:pPr>
              <w:rPr>
                <w:rFonts w:eastAsia="Batang" w:cs="Arial"/>
                <w:color w:val="000000"/>
                <w:lang w:eastAsia="ko-KR"/>
              </w:rPr>
            </w:pPr>
            <w:r w:rsidRPr="00D95972">
              <w:rPr>
                <w:rFonts w:cs="Arial"/>
                <w:color w:val="000000"/>
              </w:rPr>
              <w:t>Papers related to Rel-1</w:t>
            </w:r>
            <w:r>
              <w:rPr>
                <w:rFonts w:cs="Arial"/>
                <w:color w:val="000000"/>
              </w:rPr>
              <w:t>8</w:t>
            </w:r>
            <w:r w:rsidRPr="00D95972">
              <w:rPr>
                <w:rFonts w:cs="Arial"/>
                <w:color w:val="000000"/>
              </w:rPr>
              <w:t xml:space="preserve"> Work Items</w:t>
            </w:r>
          </w:p>
        </w:tc>
      </w:tr>
      <w:tr w:rsidR="005D0329" w:rsidRPr="00D95972" w14:paraId="15B3A4DD"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26671A62" w14:textId="77777777" w:rsidR="005D0329" w:rsidRPr="00D95972" w:rsidRDefault="005D0329" w:rsidP="005D032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C6BEEB4" w14:textId="77777777" w:rsidR="005D0329" w:rsidRPr="00D95972" w:rsidRDefault="005D0329" w:rsidP="005D0329">
            <w:pPr>
              <w:rPr>
                <w:rFonts w:cs="Arial"/>
              </w:rPr>
            </w:pPr>
            <w:r w:rsidRPr="00D95972">
              <w:rPr>
                <w:rFonts w:cs="Arial"/>
              </w:rPr>
              <w:t>Work Item Descriptions</w:t>
            </w:r>
          </w:p>
        </w:tc>
        <w:tc>
          <w:tcPr>
            <w:tcW w:w="1088" w:type="dxa"/>
            <w:tcBorders>
              <w:top w:val="single" w:sz="4" w:space="0" w:color="auto"/>
              <w:bottom w:val="single" w:sz="4" w:space="0" w:color="auto"/>
            </w:tcBorders>
          </w:tcPr>
          <w:p w14:paraId="33B145B6"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32CC142F" w14:textId="77777777" w:rsidR="005D0329" w:rsidRPr="00D95972"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A2F2A56"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5E78083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3DE04A86" w14:textId="77777777" w:rsidR="005D0329" w:rsidRDefault="005D0329" w:rsidP="005D0329">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6097CC05" w14:textId="77777777" w:rsidR="005D0329" w:rsidRDefault="005D0329" w:rsidP="005D0329">
            <w:pPr>
              <w:rPr>
                <w:rFonts w:eastAsia="Batang" w:cs="Arial"/>
                <w:color w:val="000000"/>
                <w:lang w:eastAsia="ko-KR"/>
              </w:rPr>
            </w:pPr>
          </w:p>
          <w:p w14:paraId="3A7AD7C0" w14:textId="77777777" w:rsidR="005D0329" w:rsidRPr="00F1483B" w:rsidRDefault="005D0329" w:rsidP="005D0329">
            <w:pPr>
              <w:rPr>
                <w:rFonts w:eastAsia="Batang" w:cs="Arial"/>
                <w:b/>
                <w:bCs/>
                <w:color w:val="000000"/>
                <w:lang w:eastAsia="ko-KR"/>
              </w:rPr>
            </w:pPr>
          </w:p>
        </w:tc>
      </w:tr>
      <w:tr w:rsidR="005D0329" w:rsidRPr="00D95972" w14:paraId="553E1626" w14:textId="77777777" w:rsidTr="009718A3">
        <w:tc>
          <w:tcPr>
            <w:tcW w:w="976" w:type="dxa"/>
            <w:tcBorders>
              <w:top w:val="nil"/>
              <w:left w:val="thinThickThinSmallGap" w:sz="24" w:space="0" w:color="auto"/>
              <w:bottom w:val="nil"/>
            </w:tcBorders>
            <w:shd w:val="clear" w:color="auto" w:fill="auto"/>
          </w:tcPr>
          <w:p w14:paraId="5B96E6C3"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471F9F2E"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232A8779"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319BE5AE"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FFFFFF"/>
          </w:tcPr>
          <w:p w14:paraId="44C70AF1"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FFFFFF"/>
          </w:tcPr>
          <w:p w14:paraId="22FBAB60"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EA43F7" w14:textId="77777777" w:rsidR="005D0329" w:rsidRDefault="005D0329" w:rsidP="005D0329">
            <w:pPr>
              <w:rPr>
                <w:rFonts w:cs="Arial"/>
                <w:color w:val="000000"/>
              </w:rPr>
            </w:pPr>
          </w:p>
        </w:tc>
      </w:tr>
      <w:tr w:rsidR="005D0329" w:rsidRPr="00D95972" w14:paraId="57F57245" w14:textId="77777777" w:rsidTr="009718A3">
        <w:tc>
          <w:tcPr>
            <w:tcW w:w="976" w:type="dxa"/>
            <w:tcBorders>
              <w:top w:val="nil"/>
              <w:left w:val="thinThickThinSmallGap" w:sz="24" w:space="0" w:color="auto"/>
              <w:bottom w:val="single" w:sz="4" w:space="0" w:color="auto"/>
            </w:tcBorders>
            <w:shd w:val="clear" w:color="auto" w:fill="auto"/>
          </w:tcPr>
          <w:p w14:paraId="49E48B38" w14:textId="77777777" w:rsidR="005D0329" w:rsidRPr="00D95972" w:rsidRDefault="005D0329" w:rsidP="005D0329">
            <w:pPr>
              <w:rPr>
                <w:rFonts w:cs="Arial"/>
                <w:lang w:val="en-US"/>
              </w:rPr>
            </w:pPr>
          </w:p>
        </w:tc>
        <w:tc>
          <w:tcPr>
            <w:tcW w:w="1317" w:type="dxa"/>
            <w:gridSpan w:val="2"/>
            <w:tcBorders>
              <w:top w:val="nil"/>
              <w:bottom w:val="single" w:sz="4" w:space="0" w:color="auto"/>
            </w:tcBorders>
            <w:shd w:val="clear" w:color="auto" w:fill="auto"/>
          </w:tcPr>
          <w:p w14:paraId="5FBDADE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0AC52022" w14:textId="77777777" w:rsidR="005D0329" w:rsidRPr="00D95972" w:rsidRDefault="005D0329" w:rsidP="005D0329">
            <w:pPr>
              <w:rPr>
                <w:rFonts w:cs="Arial"/>
                <w:lang w:val="en-US"/>
              </w:rPr>
            </w:pPr>
          </w:p>
        </w:tc>
        <w:tc>
          <w:tcPr>
            <w:tcW w:w="4191" w:type="dxa"/>
            <w:gridSpan w:val="3"/>
            <w:tcBorders>
              <w:top w:val="single" w:sz="4" w:space="0" w:color="auto"/>
              <w:bottom w:val="single" w:sz="4" w:space="0" w:color="auto"/>
            </w:tcBorders>
            <w:shd w:val="clear" w:color="auto" w:fill="FFFFFF"/>
          </w:tcPr>
          <w:p w14:paraId="476E6815" w14:textId="77777777" w:rsidR="005D0329" w:rsidRPr="00D95972" w:rsidRDefault="005D0329" w:rsidP="005D0329">
            <w:pPr>
              <w:rPr>
                <w:rFonts w:cs="Arial"/>
                <w:lang w:val="en-US"/>
              </w:rPr>
            </w:pPr>
          </w:p>
        </w:tc>
        <w:tc>
          <w:tcPr>
            <w:tcW w:w="1767" w:type="dxa"/>
            <w:tcBorders>
              <w:top w:val="single" w:sz="4" w:space="0" w:color="auto"/>
              <w:bottom w:val="single" w:sz="4" w:space="0" w:color="auto"/>
            </w:tcBorders>
            <w:shd w:val="clear" w:color="auto" w:fill="FFFFFF"/>
          </w:tcPr>
          <w:p w14:paraId="719BBC27" w14:textId="77777777" w:rsidR="005D0329" w:rsidRPr="00D95972" w:rsidRDefault="005D0329" w:rsidP="005D0329">
            <w:pPr>
              <w:rPr>
                <w:rFonts w:cs="Arial"/>
                <w:lang w:val="en-US"/>
              </w:rPr>
            </w:pPr>
          </w:p>
        </w:tc>
        <w:tc>
          <w:tcPr>
            <w:tcW w:w="826" w:type="dxa"/>
            <w:tcBorders>
              <w:top w:val="single" w:sz="4" w:space="0" w:color="auto"/>
              <w:bottom w:val="single" w:sz="4" w:space="0" w:color="auto"/>
            </w:tcBorders>
            <w:shd w:val="clear" w:color="auto" w:fill="FFFFFF"/>
          </w:tcPr>
          <w:p w14:paraId="7E8E0BCA" w14:textId="77777777" w:rsidR="005D0329" w:rsidRPr="00D95972" w:rsidRDefault="005D0329" w:rsidP="005D032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674CAE" w14:textId="77777777" w:rsidR="005D0329" w:rsidRPr="00D95972" w:rsidRDefault="005D0329" w:rsidP="005D0329">
            <w:pPr>
              <w:rPr>
                <w:rFonts w:eastAsia="Batang" w:cs="Arial"/>
                <w:lang w:val="en-US" w:eastAsia="ko-KR"/>
              </w:rPr>
            </w:pPr>
          </w:p>
        </w:tc>
      </w:tr>
      <w:tr w:rsidR="005D0329" w:rsidRPr="00D95972" w14:paraId="0C315494" w14:textId="77777777" w:rsidTr="00863DE6">
        <w:tc>
          <w:tcPr>
            <w:tcW w:w="976" w:type="dxa"/>
            <w:tcBorders>
              <w:top w:val="single" w:sz="4" w:space="0" w:color="auto"/>
              <w:left w:val="thinThickThinSmallGap" w:sz="24" w:space="0" w:color="auto"/>
              <w:bottom w:val="single" w:sz="4" w:space="0" w:color="auto"/>
            </w:tcBorders>
            <w:shd w:val="clear" w:color="auto" w:fill="auto"/>
          </w:tcPr>
          <w:p w14:paraId="7E2DB0B5" w14:textId="77777777" w:rsidR="005D0329" w:rsidRPr="00D95972" w:rsidRDefault="005D0329" w:rsidP="005D0329">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39E10252" w14:textId="77777777" w:rsidR="005D0329" w:rsidRPr="00D95972" w:rsidRDefault="005D0329" w:rsidP="005D0329">
            <w:pPr>
              <w:rPr>
                <w:rFonts w:cs="Arial"/>
              </w:rPr>
            </w:pPr>
            <w:proofErr w:type="spellStart"/>
            <w:r w:rsidRPr="00D95972">
              <w:rPr>
                <w:rFonts w:cs="Arial"/>
              </w:rPr>
              <w:t>CRs</w:t>
            </w:r>
            <w:proofErr w:type="spellEnd"/>
            <w:r w:rsidRPr="00D95972">
              <w:rPr>
                <w:rFonts w:cs="Arial"/>
              </w:rPr>
              <w:t xml:space="preserve"> and Discussion Documents related to new or revised Work Items</w:t>
            </w:r>
          </w:p>
        </w:tc>
        <w:tc>
          <w:tcPr>
            <w:tcW w:w="1088" w:type="dxa"/>
            <w:tcBorders>
              <w:top w:val="single" w:sz="4" w:space="0" w:color="auto"/>
              <w:bottom w:val="single" w:sz="4" w:space="0" w:color="auto"/>
            </w:tcBorders>
            <w:shd w:val="clear" w:color="auto" w:fill="auto"/>
          </w:tcPr>
          <w:p w14:paraId="0822D34B"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3B108D02" w14:textId="77777777" w:rsidR="005D0329" w:rsidRPr="00D95972"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FE5860"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2C911BC4"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E2ED38" w14:textId="77777777" w:rsidR="005D0329" w:rsidRDefault="005D0329" w:rsidP="005D0329">
            <w:pPr>
              <w:rPr>
                <w:rFonts w:eastAsia="Batang" w:cs="Arial"/>
                <w:color w:val="000000"/>
                <w:lang w:eastAsia="ko-KR"/>
              </w:rPr>
            </w:pPr>
            <w:proofErr w:type="spellStart"/>
            <w:r w:rsidRPr="00D95972">
              <w:rPr>
                <w:rFonts w:eastAsia="Batang" w:cs="Arial"/>
                <w:color w:val="000000"/>
                <w:lang w:eastAsia="ko-KR"/>
              </w:rPr>
              <w:t>CRs</w:t>
            </w:r>
            <w:proofErr w:type="spellEnd"/>
            <w:r w:rsidRPr="00D95972">
              <w:rPr>
                <w:rFonts w:eastAsia="Batang" w:cs="Arial"/>
                <w:color w:val="000000"/>
                <w:lang w:eastAsia="ko-KR"/>
              </w:rPr>
              <w:t xml:space="preserve"> and Disc papers related to new Work Items </w:t>
            </w:r>
          </w:p>
          <w:p w14:paraId="7DB34DF7" w14:textId="77777777" w:rsidR="005D0329" w:rsidRDefault="005D0329" w:rsidP="005D0329">
            <w:pPr>
              <w:rPr>
                <w:rFonts w:eastAsia="Batang" w:cs="Arial"/>
                <w:color w:val="000000"/>
                <w:lang w:eastAsia="ko-KR"/>
              </w:rPr>
            </w:pPr>
          </w:p>
          <w:p w14:paraId="62C2E7A7" w14:textId="77777777" w:rsidR="005D0329" w:rsidRDefault="005D0329" w:rsidP="005D0329">
            <w:pPr>
              <w:rPr>
                <w:rFonts w:eastAsia="Batang" w:cs="Arial"/>
                <w:color w:val="000000"/>
                <w:lang w:eastAsia="ko-KR"/>
              </w:rPr>
            </w:pPr>
          </w:p>
          <w:p w14:paraId="6A3DD34C" w14:textId="77777777" w:rsidR="005D0329" w:rsidRDefault="005D0329" w:rsidP="005D0329">
            <w:pPr>
              <w:rPr>
                <w:rFonts w:eastAsia="Batang" w:cs="Arial"/>
                <w:color w:val="000000"/>
                <w:lang w:eastAsia="ko-KR"/>
              </w:rPr>
            </w:pPr>
          </w:p>
          <w:p w14:paraId="60DFFE72" w14:textId="77777777" w:rsidR="005D0329" w:rsidRPr="00993713" w:rsidRDefault="005D0329" w:rsidP="005D0329">
            <w:pPr>
              <w:rPr>
                <w:rFonts w:eastAsia="Batang" w:cs="Arial"/>
                <w:b/>
                <w:bCs/>
                <w:color w:val="000000"/>
                <w:lang w:eastAsia="ko-KR"/>
              </w:rPr>
            </w:pPr>
          </w:p>
        </w:tc>
      </w:tr>
      <w:tr w:rsidR="005D0329" w:rsidRPr="00D95972" w14:paraId="4CDB6ACE" w14:textId="77777777" w:rsidTr="00863DE6">
        <w:tc>
          <w:tcPr>
            <w:tcW w:w="976" w:type="dxa"/>
            <w:tcBorders>
              <w:left w:val="thinThickThinSmallGap" w:sz="24" w:space="0" w:color="auto"/>
              <w:bottom w:val="nil"/>
            </w:tcBorders>
            <w:shd w:val="clear" w:color="auto" w:fill="auto"/>
          </w:tcPr>
          <w:p w14:paraId="56DBD59E"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4A9EF9EC"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4FE69F4F" w14:textId="15F79E1A" w:rsidR="005D0329" w:rsidRDefault="002D5FAB" w:rsidP="005D0329">
            <w:pPr>
              <w:rPr>
                <w:rFonts w:cs="Arial"/>
              </w:rPr>
            </w:pPr>
            <w:hyperlink r:id="rId86" w:history="1">
              <w:r w:rsidR="005D0329" w:rsidRPr="004F658C">
                <w:rPr>
                  <w:rStyle w:val="Hyperlink"/>
                </w:rPr>
                <w:t>C1-244171</w:t>
              </w:r>
            </w:hyperlink>
          </w:p>
        </w:tc>
        <w:tc>
          <w:tcPr>
            <w:tcW w:w="4191" w:type="dxa"/>
            <w:gridSpan w:val="3"/>
            <w:tcBorders>
              <w:top w:val="single" w:sz="4" w:space="0" w:color="auto"/>
              <w:bottom w:val="single" w:sz="4" w:space="0" w:color="auto"/>
            </w:tcBorders>
            <w:shd w:val="clear" w:color="auto" w:fill="FFFF00"/>
          </w:tcPr>
          <w:p w14:paraId="5D7A8BF7" w14:textId="7C37211A" w:rsidR="005D0329" w:rsidRDefault="005D0329" w:rsidP="005D0329">
            <w:pPr>
              <w:rPr>
                <w:rFonts w:cs="Arial"/>
              </w:rPr>
            </w:pPr>
            <w:r>
              <w:rPr>
                <w:rFonts w:cs="Arial"/>
              </w:rPr>
              <w:t xml:space="preserve">Add list of supported PLMNs with </w:t>
            </w:r>
            <w:proofErr w:type="spellStart"/>
            <w:r>
              <w:rPr>
                <w:rFonts w:cs="Arial"/>
              </w:rPr>
              <w:t>ECSP</w:t>
            </w:r>
            <w:proofErr w:type="spellEnd"/>
            <w:r>
              <w:rPr>
                <w:rFonts w:cs="Arial"/>
              </w:rPr>
              <w:t xml:space="preserve"> information to the ECS address information</w:t>
            </w:r>
          </w:p>
        </w:tc>
        <w:tc>
          <w:tcPr>
            <w:tcW w:w="1767" w:type="dxa"/>
            <w:tcBorders>
              <w:top w:val="single" w:sz="4" w:space="0" w:color="auto"/>
              <w:bottom w:val="single" w:sz="4" w:space="0" w:color="auto"/>
            </w:tcBorders>
            <w:shd w:val="clear" w:color="auto" w:fill="FFFF00"/>
          </w:tcPr>
          <w:p w14:paraId="41585CA5" w14:textId="69FDEA70" w:rsidR="005D0329" w:rsidRDefault="005D0329" w:rsidP="005D0329">
            <w:pPr>
              <w:rPr>
                <w:rFonts w:cs="Arial"/>
              </w:rPr>
            </w:pPr>
            <w:r>
              <w:rPr>
                <w:rFonts w:cs="Arial"/>
              </w:rPr>
              <w:t>Qualcomm Incorporated, Samsung</w:t>
            </w:r>
          </w:p>
        </w:tc>
        <w:tc>
          <w:tcPr>
            <w:tcW w:w="826" w:type="dxa"/>
            <w:tcBorders>
              <w:top w:val="single" w:sz="4" w:space="0" w:color="auto"/>
              <w:bottom w:val="single" w:sz="4" w:space="0" w:color="auto"/>
            </w:tcBorders>
            <w:shd w:val="clear" w:color="auto" w:fill="FFFF00"/>
          </w:tcPr>
          <w:p w14:paraId="75E6FE94" w14:textId="4D17BE9A" w:rsidR="005D0329" w:rsidRDefault="005D0329" w:rsidP="005D0329">
            <w:pPr>
              <w:rPr>
                <w:rFonts w:cs="Arial"/>
              </w:rPr>
            </w:pPr>
            <w:r>
              <w:rPr>
                <w:rFonts w:cs="Arial"/>
              </w:rPr>
              <w:t>CR 3345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16F66" w14:textId="66431EA0" w:rsidR="005D0329" w:rsidRPr="000412A1" w:rsidRDefault="00786CD1" w:rsidP="005D0329">
            <w:pPr>
              <w:rPr>
                <w:rFonts w:cs="Arial"/>
                <w:color w:val="000000"/>
              </w:rPr>
            </w:pPr>
            <w:r>
              <w:rPr>
                <w:rFonts w:cs="Arial"/>
              </w:rPr>
              <w:t>BC analysis missing in coversheet</w:t>
            </w:r>
          </w:p>
        </w:tc>
      </w:tr>
      <w:tr w:rsidR="005D0329" w:rsidRPr="00D95972" w14:paraId="343B0627" w14:textId="77777777" w:rsidTr="00863DE6">
        <w:tc>
          <w:tcPr>
            <w:tcW w:w="976" w:type="dxa"/>
            <w:tcBorders>
              <w:left w:val="thinThickThinSmallGap" w:sz="24" w:space="0" w:color="auto"/>
              <w:bottom w:val="nil"/>
            </w:tcBorders>
            <w:shd w:val="clear" w:color="auto" w:fill="auto"/>
          </w:tcPr>
          <w:p w14:paraId="06F286FA"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2130C80A"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776E958" w14:textId="14596229" w:rsidR="005D0329" w:rsidRDefault="002D5FAB" w:rsidP="005D0329">
            <w:hyperlink r:id="rId87" w:history="1">
              <w:r w:rsidR="005D0329" w:rsidRPr="004F658C">
                <w:rPr>
                  <w:rStyle w:val="Hyperlink"/>
                </w:rPr>
                <w:t>C1-244172</w:t>
              </w:r>
            </w:hyperlink>
          </w:p>
        </w:tc>
        <w:tc>
          <w:tcPr>
            <w:tcW w:w="4191" w:type="dxa"/>
            <w:gridSpan w:val="3"/>
            <w:tcBorders>
              <w:top w:val="single" w:sz="4" w:space="0" w:color="auto"/>
              <w:bottom w:val="single" w:sz="4" w:space="0" w:color="auto"/>
            </w:tcBorders>
            <w:shd w:val="clear" w:color="auto" w:fill="FFFF00"/>
          </w:tcPr>
          <w:p w14:paraId="57E2BA45" w14:textId="43F02218" w:rsidR="005D0329" w:rsidRDefault="005D0329" w:rsidP="005D0329">
            <w:pPr>
              <w:rPr>
                <w:rFonts w:cs="Arial"/>
              </w:rPr>
            </w:pPr>
            <w:r>
              <w:rPr>
                <w:rFonts w:cs="Arial"/>
              </w:rPr>
              <w:t xml:space="preserve">Add list of supported PLMNs with </w:t>
            </w:r>
            <w:proofErr w:type="spellStart"/>
            <w:r>
              <w:rPr>
                <w:rFonts w:cs="Arial"/>
              </w:rPr>
              <w:t>ECSP</w:t>
            </w:r>
            <w:proofErr w:type="spellEnd"/>
            <w:r>
              <w:rPr>
                <w:rFonts w:cs="Arial"/>
              </w:rPr>
              <w:t xml:space="preserve"> information to the ECS address information</w:t>
            </w:r>
          </w:p>
        </w:tc>
        <w:tc>
          <w:tcPr>
            <w:tcW w:w="1767" w:type="dxa"/>
            <w:tcBorders>
              <w:top w:val="single" w:sz="4" w:space="0" w:color="auto"/>
              <w:bottom w:val="single" w:sz="4" w:space="0" w:color="auto"/>
            </w:tcBorders>
            <w:shd w:val="clear" w:color="auto" w:fill="FFFF00"/>
          </w:tcPr>
          <w:p w14:paraId="3010D916" w14:textId="6E58BE9E" w:rsidR="005D0329" w:rsidRDefault="005D0329" w:rsidP="005D0329">
            <w:pPr>
              <w:rPr>
                <w:rFonts w:cs="Arial"/>
              </w:rPr>
            </w:pPr>
            <w:r>
              <w:rPr>
                <w:rFonts w:cs="Arial"/>
              </w:rPr>
              <w:t>Qualcomm Incorporated, Samsung</w:t>
            </w:r>
          </w:p>
        </w:tc>
        <w:tc>
          <w:tcPr>
            <w:tcW w:w="826" w:type="dxa"/>
            <w:tcBorders>
              <w:top w:val="single" w:sz="4" w:space="0" w:color="auto"/>
              <w:bottom w:val="single" w:sz="4" w:space="0" w:color="auto"/>
            </w:tcBorders>
            <w:shd w:val="clear" w:color="auto" w:fill="FFFF00"/>
          </w:tcPr>
          <w:p w14:paraId="1164E9AD" w14:textId="5D95B3AD" w:rsidR="005D0329" w:rsidRDefault="005D0329" w:rsidP="005D0329">
            <w:pPr>
              <w:rPr>
                <w:rFonts w:cs="Arial"/>
              </w:rPr>
            </w:pPr>
            <w:r>
              <w:rPr>
                <w:rFonts w:cs="Arial"/>
              </w:rPr>
              <w:t>CR 6345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654CAA" w14:textId="2CC4FBFA" w:rsidR="005D0329" w:rsidRPr="000412A1" w:rsidRDefault="00786CD1" w:rsidP="005D0329">
            <w:pPr>
              <w:rPr>
                <w:rFonts w:cs="Arial"/>
                <w:color w:val="000000"/>
              </w:rPr>
            </w:pPr>
            <w:r>
              <w:rPr>
                <w:rFonts w:cs="Arial"/>
              </w:rPr>
              <w:t>BC analysis missing in coversheet</w:t>
            </w:r>
          </w:p>
        </w:tc>
      </w:tr>
      <w:tr w:rsidR="005D0329" w:rsidRPr="00D95972" w14:paraId="6DFE1B25" w14:textId="77777777" w:rsidTr="009718A3">
        <w:tc>
          <w:tcPr>
            <w:tcW w:w="976" w:type="dxa"/>
            <w:tcBorders>
              <w:left w:val="thinThickThinSmallGap" w:sz="24" w:space="0" w:color="auto"/>
              <w:bottom w:val="nil"/>
            </w:tcBorders>
            <w:shd w:val="clear" w:color="auto" w:fill="auto"/>
          </w:tcPr>
          <w:p w14:paraId="189D3702"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6253F6DB"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4A321310"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7E122F0A"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FFFFFF"/>
          </w:tcPr>
          <w:p w14:paraId="1AA397DC"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FFFFFF"/>
          </w:tcPr>
          <w:p w14:paraId="110584E7"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84B51" w14:textId="77777777" w:rsidR="005D0329" w:rsidRPr="000412A1" w:rsidRDefault="005D0329" w:rsidP="005D0329">
            <w:pPr>
              <w:rPr>
                <w:rFonts w:cs="Arial"/>
                <w:color w:val="000000"/>
              </w:rPr>
            </w:pPr>
          </w:p>
        </w:tc>
      </w:tr>
      <w:tr w:rsidR="005D0329" w:rsidRPr="00D95972" w14:paraId="3D0748B3" w14:textId="77777777" w:rsidTr="009718A3">
        <w:tc>
          <w:tcPr>
            <w:tcW w:w="976" w:type="dxa"/>
            <w:tcBorders>
              <w:top w:val="nil"/>
              <w:left w:val="thinThickThinSmallGap" w:sz="24" w:space="0" w:color="auto"/>
              <w:bottom w:val="nil"/>
            </w:tcBorders>
            <w:shd w:val="clear" w:color="auto" w:fill="auto"/>
          </w:tcPr>
          <w:p w14:paraId="48644789"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4A193E97"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45830F4E" w14:textId="77777777" w:rsidR="005D0329" w:rsidRPr="00D95972" w:rsidRDefault="005D0329" w:rsidP="005D0329">
            <w:pPr>
              <w:rPr>
                <w:rFonts w:cs="Arial"/>
                <w:lang w:val="en-US"/>
              </w:rPr>
            </w:pPr>
          </w:p>
        </w:tc>
        <w:tc>
          <w:tcPr>
            <w:tcW w:w="4191" w:type="dxa"/>
            <w:gridSpan w:val="3"/>
            <w:tcBorders>
              <w:top w:val="single" w:sz="4" w:space="0" w:color="auto"/>
              <w:bottom w:val="single" w:sz="4" w:space="0" w:color="auto"/>
            </w:tcBorders>
            <w:shd w:val="clear" w:color="auto" w:fill="auto"/>
          </w:tcPr>
          <w:p w14:paraId="4FEF051E" w14:textId="77777777" w:rsidR="005D0329" w:rsidRPr="00D95972" w:rsidRDefault="005D0329" w:rsidP="005D0329">
            <w:pPr>
              <w:rPr>
                <w:rFonts w:cs="Arial"/>
                <w:lang w:val="en-US"/>
              </w:rPr>
            </w:pPr>
          </w:p>
        </w:tc>
        <w:tc>
          <w:tcPr>
            <w:tcW w:w="1767" w:type="dxa"/>
            <w:tcBorders>
              <w:top w:val="single" w:sz="4" w:space="0" w:color="auto"/>
              <w:bottom w:val="single" w:sz="4" w:space="0" w:color="auto"/>
            </w:tcBorders>
            <w:shd w:val="clear" w:color="auto" w:fill="auto"/>
          </w:tcPr>
          <w:p w14:paraId="1FA42B50" w14:textId="77777777" w:rsidR="005D0329" w:rsidRPr="00D95972" w:rsidRDefault="005D0329" w:rsidP="005D0329">
            <w:pPr>
              <w:rPr>
                <w:rFonts w:cs="Arial"/>
                <w:lang w:val="en-US"/>
              </w:rPr>
            </w:pPr>
          </w:p>
        </w:tc>
        <w:tc>
          <w:tcPr>
            <w:tcW w:w="826" w:type="dxa"/>
            <w:tcBorders>
              <w:top w:val="single" w:sz="4" w:space="0" w:color="auto"/>
              <w:bottom w:val="single" w:sz="4" w:space="0" w:color="auto"/>
            </w:tcBorders>
            <w:shd w:val="clear" w:color="auto" w:fill="auto"/>
          </w:tcPr>
          <w:p w14:paraId="781E669D" w14:textId="77777777" w:rsidR="005D0329" w:rsidRPr="00D95972" w:rsidRDefault="005D0329" w:rsidP="005D032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538AF9" w14:textId="77777777" w:rsidR="005D0329" w:rsidRPr="00D95972" w:rsidRDefault="005D0329" w:rsidP="005D0329">
            <w:pPr>
              <w:rPr>
                <w:rFonts w:eastAsia="Batang" w:cs="Arial"/>
                <w:lang w:val="en-US" w:eastAsia="ko-KR"/>
              </w:rPr>
            </w:pPr>
          </w:p>
        </w:tc>
      </w:tr>
      <w:tr w:rsidR="005D0329" w:rsidRPr="00D95972" w14:paraId="7D8F9DB4" w14:textId="77777777" w:rsidTr="001571DD">
        <w:tc>
          <w:tcPr>
            <w:tcW w:w="976" w:type="dxa"/>
            <w:tcBorders>
              <w:top w:val="single" w:sz="4" w:space="0" w:color="auto"/>
              <w:left w:val="thinThickThinSmallGap" w:sz="24" w:space="0" w:color="auto"/>
              <w:bottom w:val="single" w:sz="4" w:space="0" w:color="auto"/>
            </w:tcBorders>
            <w:shd w:val="clear" w:color="auto" w:fill="auto"/>
          </w:tcPr>
          <w:p w14:paraId="5B7CD77D" w14:textId="77777777" w:rsidR="005D0329" w:rsidRPr="00D95972" w:rsidRDefault="005D0329" w:rsidP="005D0329">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5F63B5CB" w14:textId="77777777" w:rsidR="005D0329" w:rsidRPr="00D95972" w:rsidRDefault="005D0329" w:rsidP="005D0329">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F420F5B"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7453CB08" w14:textId="77777777" w:rsidR="005D0329" w:rsidRPr="00D95972"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DA0DBDB"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2F1F3468"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2A3712"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5D0329" w:rsidRPr="00D95972" w14:paraId="2B682021" w14:textId="77777777" w:rsidTr="001571DD">
        <w:tc>
          <w:tcPr>
            <w:tcW w:w="976" w:type="dxa"/>
            <w:tcBorders>
              <w:left w:val="thinThickThinSmallGap" w:sz="24" w:space="0" w:color="auto"/>
              <w:bottom w:val="nil"/>
            </w:tcBorders>
            <w:shd w:val="clear" w:color="auto" w:fill="auto"/>
          </w:tcPr>
          <w:p w14:paraId="09A1FF60" w14:textId="77777777" w:rsidR="005D0329" w:rsidRPr="00D95972" w:rsidRDefault="005D0329" w:rsidP="005D0329">
            <w:pPr>
              <w:rPr>
                <w:rFonts w:cs="Arial"/>
              </w:rPr>
            </w:pPr>
          </w:p>
        </w:tc>
        <w:tc>
          <w:tcPr>
            <w:tcW w:w="1317" w:type="dxa"/>
            <w:gridSpan w:val="2"/>
            <w:tcBorders>
              <w:bottom w:val="nil"/>
            </w:tcBorders>
            <w:shd w:val="clear" w:color="auto" w:fill="auto"/>
          </w:tcPr>
          <w:p w14:paraId="26CEB874"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00"/>
          </w:tcPr>
          <w:p w14:paraId="638704EB" w14:textId="5049D2A9" w:rsidR="005D0329" w:rsidRPr="00D95972" w:rsidRDefault="002D5FAB" w:rsidP="005D0329">
            <w:pPr>
              <w:rPr>
                <w:rFonts w:cs="Arial"/>
              </w:rPr>
            </w:pPr>
            <w:hyperlink r:id="rId88" w:history="1">
              <w:r w:rsidR="005D0329" w:rsidRPr="004F658C">
                <w:rPr>
                  <w:rStyle w:val="Hyperlink"/>
                </w:rPr>
                <w:t>C1-244156</w:t>
              </w:r>
            </w:hyperlink>
          </w:p>
        </w:tc>
        <w:tc>
          <w:tcPr>
            <w:tcW w:w="4191" w:type="dxa"/>
            <w:gridSpan w:val="3"/>
            <w:tcBorders>
              <w:top w:val="single" w:sz="4" w:space="0" w:color="auto"/>
              <w:bottom w:val="single" w:sz="4" w:space="0" w:color="auto"/>
            </w:tcBorders>
            <w:shd w:val="clear" w:color="auto" w:fill="FFFF00"/>
          </w:tcPr>
          <w:p w14:paraId="4DD48FD9" w14:textId="5D0400F7" w:rsidR="005D0329" w:rsidRPr="00D95972" w:rsidRDefault="005D0329" w:rsidP="005D0329">
            <w:pPr>
              <w:rPr>
                <w:rFonts w:cs="Arial"/>
              </w:rPr>
            </w:pPr>
            <w:r>
              <w:rPr>
                <w:rFonts w:cs="Arial"/>
              </w:rPr>
              <w:t>Work plan for the CT1 part of EDGE_Ph2</w:t>
            </w:r>
          </w:p>
        </w:tc>
        <w:tc>
          <w:tcPr>
            <w:tcW w:w="1767" w:type="dxa"/>
            <w:tcBorders>
              <w:top w:val="single" w:sz="4" w:space="0" w:color="auto"/>
              <w:bottom w:val="single" w:sz="4" w:space="0" w:color="auto"/>
            </w:tcBorders>
            <w:shd w:val="clear" w:color="auto" w:fill="FFFF00"/>
          </w:tcPr>
          <w:p w14:paraId="6E9F67EC" w14:textId="7DA5FED6" w:rsidR="005D0329" w:rsidRPr="00D95972" w:rsidRDefault="005D0329" w:rsidP="005D032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462BEBE" w14:textId="642E424A" w:rsidR="005D0329" w:rsidRPr="00D95972" w:rsidRDefault="005D0329" w:rsidP="005D032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C8287" w14:textId="77777777" w:rsidR="005D0329" w:rsidRPr="00D95972" w:rsidRDefault="005D0329" w:rsidP="005D0329">
            <w:pPr>
              <w:rPr>
                <w:rFonts w:eastAsia="Batang" w:cs="Arial"/>
                <w:lang w:eastAsia="ko-KR"/>
              </w:rPr>
            </w:pPr>
          </w:p>
        </w:tc>
      </w:tr>
      <w:tr w:rsidR="005D0329" w:rsidRPr="00D95972" w14:paraId="0FB7F8AD" w14:textId="77777777" w:rsidTr="001571DD">
        <w:tc>
          <w:tcPr>
            <w:tcW w:w="976" w:type="dxa"/>
            <w:tcBorders>
              <w:left w:val="thinThickThinSmallGap" w:sz="24" w:space="0" w:color="auto"/>
              <w:bottom w:val="nil"/>
            </w:tcBorders>
            <w:shd w:val="clear" w:color="auto" w:fill="auto"/>
          </w:tcPr>
          <w:p w14:paraId="66C1ED6D" w14:textId="77777777" w:rsidR="005D0329" w:rsidRPr="00D95972" w:rsidRDefault="005D0329" w:rsidP="005D0329">
            <w:pPr>
              <w:rPr>
                <w:rFonts w:cs="Arial"/>
              </w:rPr>
            </w:pPr>
            <w:bookmarkStart w:id="46" w:name="_Hlk174474267"/>
          </w:p>
        </w:tc>
        <w:tc>
          <w:tcPr>
            <w:tcW w:w="1317" w:type="dxa"/>
            <w:gridSpan w:val="2"/>
            <w:tcBorders>
              <w:bottom w:val="nil"/>
            </w:tcBorders>
            <w:shd w:val="clear" w:color="auto" w:fill="auto"/>
          </w:tcPr>
          <w:p w14:paraId="38BE4EE2"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00"/>
          </w:tcPr>
          <w:p w14:paraId="77E4F73C" w14:textId="7C5C7394" w:rsidR="005D0329" w:rsidRPr="00D95972" w:rsidRDefault="002D5FAB" w:rsidP="005D0329">
            <w:pPr>
              <w:rPr>
                <w:rFonts w:cs="Arial"/>
              </w:rPr>
            </w:pPr>
            <w:hyperlink r:id="rId89" w:history="1">
              <w:r w:rsidR="005D0329" w:rsidRPr="004F658C">
                <w:rPr>
                  <w:rStyle w:val="Hyperlink"/>
                </w:rPr>
                <w:t>C1-244159</w:t>
              </w:r>
            </w:hyperlink>
          </w:p>
        </w:tc>
        <w:tc>
          <w:tcPr>
            <w:tcW w:w="4191" w:type="dxa"/>
            <w:gridSpan w:val="3"/>
            <w:tcBorders>
              <w:top w:val="single" w:sz="4" w:space="0" w:color="auto"/>
              <w:bottom w:val="single" w:sz="4" w:space="0" w:color="auto"/>
            </w:tcBorders>
            <w:shd w:val="clear" w:color="auto" w:fill="FFFF00"/>
          </w:tcPr>
          <w:p w14:paraId="25EDAF69" w14:textId="64D2C0AD" w:rsidR="005D0329" w:rsidRPr="00D95972" w:rsidRDefault="005D0329" w:rsidP="005D0329">
            <w:pPr>
              <w:rPr>
                <w:rFonts w:cs="Arial"/>
              </w:rPr>
            </w:pPr>
            <w:r>
              <w:rPr>
                <w:rFonts w:cs="Arial"/>
              </w:rPr>
              <w:t>IANA registrations</w:t>
            </w:r>
          </w:p>
        </w:tc>
        <w:tc>
          <w:tcPr>
            <w:tcW w:w="1767" w:type="dxa"/>
            <w:tcBorders>
              <w:top w:val="single" w:sz="4" w:space="0" w:color="auto"/>
              <w:bottom w:val="single" w:sz="4" w:space="0" w:color="auto"/>
            </w:tcBorders>
            <w:shd w:val="clear" w:color="auto" w:fill="FFFF00"/>
          </w:tcPr>
          <w:p w14:paraId="2A6F174D" w14:textId="0436A0D7" w:rsidR="005D0329" w:rsidRPr="00D95972" w:rsidRDefault="005D0329" w:rsidP="005D032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2DDBBBE" w14:textId="3EC5127A" w:rsidR="005D0329" w:rsidRPr="00D95972" w:rsidRDefault="005D0329" w:rsidP="005D032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8288A" w14:textId="77777777" w:rsidR="005D0329" w:rsidRPr="00D95972" w:rsidRDefault="005D0329" w:rsidP="005D0329">
            <w:pPr>
              <w:rPr>
                <w:rFonts w:eastAsia="Batang" w:cs="Arial"/>
                <w:lang w:eastAsia="ko-KR"/>
              </w:rPr>
            </w:pPr>
          </w:p>
        </w:tc>
      </w:tr>
      <w:bookmarkEnd w:id="46"/>
      <w:tr w:rsidR="005D0329" w:rsidRPr="00D95972" w14:paraId="2554EEB7" w14:textId="77777777" w:rsidTr="009718A3">
        <w:tc>
          <w:tcPr>
            <w:tcW w:w="976" w:type="dxa"/>
            <w:tcBorders>
              <w:left w:val="thinThickThinSmallGap" w:sz="24" w:space="0" w:color="auto"/>
              <w:bottom w:val="nil"/>
            </w:tcBorders>
            <w:shd w:val="clear" w:color="auto" w:fill="auto"/>
          </w:tcPr>
          <w:p w14:paraId="54A55679" w14:textId="77777777" w:rsidR="005D0329" w:rsidRPr="00D95972" w:rsidRDefault="005D0329" w:rsidP="005D0329">
            <w:pPr>
              <w:rPr>
                <w:rFonts w:cs="Arial"/>
              </w:rPr>
            </w:pPr>
          </w:p>
        </w:tc>
        <w:tc>
          <w:tcPr>
            <w:tcW w:w="1317" w:type="dxa"/>
            <w:gridSpan w:val="2"/>
            <w:tcBorders>
              <w:bottom w:val="nil"/>
            </w:tcBorders>
            <w:shd w:val="clear" w:color="auto" w:fill="auto"/>
          </w:tcPr>
          <w:p w14:paraId="65F33A8B"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3F19D77D"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5D6CACF3"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2D33DE9D"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39EFFBE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A0E3EE" w14:textId="77777777" w:rsidR="005D0329" w:rsidRPr="00D95972" w:rsidRDefault="005D0329" w:rsidP="005D0329">
            <w:pPr>
              <w:rPr>
                <w:rFonts w:eastAsia="Batang" w:cs="Arial"/>
                <w:lang w:eastAsia="ko-KR"/>
              </w:rPr>
            </w:pPr>
          </w:p>
        </w:tc>
      </w:tr>
      <w:tr w:rsidR="005D0329" w:rsidRPr="00D95972" w14:paraId="5053F9D1" w14:textId="77777777" w:rsidTr="009718A3">
        <w:tc>
          <w:tcPr>
            <w:tcW w:w="976" w:type="dxa"/>
            <w:tcBorders>
              <w:left w:val="thinThickThinSmallGap" w:sz="24" w:space="0" w:color="auto"/>
              <w:bottom w:val="nil"/>
            </w:tcBorders>
            <w:shd w:val="clear" w:color="auto" w:fill="auto"/>
          </w:tcPr>
          <w:p w14:paraId="4656A05F" w14:textId="77777777" w:rsidR="005D0329" w:rsidRPr="00D95972" w:rsidRDefault="005D0329" w:rsidP="005D0329">
            <w:pPr>
              <w:rPr>
                <w:rFonts w:cs="Arial"/>
              </w:rPr>
            </w:pPr>
          </w:p>
        </w:tc>
        <w:tc>
          <w:tcPr>
            <w:tcW w:w="1317" w:type="dxa"/>
            <w:gridSpan w:val="2"/>
            <w:tcBorders>
              <w:bottom w:val="nil"/>
            </w:tcBorders>
            <w:shd w:val="clear" w:color="auto" w:fill="auto"/>
          </w:tcPr>
          <w:p w14:paraId="045337B4"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078CAA0B"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3A641D92"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2DCF3F02"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02B108D2"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AC12A4" w14:textId="77777777" w:rsidR="005D0329" w:rsidRPr="00D95972" w:rsidRDefault="005D0329" w:rsidP="005D0329">
            <w:pPr>
              <w:rPr>
                <w:rFonts w:eastAsia="Batang" w:cs="Arial"/>
                <w:lang w:eastAsia="ko-KR"/>
              </w:rPr>
            </w:pPr>
          </w:p>
        </w:tc>
      </w:tr>
      <w:tr w:rsidR="005D0329" w:rsidRPr="00D95972" w14:paraId="427E2988" w14:textId="77777777" w:rsidTr="009718A3">
        <w:tc>
          <w:tcPr>
            <w:tcW w:w="976" w:type="dxa"/>
            <w:tcBorders>
              <w:top w:val="nil"/>
              <w:left w:val="thinThickThinSmallGap" w:sz="24" w:space="0" w:color="auto"/>
              <w:bottom w:val="nil"/>
            </w:tcBorders>
            <w:shd w:val="clear" w:color="auto" w:fill="auto"/>
          </w:tcPr>
          <w:p w14:paraId="40A3A868"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618083AF"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1A48AB9D"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0EC741C"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3A2F3A5A"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40DE62F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886B03" w14:textId="77777777" w:rsidR="005D0329" w:rsidRPr="00D95972" w:rsidRDefault="005D0329" w:rsidP="005D0329">
            <w:pPr>
              <w:rPr>
                <w:rFonts w:eastAsia="Batang" w:cs="Arial"/>
                <w:lang w:eastAsia="ko-KR"/>
              </w:rPr>
            </w:pPr>
          </w:p>
        </w:tc>
      </w:tr>
      <w:tr w:rsidR="005D0329" w:rsidRPr="00D95972" w14:paraId="08FCBE7C"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7D0C1F45" w14:textId="77777777" w:rsidR="005D0329" w:rsidRPr="00D95972" w:rsidRDefault="005D0329" w:rsidP="005D032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518843D" w14:textId="77777777" w:rsidR="005D0329" w:rsidRPr="00D95972" w:rsidRDefault="005D0329" w:rsidP="005D0329">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289600D6"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1DAAE211" w14:textId="77777777" w:rsidR="005D0329" w:rsidRPr="00D95972" w:rsidRDefault="005D0329" w:rsidP="005D0329">
            <w:pPr>
              <w:rPr>
                <w:rFonts w:cs="Arial"/>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FAF753A"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4930FDB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8373C2"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Miscellaneous documents provided for information</w:t>
            </w:r>
          </w:p>
        </w:tc>
      </w:tr>
      <w:tr w:rsidR="005D0329" w:rsidRPr="00D95972" w14:paraId="184F20B2" w14:textId="77777777" w:rsidTr="009718A3">
        <w:tc>
          <w:tcPr>
            <w:tcW w:w="976" w:type="dxa"/>
            <w:tcBorders>
              <w:left w:val="thinThickThinSmallGap" w:sz="24" w:space="0" w:color="auto"/>
              <w:bottom w:val="nil"/>
            </w:tcBorders>
            <w:shd w:val="clear" w:color="auto" w:fill="auto"/>
          </w:tcPr>
          <w:p w14:paraId="632448D4" w14:textId="77777777" w:rsidR="005D0329" w:rsidRPr="00D95972" w:rsidRDefault="005D0329" w:rsidP="005D0329">
            <w:pPr>
              <w:rPr>
                <w:rFonts w:cs="Arial"/>
              </w:rPr>
            </w:pPr>
          </w:p>
        </w:tc>
        <w:tc>
          <w:tcPr>
            <w:tcW w:w="1317" w:type="dxa"/>
            <w:gridSpan w:val="2"/>
            <w:tcBorders>
              <w:bottom w:val="nil"/>
            </w:tcBorders>
            <w:shd w:val="clear" w:color="auto" w:fill="auto"/>
          </w:tcPr>
          <w:p w14:paraId="020AC62F"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7261B264" w14:textId="77777777" w:rsidR="005D0329" w:rsidRPr="00D95972" w:rsidRDefault="005D0329" w:rsidP="005D032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05A4D0"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58907B21"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39D08A57"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57EDEC" w14:textId="77777777" w:rsidR="005D0329" w:rsidRPr="00D95972" w:rsidRDefault="005D0329" w:rsidP="005D0329">
            <w:pPr>
              <w:rPr>
                <w:rFonts w:eastAsia="Batang" w:cs="Arial"/>
                <w:lang w:eastAsia="ko-KR"/>
              </w:rPr>
            </w:pPr>
          </w:p>
        </w:tc>
      </w:tr>
      <w:tr w:rsidR="005D0329" w:rsidRPr="00D95972" w14:paraId="126B29D3" w14:textId="77777777" w:rsidTr="009718A3">
        <w:tc>
          <w:tcPr>
            <w:tcW w:w="976" w:type="dxa"/>
            <w:tcBorders>
              <w:left w:val="thinThickThinSmallGap" w:sz="24" w:space="0" w:color="auto"/>
              <w:bottom w:val="nil"/>
            </w:tcBorders>
            <w:shd w:val="clear" w:color="auto" w:fill="auto"/>
          </w:tcPr>
          <w:p w14:paraId="2EA61BB7" w14:textId="77777777" w:rsidR="005D0329" w:rsidRPr="00D95972" w:rsidRDefault="005D0329" w:rsidP="005D0329">
            <w:pPr>
              <w:rPr>
                <w:rFonts w:cs="Arial"/>
              </w:rPr>
            </w:pPr>
          </w:p>
        </w:tc>
        <w:tc>
          <w:tcPr>
            <w:tcW w:w="1317" w:type="dxa"/>
            <w:gridSpan w:val="2"/>
            <w:tcBorders>
              <w:bottom w:val="nil"/>
            </w:tcBorders>
            <w:shd w:val="clear" w:color="auto" w:fill="auto"/>
          </w:tcPr>
          <w:p w14:paraId="35820729"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585974E7" w14:textId="77777777" w:rsidR="005D0329" w:rsidRPr="00D95972" w:rsidRDefault="005D0329" w:rsidP="005D032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E6A6EB"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7D9E7FE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449CB3FA"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B1648C" w14:textId="77777777" w:rsidR="005D0329" w:rsidRPr="00D95972" w:rsidRDefault="005D0329" w:rsidP="005D0329">
            <w:pPr>
              <w:rPr>
                <w:rFonts w:eastAsia="Batang" w:cs="Arial"/>
                <w:lang w:eastAsia="ko-KR"/>
              </w:rPr>
            </w:pPr>
          </w:p>
        </w:tc>
      </w:tr>
      <w:tr w:rsidR="005D0329" w:rsidRPr="00D95972" w14:paraId="2E72DBF8" w14:textId="77777777" w:rsidTr="009718A3">
        <w:tc>
          <w:tcPr>
            <w:tcW w:w="976" w:type="dxa"/>
            <w:tcBorders>
              <w:left w:val="thinThickThinSmallGap" w:sz="24" w:space="0" w:color="auto"/>
              <w:bottom w:val="nil"/>
            </w:tcBorders>
            <w:shd w:val="clear" w:color="auto" w:fill="auto"/>
          </w:tcPr>
          <w:p w14:paraId="34304AC3" w14:textId="77777777" w:rsidR="005D0329" w:rsidRPr="00D95972" w:rsidRDefault="005D0329" w:rsidP="005D0329">
            <w:pPr>
              <w:rPr>
                <w:rFonts w:cs="Arial"/>
              </w:rPr>
            </w:pPr>
          </w:p>
        </w:tc>
        <w:tc>
          <w:tcPr>
            <w:tcW w:w="1317" w:type="dxa"/>
            <w:gridSpan w:val="2"/>
            <w:tcBorders>
              <w:bottom w:val="nil"/>
            </w:tcBorders>
            <w:shd w:val="clear" w:color="auto" w:fill="auto"/>
          </w:tcPr>
          <w:p w14:paraId="3BB0DCC7"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0B129224" w14:textId="77777777" w:rsidR="005D0329" w:rsidRPr="00D95972" w:rsidRDefault="005D0329" w:rsidP="005D032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7D2C5E"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771C025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0891B40C"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B4E2EF" w14:textId="77777777" w:rsidR="005D0329" w:rsidRPr="00D95972" w:rsidRDefault="005D0329" w:rsidP="005D0329">
            <w:pPr>
              <w:rPr>
                <w:rFonts w:eastAsia="Batang" w:cs="Arial"/>
                <w:lang w:eastAsia="ko-KR"/>
              </w:rPr>
            </w:pPr>
          </w:p>
        </w:tc>
      </w:tr>
      <w:tr w:rsidR="005D0329" w:rsidRPr="00D95972" w14:paraId="0EBB6E9D" w14:textId="77777777" w:rsidTr="009718A3">
        <w:tc>
          <w:tcPr>
            <w:tcW w:w="976" w:type="dxa"/>
            <w:tcBorders>
              <w:left w:val="thinThickThinSmallGap" w:sz="24" w:space="0" w:color="auto"/>
              <w:bottom w:val="nil"/>
            </w:tcBorders>
            <w:shd w:val="clear" w:color="auto" w:fill="auto"/>
          </w:tcPr>
          <w:p w14:paraId="076D7737" w14:textId="77777777" w:rsidR="005D0329" w:rsidRPr="00D95972" w:rsidRDefault="005D0329" w:rsidP="005D0329">
            <w:pPr>
              <w:rPr>
                <w:rFonts w:cs="Arial"/>
              </w:rPr>
            </w:pPr>
          </w:p>
        </w:tc>
        <w:tc>
          <w:tcPr>
            <w:tcW w:w="1317" w:type="dxa"/>
            <w:gridSpan w:val="2"/>
            <w:tcBorders>
              <w:bottom w:val="nil"/>
            </w:tcBorders>
            <w:shd w:val="clear" w:color="auto" w:fill="auto"/>
          </w:tcPr>
          <w:p w14:paraId="0D831C5A"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79E351FA" w14:textId="77777777" w:rsidR="005D0329" w:rsidRPr="00D95972" w:rsidRDefault="005D0329" w:rsidP="005D032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CE73F"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6FD0267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1F5F8CA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A2AC5E" w14:textId="77777777" w:rsidR="005D0329" w:rsidRPr="00D95972" w:rsidRDefault="005D0329" w:rsidP="005D0329">
            <w:pPr>
              <w:rPr>
                <w:rFonts w:eastAsia="Batang" w:cs="Arial"/>
                <w:lang w:eastAsia="ko-KR"/>
              </w:rPr>
            </w:pPr>
          </w:p>
        </w:tc>
      </w:tr>
      <w:tr w:rsidR="005D0329" w:rsidRPr="00D95972" w14:paraId="57AF9189"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478F360E" w14:textId="77777777" w:rsidR="005D0329" w:rsidRPr="00D95972" w:rsidRDefault="005D0329" w:rsidP="005D032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C1999B1" w14:textId="77777777" w:rsidR="005D0329" w:rsidRPr="00D95972" w:rsidRDefault="005D0329" w:rsidP="005D0329">
            <w:pPr>
              <w:rPr>
                <w:rFonts w:cs="Arial"/>
              </w:rPr>
            </w:pPr>
            <w:proofErr w:type="spellStart"/>
            <w:r w:rsidRPr="00D95972">
              <w:rPr>
                <w:rFonts w:cs="Arial"/>
              </w:rPr>
              <w:t>WIs</w:t>
            </w:r>
            <w:proofErr w:type="spellEnd"/>
            <w:r w:rsidRPr="00D95972">
              <w:rPr>
                <w:rFonts w:cs="Arial"/>
              </w:rPr>
              <w:t xml:space="preserve">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5D29F6A3"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2DE7B52A" w14:textId="77777777" w:rsidR="005D0329" w:rsidRPr="002B7AD7" w:rsidRDefault="005D0329" w:rsidP="005D0329">
            <w:pPr>
              <w:rPr>
                <w:rFonts w:cs="Arial"/>
                <w:b/>
                <w:bCs/>
                <w:color w:val="FF0000"/>
              </w:rPr>
            </w:pPr>
          </w:p>
        </w:tc>
        <w:tc>
          <w:tcPr>
            <w:tcW w:w="1767" w:type="dxa"/>
            <w:tcBorders>
              <w:top w:val="single" w:sz="4" w:space="0" w:color="auto"/>
              <w:bottom w:val="single" w:sz="4" w:space="0" w:color="auto"/>
            </w:tcBorders>
            <w:shd w:val="clear" w:color="auto" w:fill="auto"/>
          </w:tcPr>
          <w:p w14:paraId="2D1DDFF4"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6E25695B"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7C078" w14:textId="77777777" w:rsidR="005D0329" w:rsidRPr="00D440E8" w:rsidRDefault="005D0329" w:rsidP="005D0329">
            <w:pPr>
              <w:rPr>
                <w:rFonts w:cs="Arial"/>
                <w:color w:val="000000"/>
              </w:rPr>
            </w:pPr>
            <w:proofErr w:type="spellStart"/>
            <w:r w:rsidRPr="00D95972">
              <w:rPr>
                <w:rFonts w:cs="Arial"/>
              </w:rPr>
              <w:t>WIs</w:t>
            </w:r>
            <w:proofErr w:type="spellEnd"/>
            <w:r w:rsidRPr="00D95972">
              <w:rPr>
                <w:rFonts w:cs="Arial"/>
              </w:rPr>
              <w:t xml:space="preserve"> mainly targeted for common sessions </w:t>
            </w:r>
            <w:r>
              <w:rPr>
                <w:rFonts w:cs="Arial"/>
              </w:rPr>
              <w:t>and EPS/5GS</w:t>
            </w:r>
            <w:r>
              <w:rPr>
                <w:rFonts w:cs="Arial"/>
              </w:rPr>
              <w:br/>
            </w:r>
          </w:p>
        </w:tc>
      </w:tr>
      <w:tr w:rsidR="005D0329" w:rsidRPr="00D95972" w14:paraId="7D294540" w14:textId="77777777" w:rsidTr="009718A3">
        <w:tc>
          <w:tcPr>
            <w:tcW w:w="976" w:type="dxa"/>
            <w:tcBorders>
              <w:top w:val="single" w:sz="4" w:space="0" w:color="auto"/>
              <w:left w:val="thinThickThinSmallGap" w:sz="24" w:space="0" w:color="auto"/>
              <w:bottom w:val="single" w:sz="4" w:space="0" w:color="auto"/>
            </w:tcBorders>
          </w:tcPr>
          <w:p w14:paraId="056F1BBA" w14:textId="77777777" w:rsidR="005D0329" w:rsidRPr="00D95972" w:rsidRDefault="005D0329" w:rsidP="005D0329">
            <w:pPr>
              <w:pStyle w:val="ListParagraph"/>
              <w:numPr>
                <w:ilvl w:val="2"/>
                <w:numId w:val="9"/>
              </w:numPr>
              <w:rPr>
                <w:rFonts w:cs="Arial"/>
              </w:rPr>
            </w:pPr>
          </w:p>
        </w:tc>
        <w:tc>
          <w:tcPr>
            <w:tcW w:w="1317" w:type="dxa"/>
            <w:gridSpan w:val="2"/>
            <w:tcBorders>
              <w:top w:val="single" w:sz="4" w:space="0" w:color="auto"/>
              <w:bottom w:val="single" w:sz="6" w:space="0" w:color="auto"/>
            </w:tcBorders>
          </w:tcPr>
          <w:p w14:paraId="128751B7" w14:textId="77777777" w:rsidR="005D0329" w:rsidRPr="00D95972" w:rsidRDefault="005D0329" w:rsidP="005D0329">
            <w:pPr>
              <w:rPr>
                <w:rFonts w:cs="Arial"/>
              </w:rPr>
            </w:pPr>
            <w:r w:rsidRPr="00D95972">
              <w:rPr>
                <w:rFonts w:cs="Arial"/>
                <w:color w:val="000000"/>
              </w:rPr>
              <w:t>SAES</w:t>
            </w:r>
            <w:r>
              <w:rPr>
                <w:rFonts w:cs="Arial"/>
                <w:color w:val="000000"/>
              </w:rPr>
              <w:t>18</w:t>
            </w:r>
            <w:r w:rsidRPr="00D95972">
              <w:rPr>
                <w:rFonts w:cs="Arial"/>
                <w:color w:val="000000"/>
              </w:rPr>
              <w:t xml:space="preserve"> </w:t>
            </w:r>
            <w:proofErr w:type="spellStart"/>
            <w:r w:rsidRPr="00D95972">
              <w:rPr>
                <w:rFonts w:cs="Arial"/>
                <w:color w:val="000000"/>
              </w:rPr>
              <w:t>WIs</w:t>
            </w:r>
            <w:proofErr w:type="spellEnd"/>
          </w:p>
        </w:tc>
        <w:tc>
          <w:tcPr>
            <w:tcW w:w="1088" w:type="dxa"/>
            <w:tcBorders>
              <w:top w:val="single" w:sz="4" w:space="0" w:color="auto"/>
              <w:bottom w:val="single" w:sz="6" w:space="0" w:color="auto"/>
            </w:tcBorders>
          </w:tcPr>
          <w:p w14:paraId="6C569439"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50813821" w14:textId="77777777" w:rsidR="005D0329" w:rsidRPr="004700D8"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85339B6"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7BD9A7EC"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680BFA66" w14:textId="77777777" w:rsidR="005D0329" w:rsidRDefault="005D0329" w:rsidP="005D0329">
            <w:pPr>
              <w:rPr>
                <w:szCs w:val="16"/>
                <w:highlight w:val="green"/>
              </w:rPr>
            </w:pPr>
            <w:r>
              <w:rPr>
                <w:rFonts w:cs="Arial"/>
                <w:lang w:val="en-US"/>
              </w:rPr>
              <w:t>Stage-3 SAE protocol development for Rel-18</w:t>
            </w:r>
            <w:r w:rsidRPr="00D95972">
              <w:rPr>
                <w:rFonts w:eastAsia="Batang" w:cs="Arial"/>
                <w:color w:val="000000"/>
                <w:lang w:eastAsia="ko-KR"/>
              </w:rPr>
              <w:br/>
            </w:r>
          </w:p>
          <w:p w14:paraId="2E920A06" w14:textId="77777777" w:rsidR="005D0329" w:rsidRPr="00D95972" w:rsidRDefault="005D0329" w:rsidP="005D0329">
            <w:pPr>
              <w:rPr>
                <w:rFonts w:eastAsia="Batang" w:cs="Arial"/>
                <w:color w:val="000000"/>
                <w:lang w:eastAsia="ko-KR"/>
              </w:rPr>
            </w:pPr>
          </w:p>
          <w:p w14:paraId="33976265" w14:textId="77777777" w:rsidR="005D0329" w:rsidRDefault="005D0329" w:rsidP="005D0329">
            <w:pPr>
              <w:rPr>
                <w:szCs w:val="16"/>
                <w:highlight w:val="green"/>
              </w:rPr>
            </w:pPr>
          </w:p>
          <w:p w14:paraId="51A68AD7" w14:textId="77777777" w:rsidR="005D0329" w:rsidRPr="00D95972" w:rsidRDefault="005D0329" w:rsidP="005D0329">
            <w:pPr>
              <w:rPr>
                <w:rFonts w:eastAsia="Batang" w:cs="Arial"/>
                <w:color w:val="000000"/>
                <w:lang w:eastAsia="ko-KR"/>
              </w:rPr>
            </w:pPr>
          </w:p>
        </w:tc>
      </w:tr>
      <w:tr w:rsidR="005D0329" w:rsidRPr="00D95972" w14:paraId="65EBF775" w14:textId="77777777" w:rsidTr="001571DD">
        <w:tc>
          <w:tcPr>
            <w:tcW w:w="976" w:type="dxa"/>
            <w:tcBorders>
              <w:top w:val="single" w:sz="4" w:space="0" w:color="auto"/>
              <w:left w:val="thinThickThinSmallGap" w:sz="24" w:space="0" w:color="auto"/>
              <w:bottom w:val="single" w:sz="4" w:space="0" w:color="auto"/>
              <w:right w:val="single" w:sz="4" w:space="0" w:color="auto"/>
            </w:tcBorders>
          </w:tcPr>
          <w:p w14:paraId="33529EB6" w14:textId="77777777" w:rsidR="005D0329" w:rsidRPr="00D95972" w:rsidRDefault="005D0329" w:rsidP="005D0329">
            <w:pPr>
              <w:pStyle w:val="ListParagraph"/>
              <w:numPr>
                <w:ilvl w:val="3"/>
                <w:numId w:val="4"/>
              </w:numPr>
              <w:ind w:left="855" w:hanging="851"/>
              <w:rPr>
                <w:rFonts w:cs="Arial"/>
              </w:rPr>
            </w:pPr>
          </w:p>
        </w:tc>
        <w:tc>
          <w:tcPr>
            <w:tcW w:w="1317" w:type="dxa"/>
            <w:gridSpan w:val="2"/>
            <w:tcBorders>
              <w:top w:val="single" w:sz="6" w:space="0" w:color="auto"/>
              <w:left w:val="single" w:sz="4" w:space="0" w:color="auto"/>
              <w:bottom w:val="single" w:sz="4" w:space="0" w:color="auto"/>
            </w:tcBorders>
          </w:tcPr>
          <w:p w14:paraId="039F8CB4" w14:textId="77777777" w:rsidR="005D0329" w:rsidRPr="00D95972" w:rsidRDefault="005D0329" w:rsidP="005D0329">
            <w:pPr>
              <w:rPr>
                <w:rFonts w:cs="Arial"/>
              </w:rPr>
            </w:pPr>
            <w:r w:rsidRPr="00D95972">
              <w:rPr>
                <w:rFonts w:cs="Arial"/>
              </w:rPr>
              <w:t>SAES</w:t>
            </w:r>
            <w:r>
              <w:rPr>
                <w:rFonts w:cs="Arial"/>
              </w:rPr>
              <w:t>18</w:t>
            </w:r>
          </w:p>
        </w:tc>
        <w:tc>
          <w:tcPr>
            <w:tcW w:w="1088" w:type="dxa"/>
            <w:tcBorders>
              <w:top w:val="single" w:sz="6" w:space="0" w:color="auto"/>
              <w:bottom w:val="single" w:sz="4" w:space="0" w:color="auto"/>
            </w:tcBorders>
            <w:shd w:val="clear" w:color="auto" w:fill="auto"/>
          </w:tcPr>
          <w:p w14:paraId="1AE58E0A" w14:textId="77777777" w:rsidR="005D0329" w:rsidRPr="008F098D" w:rsidRDefault="005D0329" w:rsidP="005D0329">
            <w:pPr>
              <w:rPr>
                <w:rFonts w:cs="Arial"/>
                <w:b/>
                <w:bCs/>
              </w:rPr>
            </w:pPr>
          </w:p>
        </w:tc>
        <w:tc>
          <w:tcPr>
            <w:tcW w:w="4191" w:type="dxa"/>
            <w:gridSpan w:val="3"/>
            <w:tcBorders>
              <w:top w:val="single" w:sz="4" w:space="0" w:color="auto"/>
              <w:bottom w:val="single" w:sz="4" w:space="0" w:color="auto"/>
            </w:tcBorders>
            <w:shd w:val="clear" w:color="auto" w:fill="auto"/>
          </w:tcPr>
          <w:p w14:paraId="7386D565"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16B573A3" w14:textId="77777777" w:rsidR="005D0329" w:rsidRPr="00143C60" w:rsidRDefault="005D0329" w:rsidP="005D0329">
            <w:pPr>
              <w:rPr>
                <w:rFonts w:cs="Arial"/>
                <w:lang w:val="de-DE"/>
              </w:rPr>
            </w:pPr>
          </w:p>
        </w:tc>
        <w:tc>
          <w:tcPr>
            <w:tcW w:w="826" w:type="dxa"/>
            <w:tcBorders>
              <w:top w:val="single" w:sz="4" w:space="0" w:color="auto"/>
              <w:bottom w:val="single" w:sz="4" w:space="0" w:color="auto"/>
            </w:tcBorders>
            <w:shd w:val="clear" w:color="auto" w:fill="auto"/>
          </w:tcPr>
          <w:p w14:paraId="4A21F614"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EA2A25" w14:textId="77777777" w:rsidR="005D0329" w:rsidRDefault="005D0329" w:rsidP="005D0329">
            <w:pPr>
              <w:rPr>
                <w:rFonts w:eastAsia="Batang" w:cs="Arial"/>
                <w:lang w:eastAsia="ko-KR"/>
              </w:rPr>
            </w:pPr>
            <w:r>
              <w:rPr>
                <w:rFonts w:eastAsia="Batang" w:cs="Arial"/>
                <w:lang w:eastAsia="ko-KR"/>
              </w:rPr>
              <w:t>General Stage-3 SAE protocol development</w:t>
            </w:r>
          </w:p>
          <w:p w14:paraId="195F8EDB" w14:textId="77777777" w:rsidR="005D0329" w:rsidRDefault="005D0329" w:rsidP="005D0329">
            <w:pPr>
              <w:rPr>
                <w:rFonts w:eastAsia="Batang" w:cs="Arial"/>
                <w:lang w:eastAsia="ko-KR"/>
              </w:rPr>
            </w:pPr>
          </w:p>
          <w:p w14:paraId="01F830FE" w14:textId="77777777" w:rsidR="005D0329" w:rsidRPr="006F1124" w:rsidRDefault="005D0329" w:rsidP="005D0329">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97C340D" w14:textId="77777777" w:rsidR="005D0329" w:rsidRDefault="005D0329" w:rsidP="005D0329">
            <w:pPr>
              <w:rPr>
                <w:rFonts w:eastAsia="Batang" w:cs="Arial"/>
                <w:lang w:eastAsia="ko-KR"/>
              </w:rPr>
            </w:pPr>
          </w:p>
          <w:p w14:paraId="1CE59DE9" w14:textId="77777777" w:rsidR="005D0329" w:rsidRDefault="005D0329" w:rsidP="005D0329">
            <w:pPr>
              <w:rPr>
                <w:rFonts w:eastAsia="Batang" w:cs="Arial"/>
                <w:lang w:eastAsia="ko-KR"/>
              </w:rPr>
            </w:pPr>
          </w:p>
          <w:p w14:paraId="2FE7AD31" w14:textId="77777777" w:rsidR="005D0329" w:rsidRPr="00D95972" w:rsidRDefault="005D0329" w:rsidP="005D0329">
            <w:pPr>
              <w:rPr>
                <w:rFonts w:eastAsia="Batang" w:cs="Arial"/>
                <w:lang w:eastAsia="ko-KR"/>
              </w:rPr>
            </w:pPr>
          </w:p>
        </w:tc>
      </w:tr>
      <w:tr w:rsidR="005D0329" w:rsidRPr="00D95972" w14:paraId="19083C86" w14:textId="77777777" w:rsidTr="001571DD">
        <w:tc>
          <w:tcPr>
            <w:tcW w:w="976" w:type="dxa"/>
            <w:tcBorders>
              <w:top w:val="nil"/>
              <w:left w:val="thinThickThinSmallGap" w:sz="24" w:space="0" w:color="auto"/>
              <w:bottom w:val="nil"/>
              <w:right w:val="single" w:sz="4" w:space="0" w:color="auto"/>
            </w:tcBorders>
            <w:shd w:val="clear" w:color="auto" w:fill="auto"/>
          </w:tcPr>
          <w:p w14:paraId="2DEF6A02" w14:textId="77777777" w:rsidR="005D0329" w:rsidRPr="00D95972" w:rsidRDefault="005D0329" w:rsidP="005D0329">
            <w:pPr>
              <w:rPr>
                <w:rFonts w:cs="Arial"/>
              </w:rPr>
            </w:pPr>
            <w:bookmarkStart w:id="47" w:name="_Hlk174474350"/>
          </w:p>
        </w:tc>
        <w:tc>
          <w:tcPr>
            <w:tcW w:w="1317" w:type="dxa"/>
            <w:gridSpan w:val="2"/>
            <w:tcBorders>
              <w:top w:val="nil"/>
              <w:left w:val="single" w:sz="4" w:space="0" w:color="auto"/>
              <w:bottom w:val="nil"/>
              <w:right w:val="single" w:sz="4" w:space="0" w:color="auto"/>
            </w:tcBorders>
            <w:shd w:val="clear" w:color="auto" w:fill="auto"/>
          </w:tcPr>
          <w:p w14:paraId="54C28B91" w14:textId="77777777" w:rsidR="005D0329" w:rsidRPr="00D95972" w:rsidRDefault="005D0329" w:rsidP="005D0329">
            <w:pPr>
              <w:rPr>
                <w:rFonts w:cs="Arial"/>
              </w:rPr>
            </w:pPr>
          </w:p>
        </w:tc>
        <w:tc>
          <w:tcPr>
            <w:tcW w:w="1088" w:type="dxa"/>
            <w:tcBorders>
              <w:top w:val="single" w:sz="4" w:space="0" w:color="auto"/>
              <w:left w:val="single" w:sz="4" w:space="0" w:color="auto"/>
              <w:bottom w:val="single" w:sz="4" w:space="0" w:color="auto"/>
            </w:tcBorders>
            <w:shd w:val="clear" w:color="auto" w:fill="FFFF00"/>
          </w:tcPr>
          <w:p w14:paraId="46712666" w14:textId="4C5C459B" w:rsidR="005D0329" w:rsidRPr="00D95972" w:rsidRDefault="002D5FAB" w:rsidP="005D0329">
            <w:pPr>
              <w:overflowPunct/>
              <w:autoSpaceDE/>
              <w:autoSpaceDN/>
              <w:adjustRightInd/>
              <w:textAlignment w:val="auto"/>
              <w:rPr>
                <w:rFonts w:cs="Arial"/>
                <w:lang w:val="en-US"/>
              </w:rPr>
            </w:pPr>
            <w:hyperlink r:id="rId90" w:history="1">
              <w:r w:rsidR="005D0329" w:rsidRPr="004F658C">
                <w:rPr>
                  <w:rStyle w:val="Hyperlink"/>
                </w:rPr>
                <w:t>C1-244424</w:t>
              </w:r>
            </w:hyperlink>
          </w:p>
        </w:tc>
        <w:tc>
          <w:tcPr>
            <w:tcW w:w="4191" w:type="dxa"/>
            <w:gridSpan w:val="3"/>
            <w:tcBorders>
              <w:top w:val="single" w:sz="4" w:space="0" w:color="auto"/>
              <w:bottom w:val="single" w:sz="4" w:space="0" w:color="auto"/>
            </w:tcBorders>
            <w:shd w:val="clear" w:color="auto" w:fill="FFFF00"/>
          </w:tcPr>
          <w:p w14:paraId="7DDAE008" w14:textId="723C6170" w:rsidR="005D0329" w:rsidRPr="00D95972" w:rsidRDefault="005D0329" w:rsidP="005D0329">
            <w:pPr>
              <w:rPr>
                <w:rFonts w:cs="Arial"/>
              </w:rPr>
            </w:pPr>
            <w:r>
              <w:rPr>
                <w:rFonts w:cs="Arial"/>
              </w:rPr>
              <w:t>Missing handling of cause #36</w:t>
            </w:r>
          </w:p>
        </w:tc>
        <w:tc>
          <w:tcPr>
            <w:tcW w:w="1767" w:type="dxa"/>
            <w:tcBorders>
              <w:top w:val="single" w:sz="4" w:space="0" w:color="auto"/>
              <w:bottom w:val="single" w:sz="4" w:space="0" w:color="auto"/>
            </w:tcBorders>
            <w:shd w:val="clear" w:color="auto" w:fill="FFFF00"/>
          </w:tcPr>
          <w:p w14:paraId="50D18FF6" w14:textId="1172F64F" w:rsidR="005D0329" w:rsidRPr="00D95972" w:rsidRDefault="005D0329" w:rsidP="005D0329">
            <w:pPr>
              <w:rPr>
                <w:rFonts w:cs="Arial"/>
              </w:rPr>
            </w:pPr>
            <w:r>
              <w:rPr>
                <w:rFonts w:cs="Arial"/>
              </w:rPr>
              <w:t>MediaTek Inc., Intel</w:t>
            </w:r>
          </w:p>
        </w:tc>
        <w:tc>
          <w:tcPr>
            <w:tcW w:w="826" w:type="dxa"/>
            <w:tcBorders>
              <w:top w:val="single" w:sz="4" w:space="0" w:color="auto"/>
              <w:bottom w:val="single" w:sz="4" w:space="0" w:color="auto"/>
            </w:tcBorders>
            <w:shd w:val="clear" w:color="auto" w:fill="FFFF00"/>
          </w:tcPr>
          <w:p w14:paraId="128CB05A" w14:textId="025FE87B" w:rsidR="005D0329" w:rsidRPr="00D95972" w:rsidRDefault="005D0329" w:rsidP="005D0329">
            <w:pPr>
              <w:rPr>
                <w:rFonts w:cs="Arial"/>
              </w:rPr>
            </w:pPr>
            <w:r>
              <w:rPr>
                <w:rFonts w:cs="Arial"/>
              </w:rPr>
              <w:t>CR 1263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63A52" w14:textId="77777777" w:rsidR="005D0329" w:rsidRPr="00D95972" w:rsidRDefault="005D0329" w:rsidP="005D0329">
            <w:pPr>
              <w:rPr>
                <w:rFonts w:eastAsia="Batang" w:cs="Arial"/>
                <w:lang w:eastAsia="ko-KR"/>
              </w:rPr>
            </w:pPr>
          </w:p>
        </w:tc>
      </w:tr>
      <w:bookmarkEnd w:id="47"/>
      <w:tr w:rsidR="00ED5D6D" w:rsidRPr="00D95972" w14:paraId="47334F8C"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4EF731F7" w14:textId="77777777" w:rsidR="00ED5D6D" w:rsidRPr="00D95972" w:rsidRDefault="00ED5D6D" w:rsidP="00ED5D6D">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7C44A18A" w14:textId="77777777" w:rsidR="00ED5D6D" w:rsidRPr="00D95972" w:rsidRDefault="00ED5D6D" w:rsidP="00ED5D6D">
            <w:pPr>
              <w:rPr>
                <w:rFonts w:cs="Arial"/>
              </w:rPr>
            </w:pPr>
          </w:p>
        </w:tc>
        <w:tc>
          <w:tcPr>
            <w:tcW w:w="1088" w:type="dxa"/>
            <w:tcBorders>
              <w:top w:val="single" w:sz="4" w:space="0" w:color="auto"/>
              <w:left w:val="single" w:sz="4" w:space="0" w:color="auto"/>
              <w:bottom w:val="single" w:sz="4" w:space="0" w:color="auto"/>
            </w:tcBorders>
            <w:shd w:val="clear" w:color="auto" w:fill="FFFF00"/>
          </w:tcPr>
          <w:p w14:paraId="6FF61454" w14:textId="199BCB9F" w:rsidR="00ED5D6D" w:rsidRDefault="002D5FAB" w:rsidP="00ED5D6D">
            <w:pPr>
              <w:overflowPunct/>
              <w:autoSpaceDE/>
              <w:autoSpaceDN/>
              <w:adjustRightInd/>
              <w:textAlignment w:val="auto"/>
            </w:pPr>
            <w:hyperlink r:id="rId91" w:history="1">
              <w:r w:rsidR="00ED5D6D" w:rsidRPr="004F658C">
                <w:rPr>
                  <w:rStyle w:val="Hyperlink"/>
                </w:rPr>
                <w:t>C1-244491</w:t>
              </w:r>
            </w:hyperlink>
          </w:p>
        </w:tc>
        <w:tc>
          <w:tcPr>
            <w:tcW w:w="4191" w:type="dxa"/>
            <w:gridSpan w:val="3"/>
            <w:tcBorders>
              <w:top w:val="single" w:sz="4" w:space="0" w:color="auto"/>
              <w:bottom w:val="single" w:sz="4" w:space="0" w:color="auto"/>
            </w:tcBorders>
            <w:shd w:val="clear" w:color="auto" w:fill="FFFF00"/>
          </w:tcPr>
          <w:p w14:paraId="4E76DB9E" w14:textId="4474C5B4" w:rsidR="00ED5D6D" w:rsidRDefault="00ED5D6D" w:rsidP="00ED5D6D">
            <w:pPr>
              <w:rPr>
                <w:rFonts w:cs="Arial"/>
              </w:rPr>
            </w:pPr>
            <w:r>
              <w:rPr>
                <w:rFonts w:cs="Arial"/>
              </w:rPr>
              <w:t>Missing handling of cause #36</w:t>
            </w:r>
          </w:p>
        </w:tc>
        <w:tc>
          <w:tcPr>
            <w:tcW w:w="1767" w:type="dxa"/>
            <w:tcBorders>
              <w:top w:val="single" w:sz="4" w:space="0" w:color="auto"/>
              <w:bottom w:val="single" w:sz="4" w:space="0" w:color="auto"/>
            </w:tcBorders>
            <w:shd w:val="clear" w:color="auto" w:fill="FFFF00"/>
          </w:tcPr>
          <w:p w14:paraId="40D4150A" w14:textId="4ED154DE" w:rsidR="00ED5D6D" w:rsidRDefault="00ED5D6D" w:rsidP="00ED5D6D">
            <w:pPr>
              <w:rPr>
                <w:rFonts w:cs="Arial"/>
              </w:rPr>
            </w:pPr>
            <w:r>
              <w:rPr>
                <w:rFonts w:cs="Arial"/>
              </w:rPr>
              <w:t>MediaTek Inc., Intel</w:t>
            </w:r>
          </w:p>
        </w:tc>
        <w:tc>
          <w:tcPr>
            <w:tcW w:w="826" w:type="dxa"/>
            <w:tcBorders>
              <w:top w:val="single" w:sz="4" w:space="0" w:color="auto"/>
              <w:bottom w:val="single" w:sz="4" w:space="0" w:color="auto"/>
            </w:tcBorders>
            <w:shd w:val="clear" w:color="auto" w:fill="FFFF00"/>
          </w:tcPr>
          <w:p w14:paraId="2337F5E7" w14:textId="4FB1B79E" w:rsidR="00ED5D6D" w:rsidRDefault="00ED5D6D" w:rsidP="00ED5D6D">
            <w:pPr>
              <w:rPr>
                <w:rFonts w:cs="Arial"/>
              </w:rPr>
            </w:pPr>
            <w:r>
              <w:rPr>
                <w:rFonts w:cs="Arial"/>
              </w:rPr>
              <w:t>CR 4099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16D85" w14:textId="3EC988AE" w:rsidR="00ED5D6D" w:rsidRDefault="00ED5D6D" w:rsidP="00ED5D6D">
            <w:pPr>
              <w:rPr>
                <w:rFonts w:eastAsia="Batang" w:cs="Arial"/>
                <w:lang w:eastAsia="ko-KR"/>
              </w:rPr>
            </w:pPr>
            <w:r>
              <w:rPr>
                <w:rFonts w:eastAsia="Batang" w:cs="Arial"/>
                <w:lang w:eastAsia="ko-KR"/>
              </w:rPr>
              <w:t xml:space="preserve">Revision of </w:t>
            </w:r>
            <w:hyperlink r:id="rId92" w:history="1">
              <w:r w:rsidRPr="004F658C">
                <w:rPr>
                  <w:rStyle w:val="Hyperlink"/>
                  <w:rFonts w:eastAsia="Batang" w:cs="Arial"/>
                  <w:lang w:eastAsia="ko-KR"/>
                </w:rPr>
                <w:t>C1-244425</w:t>
              </w:r>
            </w:hyperlink>
          </w:p>
        </w:tc>
      </w:tr>
      <w:tr w:rsidR="00ED5D6D" w:rsidRPr="00D95972" w14:paraId="6058A1D9"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1E4119D1" w14:textId="77777777" w:rsidR="00ED5D6D" w:rsidRPr="00D95972" w:rsidRDefault="00ED5D6D" w:rsidP="00ED5D6D">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428824D1" w14:textId="77777777" w:rsidR="00ED5D6D" w:rsidRPr="00D95972" w:rsidRDefault="00ED5D6D" w:rsidP="00ED5D6D">
            <w:pPr>
              <w:rPr>
                <w:rFonts w:cs="Arial"/>
              </w:rPr>
            </w:pPr>
          </w:p>
        </w:tc>
        <w:tc>
          <w:tcPr>
            <w:tcW w:w="1088" w:type="dxa"/>
            <w:tcBorders>
              <w:top w:val="single" w:sz="4" w:space="0" w:color="auto"/>
              <w:left w:val="single" w:sz="4" w:space="0" w:color="auto"/>
              <w:bottom w:val="single" w:sz="4" w:space="0" w:color="auto"/>
            </w:tcBorders>
            <w:shd w:val="clear" w:color="auto" w:fill="FFFF00"/>
          </w:tcPr>
          <w:p w14:paraId="7BF9411C" w14:textId="34F84BB3" w:rsidR="00ED5D6D" w:rsidRPr="00D95972" w:rsidRDefault="002D5FAB" w:rsidP="00ED5D6D">
            <w:pPr>
              <w:overflowPunct/>
              <w:autoSpaceDE/>
              <w:autoSpaceDN/>
              <w:adjustRightInd/>
              <w:textAlignment w:val="auto"/>
              <w:rPr>
                <w:rFonts w:cs="Arial"/>
                <w:lang w:val="en-US"/>
              </w:rPr>
            </w:pPr>
            <w:hyperlink r:id="rId93" w:history="1">
              <w:r w:rsidR="00ED5D6D" w:rsidRPr="004F658C">
                <w:rPr>
                  <w:rStyle w:val="Hyperlink"/>
                </w:rPr>
                <w:t>C1-244440</w:t>
              </w:r>
            </w:hyperlink>
          </w:p>
        </w:tc>
        <w:tc>
          <w:tcPr>
            <w:tcW w:w="4191" w:type="dxa"/>
            <w:gridSpan w:val="3"/>
            <w:tcBorders>
              <w:top w:val="single" w:sz="4" w:space="0" w:color="auto"/>
              <w:bottom w:val="single" w:sz="4" w:space="0" w:color="auto"/>
            </w:tcBorders>
            <w:shd w:val="clear" w:color="auto" w:fill="FFFF00"/>
          </w:tcPr>
          <w:p w14:paraId="2443D18D" w14:textId="6B7076FD" w:rsidR="00ED5D6D" w:rsidRPr="00D95972" w:rsidRDefault="00ED5D6D" w:rsidP="00ED5D6D">
            <w:pPr>
              <w:rPr>
                <w:rFonts w:cs="Arial"/>
              </w:rPr>
            </w:pPr>
            <w:r>
              <w:rPr>
                <w:rFonts w:cs="Arial"/>
              </w:rPr>
              <w:t xml:space="preserve">Handling of </w:t>
            </w:r>
            <w:proofErr w:type="spellStart"/>
            <w:r>
              <w:rPr>
                <w:rFonts w:cs="Arial"/>
              </w:rPr>
              <w:t>ecall</w:t>
            </w:r>
            <w:proofErr w:type="spellEnd"/>
            <w:r>
              <w:rPr>
                <w:rFonts w:cs="Arial"/>
              </w:rPr>
              <w:t xml:space="preserve"> timers during intersystem between 2G/3G and 5G</w:t>
            </w:r>
          </w:p>
        </w:tc>
        <w:tc>
          <w:tcPr>
            <w:tcW w:w="1767" w:type="dxa"/>
            <w:tcBorders>
              <w:top w:val="single" w:sz="4" w:space="0" w:color="auto"/>
              <w:bottom w:val="single" w:sz="4" w:space="0" w:color="auto"/>
            </w:tcBorders>
            <w:shd w:val="clear" w:color="auto" w:fill="FFFF00"/>
          </w:tcPr>
          <w:p w14:paraId="58CAC3CC" w14:textId="5491B741" w:rsidR="00ED5D6D" w:rsidRPr="00D95972" w:rsidRDefault="00ED5D6D" w:rsidP="00ED5D6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5C63E13" w14:textId="75300F74" w:rsidR="00ED5D6D" w:rsidRPr="00D95972" w:rsidRDefault="00ED5D6D" w:rsidP="00ED5D6D">
            <w:pPr>
              <w:rPr>
                <w:rFonts w:cs="Arial"/>
              </w:rPr>
            </w:pPr>
            <w:r>
              <w:rPr>
                <w:rFonts w:cs="Arial"/>
              </w:rPr>
              <w:t>CR 4070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85E5B" w14:textId="4FCDC2FC" w:rsidR="00ED5D6D" w:rsidRPr="00D95972" w:rsidRDefault="00ED5D6D" w:rsidP="00ED5D6D">
            <w:pPr>
              <w:rPr>
                <w:rFonts w:eastAsia="Batang" w:cs="Arial"/>
                <w:lang w:eastAsia="ko-KR"/>
              </w:rPr>
            </w:pPr>
            <w:r>
              <w:rPr>
                <w:rFonts w:eastAsia="Batang" w:cs="Arial"/>
                <w:lang w:eastAsia="ko-KR"/>
              </w:rPr>
              <w:t>Revision of C1-243628</w:t>
            </w:r>
          </w:p>
        </w:tc>
      </w:tr>
      <w:tr w:rsidR="00ED5D6D" w:rsidRPr="00D95972" w14:paraId="021C2035"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634F9E38" w14:textId="77777777" w:rsidR="00ED5D6D" w:rsidRPr="00D95972" w:rsidRDefault="00ED5D6D" w:rsidP="00ED5D6D">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0075BBA4" w14:textId="77777777" w:rsidR="00ED5D6D" w:rsidRPr="00D95972" w:rsidRDefault="00ED5D6D" w:rsidP="00ED5D6D">
            <w:pPr>
              <w:rPr>
                <w:rFonts w:cs="Arial"/>
              </w:rPr>
            </w:pPr>
          </w:p>
        </w:tc>
        <w:tc>
          <w:tcPr>
            <w:tcW w:w="1088" w:type="dxa"/>
            <w:tcBorders>
              <w:top w:val="single" w:sz="4" w:space="0" w:color="auto"/>
              <w:left w:val="single" w:sz="4" w:space="0" w:color="auto"/>
              <w:bottom w:val="single" w:sz="4" w:space="0" w:color="auto"/>
            </w:tcBorders>
            <w:shd w:val="clear" w:color="auto" w:fill="FFFF00"/>
          </w:tcPr>
          <w:p w14:paraId="3FAC2844" w14:textId="3708E748" w:rsidR="00ED5D6D" w:rsidRPr="00D95972" w:rsidRDefault="002D5FAB" w:rsidP="00ED5D6D">
            <w:pPr>
              <w:overflowPunct/>
              <w:autoSpaceDE/>
              <w:autoSpaceDN/>
              <w:adjustRightInd/>
              <w:textAlignment w:val="auto"/>
              <w:rPr>
                <w:rFonts w:cs="Arial"/>
                <w:lang w:val="en-US"/>
              </w:rPr>
            </w:pPr>
            <w:hyperlink r:id="rId94" w:history="1">
              <w:r w:rsidR="00ED5D6D" w:rsidRPr="004F658C">
                <w:rPr>
                  <w:rStyle w:val="Hyperlink"/>
                </w:rPr>
                <w:t>C1-244441</w:t>
              </w:r>
            </w:hyperlink>
          </w:p>
        </w:tc>
        <w:tc>
          <w:tcPr>
            <w:tcW w:w="4191" w:type="dxa"/>
            <w:gridSpan w:val="3"/>
            <w:tcBorders>
              <w:top w:val="single" w:sz="4" w:space="0" w:color="auto"/>
              <w:bottom w:val="single" w:sz="4" w:space="0" w:color="auto"/>
            </w:tcBorders>
            <w:shd w:val="clear" w:color="auto" w:fill="FFFF00"/>
          </w:tcPr>
          <w:p w14:paraId="4A91A08E" w14:textId="4E98A164" w:rsidR="00ED5D6D" w:rsidRPr="00D95972" w:rsidRDefault="00ED5D6D" w:rsidP="00ED5D6D">
            <w:pPr>
              <w:rPr>
                <w:rFonts w:cs="Arial"/>
              </w:rPr>
            </w:pPr>
            <w:r>
              <w:rPr>
                <w:rFonts w:cs="Arial"/>
              </w:rPr>
              <w:t xml:space="preserve">Handling of </w:t>
            </w:r>
            <w:proofErr w:type="spellStart"/>
            <w:r>
              <w:rPr>
                <w:rFonts w:cs="Arial"/>
              </w:rPr>
              <w:t>ecall</w:t>
            </w:r>
            <w:proofErr w:type="spellEnd"/>
            <w:r>
              <w:rPr>
                <w:rFonts w:cs="Arial"/>
              </w:rPr>
              <w:t xml:space="preserve"> timers when changing 2G/3G and 5G systems</w:t>
            </w:r>
          </w:p>
        </w:tc>
        <w:tc>
          <w:tcPr>
            <w:tcW w:w="1767" w:type="dxa"/>
            <w:tcBorders>
              <w:top w:val="single" w:sz="4" w:space="0" w:color="auto"/>
              <w:bottom w:val="single" w:sz="4" w:space="0" w:color="auto"/>
            </w:tcBorders>
            <w:shd w:val="clear" w:color="auto" w:fill="FFFF00"/>
          </w:tcPr>
          <w:p w14:paraId="4FC94373" w14:textId="5074570E" w:rsidR="00ED5D6D" w:rsidRPr="00D95972" w:rsidRDefault="00ED5D6D" w:rsidP="00ED5D6D">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72D60C6" w14:textId="1A3C878F" w:rsidR="00ED5D6D" w:rsidRPr="00D95972" w:rsidRDefault="00ED5D6D" w:rsidP="00ED5D6D">
            <w:pPr>
              <w:rPr>
                <w:rFonts w:cs="Arial"/>
              </w:rPr>
            </w:pPr>
            <w:r>
              <w:rPr>
                <w:rFonts w:cs="Arial"/>
              </w:rPr>
              <w:t>CR 3344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89E10" w14:textId="77777777" w:rsidR="00ED5D6D" w:rsidRDefault="00ED5D6D" w:rsidP="00ED5D6D">
            <w:pPr>
              <w:rPr>
                <w:rFonts w:eastAsia="Batang" w:cs="Arial"/>
                <w:lang w:eastAsia="ko-KR"/>
              </w:rPr>
            </w:pPr>
            <w:r>
              <w:rPr>
                <w:rFonts w:eastAsia="Batang" w:cs="Arial"/>
                <w:lang w:eastAsia="ko-KR"/>
              </w:rPr>
              <w:t xml:space="preserve">WIC in coversheet says TEI18, not </w:t>
            </w:r>
            <w:proofErr w:type="gramStart"/>
            <w:r>
              <w:rPr>
                <w:rFonts w:eastAsia="Batang" w:cs="Arial"/>
                <w:lang w:eastAsia="ko-KR"/>
              </w:rPr>
              <w:t>SAES18</w:t>
            </w:r>
            <w:proofErr w:type="gramEnd"/>
          </w:p>
          <w:p w14:paraId="22E68F82" w14:textId="5F0CC6EF" w:rsidR="00ED5D6D" w:rsidRPr="00D95972" w:rsidRDefault="00ED5D6D" w:rsidP="00ED5D6D">
            <w:pPr>
              <w:rPr>
                <w:rFonts w:eastAsia="Batang" w:cs="Arial"/>
                <w:lang w:eastAsia="ko-KR"/>
              </w:rPr>
            </w:pPr>
            <w:r>
              <w:rPr>
                <w:rFonts w:eastAsia="Batang" w:cs="Arial"/>
                <w:lang w:eastAsia="ko-KR"/>
              </w:rPr>
              <w:t>Revision of C1-243627</w:t>
            </w:r>
          </w:p>
        </w:tc>
      </w:tr>
      <w:tr w:rsidR="00ED5D6D" w:rsidRPr="00D95972" w14:paraId="47362EFC" w14:textId="77777777" w:rsidTr="009718A3">
        <w:tc>
          <w:tcPr>
            <w:tcW w:w="976" w:type="dxa"/>
            <w:tcBorders>
              <w:top w:val="nil"/>
              <w:left w:val="thinThickThinSmallGap" w:sz="24" w:space="0" w:color="auto"/>
              <w:bottom w:val="single" w:sz="4" w:space="0" w:color="auto"/>
              <w:right w:val="single" w:sz="4" w:space="0" w:color="auto"/>
            </w:tcBorders>
            <w:shd w:val="clear" w:color="auto" w:fill="auto"/>
          </w:tcPr>
          <w:p w14:paraId="6C06A743" w14:textId="77777777" w:rsidR="00ED5D6D" w:rsidRPr="00D95972" w:rsidRDefault="00ED5D6D" w:rsidP="00ED5D6D">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64B9339" w14:textId="77777777" w:rsidR="00ED5D6D" w:rsidRPr="00D95972" w:rsidRDefault="00ED5D6D" w:rsidP="00ED5D6D">
            <w:pPr>
              <w:rPr>
                <w:rFonts w:cs="Arial"/>
              </w:rPr>
            </w:pPr>
          </w:p>
        </w:tc>
        <w:tc>
          <w:tcPr>
            <w:tcW w:w="1088" w:type="dxa"/>
            <w:tcBorders>
              <w:top w:val="single" w:sz="4" w:space="0" w:color="auto"/>
              <w:left w:val="single" w:sz="4" w:space="0" w:color="auto"/>
              <w:bottom w:val="single" w:sz="4" w:space="0" w:color="auto"/>
            </w:tcBorders>
            <w:shd w:val="clear" w:color="auto" w:fill="FFFFFF" w:themeFill="background1"/>
          </w:tcPr>
          <w:p w14:paraId="2C5BE27A"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5C0C23F5"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hemeFill="background1"/>
          </w:tcPr>
          <w:p w14:paraId="58CC4C56"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hemeFill="background1"/>
          </w:tcPr>
          <w:p w14:paraId="30997362"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9EC3EE9" w14:textId="77777777" w:rsidR="00ED5D6D" w:rsidRPr="00D95972" w:rsidRDefault="00ED5D6D" w:rsidP="00ED5D6D">
            <w:pPr>
              <w:rPr>
                <w:rFonts w:eastAsia="Batang" w:cs="Arial"/>
                <w:lang w:eastAsia="ko-KR"/>
              </w:rPr>
            </w:pPr>
          </w:p>
        </w:tc>
      </w:tr>
      <w:tr w:rsidR="00ED5D6D" w:rsidRPr="00D95972" w14:paraId="6796515B"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04B5582F" w14:textId="77777777" w:rsidR="00ED5D6D" w:rsidRPr="00D95972" w:rsidRDefault="00ED5D6D" w:rsidP="00ED5D6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C04C65C" w14:textId="77777777" w:rsidR="00ED5D6D" w:rsidRPr="00D95972" w:rsidRDefault="00ED5D6D" w:rsidP="00ED5D6D">
            <w:pPr>
              <w:rPr>
                <w:rFonts w:cs="Arial"/>
              </w:rPr>
            </w:pPr>
            <w:r w:rsidRPr="00D95972">
              <w:rPr>
                <w:rFonts w:cs="Arial"/>
              </w:rPr>
              <w:t>SAES</w:t>
            </w:r>
            <w:r>
              <w:rPr>
                <w:rFonts w:cs="Arial"/>
              </w:rPr>
              <w:t>18</w:t>
            </w:r>
            <w:r w:rsidRPr="00D95972">
              <w:rPr>
                <w:rFonts w:cs="Arial"/>
              </w:rPr>
              <w:t>-CSFB</w:t>
            </w:r>
          </w:p>
        </w:tc>
        <w:tc>
          <w:tcPr>
            <w:tcW w:w="1088" w:type="dxa"/>
            <w:tcBorders>
              <w:top w:val="single" w:sz="4" w:space="0" w:color="auto"/>
              <w:bottom w:val="single" w:sz="4" w:space="0" w:color="auto"/>
            </w:tcBorders>
            <w:shd w:val="clear" w:color="auto" w:fill="FFFFFF"/>
          </w:tcPr>
          <w:p w14:paraId="1E3A959C"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488A4183"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7B000F22"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4C5195AB"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E7A6F2" w14:textId="77777777" w:rsidR="00ED5D6D" w:rsidRDefault="00ED5D6D" w:rsidP="00ED5D6D">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p w14:paraId="01FC8C5A" w14:textId="77777777" w:rsidR="00ED5D6D" w:rsidRDefault="00ED5D6D" w:rsidP="00ED5D6D">
            <w:pPr>
              <w:rPr>
                <w:rFonts w:eastAsia="Batang" w:cs="Arial"/>
                <w:lang w:eastAsia="ko-KR"/>
              </w:rPr>
            </w:pPr>
          </w:p>
          <w:p w14:paraId="50A104AD"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C3D5297" w14:textId="77777777" w:rsidR="00ED5D6D" w:rsidRPr="00D95972" w:rsidRDefault="00ED5D6D" w:rsidP="00ED5D6D">
            <w:pPr>
              <w:rPr>
                <w:rFonts w:eastAsia="Batang" w:cs="Arial"/>
                <w:lang w:eastAsia="ko-KR"/>
              </w:rPr>
            </w:pPr>
          </w:p>
        </w:tc>
      </w:tr>
      <w:tr w:rsidR="00ED5D6D" w:rsidRPr="00D95972" w14:paraId="62B7DC33" w14:textId="77777777" w:rsidTr="009718A3">
        <w:tc>
          <w:tcPr>
            <w:tcW w:w="976" w:type="dxa"/>
            <w:tcBorders>
              <w:top w:val="single" w:sz="4" w:space="0" w:color="auto"/>
              <w:left w:val="thinThickThinSmallGap" w:sz="24" w:space="0" w:color="auto"/>
              <w:bottom w:val="nil"/>
            </w:tcBorders>
            <w:shd w:val="clear" w:color="auto" w:fill="auto"/>
          </w:tcPr>
          <w:p w14:paraId="0CBBFC7C" w14:textId="77777777" w:rsidR="00ED5D6D" w:rsidRPr="00D95972" w:rsidRDefault="00ED5D6D" w:rsidP="00ED5D6D">
            <w:pPr>
              <w:rPr>
                <w:rFonts w:cs="Arial"/>
              </w:rPr>
            </w:pPr>
          </w:p>
        </w:tc>
        <w:tc>
          <w:tcPr>
            <w:tcW w:w="1317" w:type="dxa"/>
            <w:gridSpan w:val="2"/>
            <w:tcBorders>
              <w:top w:val="single" w:sz="4" w:space="0" w:color="auto"/>
              <w:bottom w:val="nil"/>
            </w:tcBorders>
            <w:shd w:val="clear" w:color="auto" w:fill="auto"/>
          </w:tcPr>
          <w:p w14:paraId="22D1CE28" w14:textId="77777777" w:rsidR="00ED5D6D" w:rsidRPr="00D95972" w:rsidRDefault="00ED5D6D" w:rsidP="00ED5D6D">
            <w:pPr>
              <w:rPr>
                <w:rFonts w:eastAsia="Arial Unicode MS" w:cs="Arial"/>
              </w:rPr>
            </w:pPr>
          </w:p>
        </w:tc>
        <w:tc>
          <w:tcPr>
            <w:tcW w:w="1088" w:type="dxa"/>
            <w:tcBorders>
              <w:top w:val="single" w:sz="4" w:space="0" w:color="auto"/>
              <w:bottom w:val="single" w:sz="4" w:space="0" w:color="auto"/>
            </w:tcBorders>
            <w:shd w:val="clear" w:color="auto" w:fill="FFFFFF"/>
          </w:tcPr>
          <w:p w14:paraId="65DE9558"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27142F61"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4C6A70FB"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2A7D37BC"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CFE604" w14:textId="77777777" w:rsidR="00ED5D6D" w:rsidRPr="00D95972" w:rsidRDefault="00ED5D6D" w:rsidP="00ED5D6D">
            <w:pPr>
              <w:rPr>
                <w:rFonts w:eastAsia="Batang" w:cs="Arial"/>
                <w:lang w:eastAsia="ko-KR"/>
              </w:rPr>
            </w:pPr>
          </w:p>
        </w:tc>
      </w:tr>
      <w:tr w:rsidR="00ED5D6D" w:rsidRPr="00D95972" w14:paraId="314D86AB" w14:textId="77777777" w:rsidTr="009718A3">
        <w:tc>
          <w:tcPr>
            <w:tcW w:w="976" w:type="dxa"/>
            <w:tcBorders>
              <w:top w:val="nil"/>
              <w:left w:val="thinThickThinSmallGap" w:sz="24" w:space="0" w:color="auto"/>
              <w:bottom w:val="nil"/>
            </w:tcBorders>
            <w:shd w:val="clear" w:color="auto" w:fill="auto"/>
          </w:tcPr>
          <w:p w14:paraId="42878BEF"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5102FE1" w14:textId="77777777" w:rsidR="00ED5D6D" w:rsidRPr="00D95972" w:rsidRDefault="00ED5D6D" w:rsidP="00ED5D6D">
            <w:pPr>
              <w:rPr>
                <w:rFonts w:eastAsia="Arial Unicode MS" w:cs="Arial"/>
              </w:rPr>
            </w:pPr>
          </w:p>
        </w:tc>
        <w:tc>
          <w:tcPr>
            <w:tcW w:w="1088" w:type="dxa"/>
            <w:tcBorders>
              <w:top w:val="single" w:sz="4" w:space="0" w:color="auto"/>
              <w:bottom w:val="single" w:sz="4" w:space="0" w:color="auto"/>
            </w:tcBorders>
            <w:shd w:val="clear" w:color="auto" w:fill="FFFFFF"/>
          </w:tcPr>
          <w:p w14:paraId="3909C5B2"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46F21A46"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50E6DCC0"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43AF8C1D"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F109F" w14:textId="77777777" w:rsidR="00ED5D6D" w:rsidRPr="00D95972" w:rsidRDefault="00ED5D6D" w:rsidP="00ED5D6D">
            <w:pPr>
              <w:rPr>
                <w:rFonts w:eastAsia="Batang" w:cs="Arial"/>
                <w:lang w:eastAsia="ko-KR"/>
              </w:rPr>
            </w:pPr>
          </w:p>
        </w:tc>
      </w:tr>
      <w:tr w:rsidR="00ED5D6D" w:rsidRPr="00D95972" w14:paraId="26334FD1" w14:textId="77777777" w:rsidTr="009718A3">
        <w:tc>
          <w:tcPr>
            <w:tcW w:w="976" w:type="dxa"/>
            <w:tcBorders>
              <w:top w:val="nil"/>
              <w:left w:val="thinThickThinSmallGap" w:sz="24" w:space="0" w:color="auto"/>
              <w:bottom w:val="nil"/>
            </w:tcBorders>
            <w:shd w:val="clear" w:color="auto" w:fill="auto"/>
          </w:tcPr>
          <w:p w14:paraId="06341EF9"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894E990" w14:textId="77777777" w:rsidR="00ED5D6D" w:rsidRPr="00D95972" w:rsidRDefault="00ED5D6D" w:rsidP="00ED5D6D">
            <w:pPr>
              <w:rPr>
                <w:rFonts w:eastAsia="Arial Unicode MS" w:cs="Arial"/>
              </w:rPr>
            </w:pPr>
          </w:p>
        </w:tc>
        <w:tc>
          <w:tcPr>
            <w:tcW w:w="1088" w:type="dxa"/>
            <w:tcBorders>
              <w:top w:val="single" w:sz="4" w:space="0" w:color="auto"/>
              <w:bottom w:val="single" w:sz="4" w:space="0" w:color="auto"/>
            </w:tcBorders>
            <w:shd w:val="clear" w:color="auto" w:fill="FFFFFF"/>
          </w:tcPr>
          <w:p w14:paraId="23D0E825"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20669B13"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1B57F442"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18423EFA"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6BCBC" w14:textId="77777777" w:rsidR="00ED5D6D" w:rsidRPr="00D95972" w:rsidRDefault="00ED5D6D" w:rsidP="00ED5D6D">
            <w:pPr>
              <w:rPr>
                <w:rFonts w:eastAsia="Batang" w:cs="Arial"/>
                <w:lang w:eastAsia="ko-KR"/>
              </w:rPr>
            </w:pPr>
          </w:p>
        </w:tc>
      </w:tr>
      <w:tr w:rsidR="00ED5D6D" w:rsidRPr="00D95972" w14:paraId="198A20B5" w14:textId="77777777" w:rsidTr="009718A3">
        <w:tc>
          <w:tcPr>
            <w:tcW w:w="976" w:type="dxa"/>
            <w:tcBorders>
              <w:left w:val="thinThickThinSmallGap" w:sz="24" w:space="0" w:color="auto"/>
              <w:bottom w:val="single" w:sz="4" w:space="0" w:color="auto"/>
            </w:tcBorders>
            <w:shd w:val="clear" w:color="auto" w:fill="auto"/>
          </w:tcPr>
          <w:p w14:paraId="1989BE66" w14:textId="77777777" w:rsidR="00ED5D6D" w:rsidRPr="00D95972" w:rsidRDefault="00ED5D6D" w:rsidP="00ED5D6D">
            <w:pPr>
              <w:rPr>
                <w:rFonts w:cs="Arial"/>
              </w:rPr>
            </w:pPr>
          </w:p>
        </w:tc>
        <w:tc>
          <w:tcPr>
            <w:tcW w:w="1317" w:type="dxa"/>
            <w:gridSpan w:val="2"/>
            <w:tcBorders>
              <w:bottom w:val="single" w:sz="4" w:space="0" w:color="auto"/>
            </w:tcBorders>
            <w:shd w:val="clear" w:color="auto" w:fill="auto"/>
          </w:tcPr>
          <w:p w14:paraId="545A0EB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1DF47800"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46AC5DD5"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5D98994E"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423E38E0"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18C6A9" w14:textId="77777777" w:rsidR="00ED5D6D" w:rsidRPr="00D95972" w:rsidRDefault="00ED5D6D" w:rsidP="00ED5D6D">
            <w:pPr>
              <w:rPr>
                <w:rFonts w:eastAsia="Batang" w:cs="Arial"/>
                <w:lang w:eastAsia="ko-KR"/>
              </w:rPr>
            </w:pPr>
          </w:p>
        </w:tc>
      </w:tr>
      <w:tr w:rsidR="00ED5D6D" w:rsidRPr="00D95972" w14:paraId="24F53763"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63157507" w14:textId="77777777" w:rsidR="00ED5D6D" w:rsidRPr="00D95972" w:rsidRDefault="00ED5D6D" w:rsidP="00ED5D6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9376D00" w14:textId="77777777" w:rsidR="00ED5D6D" w:rsidRPr="00D95972" w:rsidRDefault="00ED5D6D" w:rsidP="00ED5D6D">
            <w:pPr>
              <w:rPr>
                <w:rFonts w:cs="Arial"/>
              </w:rPr>
            </w:pPr>
            <w:r w:rsidRPr="00D95972">
              <w:rPr>
                <w:rFonts w:cs="Arial"/>
              </w:rPr>
              <w:t>SAES</w:t>
            </w:r>
            <w:r>
              <w:rPr>
                <w:rFonts w:cs="Arial"/>
              </w:rPr>
              <w:t>18</w:t>
            </w:r>
            <w:r w:rsidRPr="00D95972">
              <w:rPr>
                <w:rFonts w:cs="Arial"/>
              </w:rPr>
              <w:t>-non3GPP</w:t>
            </w:r>
          </w:p>
        </w:tc>
        <w:tc>
          <w:tcPr>
            <w:tcW w:w="1088" w:type="dxa"/>
            <w:tcBorders>
              <w:top w:val="single" w:sz="4" w:space="0" w:color="auto"/>
              <w:bottom w:val="single" w:sz="4" w:space="0" w:color="auto"/>
            </w:tcBorders>
            <w:shd w:val="clear" w:color="auto" w:fill="FFFFFF"/>
          </w:tcPr>
          <w:p w14:paraId="6E5D8292"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1467189F"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52284FB9"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6F873C61"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43CB7" w14:textId="77777777" w:rsidR="00ED5D6D" w:rsidRDefault="00ED5D6D" w:rsidP="00ED5D6D">
            <w:pPr>
              <w:rPr>
                <w:rFonts w:eastAsia="Batang" w:cs="Arial"/>
                <w:lang w:eastAsia="ko-KR"/>
              </w:rPr>
            </w:pPr>
            <w:r>
              <w:rPr>
                <w:rFonts w:eastAsia="Batang" w:cs="Arial"/>
                <w:lang w:eastAsia="ko-KR"/>
              </w:rPr>
              <w:t>Stage-3 SAE protocol d</w:t>
            </w:r>
            <w:r w:rsidRPr="00D95972">
              <w:rPr>
                <w:rFonts w:eastAsia="Batang" w:cs="Arial"/>
                <w:lang w:eastAsia="ko-KR"/>
              </w:rPr>
              <w:t xml:space="preserve">evelopment related to non-3GPP </w:t>
            </w:r>
            <w:proofErr w:type="gramStart"/>
            <w:r w:rsidRPr="00D95972">
              <w:rPr>
                <w:rFonts w:eastAsia="Batang" w:cs="Arial"/>
                <w:lang w:eastAsia="ko-KR"/>
              </w:rPr>
              <w:t>access</w:t>
            </w:r>
            <w:proofErr w:type="gramEnd"/>
          </w:p>
          <w:p w14:paraId="333A0C7A" w14:textId="77777777" w:rsidR="00ED5D6D" w:rsidRDefault="00ED5D6D" w:rsidP="00ED5D6D">
            <w:pPr>
              <w:rPr>
                <w:rFonts w:eastAsia="Batang" w:cs="Arial"/>
                <w:lang w:eastAsia="ko-KR"/>
              </w:rPr>
            </w:pPr>
          </w:p>
          <w:p w14:paraId="54FD6F8C"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9AD35CA" w14:textId="77777777" w:rsidR="00ED5D6D" w:rsidRPr="00D95972" w:rsidRDefault="00ED5D6D" w:rsidP="00ED5D6D">
            <w:pPr>
              <w:rPr>
                <w:rFonts w:eastAsia="Batang" w:cs="Arial"/>
                <w:lang w:eastAsia="ko-KR"/>
              </w:rPr>
            </w:pPr>
          </w:p>
        </w:tc>
      </w:tr>
      <w:tr w:rsidR="00ED5D6D" w:rsidRPr="00D95972" w14:paraId="668BC427" w14:textId="77777777" w:rsidTr="009718A3">
        <w:tc>
          <w:tcPr>
            <w:tcW w:w="976" w:type="dxa"/>
            <w:tcBorders>
              <w:left w:val="thinThickThinSmallGap" w:sz="24" w:space="0" w:color="auto"/>
              <w:bottom w:val="nil"/>
            </w:tcBorders>
            <w:shd w:val="clear" w:color="auto" w:fill="auto"/>
          </w:tcPr>
          <w:p w14:paraId="25814029" w14:textId="77777777" w:rsidR="00ED5D6D" w:rsidRPr="00D95972" w:rsidRDefault="00ED5D6D" w:rsidP="00ED5D6D">
            <w:pPr>
              <w:rPr>
                <w:rFonts w:cs="Arial"/>
              </w:rPr>
            </w:pPr>
          </w:p>
        </w:tc>
        <w:tc>
          <w:tcPr>
            <w:tcW w:w="1317" w:type="dxa"/>
            <w:gridSpan w:val="2"/>
            <w:tcBorders>
              <w:bottom w:val="nil"/>
            </w:tcBorders>
            <w:shd w:val="clear" w:color="auto" w:fill="auto"/>
          </w:tcPr>
          <w:p w14:paraId="6A872D0C"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ED8227D"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AFFC4A"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0E6E656C"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3C359F1A"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256B21" w14:textId="77777777" w:rsidR="00ED5D6D" w:rsidRPr="00D95972" w:rsidRDefault="00ED5D6D" w:rsidP="00ED5D6D">
            <w:pPr>
              <w:rPr>
                <w:rFonts w:eastAsia="Batang" w:cs="Arial"/>
                <w:lang w:eastAsia="ko-KR"/>
              </w:rPr>
            </w:pPr>
          </w:p>
        </w:tc>
      </w:tr>
      <w:tr w:rsidR="00ED5D6D" w:rsidRPr="00D95972" w14:paraId="3E511282" w14:textId="77777777" w:rsidTr="009718A3">
        <w:tc>
          <w:tcPr>
            <w:tcW w:w="976" w:type="dxa"/>
            <w:tcBorders>
              <w:left w:val="thinThickThinSmallGap" w:sz="24" w:space="0" w:color="auto"/>
              <w:bottom w:val="single" w:sz="4" w:space="0" w:color="auto"/>
            </w:tcBorders>
            <w:shd w:val="clear" w:color="auto" w:fill="auto"/>
          </w:tcPr>
          <w:p w14:paraId="1AF0ED0E" w14:textId="77777777" w:rsidR="00ED5D6D" w:rsidRPr="00D95972" w:rsidRDefault="00ED5D6D" w:rsidP="00ED5D6D">
            <w:pPr>
              <w:rPr>
                <w:rFonts w:cs="Arial"/>
              </w:rPr>
            </w:pPr>
          </w:p>
        </w:tc>
        <w:tc>
          <w:tcPr>
            <w:tcW w:w="1317" w:type="dxa"/>
            <w:gridSpan w:val="2"/>
            <w:tcBorders>
              <w:bottom w:val="single" w:sz="4" w:space="0" w:color="auto"/>
            </w:tcBorders>
            <w:shd w:val="clear" w:color="auto" w:fill="auto"/>
          </w:tcPr>
          <w:p w14:paraId="27C2E03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A21802A"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3EBCB2"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6BD9F92A"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2438ADE1"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360B0" w14:textId="77777777" w:rsidR="00ED5D6D" w:rsidRPr="00D95972" w:rsidRDefault="00ED5D6D" w:rsidP="00ED5D6D">
            <w:pPr>
              <w:rPr>
                <w:rFonts w:eastAsia="Batang" w:cs="Arial"/>
                <w:lang w:eastAsia="ko-KR"/>
              </w:rPr>
            </w:pPr>
          </w:p>
        </w:tc>
      </w:tr>
      <w:tr w:rsidR="00ED5D6D" w:rsidRPr="00D95972" w14:paraId="45FA7F43"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473FE582"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95495B9" w14:textId="77777777" w:rsidR="00ED5D6D" w:rsidRPr="00D95972" w:rsidRDefault="00ED5D6D" w:rsidP="00ED5D6D">
            <w:pPr>
              <w:rPr>
                <w:rFonts w:cs="Arial"/>
                <w:color w:val="000000"/>
              </w:rPr>
            </w:pPr>
            <w:r w:rsidRPr="00DE6A60">
              <w:rPr>
                <w:rFonts w:cs="Arial"/>
                <w:color w:val="000000"/>
                <w:lang w:val="fr-FR"/>
              </w:rPr>
              <w:t>5GProtoc1</w:t>
            </w:r>
            <w:r>
              <w:rPr>
                <w:rFonts w:cs="Arial"/>
                <w:color w:val="000000"/>
                <w:lang w:val="fr-FR"/>
              </w:rPr>
              <w:t>8</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3D00D0D2" w14:textId="77777777" w:rsidR="00ED5D6D" w:rsidRPr="00D95972" w:rsidRDefault="00ED5D6D" w:rsidP="00ED5D6D">
            <w:pPr>
              <w:rPr>
                <w:rFonts w:cs="Arial"/>
                <w:color w:val="FF0000"/>
              </w:rPr>
            </w:pPr>
          </w:p>
        </w:tc>
        <w:tc>
          <w:tcPr>
            <w:tcW w:w="4191" w:type="dxa"/>
            <w:gridSpan w:val="3"/>
            <w:tcBorders>
              <w:top w:val="single" w:sz="4" w:space="0" w:color="auto"/>
              <w:bottom w:val="single" w:sz="4" w:space="0" w:color="auto"/>
            </w:tcBorders>
            <w:shd w:val="clear" w:color="auto" w:fill="FFFFFF"/>
          </w:tcPr>
          <w:p w14:paraId="6357D071" w14:textId="77777777" w:rsidR="00ED5D6D" w:rsidRPr="0012778B" w:rsidRDefault="00ED5D6D" w:rsidP="00ED5D6D">
            <w:pPr>
              <w:rPr>
                <w:rFonts w:cs="Arial"/>
                <w:b/>
                <w:bCs/>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3AE47C2F" w14:textId="77777777" w:rsidR="00ED5D6D" w:rsidRPr="00D95972" w:rsidRDefault="00ED5D6D" w:rsidP="00ED5D6D">
            <w:pPr>
              <w:rPr>
                <w:rFonts w:cs="Arial"/>
                <w:color w:val="000000"/>
              </w:rPr>
            </w:pPr>
          </w:p>
        </w:tc>
        <w:tc>
          <w:tcPr>
            <w:tcW w:w="826" w:type="dxa"/>
            <w:tcBorders>
              <w:top w:val="single" w:sz="4" w:space="0" w:color="auto"/>
              <w:bottom w:val="single" w:sz="4" w:space="0" w:color="auto"/>
            </w:tcBorders>
            <w:shd w:val="clear" w:color="auto" w:fill="FFFFFF"/>
          </w:tcPr>
          <w:p w14:paraId="6A7CD796"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677E64" w14:textId="77777777" w:rsidR="00ED5D6D" w:rsidRDefault="00ED5D6D" w:rsidP="00ED5D6D">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Rel-18</w:t>
            </w:r>
          </w:p>
          <w:p w14:paraId="6768A78E" w14:textId="77777777" w:rsidR="00ED5D6D" w:rsidRDefault="00ED5D6D" w:rsidP="00ED5D6D">
            <w:pPr>
              <w:rPr>
                <w:rFonts w:cs="Arial"/>
                <w:color w:val="000000"/>
                <w:lang w:val="en-US"/>
              </w:rPr>
            </w:pPr>
          </w:p>
          <w:p w14:paraId="34F0DBA3" w14:textId="77777777" w:rsidR="00ED5D6D" w:rsidRDefault="00ED5D6D" w:rsidP="00ED5D6D">
            <w:pPr>
              <w:rPr>
                <w:rFonts w:cs="Arial"/>
                <w:color w:val="000000"/>
                <w:lang w:val="en-US"/>
              </w:rPr>
            </w:pPr>
          </w:p>
          <w:p w14:paraId="1726C905" w14:textId="77777777" w:rsidR="00ED5D6D" w:rsidRPr="00D95972" w:rsidRDefault="00ED5D6D" w:rsidP="00ED5D6D">
            <w:pPr>
              <w:rPr>
                <w:rFonts w:cs="Arial"/>
                <w:color w:val="000000"/>
              </w:rPr>
            </w:pPr>
          </w:p>
        </w:tc>
      </w:tr>
      <w:tr w:rsidR="00ED5D6D" w:rsidRPr="00D95972" w14:paraId="20632F1A" w14:textId="77777777" w:rsidTr="00863DE6">
        <w:tc>
          <w:tcPr>
            <w:tcW w:w="976" w:type="dxa"/>
            <w:tcBorders>
              <w:top w:val="single" w:sz="4" w:space="0" w:color="auto"/>
              <w:left w:val="thinThickThinSmallGap" w:sz="24" w:space="0" w:color="auto"/>
              <w:bottom w:val="single" w:sz="4" w:space="0" w:color="auto"/>
            </w:tcBorders>
            <w:shd w:val="clear" w:color="auto" w:fill="auto"/>
          </w:tcPr>
          <w:p w14:paraId="35F0FAE4" w14:textId="77777777" w:rsidR="00ED5D6D" w:rsidRPr="00D95972" w:rsidRDefault="00ED5D6D" w:rsidP="00ED5D6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8D5D697" w14:textId="77777777" w:rsidR="00ED5D6D" w:rsidRPr="00D95972" w:rsidRDefault="00ED5D6D" w:rsidP="00ED5D6D">
            <w:pPr>
              <w:rPr>
                <w:rFonts w:cs="Arial"/>
              </w:rPr>
            </w:pPr>
            <w:r w:rsidRPr="00DE6A60">
              <w:rPr>
                <w:rFonts w:cs="Arial"/>
                <w:lang w:val="fr-FR"/>
              </w:rPr>
              <w:t>5GProtoc1</w:t>
            </w:r>
            <w:r>
              <w:rPr>
                <w:rFonts w:cs="Arial"/>
                <w:lang w:val="fr-FR"/>
              </w:rPr>
              <w:t>8</w:t>
            </w:r>
          </w:p>
        </w:tc>
        <w:tc>
          <w:tcPr>
            <w:tcW w:w="1088" w:type="dxa"/>
            <w:tcBorders>
              <w:top w:val="single" w:sz="4" w:space="0" w:color="auto"/>
              <w:bottom w:val="single" w:sz="4" w:space="0" w:color="auto"/>
            </w:tcBorders>
            <w:shd w:val="clear" w:color="auto" w:fill="auto"/>
          </w:tcPr>
          <w:p w14:paraId="3E964FEC"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auto"/>
          </w:tcPr>
          <w:p w14:paraId="2784EE52"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auto"/>
          </w:tcPr>
          <w:p w14:paraId="31B7949C"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auto"/>
          </w:tcPr>
          <w:p w14:paraId="6ACCEFD3"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19529C" w14:textId="77777777" w:rsidR="00ED5D6D" w:rsidRDefault="00ED5D6D" w:rsidP="00ED5D6D">
            <w:pPr>
              <w:rPr>
                <w:rFonts w:eastAsia="Batang" w:cs="Arial"/>
                <w:lang w:eastAsia="ko-KR"/>
              </w:rPr>
            </w:pPr>
            <w:r>
              <w:rPr>
                <w:rFonts w:eastAsia="Batang" w:cs="Arial"/>
                <w:lang w:eastAsia="ko-KR"/>
              </w:rPr>
              <w:t>General Stage-3 5GS NAS protocol development</w:t>
            </w:r>
          </w:p>
          <w:p w14:paraId="0D830650" w14:textId="77777777" w:rsidR="00ED5D6D" w:rsidRDefault="00ED5D6D" w:rsidP="00ED5D6D">
            <w:pPr>
              <w:rPr>
                <w:rFonts w:eastAsia="Batang" w:cs="Arial"/>
                <w:lang w:eastAsia="ko-KR"/>
              </w:rPr>
            </w:pPr>
          </w:p>
          <w:p w14:paraId="7695E428"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F5EBC1A" w14:textId="77777777" w:rsidR="00ED5D6D" w:rsidRPr="00D95972" w:rsidRDefault="00ED5D6D" w:rsidP="00ED5D6D">
            <w:pPr>
              <w:rPr>
                <w:rFonts w:eastAsia="Batang" w:cs="Arial"/>
                <w:lang w:eastAsia="ko-KR"/>
              </w:rPr>
            </w:pPr>
          </w:p>
        </w:tc>
      </w:tr>
      <w:tr w:rsidR="00ED5D6D" w:rsidRPr="00D95972" w14:paraId="586BB974" w14:textId="77777777" w:rsidTr="006B3BCE">
        <w:tc>
          <w:tcPr>
            <w:tcW w:w="976" w:type="dxa"/>
            <w:tcBorders>
              <w:left w:val="thinThickThinSmallGap" w:sz="24" w:space="0" w:color="auto"/>
              <w:bottom w:val="nil"/>
            </w:tcBorders>
            <w:shd w:val="clear" w:color="auto" w:fill="auto"/>
          </w:tcPr>
          <w:p w14:paraId="58C7B4BC" w14:textId="77777777" w:rsidR="00ED5D6D" w:rsidRPr="00D95972" w:rsidRDefault="00ED5D6D" w:rsidP="00ED5D6D">
            <w:pPr>
              <w:rPr>
                <w:rFonts w:cs="Arial"/>
              </w:rPr>
            </w:pPr>
          </w:p>
        </w:tc>
        <w:tc>
          <w:tcPr>
            <w:tcW w:w="1317" w:type="dxa"/>
            <w:gridSpan w:val="2"/>
            <w:tcBorders>
              <w:bottom w:val="nil"/>
            </w:tcBorders>
            <w:shd w:val="clear" w:color="auto" w:fill="auto"/>
          </w:tcPr>
          <w:p w14:paraId="006D73E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02034194" w14:textId="0C421A02" w:rsidR="00ED5D6D" w:rsidRDefault="002D5FAB" w:rsidP="00ED5D6D">
            <w:pPr>
              <w:overflowPunct/>
              <w:autoSpaceDE/>
              <w:autoSpaceDN/>
              <w:adjustRightInd/>
              <w:textAlignment w:val="auto"/>
            </w:pPr>
            <w:hyperlink r:id="rId95" w:history="1">
              <w:r w:rsidR="00ED5D6D" w:rsidRPr="004F658C">
                <w:rPr>
                  <w:rStyle w:val="Hyperlink"/>
                </w:rPr>
                <w:t>C1-244088</w:t>
              </w:r>
            </w:hyperlink>
          </w:p>
        </w:tc>
        <w:tc>
          <w:tcPr>
            <w:tcW w:w="4191" w:type="dxa"/>
            <w:gridSpan w:val="3"/>
            <w:tcBorders>
              <w:top w:val="single" w:sz="4" w:space="0" w:color="auto"/>
              <w:bottom w:val="single" w:sz="4" w:space="0" w:color="auto"/>
            </w:tcBorders>
            <w:shd w:val="clear" w:color="auto" w:fill="FFFF00"/>
          </w:tcPr>
          <w:p w14:paraId="51F77F24" w14:textId="7F4B8292" w:rsidR="00ED5D6D" w:rsidRDefault="00ED5D6D" w:rsidP="00ED5D6D">
            <w:pPr>
              <w:rPr>
                <w:rFonts w:cs="Arial"/>
              </w:rPr>
            </w:pPr>
            <w:r>
              <w:rPr>
                <w:rFonts w:cs="Arial"/>
              </w:rPr>
              <w:t>5GMM capability IE definition errors</w:t>
            </w:r>
          </w:p>
        </w:tc>
        <w:tc>
          <w:tcPr>
            <w:tcW w:w="1767" w:type="dxa"/>
            <w:tcBorders>
              <w:top w:val="single" w:sz="4" w:space="0" w:color="auto"/>
              <w:bottom w:val="single" w:sz="4" w:space="0" w:color="auto"/>
            </w:tcBorders>
            <w:shd w:val="clear" w:color="auto" w:fill="FFFF00"/>
          </w:tcPr>
          <w:p w14:paraId="1ED56C25" w14:textId="0EDD0B96" w:rsidR="00ED5D6D" w:rsidRDefault="00ED5D6D" w:rsidP="00ED5D6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CA28D6C" w14:textId="51122660" w:rsidR="00ED5D6D" w:rsidRDefault="00ED5D6D" w:rsidP="00ED5D6D">
            <w:pPr>
              <w:rPr>
                <w:rFonts w:cs="Arial"/>
              </w:rPr>
            </w:pPr>
            <w:r>
              <w:rPr>
                <w:rFonts w:cs="Arial"/>
              </w:rPr>
              <w:t>CR 6338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85B1A" w14:textId="66B18824" w:rsidR="00ED5D6D" w:rsidRDefault="00441A2D" w:rsidP="00ED5D6D">
            <w:pPr>
              <w:rPr>
                <w:rFonts w:eastAsia="Batang" w:cs="Arial"/>
                <w:lang w:eastAsia="ko-KR"/>
              </w:rPr>
            </w:pPr>
            <w:r>
              <w:rPr>
                <w:rFonts w:eastAsia="Batang" w:cs="Arial"/>
                <w:lang w:eastAsia="ko-KR"/>
              </w:rPr>
              <w:t xml:space="preserve">Overlaps with </w:t>
            </w:r>
            <w:hyperlink r:id="rId96" w:history="1">
              <w:r w:rsidRPr="004F658C">
                <w:rPr>
                  <w:rStyle w:val="Hyperlink"/>
                  <w:rFonts w:eastAsia="Batang" w:cs="Arial"/>
                  <w:lang w:eastAsia="ko-KR"/>
                </w:rPr>
                <w:t>C1-244184</w:t>
              </w:r>
            </w:hyperlink>
            <w:r>
              <w:rPr>
                <w:rFonts w:eastAsia="Batang" w:cs="Arial"/>
                <w:lang w:eastAsia="ko-KR"/>
              </w:rPr>
              <w:t xml:space="preserve"> and </w:t>
            </w:r>
            <w:hyperlink r:id="rId97" w:history="1">
              <w:r w:rsidRPr="004F658C">
                <w:rPr>
                  <w:rStyle w:val="Hyperlink"/>
                  <w:rFonts w:eastAsia="Batang" w:cs="Arial"/>
                  <w:lang w:eastAsia="ko-KR"/>
                </w:rPr>
                <w:t>C1-244379</w:t>
              </w:r>
            </w:hyperlink>
            <w:r>
              <w:rPr>
                <w:rFonts w:eastAsia="Batang" w:cs="Arial"/>
                <w:lang w:eastAsia="ko-KR"/>
              </w:rPr>
              <w:t xml:space="preserve"> under AI 18.2.24 (eNS_Ph3)</w:t>
            </w:r>
            <w:r w:rsidR="00E02052">
              <w:rPr>
                <w:rFonts w:eastAsia="Batang" w:cs="Arial"/>
                <w:lang w:eastAsia="ko-KR"/>
              </w:rPr>
              <w:t xml:space="preserve">, and </w:t>
            </w:r>
            <w:hyperlink r:id="rId98" w:history="1">
              <w:r w:rsidR="00E02052" w:rsidRPr="004F658C">
                <w:rPr>
                  <w:rStyle w:val="Hyperlink"/>
                  <w:rFonts w:eastAsia="Batang" w:cs="Arial"/>
                  <w:lang w:eastAsia="ko-KR"/>
                </w:rPr>
                <w:t>C1-244041</w:t>
              </w:r>
            </w:hyperlink>
            <w:r w:rsidR="00E02052">
              <w:rPr>
                <w:rFonts w:eastAsia="Batang" w:cs="Arial"/>
                <w:lang w:eastAsia="ko-KR"/>
              </w:rPr>
              <w:t xml:space="preserve"> under IA 18.2.38 (</w:t>
            </w:r>
            <w:proofErr w:type="spellStart"/>
            <w:r w:rsidR="00E02052">
              <w:rPr>
                <w:rFonts w:eastAsia="Batang" w:cs="Arial"/>
                <w:lang w:eastAsia="ko-KR"/>
              </w:rPr>
              <w:t>MPS_WLAN</w:t>
            </w:r>
            <w:proofErr w:type="spellEnd"/>
            <w:r w:rsidR="00E02052">
              <w:rPr>
                <w:rFonts w:eastAsia="Batang" w:cs="Arial"/>
                <w:lang w:eastAsia="ko-KR"/>
              </w:rPr>
              <w:t>)</w:t>
            </w:r>
          </w:p>
        </w:tc>
      </w:tr>
      <w:tr w:rsidR="00ED5D6D" w:rsidRPr="00D95972" w14:paraId="219DC01D" w14:textId="77777777" w:rsidTr="001571DD">
        <w:tc>
          <w:tcPr>
            <w:tcW w:w="976" w:type="dxa"/>
            <w:tcBorders>
              <w:left w:val="thinThickThinSmallGap" w:sz="24" w:space="0" w:color="auto"/>
              <w:bottom w:val="nil"/>
            </w:tcBorders>
            <w:shd w:val="clear" w:color="auto" w:fill="auto"/>
          </w:tcPr>
          <w:p w14:paraId="54F4F69A" w14:textId="77777777" w:rsidR="00ED5D6D" w:rsidRPr="00D95972" w:rsidRDefault="00ED5D6D" w:rsidP="00ED5D6D">
            <w:pPr>
              <w:rPr>
                <w:rFonts w:cs="Arial"/>
              </w:rPr>
            </w:pPr>
          </w:p>
        </w:tc>
        <w:tc>
          <w:tcPr>
            <w:tcW w:w="1317" w:type="dxa"/>
            <w:gridSpan w:val="2"/>
            <w:tcBorders>
              <w:bottom w:val="nil"/>
            </w:tcBorders>
            <w:shd w:val="clear" w:color="auto" w:fill="auto"/>
          </w:tcPr>
          <w:p w14:paraId="54A54C62"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4702EA8" w14:textId="70CADF86" w:rsidR="00ED5D6D" w:rsidRDefault="002D5FAB" w:rsidP="00ED5D6D">
            <w:pPr>
              <w:overflowPunct/>
              <w:autoSpaceDE/>
              <w:autoSpaceDN/>
              <w:adjustRightInd/>
              <w:textAlignment w:val="auto"/>
              <w:rPr>
                <w:rFonts w:cs="Arial"/>
                <w:lang w:val="en-US"/>
              </w:rPr>
            </w:pPr>
            <w:hyperlink r:id="rId99" w:history="1">
              <w:r w:rsidR="00ED5D6D" w:rsidRPr="004F658C">
                <w:rPr>
                  <w:rStyle w:val="Hyperlink"/>
                </w:rPr>
                <w:t>C1-244228</w:t>
              </w:r>
            </w:hyperlink>
          </w:p>
        </w:tc>
        <w:tc>
          <w:tcPr>
            <w:tcW w:w="4191" w:type="dxa"/>
            <w:gridSpan w:val="3"/>
            <w:tcBorders>
              <w:top w:val="single" w:sz="4" w:space="0" w:color="auto"/>
              <w:bottom w:val="single" w:sz="4" w:space="0" w:color="auto"/>
            </w:tcBorders>
            <w:shd w:val="clear" w:color="auto" w:fill="FFFF00"/>
          </w:tcPr>
          <w:p w14:paraId="3EBAC1D1" w14:textId="14BC1417" w:rsidR="00ED5D6D" w:rsidRDefault="00ED5D6D" w:rsidP="00ED5D6D">
            <w:pPr>
              <w:rPr>
                <w:rFonts w:cs="Arial"/>
              </w:rPr>
            </w:pPr>
            <w:r>
              <w:rPr>
                <w:rFonts w:cs="Arial"/>
              </w:rPr>
              <w:t xml:space="preserve">Clarification for coding and usage of UE POLICY PROVISIONING REQUEST message </w:t>
            </w:r>
          </w:p>
        </w:tc>
        <w:tc>
          <w:tcPr>
            <w:tcW w:w="1767" w:type="dxa"/>
            <w:tcBorders>
              <w:top w:val="single" w:sz="4" w:space="0" w:color="auto"/>
              <w:bottom w:val="single" w:sz="4" w:space="0" w:color="auto"/>
            </w:tcBorders>
            <w:shd w:val="clear" w:color="auto" w:fill="FFFF00"/>
          </w:tcPr>
          <w:p w14:paraId="1DAA4027" w14:textId="0E5B7B85" w:rsidR="00ED5D6D" w:rsidRDefault="00ED5D6D" w:rsidP="00ED5D6D">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276BC7C0" w14:textId="669E4387" w:rsidR="00ED5D6D" w:rsidRDefault="00ED5D6D" w:rsidP="00ED5D6D">
            <w:pPr>
              <w:rPr>
                <w:rFonts w:cs="Arial"/>
              </w:rPr>
            </w:pPr>
            <w:r>
              <w:rPr>
                <w:rFonts w:cs="Arial"/>
              </w:rPr>
              <w:t>CR 6352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AD156" w14:textId="49F54E38" w:rsidR="00ED5D6D" w:rsidRDefault="00786CD1" w:rsidP="00ED5D6D">
            <w:pPr>
              <w:rPr>
                <w:rFonts w:eastAsia="Batang" w:cs="Arial"/>
                <w:lang w:eastAsia="ko-KR"/>
              </w:rPr>
            </w:pPr>
            <w:r>
              <w:rPr>
                <w:rFonts w:cs="Arial"/>
              </w:rPr>
              <w:t>BC analysis missing in coversheet</w:t>
            </w:r>
          </w:p>
        </w:tc>
      </w:tr>
      <w:tr w:rsidR="00ED5D6D" w:rsidRPr="00D95972" w14:paraId="61FBBC66" w14:textId="77777777" w:rsidTr="0040010A">
        <w:tc>
          <w:tcPr>
            <w:tcW w:w="976" w:type="dxa"/>
            <w:tcBorders>
              <w:left w:val="thinThickThinSmallGap" w:sz="24" w:space="0" w:color="auto"/>
              <w:bottom w:val="nil"/>
            </w:tcBorders>
            <w:shd w:val="clear" w:color="auto" w:fill="auto"/>
          </w:tcPr>
          <w:p w14:paraId="5EB5802D" w14:textId="77777777" w:rsidR="00ED5D6D" w:rsidRPr="00D95972" w:rsidRDefault="00ED5D6D" w:rsidP="00ED5D6D">
            <w:pPr>
              <w:rPr>
                <w:rFonts w:cs="Arial"/>
              </w:rPr>
            </w:pPr>
            <w:bookmarkStart w:id="48" w:name="_Hlk174474501"/>
          </w:p>
        </w:tc>
        <w:tc>
          <w:tcPr>
            <w:tcW w:w="1317" w:type="dxa"/>
            <w:gridSpan w:val="2"/>
            <w:tcBorders>
              <w:bottom w:val="nil"/>
            </w:tcBorders>
            <w:shd w:val="clear" w:color="auto" w:fill="auto"/>
          </w:tcPr>
          <w:p w14:paraId="74033747"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A6CA571" w14:textId="396DD4C9" w:rsidR="00ED5D6D" w:rsidRDefault="002D5FAB" w:rsidP="00ED5D6D">
            <w:pPr>
              <w:overflowPunct/>
              <w:autoSpaceDE/>
              <w:autoSpaceDN/>
              <w:adjustRightInd/>
              <w:textAlignment w:val="auto"/>
              <w:rPr>
                <w:rFonts w:cs="Arial"/>
                <w:lang w:val="en-US"/>
              </w:rPr>
            </w:pPr>
            <w:hyperlink r:id="rId100" w:history="1">
              <w:r w:rsidR="00ED5D6D" w:rsidRPr="004F658C">
                <w:rPr>
                  <w:rStyle w:val="Hyperlink"/>
                </w:rPr>
                <w:t>C1-244286</w:t>
              </w:r>
            </w:hyperlink>
          </w:p>
        </w:tc>
        <w:tc>
          <w:tcPr>
            <w:tcW w:w="4191" w:type="dxa"/>
            <w:gridSpan w:val="3"/>
            <w:tcBorders>
              <w:top w:val="single" w:sz="4" w:space="0" w:color="auto"/>
              <w:bottom w:val="single" w:sz="4" w:space="0" w:color="auto"/>
            </w:tcBorders>
            <w:shd w:val="clear" w:color="auto" w:fill="FFFF00"/>
          </w:tcPr>
          <w:p w14:paraId="7513A342" w14:textId="32C2C0DE" w:rsidR="00ED5D6D" w:rsidRDefault="00ED5D6D" w:rsidP="00ED5D6D">
            <w:pPr>
              <w:rPr>
                <w:rFonts w:cs="Arial"/>
              </w:rPr>
            </w:pPr>
            <w:r>
              <w:rPr>
                <w:rFonts w:cs="Arial"/>
              </w:rPr>
              <w:t>UE handling for key synchronization</w:t>
            </w:r>
          </w:p>
        </w:tc>
        <w:tc>
          <w:tcPr>
            <w:tcW w:w="1767" w:type="dxa"/>
            <w:tcBorders>
              <w:top w:val="single" w:sz="4" w:space="0" w:color="auto"/>
              <w:bottom w:val="single" w:sz="4" w:space="0" w:color="auto"/>
            </w:tcBorders>
            <w:shd w:val="clear" w:color="auto" w:fill="FFFF00"/>
          </w:tcPr>
          <w:p w14:paraId="0D6B188F" w14:textId="746DCA54" w:rsidR="00ED5D6D" w:rsidRDefault="00ED5D6D" w:rsidP="00ED5D6D">
            <w:pPr>
              <w:rPr>
                <w:rFonts w:cs="Arial"/>
              </w:rPr>
            </w:pPr>
            <w:r>
              <w:rPr>
                <w:rFonts w:cs="Arial"/>
              </w:rPr>
              <w:t>Google</w:t>
            </w:r>
          </w:p>
        </w:tc>
        <w:tc>
          <w:tcPr>
            <w:tcW w:w="826" w:type="dxa"/>
            <w:tcBorders>
              <w:top w:val="single" w:sz="4" w:space="0" w:color="auto"/>
              <w:bottom w:val="single" w:sz="4" w:space="0" w:color="auto"/>
            </w:tcBorders>
            <w:shd w:val="clear" w:color="auto" w:fill="FFFF00"/>
          </w:tcPr>
          <w:p w14:paraId="6099E9E8" w14:textId="32F7F5DF" w:rsidR="00ED5D6D" w:rsidRDefault="00ED5D6D" w:rsidP="00ED5D6D">
            <w:pPr>
              <w:rPr>
                <w:rFonts w:cs="Arial"/>
              </w:rPr>
            </w:pPr>
            <w:r>
              <w:rPr>
                <w:rFonts w:cs="Arial"/>
              </w:rPr>
              <w:t>CR 6370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AF5FD2" w14:textId="77777777" w:rsidR="00ED5D6D" w:rsidRDefault="00ED5D6D" w:rsidP="00ED5D6D">
            <w:pPr>
              <w:rPr>
                <w:rFonts w:eastAsia="Batang" w:cs="Arial"/>
                <w:lang w:eastAsia="ko-KR"/>
              </w:rPr>
            </w:pPr>
          </w:p>
        </w:tc>
      </w:tr>
      <w:bookmarkEnd w:id="48"/>
      <w:tr w:rsidR="00ED5D6D" w:rsidRPr="00D95972" w14:paraId="1658E162" w14:textId="77777777" w:rsidTr="0040010A">
        <w:tc>
          <w:tcPr>
            <w:tcW w:w="976" w:type="dxa"/>
            <w:tcBorders>
              <w:left w:val="thinThickThinSmallGap" w:sz="24" w:space="0" w:color="auto"/>
              <w:bottom w:val="nil"/>
            </w:tcBorders>
            <w:shd w:val="clear" w:color="auto" w:fill="auto"/>
          </w:tcPr>
          <w:p w14:paraId="54AD7D8B" w14:textId="77777777" w:rsidR="00ED5D6D" w:rsidRPr="00D95972" w:rsidRDefault="00ED5D6D" w:rsidP="00ED5D6D">
            <w:pPr>
              <w:rPr>
                <w:rFonts w:cs="Arial"/>
              </w:rPr>
            </w:pPr>
          </w:p>
        </w:tc>
        <w:tc>
          <w:tcPr>
            <w:tcW w:w="1317" w:type="dxa"/>
            <w:gridSpan w:val="2"/>
            <w:tcBorders>
              <w:bottom w:val="nil"/>
            </w:tcBorders>
            <w:shd w:val="clear" w:color="auto" w:fill="auto"/>
          </w:tcPr>
          <w:p w14:paraId="1EB62F77"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4E47A645" w14:textId="125661FC" w:rsidR="00ED5D6D" w:rsidRDefault="002D5FAB" w:rsidP="00ED5D6D">
            <w:pPr>
              <w:overflowPunct/>
              <w:autoSpaceDE/>
              <w:autoSpaceDN/>
              <w:adjustRightInd/>
              <w:textAlignment w:val="auto"/>
              <w:rPr>
                <w:rFonts w:cs="Arial"/>
                <w:lang w:val="en-US"/>
              </w:rPr>
            </w:pPr>
            <w:hyperlink r:id="rId101" w:history="1">
              <w:r w:rsidR="00ED5D6D" w:rsidRPr="004F658C">
                <w:rPr>
                  <w:rStyle w:val="Hyperlink"/>
                  <w:rFonts w:cs="Arial"/>
                  <w:lang w:val="en-US"/>
                </w:rPr>
                <w:t>C1-244307</w:t>
              </w:r>
            </w:hyperlink>
          </w:p>
        </w:tc>
        <w:tc>
          <w:tcPr>
            <w:tcW w:w="4191" w:type="dxa"/>
            <w:gridSpan w:val="3"/>
            <w:tcBorders>
              <w:top w:val="single" w:sz="4" w:space="0" w:color="auto"/>
              <w:bottom w:val="single" w:sz="4" w:space="0" w:color="auto"/>
            </w:tcBorders>
            <w:shd w:val="clear" w:color="auto" w:fill="FFFFFF"/>
          </w:tcPr>
          <w:p w14:paraId="2DC28E31" w14:textId="0DFF0C6A" w:rsidR="00ED5D6D" w:rsidRDefault="00ED5D6D" w:rsidP="00ED5D6D">
            <w:pPr>
              <w:rPr>
                <w:rFonts w:cs="Arial"/>
              </w:rPr>
            </w:pPr>
            <w:r>
              <w:rPr>
                <w:rFonts w:cs="Arial"/>
              </w:rPr>
              <w:t>Correction for handling list of "PLMNs not allowed to operate at the present UE location"</w:t>
            </w:r>
          </w:p>
        </w:tc>
        <w:tc>
          <w:tcPr>
            <w:tcW w:w="1767" w:type="dxa"/>
            <w:tcBorders>
              <w:top w:val="single" w:sz="4" w:space="0" w:color="auto"/>
              <w:bottom w:val="single" w:sz="4" w:space="0" w:color="auto"/>
            </w:tcBorders>
            <w:shd w:val="clear" w:color="auto" w:fill="FFFFFF"/>
          </w:tcPr>
          <w:p w14:paraId="1BD5C193" w14:textId="0C8BFAD4" w:rsidR="00ED5D6D" w:rsidRDefault="00ED5D6D" w:rsidP="00ED5D6D">
            <w:pPr>
              <w:rPr>
                <w:rFonts w:cs="Arial"/>
              </w:rPr>
            </w:pPr>
            <w:r>
              <w:rPr>
                <w:rFonts w:cs="Arial"/>
              </w:rPr>
              <w:t>SHARP</w:t>
            </w:r>
          </w:p>
        </w:tc>
        <w:tc>
          <w:tcPr>
            <w:tcW w:w="826" w:type="dxa"/>
            <w:tcBorders>
              <w:top w:val="single" w:sz="4" w:space="0" w:color="auto"/>
              <w:bottom w:val="single" w:sz="4" w:space="0" w:color="auto"/>
            </w:tcBorders>
            <w:shd w:val="clear" w:color="auto" w:fill="FFFFFF"/>
          </w:tcPr>
          <w:p w14:paraId="726FDAB9" w14:textId="712252F5" w:rsidR="00ED5D6D" w:rsidRDefault="00ED5D6D" w:rsidP="00ED5D6D">
            <w:pPr>
              <w:rPr>
                <w:rFonts w:cs="Arial"/>
              </w:rPr>
            </w:pPr>
            <w:r>
              <w:rPr>
                <w:rFonts w:cs="Arial"/>
              </w:rPr>
              <w:t>CR 6381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C95A55" w14:textId="77777777" w:rsidR="00ED5D6D" w:rsidRDefault="00ED5D6D" w:rsidP="00ED5D6D">
            <w:pPr>
              <w:rPr>
                <w:rFonts w:eastAsia="Batang" w:cs="Arial"/>
                <w:lang w:eastAsia="ko-KR"/>
              </w:rPr>
            </w:pPr>
            <w:r>
              <w:rPr>
                <w:rFonts w:eastAsia="Batang" w:cs="Arial"/>
                <w:lang w:eastAsia="ko-KR"/>
              </w:rPr>
              <w:t>Withdrawn</w:t>
            </w:r>
          </w:p>
          <w:p w14:paraId="4826DF7F" w14:textId="14BB055C" w:rsidR="00ED5D6D" w:rsidRDefault="00ED5D6D" w:rsidP="00ED5D6D">
            <w:pPr>
              <w:rPr>
                <w:rFonts w:eastAsia="Batang" w:cs="Arial"/>
                <w:lang w:eastAsia="ko-KR"/>
              </w:rPr>
            </w:pPr>
          </w:p>
        </w:tc>
      </w:tr>
      <w:tr w:rsidR="00ED5D6D" w:rsidRPr="00D95972" w14:paraId="4EA33D03" w14:textId="77777777" w:rsidTr="001571DD">
        <w:tc>
          <w:tcPr>
            <w:tcW w:w="976" w:type="dxa"/>
            <w:tcBorders>
              <w:left w:val="thinThickThinSmallGap" w:sz="24" w:space="0" w:color="auto"/>
              <w:bottom w:val="nil"/>
            </w:tcBorders>
            <w:shd w:val="clear" w:color="auto" w:fill="auto"/>
          </w:tcPr>
          <w:p w14:paraId="073FB42E" w14:textId="77777777" w:rsidR="00ED5D6D" w:rsidRPr="00D95972" w:rsidRDefault="00ED5D6D" w:rsidP="00ED5D6D">
            <w:pPr>
              <w:rPr>
                <w:rFonts w:cs="Arial"/>
              </w:rPr>
            </w:pPr>
            <w:bookmarkStart w:id="49" w:name="_Hlk174474558"/>
          </w:p>
        </w:tc>
        <w:tc>
          <w:tcPr>
            <w:tcW w:w="1317" w:type="dxa"/>
            <w:gridSpan w:val="2"/>
            <w:tcBorders>
              <w:bottom w:val="nil"/>
            </w:tcBorders>
            <w:shd w:val="clear" w:color="auto" w:fill="auto"/>
          </w:tcPr>
          <w:p w14:paraId="31F005E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0203E4C" w14:textId="38E5957D" w:rsidR="00ED5D6D" w:rsidRDefault="002D5FAB" w:rsidP="00ED5D6D">
            <w:pPr>
              <w:overflowPunct/>
              <w:autoSpaceDE/>
              <w:autoSpaceDN/>
              <w:adjustRightInd/>
              <w:textAlignment w:val="auto"/>
              <w:rPr>
                <w:rFonts w:cs="Arial"/>
                <w:lang w:val="en-US"/>
              </w:rPr>
            </w:pPr>
            <w:hyperlink r:id="rId102" w:history="1">
              <w:r w:rsidR="00ED5D6D" w:rsidRPr="004F658C">
                <w:rPr>
                  <w:rStyle w:val="Hyperlink"/>
                </w:rPr>
                <w:t>C1-244311</w:t>
              </w:r>
            </w:hyperlink>
          </w:p>
        </w:tc>
        <w:tc>
          <w:tcPr>
            <w:tcW w:w="4191" w:type="dxa"/>
            <w:gridSpan w:val="3"/>
            <w:tcBorders>
              <w:top w:val="single" w:sz="4" w:space="0" w:color="auto"/>
              <w:bottom w:val="single" w:sz="4" w:space="0" w:color="auto"/>
            </w:tcBorders>
            <w:shd w:val="clear" w:color="auto" w:fill="FFFF00"/>
          </w:tcPr>
          <w:p w14:paraId="5002C459" w14:textId="2E9D9055" w:rsidR="00ED5D6D" w:rsidRDefault="00ED5D6D" w:rsidP="00ED5D6D">
            <w:pPr>
              <w:rPr>
                <w:rFonts w:cs="Arial"/>
              </w:rPr>
            </w:pPr>
            <w:r>
              <w:rPr>
                <w:rFonts w:cs="Arial"/>
              </w:rPr>
              <w:t>Correction on redirection from EPS with N26 interface</w:t>
            </w:r>
          </w:p>
        </w:tc>
        <w:tc>
          <w:tcPr>
            <w:tcW w:w="1767" w:type="dxa"/>
            <w:tcBorders>
              <w:top w:val="single" w:sz="4" w:space="0" w:color="auto"/>
              <w:bottom w:val="single" w:sz="4" w:space="0" w:color="auto"/>
            </w:tcBorders>
            <w:shd w:val="clear" w:color="auto" w:fill="FFFF00"/>
          </w:tcPr>
          <w:p w14:paraId="153362E6" w14:textId="6DB6CDEA" w:rsidR="00ED5D6D" w:rsidRDefault="00ED5D6D" w:rsidP="00ED5D6D">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F65DFDA" w14:textId="19067D53" w:rsidR="00ED5D6D" w:rsidRDefault="00ED5D6D" w:rsidP="00ED5D6D">
            <w:pPr>
              <w:rPr>
                <w:rFonts w:cs="Arial"/>
              </w:rPr>
            </w:pPr>
            <w:r>
              <w:rPr>
                <w:rFonts w:cs="Arial"/>
              </w:rPr>
              <w:t>CR 6382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9A748" w14:textId="6DCBCEDA" w:rsidR="00ED5D6D" w:rsidRDefault="00ED5D6D" w:rsidP="00ED5D6D">
            <w:pPr>
              <w:rPr>
                <w:rFonts w:eastAsia="Batang" w:cs="Arial"/>
                <w:lang w:eastAsia="ko-KR"/>
              </w:rPr>
            </w:pPr>
          </w:p>
        </w:tc>
      </w:tr>
      <w:tr w:rsidR="00ED5D6D" w:rsidRPr="00D95972" w14:paraId="73AA7DE4" w14:textId="77777777" w:rsidTr="001571DD">
        <w:tc>
          <w:tcPr>
            <w:tcW w:w="976" w:type="dxa"/>
            <w:tcBorders>
              <w:left w:val="thinThickThinSmallGap" w:sz="24" w:space="0" w:color="auto"/>
              <w:bottom w:val="nil"/>
            </w:tcBorders>
            <w:shd w:val="clear" w:color="auto" w:fill="auto"/>
          </w:tcPr>
          <w:p w14:paraId="33308815" w14:textId="77777777" w:rsidR="00ED5D6D" w:rsidRPr="00D95972" w:rsidRDefault="00ED5D6D" w:rsidP="00ED5D6D">
            <w:pPr>
              <w:rPr>
                <w:rFonts w:cs="Arial"/>
              </w:rPr>
            </w:pPr>
            <w:bookmarkStart w:id="50" w:name="_Hlk174474737"/>
            <w:bookmarkEnd w:id="49"/>
          </w:p>
        </w:tc>
        <w:tc>
          <w:tcPr>
            <w:tcW w:w="1317" w:type="dxa"/>
            <w:gridSpan w:val="2"/>
            <w:tcBorders>
              <w:bottom w:val="nil"/>
            </w:tcBorders>
            <w:shd w:val="clear" w:color="auto" w:fill="auto"/>
          </w:tcPr>
          <w:p w14:paraId="67E1651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4CEF3C67" w14:textId="4D0DA0A3" w:rsidR="00ED5D6D" w:rsidRDefault="002D5FAB" w:rsidP="00ED5D6D">
            <w:pPr>
              <w:overflowPunct/>
              <w:autoSpaceDE/>
              <w:autoSpaceDN/>
              <w:adjustRightInd/>
              <w:textAlignment w:val="auto"/>
              <w:rPr>
                <w:rFonts w:cs="Arial"/>
                <w:lang w:val="en-US"/>
              </w:rPr>
            </w:pPr>
            <w:hyperlink r:id="rId103" w:history="1">
              <w:r w:rsidR="00ED5D6D" w:rsidRPr="004F658C">
                <w:rPr>
                  <w:rStyle w:val="Hyperlink"/>
                </w:rPr>
                <w:t>C1-244312</w:t>
              </w:r>
            </w:hyperlink>
          </w:p>
        </w:tc>
        <w:tc>
          <w:tcPr>
            <w:tcW w:w="4191" w:type="dxa"/>
            <w:gridSpan w:val="3"/>
            <w:tcBorders>
              <w:top w:val="single" w:sz="4" w:space="0" w:color="auto"/>
              <w:bottom w:val="single" w:sz="4" w:space="0" w:color="auto"/>
            </w:tcBorders>
            <w:shd w:val="clear" w:color="auto" w:fill="FFFF00"/>
          </w:tcPr>
          <w:p w14:paraId="10ED2598" w14:textId="6A81ADA3" w:rsidR="00ED5D6D" w:rsidRDefault="00ED5D6D" w:rsidP="00ED5D6D">
            <w:pPr>
              <w:rPr>
                <w:rFonts w:cs="Arial"/>
              </w:rPr>
            </w:pPr>
            <w:r>
              <w:rPr>
                <w:rFonts w:cs="Arial"/>
              </w:rPr>
              <w:t>Correction for handling list of "PLMNs not allowed to operate at the present UE location"</w:t>
            </w:r>
          </w:p>
        </w:tc>
        <w:tc>
          <w:tcPr>
            <w:tcW w:w="1767" w:type="dxa"/>
            <w:tcBorders>
              <w:top w:val="single" w:sz="4" w:space="0" w:color="auto"/>
              <w:bottom w:val="single" w:sz="4" w:space="0" w:color="auto"/>
            </w:tcBorders>
            <w:shd w:val="clear" w:color="auto" w:fill="FFFF00"/>
          </w:tcPr>
          <w:p w14:paraId="74C7FA74" w14:textId="0BEF4260" w:rsidR="00ED5D6D" w:rsidRDefault="00ED5D6D" w:rsidP="00ED5D6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6E023DC" w14:textId="74D20F86" w:rsidR="00ED5D6D" w:rsidRDefault="00ED5D6D" w:rsidP="00ED5D6D">
            <w:pPr>
              <w:rPr>
                <w:rFonts w:cs="Arial"/>
              </w:rPr>
            </w:pPr>
            <w:r>
              <w:rPr>
                <w:rFonts w:cs="Arial"/>
              </w:rPr>
              <w:t>CR 4086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C822B" w14:textId="686C12F5" w:rsidR="00ED5D6D" w:rsidRDefault="001D0AD9" w:rsidP="00ED5D6D">
            <w:pPr>
              <w:rPr>
                <w:rFonts w:eastAsia="Batang" w:cs="Arial"/>
                <w:lang w:eastAsia="ko-KR"/>
              </w:rPr>
            </w:pPr>
            <w:r>
              <w:rPr>
                <w:rFonts w:eastAsia="Batang" w:cs="Arial"/>
                <w:lang w:eastAsia="ko-KR"/>
              </w:rPr>
              <w:t xml:space="preserve">Same change proposed for 5GProtoc19 in </w:t>
            </w:r>
            <w:hyperlink r:id="rId104" w:history="1">
              <w:r w:rsidRPr="004F658C">
                <w:rPr>
                  <w:rStyle w:val="Hyperlink"/>
                  <w:rFonts w:eastAsia="Batang" w:cs="Arial"/>
                  <w:lang w:eastAsia="ko-KR"/>
                </w:rPr>
                <w:t>C1-244309</w:t>
              </w:r>
            </w:hyperlink>
          </w:p>
        </w:tc>
      </w:tr>
      <w:tr w:rsidR="00ED5D6D" w:rsidRPr="00D95972" w14:paraId="0302D5FE" w14:textId="77777777" w:rsidTr="001571DD">
        <w:tc>
          <w:tcPr>
            <w:tcW w:w="976" w:type="dxa"/>
            <w:tcBorders>
              <w:left w:val="thinThickThinSmallGap" w:sz="24" w:space="0" w:color="auto"/>
              <w:bottom w:val="nil"/>
            </w:tcBorders>
            <w:shd w:val="clear" w:color="auto" w:fill="auto"/>
          </w:tcPr>
          <w:p w14:paraId="2853DD68" w14:textId="77777777" w:rsidR="00ED5D6D" w:rsidRPr="00D95972" w:rsidRDefault="00ED5D6D" w:rsidP="00ED5D6D">
            <w:pPr>
              <w:rPr>
                <w:rFonts w:cs="Arial"/>
              </w:rPr>
            </w:pPr>
            <w:bookmarkStart w:id="51" w:name="_Hlk174474811"/>
            <w:bookmarkEnd w:id="50"/>
          </w:p>
        </w:tc>
        <w:tc>
          <w:tcPr>
            <w:tcW w:w="1317" w:type="dxa"/>
            <w:gridSpan w:val="2"/>
            <w:tcBorders>
              <w:bottom w:val="nil"/>
            </w:tcBorders>
            <w:shd w:val="clear" w:color="auto" w:fill="auto"/>
          </w:tcPr>
          <w:p w14:paraId="3461A45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0E9807C" w14:textId="162F7E10" w:rsidR="00ED5D6D" w:rsidRDefault="002D5FAB" w:rsidP="00ED5D6D">
            <w:pPr>
              <w:overflowPunct/>
              <w:autoSpaceDE/>
              <w:autoSpaceDN/>
              <w:adjustRightInd/>
              <w:textAlignment w:val="auto"/>
              <w:rPr>
                <w:rFonts w:cs="Arial"/>
                <w:lang w:val="en-US"/>
              </w:rPr>
            </w:pPr>
            <w:hyperlink r:id="rId105" w:history="1">
              <w:r w:rsidR="00ED5D6D" w:rsidRPr="004F658C">
                <w:rPr>
                  <w:rStyle w:val="Hyperlink"/>
                </w:rPr>
                <w:t>C1-244313</w:t>
              </w:r>
            </w:hyperlink>
          </w:p>
        </w:tc>
        <w:tc>
          <w:tcPr>
            <w:tcW w:w="4191" w:type="dxa"/>
            <w:gridSpan w:val="3"/>
            <w:tcBorders>
              <w:top w:val="single" w:sz="4" w:space="0" w:color="auto"/>
              <w:bottom w:val="single" w:sz="4" w:space="0" w:color="auto"/>
            </w:tcBorders>
            <w:shd w:val="clear" w:color="auto" w:fill="FFFF00"/>
          </w:tcPr>
          <w:p w14:paraId="38F2CC58" w14:textId="677C2F1A" w:rsidR="00ED5D6D" w:rsidRDefault="00ED5D6D" w:rsidP="00ED5D6D">
            <w:pPr>
              <w:rPr>
                <w:rFonts w:cs="Arial"/>
              </w:rPr>
            </w:pPr>
            <w:r>
              <w:rPr>
                <w:rFonts w:cs="Arial"/>
              </w:rPr>
              <w:t>Add the message definitions of UE-requested A2X policy provisioning procedure</w:t>
            </w:r>
          </w:p>
        </w:tc>
        <w:tc>
          <w:tcPr>
            <w:tcW w:w="1767" w:type="dxa"/>
            <w:tcBorders>
              <w:top w:val="single" w:sz="4" w:space="0" w:color="auto"/>
              <w:bottom w:val="single" w:sz="4" w:space="0" w:color="auto"/>
            </w:tcBorders>
            <w:shd w:val="clear" w:color="auto" w:fill="FFFF00"/>
          </w:tcPr>
          <w:p w14:paraId="559627C1" w14:textId="2227D4AF" w:rsidR="00ED5D6D" w:rsidRDefault="00ED5D6D" w:rsidP="00ED5D6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C800481" w14:textId="6D17080D" w:rsidR="00ED5D6D" w:rsidRDefault="00ED5D6D" w:rsidP="00ED5D6D">
            <w:pPr>
              <w:rPr>
                <w:rFonts w:cs="Arial"/>
              </w:rPr>
            </w:pPr>
            <w:r>
              <w:rPr>
                <w:rFonts w:cs="Arial"/>
              </w:rPr>
              <w:t>CR 0007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9D08F" w14:textId="77CA2175" w:rsidR="00ED5D6D" w:rsidRDefault="001D0AD9" w:rsidP="00ED5D6D">
            <w:pPr>
              <w:rPr>
                <w:rFonts w:eastAsia="Batang" w:cs="Arial"/>
                <w:lang w:eastAsia="ko-KR"/>
              </w:rPr>
            </w:pPr>
            <w:r>
              <w:rPr>
                <w:rFonts w:eastAsia="Batang" w:cs="Arial"/>
                <w:lang w:eastAsia="ko-KR"/>
              </w:rPr>
              <w:t xml:space="preserve">Same change proposed for 5GProtoc19 in </w:t>
            </w:r>
            <w:hyperlink r:id="rId106" w:history="1">
              <w:r w:rsidRPr="004F658C">
                <w:rPr>
                  <w:rStyle w:val="Hyperlink"/>
                  <w:rFonts w:eastAsia="Batang" w:cs="Arial"/>
                  <w:lang w:eastAsia="ko-KR"/>
                </w:rPr>
                <w:t>C1-244316</w:t>
              </w:r>
            </w:hyperlink>
          </w:p>
        </w:tc>
      </w:tr>
      <w:tr w:rsidR="00ED5D6D" w:rsidRPr="00D95972" w14:paraId="397F07FD" w14:textId="77777777" w:rsidTr="001571DD">
        <w:tc>
          <w:tcPr>
            <w:tcW w:w="976" w:type="dxa"/>
            <w:tcBorders>
              <w:left w:val="thinThickThinSmallGap" w:sz="24" w:space="0" w:color="auto"/>
              <w:bottom w:val="nil"/>
            </w:tcBorders>
            <w:shd w:val="clear" w:color="auto" w:fill="auto"/>
          </w:tcPr>
          <w:p w14:paraId="77DCA9AF" w14:textId="77777777" w:rsidR="00ED5D6D" w:rsidRPr="00D95972" w:rsidRDefault="00ED5D6D" w:rsidP="00ED5D6D">
            <w:pPr>
              <w:rPr>
                <w:rFonts w:cs="Arial"/>
              </w:rPr>
            </w:pPr>
            <w:bookmarkStart w:id="52" w:name="_Hlk174545489"/>
            <w:bookmarkEnd w:id="51"/>
          </w:p>
        </w:tc>
        <w:tc>
          <w:tcPr>
            <w:tcW w:w="1317" w:type="dxa"/>
            <w:gridSpan w:val="2"/>
            <w:tcBorders>
              <w:bottom w:val="nil"/>
            </w:tcBorders>
            <w:shd w:val="clear" w:color="auto" w:fill="auto"/>
          </w:tcPr>
          <w:p w14:paraId="6766A2E5"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7842300" w14:textId="338A9B7C" w:rsidR="00ED5D6D" w:rsidRDefault="002D5FAB" w:rsidP="00ED5D6D">
            <w:pPr>
              <w:overflowPunct/>
              <w:autoSpaceDE/>
              <w:autoSpaceDN/>
              <w:adjustRightInd/>
              <w:textAlignment w:val="auto"/>
              <w:rPr>
                <w:rFonts w:cs="Arial"/>
                <w:lang w:val="en-US"/>
              </w:rPr>
            </w:pPr>
            <w:hyperlink r:id="rId107" w:history="1">
              <w:r w:rsidR="00ED5D6D" w:rsidRPr="004F658C">
                <w:rPr>
                  <w:rStyle w:val="Hyperlink"/>
                </w:rPr>
                <w:t>C1-244314</w:t>
              </w:r>
            </w:hyperlink>
          </w:p>
        </w:tc>
        <w:tc>
          <w:tcPr>
            <w:tcW w:w="4191" w:type="dxa"/>
            <w:gridSpan w:val="3"/>
            <w:tcBorders>
              <w:top w:val="single" w:sz="4" w:space="0" w:color="auto"/>
              <w:bottom w:val="single" w:sz="4" w:space="0" w:color="auto"/>
            </w:tcBorders>
            <w:shd w:val="clear" w:color="auto" w:fill="FFFF00"/>
          </w:tcPr>
          <w:p w14:paraId="533FA1D9" w14:textId="29D04BC5" w:rsidR="00ED5D6D" w:rsidRDefault="00ED5D6D" w:rsidP="00ED5D6D">
            <w:pPr>
              <w:rPr>
                <w:rFonts w:cs="Arial"/>
              </w:rPr>
            </w:pPr>
            <w:r>
              <w:rPr>
                <w:rFonts w:cs="Arial"/>
              </w:rPr>
              <w:t>Clarification to handling of paging in LIMITED SERVICE state</w:t>
            </w:r>
          </w:p>
        </w:tc>
        <w:tc>
          <w:tcPr>
            <w:tcW w:w="1767" w:type="dxa"/>
            <w:tcBorders>
              <w:top w:val="single" w:sz="4" w:space="0" w:color="auto"/>
              <w:bottom w:val="single" w:sz="4" w:space="0" w:color="auto"/>
            </w:tcBorders>
            <w:shd w:val="clear" w:color="auto" w:fill="FFFF00"/>
          </w:tcPr>
          <w:p w14:paraId="4B30DC6C" w14:textId="36F789CD" w:rsidR="00ED5D6D" w:rsidRDefault="00ED5D6D" w:rsidP="00ED5D6D">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C84E5DD" w14:textId="516E5104" w:rsidR="00ED5D6D" w:rsidRDefault="00ED5D6D" w:rsidP="00ED5D6D">
            <w:pPr>
              <w:rPr>
                <w:rFonts w:cs="Arial"/>
              </w:rPr>
            </w:pPr>
            <w:r>
              <w:rPr>
                <w:rFonts w:cs="Arial"/>
              </w:rPr>
              <w:t>CR 6383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325D5" w14:textId="75555615" w:rsidR="00ED5D6D" w:rsidRDefault="00786CD1" w:rsidP="00ED5D6D">
            <w:pPr>
              <w:rPr>
                <w:rFonts w:eastAsia="Batang" w:cs="Arial"/>
                <w:lang w:eastAsia="ko-KR"/>
              </w:rPr>
            </w:pPr>
            <w:r>
              <w:rPr>
                <w:rFonts w:cs="Arial"/>
              </w:rPr>
              <w:t>BC analysis missing in coversheet</w:t>
            </w:r>
          </w:p>
        </w:tc>
      </w:tr>
      <w:tr w:rsidR="00786CD1" w:rsidRPr="00D95972" w14:paraId="612FEC05" w14:textId="77777777" w:rsidTr="001571DD">
        <w:tc>
          <w:tcPr>
            <w:tcW w:w="976" w:type="dxa"/>
            <w:tcBorders>
              <w:left w:val="thinThickThinSmallGap" w:sz="24" w:space="0" w:color="auto"/>
              <w:bottom w:val="nil"/>
            </w:tcBorders>
            <w:shd w:val="clear" w:color="auto" w:fill="auto"/>
          </w:tcPr>
          <w:p w14:paraId="03266968" w14:textId="77777777" w:rsidR="00786CD1" w:rsidRPr="00D95972" w:rsidRDefault="00786CD1" w:rsidP="00786CD1">
            <w:pPr>
              <w:rPr>
                <w:rFonts w:cs="Arial"/>
              </w:rPr>
            </w:pPr>
            <w:bookmarkStart w:id="53" w:name="_Hlk174545679"/>
            <w:bookmarkEnd w:id="52"/>
          </w:p>
        </w:tc>
        <w:tc>
          <w:tcPr>
            <w:tcW w:w="1317" w:type="dxa"/>
            <w:gridSpan w:val="2"/>
            <w:tcBorders>
              <w:bottom w:val="nil"/>
            </w:tcBorders>
            <w:shd w:val="clear" w:color="auto" w:fill="auto"/>
          </w:tcPr>
          <w:p w14:paraId="73A66AE2"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525F5178" w14:textId="0E928EA4" w:rsidR="00786CD1" w:rsidRDefault="002D5FAB" w:rsidP="00786CD1">
            <w:pPr>
              <w:overflowPunct/>
              <w:autoSpaceDE/>
              <w:autoSpaceDN/>
              <w:adjustRightInd/>
              <w:textAlignment w:val="auto"/>
              <w:rPr>
                <w:rFonts w:cs="Arial"/>
                <w:lang w:val="en-US"/>
              </w:rPr>
            </w:pPr>
            <w:hyperlink r:id="rId108" w:history="1">
              <w:r w:rsidR="00786CD1" w:rsidRPr="004F658C">
                <w:rPr>
                  <w:rStyle w:val="Hyperlink"/>
                </w:rPr>
                <w:t>C1-244319</w:t>
              </w:r>
            </w:hyperlink>
          </w:p>
        </w:tc>
        <w:tc>
          <w:tcPr>
            <w:tcW w:w="4191" w:type="dxa"/>
            <w:gridSpan w:val="3"/>
            <w:tcBorders>
              <w:top w:val="single" w:sz="4" w:space="0" w:color="auto"/>
              <w:bottom w:val="single" w:sz="4" w:space="0" w:color="auto"/>
            </w:tcBorders>
            <w:shd w:val="clear" w:color="auto" w:fill="FFFF00"/>
          </w:tcPr>
          <w:p w14:paraId="2DC5529E" w14:textId="3B3DD673" w:rsidR="00786CD1" w:rsidRDefault="00786CD1" w:rsidP="00786CD1">
            <w:pPr>
              <w:rPr>
                <w:rFonts w:cs="Arial"/>
              </w:rPr>
            </w:pPr>
            <w:r>
              <w:rPr>
                <w:rFonts w:cs="Arial"/>
              </w:rPr>
              <w:t>Paging while emergency registered</w:t>
            </w:r>
          </w:p>
        </w:tc>
        <w:tc>
          <w:tcPr>
            <w:tcW w:w="1767" w:type="dxa"/>
            <w:tcBorders>
              <w:top w:val="single" w:sz="4" w:space="0" w:color="auto"/>
              <w:bottom w:val="single" w:sz="4" w:space="0" w:color="auto"/>
            </w:tcBorders>
            <w:shd w:val="clear" w:color="auto" w:fill="FFFF00"/>
          </w:tcPr>
          <w:p w14:paraId="05FF5211" w14:textId="4E58C8E7"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EFC0169" w14:textId="3F201890" w:rsidR="00786CD1" w:rsidRDefault="00786CD1" w:rsidP="00786CD1">
            <w:pPr>
              <w:rPr>
                <w:rFonts w:cs="Arial"/>
              </w:rPr>
            </w:pPr>
            <w:r>
              <w:rPr>
                <w:rFonts w:cs="Arial"/>
              </w:rPr>
              <w:t>CR 6384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EEB92" w14:textId="2B1B015A" w:rsidR="00786CD1" w:rsidRDefault="00786CD1" w:rsidP="00786CD1">
            <w:pPr>
              <w:rPr>
                <w:rFonts w:eastAsia="Batang" w:cs="Arial"/>
                <w:lang w:eastAsia="ko-KR"/>
              </w:rPr>
            </w:pPr>
            <w:r w:rsidRPr="000E45A8">
              <w:rPr>
                <w:rFonts w:cs="Arial"/>
              </w:rPr>
              <w:t>BC analysis missing in coversheet</w:t>
            </w:r>
          </w:p>
        </w:tc>
      </w:tr>
      <w:tr w:rsidR="00786CD1" w:rsidRPr="00D95972" w14:paraId="4A76F43E" w14:textId="77777777" w:rsidTr="001571DD">
        <w:tc>
          <w:tcPr>
            <w:tcW w:w="976" w:type="dxa"/>
            <w:tcBorders>
              <w:left w:val="thinThickThinSmallGap" w:sz="24" w:space="0" w:color="auto"/>
              <w:bottom w:val="nil"/>
            </w:tcBorders>
            <w:shd w:val="clear" w:color="auto" w:fill="auto"/>
          </w:tcPr>
          <w:p w14:paraId="567DF563" w14:textId="77777777" w:rsidR="00786CD1" w:rsidRPr="00D95972" w:rsidRDefault="00786CD1" w:rsidP="00786CD1">
            <w:pPr>
              <w:rPr>
                <w:rFonts w:cs="Arial"/>
              </w:rPr>
            </w:pPr>
            <w:bookmarkStart w:id="54" w:name="_Hlk174545775"/>
            <w:bookmarkEnd w:id="53"/>
          </w:p>
        </w:tc>
        <w:tc>
          <w:tcPr>
            <w:tcW w:w="1317" w:type="dxa"/>
            <w:gridSpan w:val="2"/>
            <w:tcBorders>
              <w:bottom w:val="nil"/>
            </w:tcBorders>
            <w:shd w:val="clear" w:color="auto" w:fill="auto"/>
          </w:tcPr>
          <w:p w14:paraId="393BB4A0"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28D39EA" w14:textId="43A8A22A" w:rsidR="00786CD1" w:rsidRDefault="002D5FAB" w:rsidP="00786CD1">
            <w:pPr>
              <w:overflowPunct/>
              <w:autoSpaceDE/>
              <w:autoSpaceDN/>
              <w:adjustRightInd/>
              <w:textAlignment w:val="auto"/>
              <w:rPr>
                <w:rFonts w:cs="Arial"/>
                <w:lang w:val="en-US"/>
              </w:rPr>
            </w:pPr>
            <w:hyperlink r:id="rId109" w:history="1">
              <w:r w:rsidR="00786CD1" w:rsidRPr="004F658C">
                <w:rPr>
                  <w:rStyle w:val="Hyperlink"/>
                </w:rPr>
                <w:t>C1-244322</w:t>
              </w:r>
            </w:hyperlink>
          </w:p>
        </w:tc>
        <w:tc>
          <w:tcPr>
            <w:tcW w:w="4191" w:type="dxa"/>
            <w:gridSpan w:val="3"/>
            <w:tcBorders>
              <w:top w:val="single" w:sz="4" w:space="0" w:color="auto"/>
              <w:bottom w:val="single" w:sz="4" w:space="0" w:color="auto"/>
            </w:tcBorders>
            <w:shd w:val="clear" w:color="auto" w:fill="FFFF00"/>
          </w:tcPr>
          <w:p w14:paraId="3EF38D0A" w14:textId="0F9BC9DC" w:rsidR="00786CD1" w:rsidRDefault="00786CD1" w:rsidP="00786CD1">
            <w:pPr>
              <w:rPr>
                <w:rFonts w:cs="Arial"/>
              </w:rPr>
            </w:pPr>
            <w:proofErr w:type="spellStart"/>
            <w:r>
              <w:rPr>
                <w:rFonts w:cs="Arial"/>
              </w:rPr>
              <w:t>Updation</w:t>
            </w:r>
            <w:proofErr w:type="spellEnd"/>
            <w:r>
              <w:rPr>
                <w:rFonts w:cs="Arial"/>
              </w:rPr>
              <w:t xml:space="preserve"> of T3517 Timer value for emergency services</w:t>
            </w:r>
          </w:p>
        </w:tc>
        <w:tc>
          <w:tcPr>
            <w:tcW w:w="1767" w:type="dxa"/>
            <w:tcBorders>
              <w:top w:val="single" w:sz="4" w:space="0" w:color="auto"/>
              <w:bottom w:val="single" w:sz="4" w:space="0" w:color="auto"/>
            </w:tcBorders>
            <w:shd w:val="clear" w:color="auto" w:fill="FFFF00"/>
          </w:tcPr>
          <w:p w14:paraId="207699F8" w14:textId="669BA3A8"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0FD70B3" w14:textId="7BE260B5" w:rsidR="00786CD1" w:rsidRDefault="00786CD1" w:rsidP="00786CD1">
            <w:pPr>
              <w:rPr>
                <w:rFonts w:cs="Arial"/>
              </w:rPr>
            </w:pPr>
            <w:r>
              <w:rPr>
                <w:rFonts w:cs="Arial"/>
              </w:rPr>
              <w:t>CR 6385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93FF2" w14:textId="5EC155FB" w:rsidR="00786CD1" w:rsidRDefault="00786CD1" w:rsidP="00786CD1">
            <w:pPr>
              <w:rPr>
                <w:rFonts w:eastAsia="Batang" w:cs="Arial"/>
                <w:lang w:eastAsia="ko-KR"/>
              </w:rPr>
            </w:pPr>
            <w:r w:rsidRPr="000E45A8">
              <w:rPr>
                <w:rFonts w:cs="Arial"/>
              </w:rPr>
              <w:t>BC analysis missing in coversheet</w:t>
            </w:r>
          </w:p>
        </w:tc>
      </w:tr>
      <w:bookmarkEnd w:id="54"/>
      <w:tr w:rsidR="00ED5D6D" w:rsidRPr="00D95972" w14:paraId="49394C83" w14:textId="77777777" w:rsidTr="001571DD">
        <w:tc>
          <w:tcPr>
            <w:tcW w:w="976" w:type="dxa"/>
            <w:tcBorders>
              <w:left w:val="thinThickThinSmallGap" w:sz="24" w:space="0" w:color="auto"/>
              <w:bottom w:val="nil"/>
            </w:tcBorders>
            <w:shd w:val="clear" w:color="auto" w:fill="auto"/>
          </w:tcPr>
          <w:p w14:paraId="2CFD1F34" w14:textId="77777777" w:rsidR="00ED5D6D" w:rsidRPr="00D95972" w:rsidRDefault="00ED5D6D" w:rsidP="00ED5D6D">
            <w:pPr>
              <w:rPr>
                <w:rFonts w:cs="Arial"/>
              </w:rPr>
            </w:pPr>
          </w:p>
        </w:tc>
        <w:tc>
          <w:tcPr>
            <w:tcW w:w="1317" w:type="dxa"/>
            <w:gridSpan w:val="2"/>
            <w:tcBorders>
              <w:bottom w:val="nil"/>
            </w:tcBorders>
            <w:shd w:val="clear" w:color="auto" w:fill="auto"/>
          </w:tcPr>
          <w:p w14:paraId="05A2EC28" w14:textId="77777777" w:rsidR="00ED5D6D" w:rsidRPr="00D95972" w:rsidRDefault="00ED5D6D" w:rsidP="00ED5D6D">
            <w:pPr>
              <w:rPr>
                <w:rFonts w:cs="Arial"/>
              </w:rPr>
            </w:pPr>
          </w:p>
        </w:tc>
        <w:bookmarkStart w:id="55" w:name="_Hlk174545840"/>
        <w:tc>
          <w:tcPr>
            <w:tcW w:w="1088" w:type="dxa"/>
            <w:tcBorders>
              <w:top w:val="single" w:sz="4" w:space="0" w:color="auto"/>
              <w:bottom w:val="single" w:sz="4" w:space="0" w:color="auto"/>
            </w:tcBorders>
            <w:shd w:val="clear" w:color="auto" w:fill="FFFF00"/>
          </w:tcPr>
          <w:p w14:paraId="564A5AF9" w14:textId="0920821B" w:rsidR="00ED5D6D" w:rsidRDefault="004F658C" w:rsidP="00ED5D6D">
            <w:pPr>
              <w:overflowPunct/>
              <w:autoSpaceDE/>
              <w:autoSpaceDN/>
              <w:adjustRightInd/>
              <w:textAlignment w:val="auto"/>
              <w:rPr>
                <w:rFonts w:cs="Arial"/>
                <w:lang w:val="en-US"/>
              </w:rPr>
            </w:pPr>
            <w:r>
              <w:fldChar w:fldCharType="begin"/>
            </w:r>
            <w:r>
              <w:instrText>HYPERLINK "C:\\Users\\swon\\Documents\\Meetings\\tsg_ct\\TSG-CT_WG1\\TSGC1_150_Maastricht\\Docs\\C1-244326.zip"</w:instrText>
            </w:r>
            <w:r>
              <w:fldChar w:fldCharType="separate"/>
            </w:r>
            <w:r w:rsidR="00ED5D6D" w:rsidRPr="004F658C">
              <w:rPr>
                <w:rStyle w:val="Hyperlink"/>
              </w:rPr>
              <w:t>C1-244326</w:t>
            </w:r>
            <w:bookmarkEnd w:id="55"/>
            <w:r>
              <w:fldChar w:fldCharType="end"/>
            </w:r>
          </w:p>
        </w:tc>
        <w:tc>
          <w:tcPr>
            <w:tcW w:w="4191" w:type="dxa"/>
            <w:gridSpan w:val="3"/>
            <w:tcBorders>
              <w:top w:val="single" w:sz="4" w:space="0" w:color="auto"/>
              <w:bottom w:val="single" w:sz="4" w:space="0" w:color="auto"/>
            </w:tcBorders>
            <w:shd w:val="clear" w:color="auto" w:fill="FFFF00"/>
          </w:tcPr>
          <w:p w14:paraId="7D90F53E" w14:textId="46111678" w:rsidR="00ED5D6D" w:rsidRDefault="00ED5D6D" w:rsidP="00ED5D6D">
            <w:pPr>
              <w:rPr>
                <w:rFonts w:cs="Arial"/>
              </w:rPr>
            </w:pPr>
            <w:r>
              <w:rPr>
                <w:rFonts w:cs="Arial"/>
              </w:rPr>
              <w:t>Correction regarding the discontinuous coverage maximum time offset timer</w:t>
            </w:r>
          </w:p>
        </w:tc>
        <w:tc>
          <w:tcPr>
            <w:tcW w:w="1767" w:type="dxa"/>
            <w:tcBorders>
              <w:top w:val="single" w:sz="4" w:space="0" w:color="auto"/>
              <w:bottom w:val="single" w:sz="4" w:space="0" w:color="auto"/>
            </w:tcBorders>
            <w:shd w:val="clear" w:color="auto" w:fill="FFFF00"/>
          </w:tcPr>
          <w:p w14:paraId="3D1D5637" w14:textId="1897E5F1" w:rsidR="00ED5D6D" w:rsidRDefault="00ED5D6D" w:rsidP="00ED5D6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9815E37" w14:textId="165D1B0E" w:rsidR="00ED5D6D" w:rsidRDefault="00ED5D6D" w:rsidP="00ED5D6D">
            <w:pPr>
              <w:rPr>
                <w:rFonts w:cs="Arial"/>
              </w:rPr>
            </w:pPr>
            <w:r>
              <w:rPr>
                <w:rFonts w:cs="Arial"/>
              </w:rPr>
              <w:t>CR 6386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81C79" w14:textId="03F1072A" w:rsidR="00ED5D6D" w:rsidRDefault="001D0AD9" w:rsidP="00ED5D6D">
            <w:pPr>
              <w:rPr>
                <w:rFonts w:eastAsia="Batang" w:cs="Arial"/>
                <w:lang w:eastAsia="ko-KR"/>
              </w:rPr>
            </w:pPr>
            <w:r>
              <w:rPr>
                <w:rFonts w:eastAsia="Batang" w:cs="Arial"/>
                <w:lang w:eastAsia="ko-KR"/>
              </w:rPr>
              <w:t xml:space="preserve">Same change proposed for 5GProtoc19 in </w:t>
            </w:r>
            <w:hyperlink r:id="rId110" w:history="1">
              <w:r w:rsidRPr="004F658C">
                <w:rPr>
                  <w:rStyle w:val="Hyperlink"/>
                  <w:rFonts w:eastAsia="Batang" w:cs="Arial"/>
                  <w:lang w:eastAsia="ko-KR"/>
                </w:rPr>
                <w:t>C1-244328</w:t>
              </w:r>
            </w:hyperlink>
          </w:p>
        </w:tc>
      </w:tr>
      <w:tr w:rsidR="00ED5D6D" w:rsidRPr="00D95972" w14:paraId="6126F953" w14:textId="77777777" w:rsidTr="001571DD">
        <w:tc>
          <w:tcPr>
            <w:tcW w:w="976" w:type="dxa"/>
            <w:tcBorders>
              <w:left w:val="thinThickThinSmallGap" w:sz="24" w:space="0" w:color="auto"/>
              <w:bottom w:val="nil"/>
            </w:tcBorders>
            <w:shd w:val="clear" w:color="auto" w:fill="auto"/>
          </w:tcPr>
          <w:p w14:paraId="4EE4A32C" w14:textId="77777777" w:rsidR="00ED5D6D" w:rsidRPr="00D95972" w:rsidRDefault="00ED5D6D" w:rsidP="00ED5D6D">
            <w:pPr>
              <w:rPr>
                <w:rFonts w:cs="Arial"/>
              </w:rPr>
            </w:pPr>
          </w:p>
        </w:tc>
        <w:tc>
          <w:tcPr>
            <w:tcW w:w="1317" w:type="dxa"/>
            <w:gridSpan w:val="2"/>
            <w:tcBorders>
              <w:bottom w:val="nil"/>
            </w:tcBorders>
            <w:shd w:val="clear" w:color="auto" w:fill="auto"/>
          </w:tcPr>
          <w:p w14:paraId="3454AAEC"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F2DF4B4" w14:textId="30987DD4" w:rsidR="00ED5D6D" w:rsidRDefault="002D5FAB" w:rsidP="00ED5D6D">
            <w:pPr>
              <w:overflowPunct/>
              <w:autoSpaceDE/>
              <w:autoSpaceDN/>
              <w:adjustRightInd/>
              <w:textAlignment w:val="auto"/>
              <w:rPr>
                <w:rFonts w:cs="Arial"/>
                <w:lang w:val="en-US"/>
              </w:rPr>
            </w:pPr>
            <w:hyperlink r:id="rId111" w:history="1">
              <w:r w:rsidR="00ED5D6D" w:rsidRPr="004F658C">
                <w:rPr>
                  <w:rStyle w:val="Hyperlink"/>
                </w:rPr>
                <w:t>C1-244327</w:t>
              </w:r>
            </w:hyperlink>
          </w:p>
        </w:tc>
        <w:tc>
          <w:tcPr>
            <w:tcW w:w="4191" w:type="dxa"/>
            <w:gridSpan w:val="3"/>
            <w:tcBorders>
              <w:top w:val="single" w:sz="4" w:space="0" w:color="auto"/>
              <w:bottom w:val="single" w:sz="4" w:space="0" w:color="auto"/>
            </w:tcBorders>
            <w:shd w:val="clear" w:color="auto" w:fill="FFFF00"/>
          </w:tcPr>
          <w:p w14:paraId="1111767C" w14:textId="0ACBEF3F" w:rsidR="00ED5D6D" w:rsidRDefault="00ED5D6D" w:rsidP="00ED5D6D">
            <w:pPr>
              <w:rPr>
                <w:rFonts w:cs="Arial"/>
              </w:rPr>
            </w:pPr>
            <w:r>
              <w:rPr>
                <w:rFonts w:cs="Arial"/>
              </w:rPr>
              <w:t>Correction of incomplete timer table for T3540</w:t>
            </w:r>
          </w:p>
        </w:tc>
        <w:tc>
          <w:tcPr>
            <w:tcW w:w="1767" w:type="dxa"/>
            <w:tcBorders>
              <w:top w:val="single" w:sz="4" w:space="0" w:color="auto"/>
              <w:bottom w:val="single" w:sz="4" w:space="0" w:color="auto"/>
            </w:tcBorders>
            <w:shd w:val="clear" w:color="auto" w:fill="FFFF00"/>
          </w:tcPr>
          <w:p w14:paraId="65FB2566" w14:textId="4CA6096B" w:rsidR="00ED5D6D" w:rsidRDefault="00ED5D6D" w:rsidP="00ED5D6D">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ED6964A" w14:textId="18C43D4B" w:rsidR="00ED5D6D" w:rsidRDefault="00ED5D6D" w:rsidP="00ED5D6D">
            <w:pPr>
              <w:rPr>
                <w:rFonts w:cs="Arial"/>
              </w:rPr>
            </w:pPr>
            <w:r>
              <w:rPr>
                <w:rFonts w:cs="Arial"/>
              </w:rPr>
              <w:t>CR 6387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5085BA" w14:textId="3F63BFA2" w:rsidR="00ED5D6D" w:rsidRDefault="00786CD1" w:rsidP="00ED5D6D">
            <w:pPr>
              <w:rPr>
                <w:rFonts w:eastAsia="Batang" w:cs="Arial"/>
                <w:lang w:eastAsia="ko-KR"/>
              </w:rPr>
            </w:pPr>
            <w:r>
              <w:rPr>
                <w:rFonts w:cs="Arial"/>
              </w:rPr>
              <w:t>BC analysis missing in coversheet</w:t>
            </w:r>
          </w:p>
        </w:tc>
      </w:tr>
      <w:tr w:rsidR="00ED5D6D" w:rsidRPr="00D95972" w14:paraId="728A808B" w14:textId="77777777" w:rsidTr="001571DD">
        <w:tc>
          <w:tcPr>
            <w:tcW w:w="976" w:type="dxa"/>
            <w:tcBorders>
              <w:left w:val="thinThickThinSmallGap" w:sz="24" w:space="0" w:color="auto"/>
              <w:bottom w:val="nil"/>
            </w:tcBorders>
            <w:shd w:val="clear" w:color="auto" w:fill="auto"/>
          </w:tcPr>
          <w:p w14:paraId="67692206" w14:textId="77777777" w:rsidR="00ED5D6D" w:rsidRPr="00D95972" w:rsidRDefault="00ED5D6D" w:rsidP="00ED5D6D">
            <w:pPr>
              <w:rPr>
                <w:rFonts w:cs="Arial"/>
              </w:rPr>
            </w:pPr>
          </w:p>
        </w:tc>
        <w:tc>
          <w:tcPr>
            <w:tcW w:w="1317" w:type="dxa"/>
            <w:gridSpan w:val="2"/>
            <w:tcBorders>
              <w:bottom w:val="nil"/>
            </w:tcBorders>
            <w:shd w:val="clear" w:color="auto" w:fill="auto"/>
          </w:tcPr>
          <w:p w14:paraId="474B287B"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95CCA88" w14:textId="1D0F93AE" w:rsidR="00ED5D6D" w:rsidRDefault="002D5FAB" w:rsidP="00ED5D6D">
            <w:pPr>
              <w:overflowPunct/>
              <w:autoSpaceDE/>
              <w:autoSpaceDN/>
              <w:adjustRightInd/>
              <w:textAlignment w:val="auto"/>
              <w:rPr>
                <w:rFonts w:cs="Arial"/>
                <w:lang w:val="en-US"/>
              </w:rPr>
            </w:pPr>
            <w:hyperlink r:id="rId112" w:history="1">
              <w:r w:rsidR="00ED5D6D" w:rsidRPr="004F658C">
                <w:rPr>
                  <w:rStyle w:val="Hyperlink"/>
                </w:rPr>
                <w:t>C1-244329</w:t>
              </w:r>
            </w:hyperlink>
          </w:p>
        </w:tc>
        <w:tc>
          <w:tcPr>
            <w:tcW w:w="4191" w:type="dxa"/>
            <w:gridSpan w:val="3"/>
            <w:tcBorders>
              <w:top w:val="single" w:sz="4" w:space="0" w:color="auto"/>
              <w:bottom w:val="single" w:sz="4" w:space="0" w:color="auto"/>
            </w:tcBorders>
            <w:shd w:val="clear" w:color="auto" w:fill="FFFF00"/>
          </w:tcPr>
          <w:p w14:paraId="67D280B2" w14:textId="270098A0" w:rsidR="00ED5D6D" w:rsidRDefault="00ED5D6D" w:rsidP="00ED5D6D">
            <w:pPr>
              <w:rPr>
                <w:rFonts w:cs="Arial"/>
              </w:rPr>
            </w:pPr>
            <w:r>
              <w:rPr>
                <w:rFonts w:cs="Arial"/>
              </w:rPr>
              <w:t>Correction of terminology related to 5GProSe</w:t>
            </w:r>
          </w:p>
        </w:tc>
        <w:tc>
          <w:tcPr>
            <w:tcW w:w="1767" w:type="dxa"/>
            <w:tcBorders>
              <w:top w:val="single" w:sz="4" w:space="0" w:color="auto"/>
              <w:bottom w:val="single" w:sz="4" w:space="0" w:color="auto"/>
            </w:tcBorders>
            <w:shd w:val="clear" w:color="auto" w:fill="FFFF00"/>
          </w:tcPr>
          <w:p w14:paraId="11A01CD6" w14:textId="5CEC08BE" w:rsidR="00ED5D6D" w:rsidRDefault="00ED5D6D" w:rsidP="00ED5D6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67EEDFF" w14:textId="661839F6" w:rsidR="00ED5D6D" w:rsidRDefault="00ED5D6D" w:rsidP="00ED5D6D">
            <w:pPr>
              <w:rPr>
                <w:rFonts w:cs="Arial"/>
              </w:rPr>
            </w:pPr>
            <w:r>
              <w:rPr>
                <w:rFonts w:cs="Arial"/>
              </w:rPr>
              <w:t>CR 6389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D2894" w14:textId="52DEC3E0" w:rsidR="00ED5D6D" w:rsidRDefault="001D0AD9" w:rsidP="00ED5D6D">
            <w:pPr>
              <w:rPr>
                <w:rFonts w:eastAsia="Batang" w:cs="Arial"/>
                <w:lang w:eastAsia="ko-KR"/>
              </w:rPr>
            </w:pPr>
            <w:r>
              <w:rPr>
                <w:rFonts w:eastAsia="Batang" w:cs="Arial"/>
                <w:lang w:eastAsia="ko-KR"/>
              </w:rPr>
              <w:t xml:space="preserve">Same change proposed for 5GProtoc19 in </w:t>
            </w:r>
            <w:hyperlink r:id="rId113" w:history="1">
              <w:r w:rsidRPr="004F658C">
                <w:rPr>
                  <w:rStyle w:val="Hyperlink"/>
                  <w:rFonts w:eastAsia="Batang" w:cs="Arial"/>
                  <w:lang w:eastAsia="ko-KR"/>
                </w:rPr>
                <w:t>C1-244330</w:t>
              </w:r>
            </w:hyperlink>
          </w:p>
        </w:tc>
      </w:tr>
      <w:tr w:rsidR="00ED5D6D" w:rsidRPr="00D95972" w14:paraId="6DBD8292" w14:textId="77777777" w:rsidTr="001571DD">
        <w:tc>
          <w:tcPr>
            <w:tcW w:w="976" w:type="dxa"/>
            <w:tcBorders>
              <w:left w:val="thinThickThinSmallGap" w:sz="24" w:space="0" w:color="auto"/>
              <w:bottom w:val="nil"/>
            </w:tcBorders>
            <w:shd w:val="clear" w:color="auto" w:fill="auto"/>
          </w:tcPr>
          <w:p w14:paraId="7EDF4C07" w14:textId="77777777" w:rsidR="00ED5D6D" w:rsidRPr="00D95972" w:rsidRDefault="00ED5D6D" w:rsidP="00ED5D6D">
            <w:pPr>
              <w:rPr>
                <w:rFonts w:cs="Arial"/>
              </w:rPr>
            </w:pPr>
          </w:p>
        </w:tc>
        <w:tc>
          <w:tcPr>
            <w:tcW w:w="1317" w:type="dxa"/>
            <w:gridSpan w:val="2"/>
            <w:tcBorders>
              <w:bottom w:val="nil"/>
            </w:tcBorders>
            <w:shd w:val="clear" w:color="auto" w:fill="auto"/>
          </w:tcPr>
          <w:p w14:paraId="5774B050"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29CCBFF" w14:textId="4F39AD73" w:rsidR="00ED5D6D" w:rsidRDefault="002D5FAB" w:rsidP="00ED5D6D">
            <w:pPr>
              <w:overflowPunct/>
              <w:autoSpaceDE/>
              <w:autoSpaceDN/>
              <w:adjustRightInd/>
              <w:textAlignment w:val="auto"/>
              <w:rPr>
                <w:rFonts w:cs="Arial"/>
                <w:lang w:val="en-US"/>
              </w:rPr>
            </w:pPr>
            <w:hyperlink r:id="rId114" w:history="1">
              <w:r w:rsidR="00ED5D6D" w:rsidRPr="004F658C">
                <w:rPr>
                  <w:rStyle w:val="Hyperlink"/>
                </w:rPr>
                <w:t>C1-244333</w:t>
              </w:r>
            </w:hyperlink>
          </w:p>
        </w:tc>
        <w:tc>
          <w:tcPr>
            <w:tcW w:w="4191" w:type="dxa"/>
            <w:gridSpan w:val="3"/>
            <w:tcBorders>
              <w:top w:val="single" w:sz="4" w:space="0" w:color="auto"/>
              <w:bottom w:val="single" w:sz="4" w:space="0" w:color="auto"/>
            </w:tcBorders>
            <w:shd w:val="clear" w:color="auto" w:fill="FFFF00"/>
          </w:tcPr>
          <w:p w14:paraId="444AD4CC" w14:textId="331E202B" w:rsidR="00ED5D6D" w:rsidRDefault="00ED5D6D" w:rsidP="00ED5D6D">
            <w:pPr>
              <w:rPr>
                <w:rFonts w:cs="Arial"/>
              </w:rPr>
            </w:pPr>
            <w:r>
              <w:rPr>
                <w:rFonts w:cs="Arial"/>
              </w:rPr>
              <w:t>Correction to requirements upon determining that a disaster condition has ended for MINT because of implementation collision of CR6074 and CR6162</w:t>
            </w:r>
          </w:p>
        </w:tc>
        <w:tc>
          <w:tcPr>
            <w:tcW w:w="1767" w:type="dxa"/>
            <w:tcBorders>
              <w:top w:val="single" w:sz="4" w:space="0" w:color="auto"/>
              <w:bottom w:val="single" w:sz="4" w:space="0" w:color="auto"/>
            </w:tcBorders>
            <w:shd w:val="clear" w:color="auto" w:fill="FFFF00"/>
          </w:tcPr>
          <w:p w14:paraId="05D263D0" w14:textId="25C4DDE6" w:rsidR="00ED5D6D" w:rsidRDefault="00ED5D6D" w:rsidP="00ED5D6D">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734BE3E6" w14:textId="0C8196F3" w:rsidR="00ED5D6D" w:rsidRDefault="00ED5D6D" w:rsidP="00ED5D6D">
            <w:pPr>
              <w:rPr>
                <w:rFonts w:cs="Arial"/>
              </w:rPr>
            </w:pPr>
            <w:r>
              <w:rPr>
                <w:rFonts w:cs="Arial"/>
              </w:rPr>
              <w:t>CR 6391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2D761" w14:textId="63423FC8" w:rsidR="00ED5D6D" w:rsidRDefault="00786CD1" w:rsidP="00ED5D6D">
            <w:pPr>
              <w:rPr>
                <w:rFonts w:eastAsia="Batang" w:cs="Arial"/>
                <w:lang w:eastAsia="ko-KR"/>
              </w:rPr>
            </w:pPr>
            <w:r>
              <w:rPr>
                <w:rFonts w:cs="Arial"/>
              </w:rPr>
              <w:t>BC analysis missing in coversheet</w:t>
            </w:r>
          </w:p>
        </w:tc>
      </w:tr>
      <w:tr w:rsidR="00ED5D6D" w:rsidRPr="00D95972" w14:paraId="3635B0CF" w14:textId="77777777" w:rsidTr="001571DD">
        <w:tc>
          <w:tcPr>
            <w:tcW w:w="976" w:type="dxa"/>
            <w:tcBorders>
              <w:left w:val="thinThickThinSmallGap" w:sz="24" w:space="0" w:color="auto"/>
              <w:bottom w:val="nil"/>
            </w:tcBorders>
            <w:shd w:val="clear" w:color="auto" w:fill="auto"/>
          </w:tcPr>
          <w:p w14:paraId="406EA73E" w14:textId="77777777" w:rsidR="00ED5D6D" w:rsidRPr="00D95972" w:rsidRDefault="00ED5D6D" w:rsidP="00ED5D6D">
            <w:pPr>
              <w:rPr>
                <w:rFonts w:cs="Arial"/>
              </w:rPr>
            </w:pPr>
          </w:p>
        </w:tc>
        <w:tc>
          <w:tcPr>
            <w:tcW w:w="1317" w:type="dxa"/>
            <w:gridSpan w:val="2"/>
            <w:tcBorders>
              <w:bottom w:val="nil"/>
            </w:tcBorders>
            <w:shd w:val="clear" w:color="auto" w:fill="auto"/>
          </w:tcPr>
          <w:p w14:paraId="7012BFED"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1A59CF1A" w14:textId="2CADC196" w:rsidR="00ED5D6D" w:rsidRDefault="002D5FAB" w:rsidP="00ED5D6D">
            <w:pPr>
              <w:overflowPunct/>
              <w:autoSpaceDE/>
              <w:autoSpaceDN/>
              <w:adjustRightInd/>
              <w:textAlignment w:val="auto"/>
              <w:rPr>
                <w:rFonts w:cs="Arial"/>
                <w:lang w:val="en-US"/>
              </w:rPr>
            </w:pPr>
            <w:hyperlink r:id="rId115" w:history="1">
              <w:r w:rsidR="00ED5D6D" w:rsidRPr="004F658C">
                <w:rPr>
                  <w:rStyle w:val="Hyperlink"/>
                </w:rPr>
                <w:t>C1-244360</w:t>
              </w:r>
            </w:hyperlink>
          </w:p>
        </w:tc>
        <w:tc>
          <w:tcPr>
            <w:tcW w:w="4191" w:type="dxa"/>
            <w:gridSpan w:val="3"/>
            <w:tcBorders>
              <w:top w:val="single" w:sz="4" w:space="0" w:color="auto"/>
              <w:bottom w:val="single" w:sz="4" w:space="0" w:color="auto"/>
            </w:tcBorders>
            <w:shd w:val="clear" w:color="auto" w:fill="FFFF00"/>
          </w:tcPr>
          <w:p w14:paraId="026AD06C" w14:textId="7CEDE9CE" w:rsidR="00ED5D6D" w:rsidRDefault="00ED5D6D" w:rsidP="00ED5D6D">
            <w:pPr>
              <w:rPr>
                <w:rFonts w:cs="Arial"/>
              </w:rPr>
            </w:pPr>
            <w:r>
              <w:rPr>
                <w:rFonts w:cs="Arial"/>
              </w:rPr>
              <w:t>Collision handling for NSSAA procedure and MRU for release connection</w:t>
            </w:r>
          </w:p>
        </w:tc>
        <w:tc>
          <w:tcPr>
            <w:tcW w:w="1767" w:type="dxa"/>
            <w:tcBorders>
              <w:top w:val="single" w:sz="4" w:space="0" w:color="auto"/>
              <w:bottom w:val="single" w:sz="4" w:space="0" w:color="auto"/>
            </w:tcBorders>
            <w:shd w:val="clear" w:color="auto" w:fill="FFFF00"/>
          </w:tcPr>
          <w:p w14:paraId="56CA66A5" w14:textId="4E2F896F" w:rsidR="00ED5D6D" w:rsidRDefault="00ED5D6D" w:rsidP="00ED5D6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DD0B69D" w14:textId="10B83C12" w:rsidR="00ED5D6D" w:rsidRDefault="00ED5D6D" w:rsidP="00ED5D6D">
            <w:pPr>
              <w:rPr>
                <w:rFonts w:cs="Arial"/>
              </w:rPr>
            </w:pPr>
            <w:r>
              <w:rPr>
                <w:rFonts w:cs="Arial"/>
              </w:rPr>
              <w:t>CR 6398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A7A61" w14:textId="77777777" w:rsidR="00ED5D6D" w:rsidRDefault="00ED5D6D" w:rsidP="00ED5D6D">
            <w:pPr>
              <w:rPr>
                <w:rFonts w:eastAsia="Batang" w:cs="Arial"/>
                <w:lang w:eastAsia="ko-KR"/>
              </w:rPr>
            </w:pPr>
          </w:p>
        </w:tc>
      </w:tr>
      <w:tr w:rsidR="00ED5D6D" w:rsidRPr="00D95972" w14:paraId="3A8D594F" w14:textId="77777777" w:rsidTr="001571DD">
        <w:tc>
          <w:tcPr>
            <w:tcW w:w="976" w:type="dxa"/>
            <w:tcBorders>
              <w:left w:val="thinThickThinSmallGap" w:sz="24" w:space="0" w:color="auto"/>
              <w:bottom w:val="nil"/>
            </w:tcBorders>
            <w:shd w:val="clear" w:color="auto" w:fill="auto"/>
          </w:tcPr>
          <w:p w14:paraId="33A08363" w14:textId="77777777" w:rsidR="00ED5D6D" w:rsidRPr="00D95972" w:rsidRDefault="00ED5D6D" w:rsidP="00ED5D6D">
            <w:pPr>
              <w:rPr>
                <w:rFonts w:cs="Arial"/>
              </w:rPr>
            </w:pPr>
          </w:p>
        </w:tc>
        <w:tc>
          <w:tcPr>
            <w:tcW w:w="1317" w:type="dxa"/>
            <w:gridSpan w:val="2"/>
            <w:tcBorders>
              <w:bottom w:val="nil"/>
            </w:tcBorders>
            <w:shd w:val="clear" w:color="auto" w:fill="auto"/>
          </w:tcPr>
          <w:p w14:paraId="2FDD4A1A"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577098D1" w14:textId="642BBC5E" w:rsidR="00ED5D6D" w:rsidRDefault="002D5FAB" w:rsidP="00ED5D6D">
            <w:pPr>
              <w:overflowPunct/>
              <w:autoSpaceDE/>
              <w:autoSpaceDN/>
              <w:adjustRightInd/>
              <w:textAlignment w:val="auto"/>
              <w:rPr>
                <w:rFonts w:cs="Arial"/>
                <w:lang w:val="en-US"/>
              </w:rPr>
            </w:pPr>
            <w:hyperlink r:id="rId116" w:history="1">
              <w:r w:rsidR="00ED5D6D" w:rsidRPr="004F658C">
                <w:rPr>
                  <w:rStyle w:val="Hyperlink"/>
                </w:rPr>
                <w:t>C1-244375</w:t>
              </w:r>
            </w:hyperlink>
          </w:p>
        </w:tc>
        <w:tc>
          <w:tcPr>
            <w:tcW w:w="4191" w:type="dxa"/>
            <w:gridSpan w:val="3"/>
            <w:tcBorders>
              <w:top w:val="single" w:sz="4" w:space="0" w:color="auto"/>
              <w:bottom w:val="single" w:sz="4" w:space="0" w:color="auto"/>
            </w:tcBorders>
            <w:shd w:val="clear" w:color="auto" w:fill="FFFF00"/>
          </w:tcPr>
          <w:p w14:paraId="15A36DCF" w14:textId="58146EDD" w:rsidR="00ED5D6D" w:rsidRDefault="00ED5D6D" w:rsidP="00ED5D6D">
            <w:pPr>
              <w:rPr>
                <w:rFonts w:cs="Arial"/>
              </w:rPr>
            </w:pPr>
            <w:r>
              <w:rPr>
                <w:rFonts w:cs="Arial"/>
              </w:rPr>
              <w:t>Update description on requirements to be met for MT SMSoIP</w:t>
            </w:r>
          </w:p>
        </w:tc>
        <w:tc>
          <w:tcPr>
            <w:tcW w:w="1767" w:type="dxa"/>
            <w:tcBorders>
              <w:top w:val="single" w:sz="4" w:space="0" w:color="auto"/>
              <w:bottom w:val="single" w:sz="4" w:space="0" w:color="auto"/>
            </w:tcBorders>
            <w:shd w:val="clear" w:color="auto" w:fill="FFFF00"/>
          </w:tcPr>
          <w:p w14:paraId="39B8568C" w14:textId="22EDFC96" w:rsidR="00ED5D6D" w:rsidRDefault="00ED5D6D" w:rsidP="00ED5D6D">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FDD031C" w14:textId="1C99B902" w:rsidR="00ED5D6D" w:rsidRDefault="00ED5D6D" w:rsidP="00ED5D6D">
            <w:pPr>
              <w:rPr>
                <w:rFonts w:cs="Arial"/>
              </w:rPr>
            </w:pPr>
            <w:r>
              <w:rPr>
                <w:rFonts w:cs="Arial"/>
              </w:rPr>
              <w:t>CR 6405 24.501 Rel-1</w:t>
            </w:r>
            <w:r w:rsidR="005903EF">
              <w:rPr>
                <w:rFonts w:cs="Arial"/>
              </w:rPr>
              <w:t>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CD499A" w14:textId="32DB5BB3" w:rsidR="00ED5D6D" w:rsidRDefault="00786CD1" w:rsidP="00ED5D6D">
            <w:pPr>
              <w:rPr>
                <w:rFonts w:eastAsia="Batang" w:cs="Arial"/>
                <w:lang w:eastAsia="ko-KR"/>
              </w:rPr>
            </w:pPr>
            <w:r>
              <w:rPr>
                <w:rFonts w:cs="Arial"/>
              </w:rPr>
              <w:t>BC analysis missing in coversheet</w:t>
            </w:r>
          </w:p>
        </w:tc>
      </w:tr>
      <w:tr w:rsidR="00ED5D6D" w:rsidRPr="00D95972" w14:paraId="34EB1AFC" w14:textId="77777777" w:rsidTr="001571DD">
        <w:tc>
          <w:tcPr>
            <w:tcW w:w="976" w:type="dxa"/>
            <w:tcBorders>
              <w:left w:val="thinThickThinSmallGap" w:sz="24" w:space="0" w:color="auto"/>
              <w:bottom w:val="nil"/>
            </w:tcBorders>
            <w:shd w:val="clear" w:color="auto" w:fill="auto"/>
          </w:tcPr>
          <w:p w14:paraId="5A5095D6" w14:textId="77777777" w:rsidR="00ED5D6D" w:rsidRPr="00D95972" w:rsidRDefault="00ED5D6D" w:rsidP="00ED5D6D">
            <w:pPr>
              <w:rPr>
                <w:rFonts w:cs="Arial"/>
              </w:rPr>
            </w:pPr>
          </w:p>
        </w:tc>
        <w:tc>
          <w:tcPr>
            <w:tcW w:w="1317" w:type="dxa"/>
            <w:gridSpan w:val="2"/>
            <w:tcBorders>
              <w:bottom w:val="nil"/>
            </w:tcBorders>
            <w:shd w:val="clear" w:color="auto" w:fill="auto"/>
          </w:tcPr>
          <w:p w14:paraId="6091108D"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834DAF3" w14:textId="6B7C05EB" w:rsidR="00ED5D6D" w:rsidRDefault="002D5FAB" w:rsidP="00ED5D6D">
            <w:pPr>
              <w:overflowPunct/>
              <w:autoSpaceDE/>
              <w:autoSpaceDN/>
              <w:adjustRightInd/>
              <w:textAlignment w:val="auto"/>
              <w:rPr>
                <w:rFonts w:cs="Arial"/>
                <w:lang w:val="en-US"/>
              </w:rPr>
            </w:pPr>
            <w:hyperlink r:id="rId117" w:history="1">
              <w:r w:rsidR="00ED5D6D" w:rsidRPr="004F658C">
                <w:rPr>
                  <w:rStyle w:val="Hyperlink"/>
                </w:rPr>
                <w:t>C1-244376</w:t>
              </w:r>
            </w:hyperlink>
          </w:p>
        </w:tc>
        <w:tc>
          <w:tcPr>
            <w:tcW w:w="4191" w:type="dxa"/>
            <w:gridSpan w:val="3"/>
            <w:tcBorders>
              <w:top w:val="single" w:sz="4" w:space="0" w:color="auto"/>
              <w:bottom w:val="single" w:sz="4" w:space="0" w:color="auto"/>
            </w:tcBorders>
            <w:shd w:val="clear" w:color="auto" w:fill="FFFF00"/>
          </w:tcPr>
          <w:p w14:paraId="5EC05B11" w14:textId="01E9F96C" w:rsidR="00ED5D6D" w:rsidRDefault="00ED5D6D" w:rsidP="00ED5D6D">
            <w:pPr>
              <w:rPr>
                <w:rFonts w:cs="Arial"/>
              </w:rPr>
            </w:pPr>
            <w:r>
              <w:rPr>
                <w:rFonts w:cs="Arial"/>
              </w:rPr>
              <w:t>Update description on requirements to be met for MT SMSoIP</w:t>
            </w:r>
          </w:p>
        </w:tc>
        <w:tc>
          <w:tcPr>
            <w:tcW w:w="1767" w:type="dxa"/>
            <w:tcBorders>
              <w:top w:val="single" w:sz="4" w:space="0" w:color="auto"/>
              <w:bottom w:val="single" w:sz="4" w:space="0" w:color="auto"/>
            </w:tcBorders>
            <w:shd w:val="clear" w:color="auto" w:fill="FFFF00"/>
          </w:tcPr>
          <w:p w14:paraId="14727D43" w14:textId="081246A1" w:rsidR="00ED5D6D" w:rsidRDefault="00ED5D6D" w:rsidP="00ED5D6D">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073C1DE7" w14:textId="402C5047" w:rsidR="00ED5D6D" w:rsidRDefault="00ED5D6D" w:rsidP="00ED5D6D">
            <w:pPr>
              <w:rPr>
                <w:rFonts w:cs="Arial"/>
              </w:rPr>
            </w:pPr>
            <w:r>
              <w:rPr>
                <w:rFonts w:cs="Arial"/>
              </w:rPr>
              <w:t>CR 6406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3E0FD" w14:textId="68B5E99F" w:rsidR="00ED5D6D" w:rsidRDefault="005903EF" w:rsidP="00ED5D6D">
            <w:pPr>
              <w:rPr>
                <w:rFonts w:eastAsia="Batang" w:cs="Arial"/>
                <w:lang w:eastAsia="ko-KR"/>
              </w:rPr>
            </w:pPr>
            <w:r>
              <w:rPr>
                <w:rFonts w:eastAsia="Batang" w:cs="Arial"/>
                <w:lang w:eastAsia="ko-KR"/>
              </w:rPr>
              <w:t>CR is not needed since there is no Rel-19 version of TS 24.501 yet</w:t>
            </w:r>
          </w:p>
        </w:tc>
      </w:tr>
      <w:tr w:rsidR="00ED5D6D" w:rsidRPr="00D95972" w14:paraId="403BD081" w14:textId="77777777" w:rsidTr="001571DD">
        <w:tc>
          <w:tcPr>
            <w:tcW w:w="976" w:type="dxa"/>
            <w:tcBorders>
              <w:left w:val="thinThickThinSmallGap" w:sz="24" w:space="0" w:color="auto"/>
              <w:bottom w:val="nil"/>
            </w:tcBorders>
            <w:shd w:val="clear" w:color="auto" w:fill="auto"/>
          </w:tcPr>
          <w:p w14:paraId="565AC585" w14:textId="77777777" w:rsidR="00ED5D6D" w:rsidRPr="00D95972" w:rsidRDefault="00ED5D6D" w:rsidP="00ED5D6D">
            <w:pPr>
              <w:rPr>
                <w:rFonts w:cs="Arial"/>
              </w:rPr>
            </w:pPr>
          </w:p>
        </w:tc>
        <w:tc>
          <w:tcPr>
            <w:tcW w:w="1317" w:type="dxa"/>
            <w:gridSpan w:val="2"/>
            <w:tcBorders>
              <w:bottom w:val="nil"/>
            </w:tcBorders>
            <w:shd w:val="clear" w:color="auto" w:fill="auto"/>
          </w:tcPr>
          <w:p w14:paraId="7358613F"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097973D" w14:textId="2595DB92" w:rsidR="00ED5D6D" w:rsidRDefault="002D5FAB" w:rsidP="00ED5D6D">
            <w:pPr>
              <w:overflowPunct/>
              <w:autoSpaceDE/>
              <w:autoSpaceDN/>
              <w:adjustRightInd/>
              <w:textAlignment w:val="auto"/>
              <w:rPr>
                <w:rFonts w:cs="Arial"/>
                <w:lang w:val="en-US"/>
              </w:rPr>
            </w:pPr>
            <w:hyperlink r:id="rId118" w:history="1">
              <w:r w:rsidR="00ED5D6D" w:rsidRPr="004F658C">
                <w:rPr>
                  <w:rStyle w:val="Hyperlink"/>
                </w:rPr>
                <w:t>C1-244388</w:t>
              </w:r>
            </w:hyperlink>
          </w:p>
        </w:tc>
        <w:tc>
          <w:tcPr>
            <w:tcW w:w="4191" w:type="dxa"/>
            <w:gridSpan w:val="3"/>
            <w:tcBorders>
              <w:top w:val="single" w:sz="4" w:space="0" w:color="auto"/>
              <w:bottom w:val="single" w:sz="4" w:space="0" w:color="auto"/>
            </w:tcBorders>
            <w:shd w:val="clear" w:color="auto" w:fill="FFFF00"/>
          </w:tcPr>
          <w:p w14:paraId="7291C19E" w14:textId="01E58B94" w:rsidR="00ED5D6D" w:rsidRDefault="00ED5D6D" w:rsidP="00ED5D6D">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14:paraId="5CBDCF05" w14:textId="5E28609D"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8BBE022" w14:textId="4E0F5B8D" w:rsidR="00ED5D6D" w:rsidRDefault="00ED5D6D" w:rsidP="00ED5D6D">
            <w:pPr>
              <w:rPr>
                <w:rFonts w:cs="Arial"/>
              </w:rPr>
            </w:pPr>
            <w:r>
              <w:rPr>
                <w:rFonts w:cs="Arial"/>
              </w:rPr>
              <w:t>CR 6413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27914" w14:textId="361FF15F" w:rsidR="00ED5D6D" w:rsidRDefault="00786CD1" w:rsidP="00ED5D6D">
            <w:pPr>
              <w:rPr>
                <w:rFonts w:eastAsia="Batang" w:cs="Arial"/>
                <w:lang w:eastAsia="ko-KR"/>
              </w:rPr>
            </w:pPr>
            <w:r>
              <w:rPr>
                <w:rFonts w:cs="Arial"/>
              </w:rPr>
              <w:t>BC analysis missing in coversheet</w:t>
            </w:r>
          </w:p>
        </w:tc>
      </w:tr>
      <w:tr w:rsidR="00ED5D6D" w:rsidRPr="00D95972" w14:paraId="1878AD4C" w14:textId="77777777" w:rsidTr="001571DD">
        <w:tc>
          <w:tcPr>
            <w:tcW w:w="976" w:type="dxa"/>
            <w:tcBorders>
              <w:left w:val="thinThickThinSmallGap" w:sz="24" w:space="0" w:color="auto"/>
              <w:bottom w:val="nil"/>
            </w:tcBorders>
            <w:shd w:val="clear" w:color="auto" w:fill="auto"/>
          </w:tcPr>
          <w:p w14:paraId="47DB3155" w14:textId="77777777" w:rsidR="00ED5D6D" w:rsidRPr="00D95972" w:rsidRDefault="00ED5D6D" w:rsidP="00ED5D6D">
            <w:pPr>
              <w:rPr>
                <w:rFonts w:cs="Arial"/>
              </w:rPr>
            </w:pPr>
          </w:p>
        </w:tc>
        <w:tc>
          <w:tcPr>
            <w:tcW w:w="1317" w:type="dxa"/>
            <w:gridSpan w:val="2"/>
            <w:tcBorders>
              <w:bottom w:val="nil"/>
            </w:tcBorders>
            <w:shd w:val="clear" w:color="auto" w:fill="auto"/>
          </w:tcPr>
          <w:p w14:paraId="3F007720"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0FE6DA06" w14:textId="7191BE47" w:rsidR="00ED5D6D" w:rsidRDefault="002D5FAB" w:rsidP="00ED5D6D">
            <w:pPr>
              <w:overflowPunct/>
              <w:autoSpaceDE/>
              <w:autoSpaceDN/>
              <w:adjustRightInd/>
              <w:textAlignment w:val="auto"/>
              <w:rPr>
                <w:rFonts w:cs="Arial"/>
                <w:lang w:val="en-US"/>
              </w:rPr>
            </w:pPr>
            <w:hyperlink r:id="rId119" w:history="1">
              <w:r w:rsidR="00ED5D6D" w:rsidRPr="004F658C">
                <w:rPr>
                  <w:rStyle w:val="Hyperlink"/>
                </w:rPr>
                <w:t>C1-244426</w:t>
              </w:r>
            </w:hyperlink>
          </w:p>
        </w:tc>
        <w:tc>
          <w:tcPr>
            <w:tcW w:w="4191" w:type="dxa"/>
            <w:gridSpan w:val="3"/>
            <w:tcBorders>
              <w:top w:val="single" w:sz="4" w:space="0" w:color="auto"/>
              <w:bottom w:val="single" w:sz="4" w:space="0" w:color="auto"/>
            </w:tcBorders>
            <w:shd w:val="clear" w:color="auto" w:fill="FFFF00"/>
          </w:tcPr>
          <w:p w14:paraId="2646D207" w14:textId="68A7A2AB" w:rsidR="00ED5D6D" w:rsidRDefault="00ED5D6D" w:rsidP="00ED5D6D">
            <w:pPr>
              <w:rPr>
                <w:rFonts w:cs="Arial"/>
              </w:rPr>
            </w:pPr>
            <w:r>
              <w:rPr>
                <w:rFonts w:cs="Arial"/>
              </w:rPr>
              <w:t>Missing handling of cause #36</w:t>
            </w:r>
          </w:p>
        </w:tc>
        <w:tc>
          <w:tcPr>
            <w:tcW w:w="1767" w:type="dxa"/>
            <w:tcBorders>
              <w:top w:val="single" w:sz="4" w:space="0" w:color="auto"/>
              <w:bottom w:val="single" w:sz="4" w:space="0" w:color="auto"/>
            </w:tcBorders>
            <w:shd w:val="clear" w:color="auto" w:fill="FFFF00"/>
          </w:tcPr>
          <w:p w14:paraId="05F412B7" w14:textId="021874DC" w:rsidR="00ED5D6D" w:rsidRDefault="00ED5D6D" w:rsidP="00ED5D6D">
            <w:pPr>
              <w:rPr>
                <w:rFonts w:cs="Arial"/>
              </w:rPr>
            </w:pPr>
            <w:r>
              <w:rPr>
                <w:rFonts w:cs="Arial"/>
              </w:rPr>
              <w:t>MediaTek Inc., Intel</w:t>
            </w:r>
          </w:p>
        </w:tc>
        <w:tc>
          <w:tcPr>
            <w:tcW w:w="826" w:type="dxa"/>
            <w:tcBorders>
              <w:top w:val="single" w:sz="4" w:space="0" w:color="auto"/>
              <w:bottom w:val="single" w:sz="4" w:space="0" w:color="auto"/>
            </w:tcBorders>
            <w:shd w:val="clear" w:color="auto" w:fill="FFFF00"/>
          </w:tcPr>
          <w:p w14:paraId="7F7EA47C" w14:textId="7F47BD43" w:rsidR="00ED5D6D" w:rsidRDefault="00ED5D6D" w:rsidP="00ED5D6D">
            <w:pPr>
              <w:rPr>
                <w:rFonts w:cs="Arial"/>
              </w:rPr>
            </w:pPr>
            <w:r>
              <w:rPr>
                <w:rFonts w:cs="Arial"/>
              </w:rPr>
              <w:t>CR 6419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9171E" w14:textId="77777777" w:rsidR="00ED5D6D" w:rsidRDefault="00ED5D6D" w:rsidP="00ED5D6D">
            <w:pPr>
              <w:rPr>
                <w:rFonts w:eastAsia="Batang" w:cs="Arial"/>
                <w:lang w:eastAsia="ko-KR"/>
              </w:rPr>
            </w:pPr>
          </w:p>
        </w:tc>
      </w:tr>
      <w:tr w:rsidR="00ED5D6D" w:rsidRPr="00D95972" w14:paraId="6189C1ED" w14:textId="77777777" w:rsidTr="001571DD">
        <w:tc>
          <w:tcPr>
            <w:tcW w:w="976" w:type="dxa"/>
            <w:tcBorders>
              <w:left w:val="thinThickThinSmallGap" w:sz="24" w:space="0" w:color="auto"/>
              <w:bottom w:val="nil"/>
            </w:tcBorders>
            <w:shd w:val="clear" w:color="auto" w:fill="auto"/>
          </w:tcPr>
          <w:p w14:paraId="163BC661" w14:textId="77777777" w:rsidR="00ED5D6D" w:rsidRPr="00D95972" w:rsidRDefault="00ED5D6D" w:rsidP="00ED5D6D">
            <w:pPr>
              <w:rPr>
                <w:rFonts w:cs="Arial"/>
              </w:rPr>
            </w:pPr>
          </w:p>
        </w:tc>
        <w:tc>
          <w:tcPr>
            <w:tcW w:w="1317" w:type="dxa"/>
            <w:gridSpan w:val="2"/>
            <w:tcBorders>
              <w:bottom w:val="nil"/>
            </w:tcBorders>
            <w:shd w:val="clear" w:color="auto" w:fill="auto"/>
          </w:tcPr>
          <w:p w14:paraId="0E36392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513C4731" w14:textId="561A3A10" w:rsidR="00ED5D6D" w:rsidRDefault="002D5FAB" w:rsidP="00ED5D6D">
            <w:pPr>
              <w:overflowPunct/>
              <w:autoSpaceDE/>
              <w:autoSpaceDN/>
              <w:adjustRightInd/>
              <w:textAlignment w:val="auto"/>
              <w:rPr>
                <w:rFonts w:cs="Arial"/>
                <w:lang w:val="en-US"/>
              </w:rPr>
            </w:pPr>
            <w:hyperlink r:id="rId120" w:history="1">
              <w:r w:rsidR="00ED5D6D" w:rsidRPr="004F658C">
                <w:rPr>
                  <w:rStyle w:val="Hyperlink"/>
                </w:rPr>
                <w:t>C1-244439</w:t>
              </w:r>
            </w:hyperlink>
          </w:p>
        </w:tc>
        <w:tc>
          <w:tcPr>
            <w:tcW w:w="4191" w:type="dxa"/>
            <w:gridSpan w:val="3"/>
            <w:tcBorders>
              <w:top w:val="single" w:sz="4" w:space="0" w:color="auto"/>
              <w:bottom w:val="single" w:sz="4" w:space="0" w:color="auto"/>
            </w:tcBorders>
            <w:shd w:val="clear" w:color="auto" w:fill="FFFF00"/>
          </w:tcPr>
          <w:p w14:paraId="10840675" w14:textId="72CE487E" w:rsidR="00ED5D6D" w:rsidRDefault="00ED5D6D" w:rsidP="00ED5D6D">
            <w:pPr>
              <w:rPr>
                <w:rFonts w:cs="Arial"/>
              </w:rPr>
            </w:pPr>
            <w:r>
              <w:rPr>
                <w:rFonts w:cs="Arial"/>
              </w:rPr>
              <w:t xml:space="preserve">Handling of </w:t>
            </w:r>
            <w:proofErr w:type="spellStart"/>
            <w:r>
              <w:rPr>
                <w:rFonts w:cs="Arial"/>
              </w:rPr>
              <w:t>ecall</w:t>
            </w:r>
            <w:proofErr w:type="spellEnd"/>
            <w:r>
              <w:rPr>
                <w:rFonts w:cs="Arial"/>
              </w:rPr>
              <w:t xml:space="preserve"> timers during intersystem between 2G/3G and 5G</w:t>
            </w:r>
          </w:p>
        </w:tc>
        <w:tc>
          <w:tcPr>
            <w:tcW w:w="1767" w:type="dxa"/>
            <w:tcBorders>
              <w:top w:val="single" w:sz="4" w:space="0" w:color="auto"/>
              <w:bottom w:val="single" w:sz="4" w:space="0" w:color="auto"/>
            </w:tcBorders>
            <w:shd w:val="clear" w:color="auto" w:fill="FFFF00"/>
          </w:tcPr>
          <w:p w14:paraId="33F8804F" w14:textId="6EBFFFC8" w:rsidR="00ED5D6D" w:rsidRDefault="00ED5D6D" w:rsidP="00ED5D6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F5F2D51" w14:textId="56C49F28" w:rsidR="00ED5D6D" w:rsidRDefault="00ED5D6D" w:rsidP="00ED5D6D">
            <w:pPr>
              <w:rPr>
                <w:rFonts w:cs="Arial"/>
              </w:rPr>
            </w:pPr>
            <w:r>
              <w:rPr>
                <w:rFonts w:cs="Arial"/>
              </w:rPr>
              <w:t>CR 6301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A555D" w14:textId="501A92FA" w:rsidR="00ED5D6D" w:rsidRDefault="00ED5D6D" w:rsidP="00ED5D6D">
            <w:pPr>
              <w:rPr>
                <w:rFonts w:eastAsia="Batang" w:cs="Arial"/>
                <w:lang w:eastAsia="ko-KR"/>
              </w:rPr>
            </w:pPr>
            <w:r>
              <w:rPr>
                <w:rFonts w:eastAsia="Batang" w:cs="Arial"/>
                <w:lang w:eastAsia="ko-KR"/>
              </w:rPr>
              <w:t>Revision of C1-243626</w:t>
            </w:r>
          </w:p>
        </w:tc>
      </w:tr>
      <w:tr w:rsidR="00ED5D6D" w:rsidRPr="00D95972" w14:paraId="3D5A4BB3" w14:textId="77777777" w:rsidTr="009718A3">
        <w:tc>
          <w:tcPr>
            <w:tcW w:w="976" w:type="dxa"/>
            <w:tcBorders>
              <w:left w:val="thinThickThinSmallGap" w:sz="24" w:space="0" w:color="auto"/>
              <w:bottom w:val="nil"/>
            </w:tcBorders>
            <w:shd w:val="clear" w:color="auto" w:fill="auto"/>
          </w:tcPr>
          <w:p w14:paraId="37B67C26" w14:textId="77777777" w:rsidR="00ED5D6D" w:rsidRPr="00D95972" w:rsidRDefault="00ED5D6D" w:rsidP="00ED5D6D">
            <w:pPr>
              <w:rPr>
                <w:rFonts w:cs="Arial"/>
              </w:rPr>
            </w:pPr>
          </w:p>
        </w:tc>
        <w:tc>
          <w:tcPr>
            <w:tcW w:w="1317" w:type="dxa"/>
            <w:gridSpan w:val="2"/>
            <w:tcBorders>
              <w:bottom w:val="nil"/>
            </w:tcBorders>
            <w:shd w:val="clear" w:color="auto" w:fill="auto"/>
          </w:tcPr>
          <w:p w14:paraId="6EC58296"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2A2FAAF5" w14:textId="77777777" w:rsidR="00ED5D6D"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BE333A"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78BFF0B7"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7682829B"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97B42" w14:textId="77777777" w:rsidR="00ED5D6D" w:rsidRDefault="00ED5D6D" w:rsidP="00ED5D6D">
            <w:pPr>
              <w:rPr>
                <w:rFonts w:eastAsia="Batang" w:cs="Arial"/>
                <w:lang w:eastAsia="ko-KR"/>
              </w:rPr>
            </w:pPr>
          </w:p>
        </w:tc>
      </w:tr>
      <w:tr w:rsidR="00ED5D6D" w:rsidRPr="00D95972" w14:paraId="664A196D" w14:textId="77777777" w:rsidTr="009718A3">
        <w:tc>
          <w:tcPr>
            <w:tcW w:w="976" w:type="dxa"/>
            <w:tcBorders>
              <w:left w:val="thinThickThinSmallGap" w:sz="24" w:space="0" w:color="auto"/>
              <w:bottom w:val="single" w:sz="4" w:space="0" w:color="auto"/>
            </w:tcBorders>
            <w:shd w:val="clear" w:color="auto" w:fill="auto"/>
          </w:tcPr>
          <w:p w14:paraId="4C16D8C2" w14:textId="77777777" w:rsidR="00ED5D6D" w:rsidRPr="00D95972" w:rsidRDefault="00ED5D6D" w:rsidP="00ED5D6D">
            <w:pPr>
              <w:rPr>
                <w:rFonts w:cs="Arial"/>
              </w:rPr>
            </w:pPr>
          </w:p>
        </w:tc>
        <w:tc>
          <w:tcPr>
            <w:tcW w:w="1317" w:type="dxa"/>
            <w:gridSpan w:val="2"/>
            <w:tcBorders>
              <w:bottom w:val="single" w:sz="4" w:space="0" w:color="auto"/>
            </w:tcBorders>
            <w:shd w:val="clear" w:color="auto" w:fill="auto"/>
          </w:tcPr>
          <w:p w14:paraId="2386764D"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auto"/>
          </w:tcPr>
          <w:p w14:paraId="78752A0E"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1DB633B"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auto"/>
          </w:tcPr>
          <w:p w14:paraId="187AA9EC"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auto"/>
          </w:tcPr>
          <w:p w14:paraId="34D59442"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A5736F" w14:textId="77777777" w:rsidR="00ED5D6D" w:rsidRPr="00D95972" w:rsidRDefault="00ED5D6D" w:rsidP="00ED5D6D">
            <w:pPr>
              <w:rPr>
                <w:rFonts w:eastAsia="Batang" w:cs="Arial"/>
                <w:lang w:eastAsia="ko-KR"/>
              </w:rPr>
            </w:pPr>
          </w:p>
        </w:tc>
      </w:tr>
      <w:tr w:rsidR="00ED5D6D" w:rsidRPr="00D95972" w14:paraId="25AB1D80" w14:textId="77777777" w:rsidTr="001571DD">
        <w:tc>
          <w:tcPr>
            <w:tcW w:w="976" w:type="dxa"/>
            <w:tcBorders>
              <w:top w:val="single" w:sz="4" w:space="0" w:color="auto"/>
              <w:left w:val="thinThickThinSmallGap" w:sz="24" w:space="0" w:color="auto"/>
              <w:bottom w:val="single" w:sz="4" w:space="0" w:color="auto"/>
            </w:tcBorders>
            <w:shd w:val="clear" w:color="auto" w:fill="auto"/>
          </w:tcPr>
          <w:p w14:paraId="43BE5BF7" w14:textId="77777777" w:rsidR="00ED5D6D" w:rsidRPr="00D95972" w:rsidRDefault="00ED5D6D" w:rsidP="00ED5D6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8DAF136" w14:textId="77777777" w:rsidR="00ED5D6D" w:rsidRPr="00D95972" w:rsidRDefault="00ED5D6D" w:rsidP="00ED5D6D">
            <w:pPr>
              <w:rPr>
                <w:rFonts w:cs="Arial"/>
              </w:rPr>
            </w:pPr>
            <w:r w:rsidRPr="00DE6A60">
              <w:rPr>
                <w:rFonts w:cs="Arial"/>
                <w:lang w:val="fr-FR"/>
              </w:rPr>
              <w:t>5GProtoc1</w:t>
            </w:r>
            <w:r>
              <w:rPr>
                <w:rFonts w:cs="Arial"/>
                <w:lang w:val="fr-FR"/>
              </w:rPr>
              <w:t>8-non3GPP</w:t>
            </w:r>
          </w:p>
        </w:tc>
        <w:tc>
          <w:tcPr>
            <w:tcW w:w="1088" w:type="dxa"/>
            <w:tcBorders>
              <w:top w:val="single" w:sz="4" w:space="0" w:color="auto"/>
              <w:bottom w:val="single" w:sz="4" w:space="0" w:color="auto"/>
            </w:tcBorders>
            <w:shd w:val="clear" w:color="auto" w:fill="FFFFFF"/>
          </w:tcPr>
          <w:p w14:paraId="0264A6B2"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6A5BBABA"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5C175706"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06726FC7"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36DCAA" w14:textId="77777777" w:rsidR="00ED5D6D" w:rsidRDefault="00ED5D6D" w:rsidP="00ED5D6D">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w:t>
            </w:r>
            <w:proofErr w:type="gramStart"/>
            <w:r w:rsidRPr="00D95972">
              <w:rPr>
                <w:rFonts w:eastAsia="Batang" w:cs="Arial"/>
                <w:lang w:eastAsia="ko-KR"/>
              </w:rPr>
              <w:t>access</w:t>
            </w:r>
            <w:proofErr w:type="gramEnd"/>
          </w:p>
          <w:p w14:paraId="26BC4884" w14:textId="77777777" w:rsidR="00ED5D6D" w:rsidRDefault="00ED5D6D" w:rsidP="00ED5D6D">
            <w:pPr>
              <w:rPr>
                <w:rFonts w:eastAsia="Batang" w:cs="Arial"/>
                <w:lang w:eastAsia="ko-KR"/>
              </w:rPr>
            </w:pPr>
          </w:p>
          <w:p w14:paraId="2036B304"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D7E69BB" w14:textId="77777777" w:rsidR="00ED5D6D" w:rsidRPr="00D95972" w:rsidRDefault="00ED5D6D" w:rsidP="00ED5D6D">
            <w:pPr>
              <w:rPr>
                <w:rFonts w:eastAsia="Batang" w:cs="Arial"/>
                <w:lang w:eastAsia="ko-KR"/>
              </w:rPr>
            </w:pPr>
          </w:p>
        </w:tc>
      </w:tr>
      <w:tr w:rsidR="00ED5D6D" w:rsidRPr="00D95972" w14:paraId="5F6F89EC" w14:textId="77777777" w:rsidTr="001571DD">
        <w:tc>
          <w:tcPr>
            <w:tcW w:w="976" w:type="dxa"/>
            <w:tcBorders>
              <w:top w:val="nil"/>
              <w:left w:val="thinThickThinSmallGap" w:sz="24" w:space="0" w:color="auto"/>
              <w:bottom w:val="nil"/>
            </w:tcBorders>
            <w:shd w:val="clear" w:color="auto" w:fill="auto"/>
          </w:tcPr>
          <w:p w14:paraId="3A38530B"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DD6B1DA"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5071BE67" w14:textId="5E0B642A" w:rsidR="00ED5D6D" w:rsidRDefault="002D5FAB" w:rsidP="00ED5D6D">
            <w:hyperlink r:id="rId121" w:history="1">
              <w:r w:rsidR="00ED5D6D" w:rsidRPr="004F658C">
                <w:rPr>
                  <w:rStyle w:val="Hyperlink"/>
                </w:rPr>
                <w:t>C1-244274</w:t>
              </w:r>
            </w:hyperlink>
          </w:p>
        </w:tc>
        <w:tc>
          <w:tcPr>
            <w:tcW w:w="4191" w:type="dxa"/>
            <w:gridSpan w:val="3"/>
            <w:tcBorders>
              <w:top w:val="single" w:sz="4" w:space="0" w:color="auto"/>
              <w:bottom w:val="single" w:sz="4" w:space="0" w:color="auto"/>
            </w:tcBorders>
            <w:shd w:val="clear" w:color="auto" w:fill="FFFF00"/>
          </w:tcPr>
          <w:p w14:paraId="36A256D3" w14:textId="44A25DD4" w:rsidR="00ED5D6D" w:rsidRDefault="00ED5D6D" w:rsidP="00ED5D6D">
            <w:pPr>
              <w:rPr>
                <w:rFonts w:cs="Arial"/>
              </w:rPr>
            </w:pPr>
            <w:r>
              <w:rPr>
                <w:rFonts w:cs="Arial"/>
              </w:rPr>
              <w:t>Corrections for Child SA creation procedure for non-3GPP access</w:t>
            </w:r>
          </w:p>
        </w:tc>
        <w:tc>
          <w:tcPr>
            <w:tcW w:w="1767" w:type="dxa"/>
            <w:tcBorders>
              <w:top w:val="single" w:sz="4" w:space="0" w:color="auto"/>
              <w:bottom w:val="single" w:sz="4" w:space="0" w:color="auto"/>
            </w:tcBorders>
            <w:shd w:val="clear" w:color="auto" w:fill="FFFF00"/>
          </w:tcPr>
          <w:p w14:paraId="0CE9BB97" w14:textId="23F66B14"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DCE48A6" w14:textId="3F76A8AB" w:rsidR="00ED5D6D" w:rsidRDefault="00ED5D6D" w:rsidP="00ED5D6D">
            <w:pPr>
              <w:rPr>
                <w:rFonts w:cs="Arial"/>
              </w:rPr>
            </w:pPr>
            <w:r>
              <w:rPr>
                <w:rFonts w:cs="Arial"/>
              </w:rPr>
              <w:t>CR 0307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5FC5E" w14:textId="77777777" w:rsidR="00ED5D6D" w:rsidRDefault="00ED5D6D" w:rsidP="00ED5D6D">
            <w:pPr>
              <w:rPr>
                <w:rFonts w:eastAsia="Batang" w:cs="Arial"/>
                <w:lang w:eastAsia="ko-KR"/>
              </w:rPr>
            </w:pPr>
          </w:p>
        </w:tc>
      </w:tr>
      <w:tr w:rsidR="00ED5D6D" w:rsidRPr="00D95972" w14:paraId="0B5B5E75" w14:textId="77777777" w:rsidTr="001571DD">
        <w:tc>
          <w:tcPr>
            <w:tcW w:w="976" w:type="dxa"/>
            <w:tcBorders>
              <w:top w:val="nil"/>
              <w:left w:val="thinThickThinSmallGap" w:sz="24" w:space="0" w:color="auto"/>
              <w:bottom w:val="nil"/>
            </w:tcBorders>
            <w:shd w:val="clear" w:color="auto" w:fill="auto"/>
          </w:tcPr>
          <w:p w14:paraId="187BED93"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555DE24"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A37FEB2" w14:textId="4C82A80B" w:rsidR="00ED5D6D" w:rsidRDefault="002D5FAB" w:rsidP="00ED5D6D">
            <w:hyperlink r:id="rId122" w:history="1">
              <w:r w:rsidR="00ED5D6D" w:rsidRPr="004F658C">
                <w:rPr>
                  <w:rStyle w:val="Hyperlink"/>
                </w:rPr>
                <w:t>C1-244275</w:t>
              </w:r>
            </w:hyperlink>
          </w:p>
        </w:tc>
        <w:tc>
          <w:tcPr>
            <w:tcW w:w="4191" w:type="dxa"/>
            <w:gridSpan w:val="3"/>
            <w:tcBorders>
              <w:top w:val="single" w:sz="4" w:space="0" w:color="auto"/>
              <w:bottom w:val="single" w:sz="4" w:space="0" w:color="auto"/>
            </w:tcBorders>
            <w:shd w:val="clear" w:color="auto" w:fill="FFFF00"/>
          </w:tcPr>
          <w:p w14:paraId="4132B08E" w14:textId="7401411E" w:rsidR="00ED5D6D" w:rsidRDefault="00ED5D6D" w:rsidP="00ED5D6D">
            <w:pPr>
              <w:rPr>
                <w:rFonts w:cs="Arial"/>
              </w:rPr>
            </w:pPr>
            <w:r>
              <w:rPr>
                <w:rFonts w:cs="Arial"/>
              </w:rPr>
              <w:t>Correction for security protection when accessing the network through trusted non-3GPP access</w:t>
            </w:r>
          </w:p>
        </w:tc>
        <w:tc>
          <w:tcPr>
            <w:tcW w:w="1767" w:type="dxa"/>
            <w:tcBorders>
              <w:top w:val="single" w:sz="4" w:space="0" w:color="auto"/>
              <w:bottom w:val="single" w:sz="4" w:space="0" w:color="auto"/>
            </w:tcBorders>
            <w:shd w:val="clear" w:color="auto" w:fill="FFFF00"/>
          </w:tcPr>
          <w:p w14:paraId="50AC12C6" w14:textId="6F2C1EDF"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45911F0" w14:textId="0AA93E56" w:rsidR="00ED5D6D" w:rsidRDefault="00ED5D6D" w:rsidP="00ED5D6D">
            <w:pPr>
              <w:rPr>
                <w:rFonts w:cs="Arial"/>
              </w:rPr>
            </w:pPr>
            <w:r>
              <w:rPr>
                <w:rFonts w:cs="Arial"/>
              </w:rPr>
              <w:t xml:space="preserve">CR 0308 </w:t>
            </w:r>
            <w:r>
              <w:rPr>
                <w:rFonts w:cs="Arial"/>
              </w:rPr>
              <w:lastRenderedPageBreak/>
              <w:t>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12267E" w14:textId="77777777" w:rsidR="00ED5D6D" w:rsidRDefault="00ED5D6D" w:rsidP="00ED5D6D">
            <w:pPr>
              <w:rPr>
                <w:rFonts w:eastAsia="Batang" w:cs="Arial"/>
                <w:lang w:eastAsia="ko-KR"/>
              </w:rPr>
            </w:pPr>
          </w:p>
        </w:tc>
      </w:tr>
      <w:tr w:rsidR="00ED5D6D" w:rsidRPr="00D95972" w14:paraId="2E8F43C0" w14:textId="77777777" w:rsidTr="009718A3">
        <w:tc>
          <w:tcPr>
            <w:tcW w:w="976" w:type="dxa"/>
            <w:tcBorders>
              <w:top w:val="nil"/>
              <w:left w:val="thinThickThinSmallGap" w:sz="24" w:space="0" w:color="auto"/>
              <w:bottom w:val="nil"/>
            </w:tcBorders>
            <w:shd w:val="clear" w:color="auto" w:fill="auto"/>
          </w:tcPr>
          <w:p w14:paraId="550B129A"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24D57F0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2D77FF26"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6F841E15"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A82FE32"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4E5E93AA"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3AFE2" w14:textId="77777777" w:rsidR="00ED5D6D" w:rsidRDefault="00ED5D6D" w:rsidP="00ED5D6D">
            <w:pPr>
              <w:rPr>
                <w:rFonts w:eastAsia="Batang" w:cs="Arial"/>
                <w:lang w:eastAsia="ko-KR"/>
              </w:rPr>
            </w:pPr>
          </w:p>
        </w:tc>
      </w:tr>
      <w:tr w:rsidR="00ED5D6D" w:rsidRPr="00D95972" w14:paraId="368CFCBA"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4926DDA3" w14:textId="77777777" w:rsidR="00ED5D6D" w:rsidRPr="00D95972" w:rsidRDefault="00ED5D6D" w:rsidP="00ED5D6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3119B97" w14:textId="77777777" w:rsidR="00ED5D6D" w:rsidRPr="00D95972" w:rsidRDefault="00ED5D6D" w:rsidP="00ED5D6D">
            <w:pPr>
              <w:rPr>
                <w:rFonts w:cs="Arial"/>
              </w:rPr>
            </w:pPr>
            <w:r>
              <w:t>NBI18</w:t>
            </w:r>
            <w:r>
              <w:br/>
              <w:t>(CT3 lead)</w:t>
            </w:r>
          </w:p>
        </w:tc>
        <w:tc>
          <w:tcPr>
            <w:tcW w:w="1088" w:type="dxa"/>
            <w:tcBorders>
              <w:top w:val="single" w:sz="4" w:space="0" w:color="auto"/>
              <w:bottom w:val="single" w:sz="4" w:space="0" w:color="auto"/>
            </w:tcBorders>
          </w:tcPr>
          <w:p w14:paraId="058AE6D8"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3CC6B107" w14:textId="77777777" w:rsidR="00ED5D6D" w:rsidRPr="00D95972" w:rsidRDefault="00ED5D6D" w:rsidP="00ED5D6D">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D823B1A"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78221AF3"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4F70D98F" w14:textId="77777777" w:rsidR="00ED5D6D" w:rsidRDefault="00ED5D6D" w:rsidP="00ED5D6D">
            <w:r w:rsidRPr="00F62A3A">
              <w:t>Rel-1</w:t>
            </w:r>
            <w:r>
              <w:t>8</w:t>
            </w:r>
            <w:r w:rsidRPr="00F62A3A">
              <w:t xml:space="preserve"> Enhancements of 3GPP Northbound Interfaces and Application Layer APIs</w:t>
            </w:r>
          </w:p>
          <w:p w14:paraId="37571166" w14:textId="77777777" w:rsidR="00ED5D6D" w:rsidRDefault="00ED5D6D" w:rsidP="00ED5D6D">
            <w:pPr>
              <w:rPr>
                <w:rFonts w:eastAsia="Batang" w:cs="Arial"/>
                <w:color w:val="000000"/>
                <w:lang w:eastAsia="ko-KR"/>
              </w:rPr>
            </w:pPr>
          </w:p>
          <w:p w14:paraId="224356B7"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C626A19" w14:textId="77777777" w:rsidR="00ED5D6D" w:rsidRPr="00D95972" w:rsidRDefault="00ED5D6D" w:rsidP="00ED5D6D">
            <w:pPr>
              <w:rPr>
                <w:rFonts w:eastAsia="Batang" w:cs="Arial"/>
                <w:lang w:eastAsia="ko-KR"/>
              </w:rPr>
            </w:pPr>
          </w:p>
        </w:tc>
      </w:tr>
      <w:tr w:rsidR="00ED5D6D" w:rsidRPr="00D95972" w14:paraId="67EEE9B0" w14:textId="77777777" w:rsidTr="009718A3">
        <w:tc>
          <w:tcPr>
            <w:tcW w:w="976" w:type="dxa"/>
            <w:tcBorders>
              <w:top w:val="nil"/>
              <w:left w:val="thinThickThinSmallGap" w:sz="24" w:space="0" w:color="auto"/>
              <w:bottom w:val="nil"/>
            </w:tcBorders>
            <w:shd w:val="clear" w:color="auto" w:fill="auto"/>
          </w:tcPr>
          <w:p w14:paraId="59C83586"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70BA3A3B"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3358E07F"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3A933BD"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D32BE11"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5EB254EF"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14EF4" w14:textId="77777777" w:rsidR="00ED5D6D" w:rsidRDefault="00ED5D6D" w:rsidP="00ED5D6D">
            <w:pPr>
              <w:rPr>
                <w:rFonts w:eastAsia="Batang" w:cs="Arial"/>
                <w:lang w:eastAsia="ko-KR"/>
              </w:rPr>
            </w:pPr>
          </w:p>
        </w:tc>
      </w:tr>
      <w:tr w:rsidR="00ED5D6D" w:rsidRPr="00D95972" w14:paraId="3001FB83" w14:textId="77777777" w:rsidTr="009718A3">
        <w:tc>
          <w:tcPr>
            <w:tcW w:w="976" w:type="dxa"/>
            <w:tcBorders>
              <w:top w:val="nil"/>
              <w:left w:val="thinThickThinSmallGap" w:sz="24" w:space="0" w:color="auto"/>
              <w:bottom w:val="nil"/>
            </w:tcBorders>
            <w:shd w:val="clear" w:color="auto" w:fill="auto"/>
          </w:tcPr>
          <w:p w14:paraId="5387F94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2273DC30"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1D2CF6A"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1F6BF545"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0BAD10CA"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969DC1E"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2E305C" w14:textId="77777777" w:rsidR="00ED5D6D" w:rsidRDefault="00ED5D6D" w:rsidP="00ED5D6D">
            <w:pPr>
              <w:rPr>
                <w:rFonts w:eastAsia="Batang" w:cs="Arial"/>
                <w:lang w:eastAsia="ko-KR"/>
              </w:rPr>
            </w:pPr>
          </w:p>
        </w:tc>
      </w:tr>
      <w:tr w:rsidR="00ED5D6D" w:rsidRPr="00D95972" w14:paraId="03DBDBA7" w14:textId="77777777" w:rsidTr="009718A3">
        <w:tc>
          <w:tcPr>
            <w:tcW w:w="976" w:type="dxa"/>
            <w:tcBorders>
              <w:top w:val="nil"/>
              <w:left w:val="thinThickThinSmallGap" w:sz="24" w:space="0" w:color="auto"/>
              <w:bottom w:val="nil"/>
            </w:tcBorders>
            <w:shd w:val="clear" w:color="auto" w:fill="auto"/>
          </w:tcPr>
          <w:p w14:paraId="571A8C02"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07A0424"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3FDA3A2"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447B4D6D"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95624B1"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8CA68D4"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244E47" w14:textId="77777777" w:rsidR="00ED5D6D" w:rsidRDefault="00ED5D6D" w:rsidP="00ED5D6D">
            <w:pPr>
              <w:rPr>
                <w:rFonts w:eastAsia="Batang" w:cs="Arial"/>
                <w:lang w:eastAsia="ko-KR"/>
              </w:rPr>
            </w:pPr>
          </w:p>
        </w:tc>
      </w:tr>
      <w:tr w:rsidR="00ED5D6D" w:rsidRPr="00D95972" w14:paraId="24480391" w14:textId="77777777" w:rsidTr="009718A3">
        <w:tc>
          <w:tcPr>
            <w:tcW w:w="976" w:type="dxa"/>
            <w:tcBorders>
              <w:top w:val="nil"/>
              <w:left w:val="thinThickThinSmallGap" w:sz="24" w:space="0" w:color="auto"/>
              <w:bottom w:val="nil"/>
            </w:tcBorders>
            <w:shd w:val="clear" w:color="auto" w:fill="auto"/>
          </w:tcPr>
          <w:p w14:paraId="248651B0"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4FF8935F"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E3A7377"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36C486F"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1C23D0F9"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2514A3AB"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7AE57" w14:textId="77777777" w:rsidR="00ED5D6D" w:rsidRDefault="00ED5D6D" w:rsidP="00ED5D6D">
            <w:pPr>
              <w:rPr>
                <w:rFonts w:eastAsia="Batang" w:cs="Arial"/>
                <w:lang w:eastAsia="ko-KR"/>
              </w:rPr>
            </w:pPr>
          </w:p>
        </w:tc>
      </w:tr>
      <w:tr w:rsidR="00ED5D6D" w:rsidRPr="00D95972" w14:paraId="66514EB2"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79BDA1D9"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AF6E94E" w14:textId="77777777" w:rsidR="00ED5D6D" w:rsidRPr="00D95972" w:rsidRDefault="00ED5D6D" w:rsidP="00ED5D6D">
            <w:pPr>
              <w:rPr>
                <w:rFonts w:cs="Arial"/>
              </w:rPr>
            </w:pPr>
            <w:r>
              <w:rPr>
                <w:rFonts w:cs="Arial"/>
              </w:rPr>
              <w:t>SENSE</w:t>
            </w:r>
          </w:p>
        </w:tc>
        <w:tc>
          <w:tcPr>
            <w:tcW w:w="1088" w:type="dxa"/>
            <w:tcBorders>
              <w:top w:val="single" w:sz="4" w:space="0" w:color="auto"/>
              <w:bottom w:val="single" w:sz="4" w:space="0" w:color="auto"/>
            </w:tcBorders>
          </w:tcPr>
          <w:p w14:paraId="6D614FB1"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493B2AF7"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DEC34B2"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69AE913D"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6906C5AC" w14:textId="77777777" w:rsidR="00ED5D6D" w:rsidRDefault="00ED5D6D" w:rsidP="00ED5D6D">
            <w:pPr>
              <w:rPr>
                <w:rFonts w:eastAsia="Batang" w:cs="Arial"/>
                <w:color w:val="000000"/>
                <w:lang w:eastAsia="ko-KR"/>
              </w:rPr>
            </w:pPr>
            <w:r w:rsidRPr="00671082">
              <w:rPr>
                <w:rFonts w:eastAsia="Batang" w:cs="Arial"/>
                <w:color w:val="000000"/>
                <w:lang w:eastAsia="ko-KR"/>
              </w:rPr>
              <w:t xml:space="preserve">CT aspects of Signal level Enhanced Network </w:t>
            </w:r>
            <w:proofErr w:type="spellStart"/>
            <w:r w:rsidRPr="00671082">
              <w:rPr>
                <w:rFonts w:eastAsia="Batang" w:cs="Arial"/>
                <w:color w:val="000000"/>
                <w:lang w:eastAsia="ko-KR"/>
              </w:rPr>
              <w:t>SElection</w:t>
            </w:r>
            <w:proofErr w:type="spellEnd"/>
          </w:p>
          <w:p w14:paraId="43DA42A2" w14:textId="77777777" w:rsidR="00ED5D6D" w:rsidRDefault="00ED5D6D" w:rsidP="00ED5D6D">
            <w:pPr>
              <w:rPr>
                <w:rFonts w:eastAsia="Batang" w:cs="Arial"/>
                <w:color w:val="000000"/>
                <w:lang w:eastAsia="ko-KR"/>
              </w:rPr>
            </w:pPr>
          </w:p>
          <w:p w14:paraId="273B10F4"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0061ACA" w14:textId="77777777" w:rsidR="00ED5D6D" w:rsidRPr="00D95972" w:rsidRDefault="00ED5D6D" w:rsidP="00ED5D6D">
            <w:pPr>
              <w:rPr>
                <w:rFonts w:eastAsia="Batang" w:cs="Arial"/>
                <w:color w:val="000000"/>
                <w:lang w:eastAsia="ko-KR"/>
              </w:rPr>
            </w:pPr>
          </w:p>
          <w:p w14:paraId="253E6910" w14:textId="77777777" w:rsidR="00ED5D6D" w:rsidRPr="00D95972" w:rsidRDefault="00ED5D6D" w:rsidP="00ED5D6D">
            <w:pPr>
              <w:rPr>
                <w:rFonts w:eastAsia="Batang" w:cs="Arial"/>
                <w:lang w:eastAsia="ko-KR"/>
              </w:rPr>
            </w:pPr>
          </w:p>
        </w:tc>
      </w:tr>
      <w:tr w:rsidR="00ED5D6D" w:rsidRPr="00D95972" w14:paraId="51922074" w14:textId="77777777" w:rsidTr="009718A3">
        <w:tc>
          <w:tcPr>
            <w:tcW w:w="976" w:type="dxa"/>
            <w:tcBorders>
              <w:left w:val="thinThickThinSmallGap" w:sz="24" w:space="0" w:color="auto"/>
              <w:bottom w:val="nil"/>
            </w:tcBorders>
            <w:shd w:val="clear" w:color="auto" w:fill="auto"/>
          </w:tcPr>
          <w:p w14:paraId="6DBFBF58" w14:textId="77777777" w:rsidR="00ED5D6D" w:rsidRPr="00D95972" w:rsidRDefault="00ED5D6D" w:rsidP="00ED5D6D">
            <w:pPr>
              <w:rPr>
                <w:rFonts w:cs="Arial"/>
              </w:rPr>
            </w:pPr>
          </w:p>
        </w:tc>
        <w:tc>
          <w:tcPr>
            <w:tcW w:w="1317" w:type="dxa"/>
            <w:gridSpan w:val="2"/>
            <w:tcBorders>
              <w:bottom w:val="nil"/>
            </w:tcBorders>
            <w:shd w:val="clear" w:color="auto" w:fill="auto"/>
          </w:tcPr>
          <w:p w14:paraId="701C82FC"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10D9ECAB"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591DFC"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5CE0196C"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1C3C2C03"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713885" w14:textId="77777777" w:rsidR="00ED5D6D" w:rsidRPr="00D95972" w:rsidRDefault="00ED5D6D" w:rsidP="00ED5D6D">
            <w:pPr>
              <w:rPr>
                <w:rFonts w:eastAsia="Batang" w:cs="Arial"/>
                <w:lang w:eastAsia="ko-KR"/>
              </w:rPr>
            </w:pPr>
          </w:p>
        </w:tc>
      </w:tr>
      <w:tr w:rsidR="00ED5D6D" w:rsidRPr="00D95972" w14:paraId="241B0192" w14:textId="77777777" w:rsidTr="009718A3">
        <w:tc>
          <w:tcPr>
            <w:tcW w:w="976" w:type="dxa"/>
            <w:tcBorders>
              <w:left w:val="thinThickThinSmallGap" w:sz="24" w:space="0" w:color="auto"/>
              <w:bottom w:val="nil"/>
            </w:tcBorders>
            <w:shd w:val="clear" w:color="auto" w:fill="auto"/>
          </w:tcPr>
          <w:p w14:paraId="6DF3EFAF" w14:textId="77777777" w:rsidR="00ED5D6D" w:rsidRPr="00D95972" w:rsidRDefault="00ED5D6D" w:rsidP="00ED5D6D">
            <w:pPr>
              <w:rPr>
                <w:rFonts w:cs="Arial"/>
              </w:rPr>
            </w:pPr>
          </w:p>
        </w:tc>
        <w:tc>
          <w:tcPr>
            <w:tcW w:w="1317" w:type="dxa"/>
            <w:gridSpan w:val="2"/>
            <w:tcBorders>
              <w:bottom w:val="nil"/>
            </w:tcBorders>
            <w:shd w:val="clear" w:color="auto" w:fill="auto"/>
          </w:tcPr>
          <w:p w14:paraId="423EFBD8"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5505D45"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16E4B3"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44508F8D"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619FFD0C"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BB939E" w14:textId="77777777" w:rsidR="00ED5D6D" w:rsidRPr="00D95972" w:rsidRDefault="00ED5D6D" w:rsidP="00ED5D6D">
            <w:pPr>
              <w:rPr>
                <w:rFonts w:eastAsia="Batang" w:cs="Arial"/>
                <w:lang w:eastAsia="ko-KR"/>
              </w:rPr>
            </w:pPr>
          </w:p>
        </w:tc>
      </w:tr>
      <w:tr w:rsidR="00ED5D6D" w:rsidRPr="00D95972" w14:paraId="39B9C292" w14:textId="77777777" w:rsidTr="00863DE6">
        <w:tc>
          <w:tcPr>
            <w:tcW w:w="976" w:type="dxa"/>
            <w:tcBorders>
              <w:top w:val="single" w:sz="4" w:space="0" w:color="auto"/>
              <w:left w:val="thinThickThinSmallGap" w:sz="24" w:space="0" w:color="auto"/>
              <w:bottom w:val="single" w:sz="4" w:space="0" w:color="auto"/>
            </w:tcBorders>
            <w:shd w:val="clear" w:color="auto" w:fill="FFFFFF"/>
          </w:tcPr>
          <w:p w14:paraId="3B180A77" w14:textId="77777777" w:rsidR="00ED5D6D" w:rsidRPr="00D95972" w:rsidRDefault="00ED5D6D" w:rsidP="00ED5D6D">
            <w:pPr>
              <w:pStyle w:val="ListParagraph"/>
              <w:numPr>
                <w:ilvl w:val="2"/>
                <w:numId w:val="9"/>
              </w:numPr>
              <w:rPr>
                <w:rFonts w:cs="Arial"/>
              </w:rPr>
            </w:pPr>
            <w:bookmarkStart w:id="56" w:name="_Hlk123562136"/>
          </w:p>
        </w:tc>
        <w:tc>
          <w:tcPr>
            <w:tcW w:w="1317" w:type="dxa"/>
            <w:gridSpan w:val="2"/>
            <w:tcBorders>
              <w:top w:val="single" w:sz="4" w:space="0" w:color="auto"/>
              <w:bottom w:val="single" w:sz="4" w:space="0" w:color="auto"/>
            </w:tcBorders>
            <w:shd w:val="clear" w:color="auto" w:fill="FFFFFF"/>
          </w:tcPr>
          <w:p w14:paraId="24565B90" w14:textId="77777777" w:rsidR="00ED5D6D" w:rsidRPr="00D95972" w:rsidRDefault="00ED5D6D" w:rsidP="00ED5D6D">
            <w:pPr>
              <w:rPr>
                <w:rFonts w:cs="Arial"/>
              </w:rPr>
            </w:pPr>
            <w:bookmarkStart w:id="57" w:name="_Hlk114817089"/>
            <w:r w:rsidRPr="00002B7F">
              <w:t>eNPN_Ph2</w:t>
            </w:r>
            <w:bookmarkEnd w:id="57"/>
          </w:p>
        </w:tc>
        <w:tc>
          <w:tcPr>
            <w:tcW w:w="1088" w:type="dxa"/>
            <w:tcBorders>
              <w:top w:val="single" w:sz="4" w:space="0" w:color="auto"/>
              <w:bottom w:val="single" w:sz="4" w:space="0" w:color="auto"/>
            </w:tcBorders>
          </w:tcPr>
          <w:p w14:paraId="20035F1C"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3C6466B3"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2C4BD56"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00A0840F"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28F6D1A6" w14:textId="77777777" w:rsidR="00ED5D6D" w:rsidRDefault="00ED5D6D" w:rsidP="00ED5D6D">
            <w:pPr>
              <w:rPr>
                <w:rFonts w:eastAsia="Batang" w:cs="Arial"/>
                <w:color w:val="000000"/>
                <w:lang w:eastAsia="ko-KR"/>
              </w:rPr>
            </w:pPr>
            <w:r w:rsidRPr="009B4632">
              <w:rPr>
                <w:rFonts w:eastAsia="Batang" w:cs="Arial"/>
                <w:color w:val="000000"/>
                <w:lang w:eastAsia="ko-KR"/>
              </w:rPr>
              <w:t>CT aspects of Enhanced support of Non-Public Networks Phase 2</w:t>
            </w:r>
          </w:p>
          <w:p w14:paraId="1FD58880" w14:textId="77777777" w:rsidR="00ED5D6D" w:rsidRPr="00D95972" w:rsidRDefault="00ED5D6D" w:rsidP="00ED5D6D">
            <w:pPr>
              <w:rPr>
                <w:rFonts w:eastAsia="Batang" w:cs="Arial"/>
                <w:color w:val="000000"/>
                <w:lang w:eastAsia="ko-KR"/>
              </w:rPr>
            </w:pPr>
          </w:p>
          <w:p w14:paraId="5DE26882"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1D028CB" w14:textId="77777777" w:rsidR="00ED5D6D" w:rsidRPr="00D95972" w:rsidRDefault="00ED5D6D" w:rsidP="00ED5D6D">
            <w:pPr>
              <w:rPr>
                <w:rFonts w:eastAsia="Batang" w:cs="Arial"/>
                <w:lang w:eastAsia="ko-KR"/>
              </w:rPr>
            </w:pPr>
          </w:p>
        </w:tc>
      </w:tr>
      <w:bookmarkEnd w:id="56"/>
      <w:tr w:rsidR="00ED5D6D" w:rsidRPr="00D95972" w14:paraId="0180E453" w14:textId="77777777" w:rsidTr="001571DD">
        <w:tc>
          <w:tcPr>
            <w:tcW w:w="976" w:type="dxa"/>
            <w:tcBorders>
              <w:top w:val="nil"/>
              <w:left w:val="thinThickThinSmallGap" w:sz="24" w:space="0" w:color="auto"/>
              <w:bottom w:val="nil"/>
            </w:tcBorders>
            <w:shd w:val="clear" w:color="auto" w:fill="auto"/>
          </w:tcPr>
          <w:p w14:paraId="44782890"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0B8E7B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09D40CC" w14:textId="4F064859" w:rsidR="00ED5D6D" w:rsidRDefault="002D5FAB" w:rsidP="00ED5D6D">
            <w:hyperlink r:id="rId123" w:history="1">
              <w:r w:rsidR="00ED5D6D" w:rsidRPr="004F658C">
                <w:rPr>
                  <w:rStyle w:val="Hyperlink"/>
                </w:rPr>
                <w:t>C1-244045</w:t>
              </w:r>
            </w:hyperlink>
          </w:p>
        </w:tc>
        <w:tc>
          <w:tcPr>
            <w:tcW w:w="4191" w:type="dxa"/>
            <w:gridSpan w:val="3"/>
            <w:tcBorders>
              <w:top w:val="single" w:sz="4" w:space="0" w:color="auto"/>
              <w:bottom w:val="single" w:sz="4" w:space="0" w:color="auto"/>
            </w:tcBorders>
            <w:shd w:val="clear" w:color="auto" w:fill="FFFF00"/>
          </w:tcPr>
          <w:p w14:paraId="0BCBC79A" w14:textId="52EA2833" w:rsidR="00ED5D6D" w:rsidRDefault="00ED5D6D" w:rsidP="00ED5D6D">
            <w:pPr>
              <w:rPr>
                <w:rFonts w:cs="Arial"/>
              </w:rPr>
            </w:pPr>
            <w:r>
              <w:rPr>
                <w:rFonts w:cs="Arial"/>
              </w:rPr>
              <w:t>PLMN selection tiggered by CAG time validity information change</w:t>
            </w:r>
          </w:p>
        </w:tc>
        <w:tc>
          <w:tcPr>
            <w:tcW w:w="1767" w:type="dxa"/>
            <w:tcBorders>
              <w:top w:val="single" w:sz="4" w:space="0" w:color="auto"/>
              <w:bottom w:val="single" w:sz="4" w:space="0" w:color="auto"/>
            </w:tcBorders>
            <w:shd w:val="clear" w:color="auto" w:fill="FFFF00"/>
          </w:tcPr>
          <w:p w14:paraId="23B50B3B" w14:textId="7C15143A" w:rsidR="00ED5D6D" w:rsidRDefault="00ED5D6D" w:rsidP="00ED5D6D">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37C9752" w14:textId="4FB5DDE5" w:rsidR="00ED5D6D" w:rsidRDefault="00ED5D6D" w:rsidP="00ED5D6D">
            <w:pPr>
              <w:rPr>
                <w:rFonts w:cs="Arial"/>
              </w:rPr>
            </w:pPr>
            <w:r>
              <w:rPr>
                <w:rFonts w:cs="Arial"/>
              </w:rPr>
              <w:t>CR 1248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C60A2C" w14:textId="77777777" w:rsidR="00ED5D6D" w:rsidRDefault="00ED5D6D" w:rsidP="00ED5D6D">
            <w:pPr>
              <w:rPr>
                <w:rFonts w:eastAsia="Batang" w:cs="Arial"/>
                <w:lang w:eastAsia="ko-KR"/>
              </w:rPr>
            </w:pPr>
          </w:p>
        </w:tc>
      </w:tr>
      <w:tr w:rsidR="00ED5D6D" w:rsidRPr="00D95972" w14:paraId="5F55DC73" w14:textId="77777777" w:rsidTr="001571DD">
        <w:tc>
          <w:tcPr>
            <w:tcW w:w="976" w:type="dxa"/>
            <w:tcBorders>
              <w:top w:val="nil"/>
              <w:left w:val="thinThickThinSmallGap" w:sz="24" w:space="0" w:color="auto"/>
              <w:bottom w:val="nil"/>
            </w:tcBorders>
            <w:shd w:val="clear" w:color="auto" w:fill="auto"/>
          </w:tcPr>
          <w:p w14:paraId="5B08A94F"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76541AE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139A177F" w14:textId="2D5351F0" w:rsidR="00ED5D6D" w:rsidRDefault="002D5FAB" w:rsidP="00ED5D6D">
            <w:hyperlink r:id="rId124" w:history="1">
              <w:r w:rsidR="00ED5D6D" w:rsidRPr="004F658C">
                <w:rPr>
                  <w:rStyle w:val="Hyperlink"/>
                </w:rPr>
                <w:t>C1-244128</w:t>
              </w:r>
            </w:hyperlink>
          </w:p>
        </w:tc>
        <w:tc>
          <w:tcPr>
            <w:tcW w:w="4191" w:type="dxa"/>
            <w:gridSpan w:val="3"/>
            <w:tcBorders>
              <w:top w:val="single" w:sz="4" w:space="0" w:color="auto"/>
              <w:bottom w:val="single" w:sz="4" w:space="0" w:color="auto"/>
            </w:tcBorders>
            <w:shd w:val="clear" w:color="auto" w:fill="FFFF00"/>
          </w:tcPr>
          <w:p w14:paraId="19842081" w14:textId="51A9322B" w:rsidR="00ED5D6D" w:rsidRDefault="00ED5D6D" w:rsidP="00ED5D6D">
            <w:pPr>
              <w:rPr>
                <w:rFonts w:cs="Arial"/>
              </w:rPr>
            </w:pPr>
            <w:r>
              <w:rPr>
                <w:rFonts w:cs="Arial"/>
              </w:rPr>
              <w:t>Work plan for eNPN_Ph2 in CT1</w:t>
            </w:r>
          </w:p>
        </w:tc>
        <w:tc>
          <w:tcPr>
            <w:tcW w:w="1767" w:type="dxa"/>
            <w:tcBorders>
              <w:top w:val="single" w:sz="4" w:space="0" w:color="auto"/>
              <w:bottom w:val="single" w:sz="4" w:space="0" w:color="auto"/>
            </w:tcBorders>
            <w:shd w:val="clear" w:color="auto" w:fill="FFFF00"/>
          </w:tcPr>
          <w:p w14:paraId="7CDFC5A2" w14:textId="62F67CA7" w:rsidR="00ED5D6D" w:rsidRDefault="00ED5D6D" w:rsidP="00ED5D6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FADD0B6" w14:textId="2518F520" w:rsidR="00ED5D6D" w:rsidRDefault="00ED5D6D" w:rsidP="00ED5D6D">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2CAF82" w14:textId="49809A07" w:rsidR="00ED5D6D" w:rsidRDefault="00ED5D6D" w:rsidP="00ED5D6D">
            <w:pPr>
              <w:rPr>
                <w:rFonts w:eastAsia="Batang" w:cs="Arial"/>
                <w:lang w:eastAsia="ko-KR"/>
              </w:rPr>
            </w:pPr>
            <w:r>
              <w:rPr>
                <w:rFonts w:eastAsia="Batang" w:cs="Arial"/>
                <w:lang w:eastAsia="ko-KR"/>
              </w:rPr>
              <w:t>Revision of C1-243116</w:t>
            </w:r>
          </w:p>
        </w:tc>
      </w:tr>
      <w:tr w:rsidR="00ED5D6D" w:rsidRPr="00D95972" w14:paraId="1A90A43A" w14:textId="77777777" w:rsidTr="001571DD">
        <w:tc>
          <w:tcPr>
            <w:tcW w:w="976" w:type="dxa"/>
            <w:tcBorders>
              <w:top w:val="nil"/>
              <w:left w:val="thinThickThinSmallGap" w:sz="24" w:space="0" w:color="auto"/>
              <w:bottom w:val="nil"/>
            </w:tcBorders>
            <w:shd w:val="clear" w:color="auto" w:fill="auto"/>
          </w:tcPr>
          <w:p w14:paraId="0AC2C61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D36F2F7"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7013E2EA" w14:textId="72DA295C" w:rsidR="00ED5D6D" w:rsidRDefault="002D5FAB" w:rsidP="00ED5D6D">
            <w:hyperlink r:id="rId125" w:history="1">
              <w:r w:rsidR="00ED5D6D" w:rsidRPr="004F658C">
                <w:rPr>
                  <w:rStyle w:val="Hyperlink"/>
                </w:rPr>
                <w:t>C1-244130</w:t>
              </w:r>
            </w:hyperlink>
          </w:p>
        </w:tc>
        <w:tc>
          <w:tcPr>
            <w:tcW w:w="4191" w:type="dxa"/>
            <w:gridSpan w:val="3"/>
            <w:tcBorders>
              <w:top w:val="single" w:sz="4" w:space="0" w:color="auto"/>
              <w:bottom w:val="single" w:sz="4" w:space="0" w:color="auto"/>
            </w:tcBorders>
            <w:shd w:val="clear" w:color="auto" w:fill="FFFF00"/>
          </w:tcPr>
          <w:p w14:paraId="45F52E82" w14:textId="1EE56A39" w:rsidR="00ED5D6D" w:rsidRDefault="00ED5D6D" w:rsidP="00ED5D6D">
            <w:pPr>
              <w:rPr>
                <w:rFonts w:cs="Arial"/>
              </w:rPr>
            </w:pPr>
            <w:r>
              <w:rPr>
                <w:rFonts w:cs="Arial"/>
              </w:rPr>
              <w:t>Discussion on localized services in SNPN and voice centric UEs</w:t>
            </w:r>
          </w:p>
        </w:tc>
        <w:tc>
          <w:tcPr>
            <w:tcW w:w="1767" w:type="dxa"/>
            <w:tcBorders>
              <w:top w:val="single" w:sz="4" w:space="0" w:color="auto"/>
              <w:bottom w:val="single" w:sz="4" w:space="0" w:color="auto"/>
            </w:tcBorders>
            <w:shd w:val="clear" w:color="auto" w:fill="FFFF00"/>
          </w:tcPr>
          <w:p w14:paraId="6A0602AC" w14:textId="6228DB9B" w:rsidR="00ED5D6D" w:rsidRDefault="00ED5D6D" w:rsidP="00ED5D6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3A16B56" w14:textId="547DAD69" w:rsidR="00ED5D6D" w:rsidRDefault="00ED5D6D" w:rsidP="00ED5D6D">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F7677" w14:textId="77777777" w:rsidR="00ED5D6D" w:rsidRDefault="00ED5D6D" w:rsidP="00ED5D6D">
            <w:pPr>
              <w:rPr>
                <w:rFonts w:eastAsia="Batang" w:cs="Arial"/>
                <w:lang w:eastAsia="ko-KR"/>
              </w:rPr>
            </w:pPr>
          </w:p>
        </w:tc>
      </w:tr>
      <w:tr w:rsidR="00ED5D6D" w:rsidRPr="00D95972" w14:paraId="64086F27" w14:textId="77777777" w:rsidTr="001571DD">
        <w:tc>
          <w:tcPr>
            <w:tcW w:w="976" w:type="dxa"/>
            <w:tcBorders>
              <w:top w:val="nil"/>
              <w:left w:val="thinThickThinSmallGap" w:sz="24" w:space="0" w:color="auto"/>
              <w:bottom w:val="nil"/>
            </w:tcBorders>
            <w:shd w:val="clear" w:color="auto" w:fill="auto"/>
          </w:tcPr>
          <w:p w14:paraId="7F6FEF82"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4445B9F"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4D7B8CF2" w14:textId="0DFC6A12" w:rsidR="00ED5D6D" w:rsidRDefault="002D5FAB" w:rsidP="00ED5D6D">
            <w:hyperlink r:id="rId126" w:history="1">
              <w:r w:rsidR="00ED5D6D" w:rsidRPr="004F658C">
                <w:rPr>
                  <w:rStyle w:val="Hyperlink"/>
                </w:rPr>
                <w:t>C1-244131</w:t>
              </w:r>
            </w:hyperlink>
          </w:p>
        </w:tc>
        <w:tc>
          <w:tcPr>
            <w:tcW w:w="4191" w:type="dxa"/>
            <w:gridSpan w:val="3"/>
            <w:tcBorders>
              <w:top w:val="single" w:sz="4" w:space="0" w:color="auto"/>
              <w:bottom w:val="single" w:sz="4" w:space="0" w:color="auto"/>
            </w:tcBorders>
            <w:shd w:val="clear" w:color="auto" w:fill="FFFF00"/>
          </w:tcPr>
          <w:p w14:paraId="17DB03DF" w14:textId="4E9EFAD6" w:rsidR="00ED5D6D" w:rsidRDefault="00ED5D6D" w:rsidP="00ED5D6D">
            <w:pPr>
              <w:rPr>
                <w:rFonts w:cs="Arial"/>
              </w:rPr>
            </w:pPr>
            <w:r>
              <w:rPr>
                <w:rFonts w:cs="Arial"/>
              </w:rPr>
              <w:t>Localized services in SNPN and voice centric UEs</w:t>
            </w:r>
          </w:p>
        </w:tc>
        <w:tc>
          <w:tcPr>
            <w:tcW w:w="1767" w:type="dxa"/>
            <w:tcBorders>
              <w:top w:val="single" w:sz="4" w:space="0" w:color="auto"/>
              <w:bottom w:val="single" w:sz="4" w:space="0" w:color="auto"/>
            </w:tcBorders>
            <w:shd w:val="clear" w:color="auto" w:fill="FFFF00"/>
          </w:tcPr>
          <w:p w14:paraId="48304153" w14:textId="4409BA0F" w:rsidR="00ED5D6D" w:rsidRDefault="00ED5D6D" w:rsidP="00ED5D6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E46F9A5" w14:textId="4433B4E1" w:rsidR="00ED5D6D" w:rsidRDefault="00ED5D6D" w:rsidP="00ED5D6D">
            <w:pPr>
              <w:rPr>
                <w:rFonts w:cs="Arial"/>
              </w:rPr>
            </w:pPr>
            <w:r>
              <w:rPr>
                <w:rFonts w:cs="Arial"/>
              </w:rPr>
              <w:t>CR 1251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42FBF" w14:textId="77777777" w:rsidR="00ED5D6D" w:rsidRDefault="00ED5D6D" w:rsidP="00ED5D6D">
            <w:pPr>
              <w:rPr>
                <w:rFonts w:eastAsia="Batang" w:cs="Arial"/>
                <w:lang w:eastAsia="ko-KR"/>
              </w:rPr>
            </w:pPr>
          </w:p>
        </w:tc>
      </w:tr>
      <w:tr w:rsidR="00ED5D6D" w:rsidRPr="00D95972" w14:paraId="38D8C55E" w14:textId="77777777" w:rsidTr="001571DD">
        <w:tc>
          <w:tcPr>
            <w:tcW w:w="976" w:type="dxa"/>
            <w:tcBorders>
              <w:top w:val="nil"/>
              <w:left w:val="thinThickThinSmallGap" w:sz="24" w:space="0" w:color="auto"/>
              <w:bottom w:val="nil"/>
            </w:tcBorders>
            <w:shd w:val="clear" w:color="auto" w:fill="auto"/>
          </w:tcPr>
          <w:p w14:paraId="1AA553A5"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3869B89"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E09B241" w14:textId="648EDECD" w:rsidR="00ED5D6D" w:rsidRDefault="002D5FAB" w:rsidP="00ED5D6D">
            <w:hyperlink r:id="rId127" w:history="1">
              <w:r w:rsidR="00ED5D6D" w:rsidRPr="004F658C">
                <w:rPr>
                  <w:rStyle w:val="Hyperlink"/>
                </w:rPr>
                <w:t>C1-244437</w:t>
              </w:r>
            </w:hyperlink>
          </w:p>
        </w:tc>
        <w:tc>
          <w:tcPr>
            <w:tcW w:w="4191" w:type="dxa"/>
            <w:gridSpan w:val="3"/>
            <w:tcBorders>
              <w:top w:val="single" w:sz="4" w:space="0" w:color="auto"/>
              <w:bottom w:val="single" w:sz="4" w:space="0" w:color="auto"/>
            </w:tcBorders>
            <w:shd w:val="clear" w:color="auto" w:fill="FFFF00"/>
          </w:tcPr>
          <w:p w14:paraId="05085F81" w14:textId="1B94AA83" w:rsidR="00ED5D6D" w:rsidRDefault="00ED5D6D" w:rsidP="00ED5D6D">
            <w:pPr>
              <w:rPr>
                <w:rFonts w:cs="Arial"/>
              </w:rPr>
            </w:pPr>
            <w:r>
              <w:rPr>
                <w:rFonts w:cs="Arial"/>
              </w:rPr>
              <w:t>Clarification of emergency services in localized services</w:t>
            </w:r>
          </w:p>
        </w:tc>
        <w:tc>
          <w:tcPr>
            <w:tcW w:w="1767" w:type="dxa"/>
            <w:tcBorders>
              <w:top w:val="single" w:sz="4" w:space="0" w:color="auto"/>
              <w:bottom w:val="single" w:sz="4" w:space="0" w:color="auto"/>
            </w:tcBorders>
            <w:shd w:val="clear" w:color="auto" w:fill="FFFF00"/>
          </w:tcPr>
          <w:p w14:paraId="2D447CF4" w14:textId="315E363D" w:rsidR="00ED5D6D" w:rsidRDefault="00ED5D6D" w:rsidP="00ED5D6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77A731C" w14:textId="0653830D" w:rsidR="00ED5D6D" w:rsidRDefault="00ED5D6D" w:rsidP="00ED5D6D">
            <w:pPr>
              <w:rPr>
                <w:rFonts w:cs="Arial"/>
              </w:rPr>
            </w:pPr>
            <w:r>
              <w:rPr>
                <w:rFonts w:cs="Arial"/>
              </w:rPr>
              <w:t>CR 1264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EC42C" w14:textId="77777777" w:rsidR="00ED5D6D" w:rsidRDefault="00ED5D6D" w:rsidP="00ED5D6D">
            <w:pPr>
              <w:rPr>
                <w:rFonts w:eastAsia="Batang" w:cs="Arial"/>
                <w:lang w:eastAsia="ko-KR"/>
              </w:rPr>
            </w:pPr>
          </w:p>
        </w:tc>
      </w:tr>
      <w:tr w:rsidR="00ED5D6D" w:rsidRPr="00D95972" w14:paraId="6B60783F" w14:textId="77777777" w:rsidTr="001571DD">
        <w:tc>
          <w:tcPr>
            <w:tcW w:w="976" w:type="dxa"/>
            <w:tcBorders>
              <w:top w:val="nil"/>
              <w:left w:val="thinThickThinSmallGap" w:sz="24" w:space="0" w:color="auto"/>
              <w:bottom w:val="nil"/>
            </w:tcBorders>
            <w:shd w:val="clear" w:color="auto" w:fill="auto"/>
          </w:tcPr>
          <w:p w14:paraId="060CACFE"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2F55332A"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72989025" w14:textId="5D40091B" w:rsidR="00ED5D6D" w:rsidRDefault="002D5FAB" w:rsidP="00ED5D6D">
            <w:hyperlink r:id="rId128" w:history="1">
              <w:r w:rsidR="00ED5D6D" w:rsidRPr="004F658C">
                <w:rPr>
                  <w:rStyle w:val="Hyperlink"/>
                </w:rPr>
                <w:t>C1-244438</w:t>
              </w:r>
            </w:hyperlink>
          </w:p>
        </w:tc>
        <w:tc>
          <w:tcPr>
            <w:tcW w:w="4191" w:type="dxa"/>
            <w:gridSpan w:val="3"/>
            <w:tcBorders>
              <w:top w:val="single" w:sz="4" w:space="0" w:color="auto"/>
              <w:bottom w:val="single" w:sz="4" w:space="0" w:color="auto"/>
            </w:tcBorders>
            <w:shd w:val="clear" w:color="auto" w:fill="FFFF00"/>
          </w:tcPr>
          <w:p w14:paraId="61DEDCFE" w14:textId="55A1511F" w:rsidR="00ED5D6D" w:rsidRDefault="00ED5D6D" w:rsidP="00ED5D6D">
            <w:pPr>
              <w:rPr>
                <w:rFonts w:cs="Arial"/>
              </w:rPr>
            </w:pPr>
            <w:proofErr w:type="spellStart"/>
            <w:r>
              <w:rPr>
                <w:rFonts w:cs="Arial"/>
              </w:rPr>
              <w:t>FSNPN</w:t>
            </w:r>
            <w:proofErr w:type="spellEnd"/>
            <w:r>
              <w:rPr>
                <w:rFonts w:cs="Arial"/>
              </w:rPr>
              <w:t xml:space="preserve"> in shared network</w:t>
            </w:r>
          </w:p>
        </w:tc>
        <w:tc>
          <w:tcPr>
            <w:tcW w:w="1767" w:type="dxa"/>
            <w:tcBorders>
              <w:top w:val="single" w:sz="4" w:space="0" w:color="auto"/>
              <w:bottom w:val="single" w:sz="4" w:space="0" w:color="auto"/>
            </w:tcBorders>
            <w:shd w:val="clear" w:color="auto" w:fill="FFFF00"/>
          </w:tcPr>
          <w:p w14:paraId="3DD0D85C" w14:textId="28B1E5A9" w:rsidR="00ED5D6D" w:rsidRDefault="00ED5D6D" w:rsidP="00ED5D6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0092455" w14:textId="4BC43E3D" w:rsidR="00ED5D6D" w:rsidRDefault="00ED5D6D" w:rsidP="00ED5D6D">
            <w:pPr>
              <w:rPr>
                <w:rFonts w:cs="Arial"/>
              </w:rPr>
            </w:pPr>
            <w:r>
              <w:rPr>
                <w:rFonts w:cs="Arial"/>
              </w:rPr>
              <w:t>CR 6424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C37B5D" w14:textId="77777777" w:rsidR="00ED5D6D" w:rsidRDefault="00ED5D6D" w:rsidP="00ED5D6D">
            <w:pPr>
              <w:rPr>
                <w:rFonts w:eastAsia="Batang" w:cs="Arial"/>
                <w:lang w:eastAsia="ko-KR"/>
              </w:rPr>
            </w:pPr>
          </w:p>
        </w:tc>
      </w:tr>
      <w:tr w:rsidR="00ED5D6D" w:rsidRPr="00D95972" w14:paraId="295A24FD" w14:textId="77777777" w:rsidTr="009718A3">
        <w:tc>
          <w:tcPr>
            <w:tcW w:w="976" w:type="dxa"/>
            <w:tcBorders>
              <w:top w:val="nil"/>
              <w:left w:val="thinThickThinSmallGap" w:sz="24" w:space="0" w:color="auto"/>
              <w:bottom w:val="nil"/>
            </w:tcBorders>
            <w:shd w:val="clear" w:color="auto" w:fill="auto"/>
          </w:tcPr>
          <w:p w14:paraId="48C3E951"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EDAA5DD"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4519E1A2"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0CF1CF3C"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3A7D9EF"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496074F3"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7360ED" w14:textId="77777777" w:rsidR="00ED5D6D" w:rsidRDefault="00ED5D6D" w:rsidP="00ED5D6D">
            <w:pPr>
              <w:rPr>
                <w:rFonts w:eastAsia="Batang" w:cs="Arial"/>
                <w:lang w:eastAsia="ko-KR"/>
              </w:rPr>
            </w:pPr>
          </w:p>
        </w:tc>
      </w:tr>
      <w:tr w:rsidR="00ED5D6D" w:rsidRPr="00D95972" w14:paraId="70B5EFC7"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0249BCEE"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1E1A0B8" w14:textId="77777777" w:rsidR="00ED5D6D" w:rsidRPr="00D95972" w:rsidRDefault="00ED5D6D" w:rsidP="00ED5D6D">
            <w:pPr>
              <w:rPr>
                <w:rFonts w:cs="Arial"/>
              </w:rPr>
            </w:pPr>
            <w:proofErr w:type="spellStart"/>
            <w:r>
              <w:rPr>
                <w:rFonts w:cs="Arial"/>
              </w:rPr>
              <w:t>SUECR</w:t>
            </w:r>
            <w:proofErr w:type="spellEnd"/>
          </w:p>
        </w:tc>
        <w:tc>
          <w:tcPr>
            <w:tcW w:w="1088" w:type="dxa"/>
            <w:tcBorders>
              <w:top w:val="single" w:sz="4" w:space="0" w:color="auto"/>
              <w:bottom w:val="single" w:sz="4" w:space="0" w:color="auto"/>
            </w:tcBorders>
          </w:tcPr>
          <w:p w14:paraId="27DF9DC5"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48B460C3"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AF0FCA5"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1A191DAF"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509490F3" w14:textId="77777777" w:rsidR="00ED5D6D" w:rsidRDefault="00ED5D6D" w:rsidP="00ED5D6D">
            <w:pPr>
              <w:rPr>
                <w:rFonts w:eastAsia="Batang" w:cs="Arial"/>
                <w:color w:val="000000"/>
                <w:lang w:eastAsia="ko-KR"/>
              </w:rPr>
            </w:pPr>
            <w:r w:rsidRPr="009B4632">
              <w:rPr>
                <w:rFonts w:eastAsia="Batang" w:cs="Arial"/>
                <w:color w:val="000000"/>
                <w:lang w:eastAsia="ko-KR"/>
              </w:rPr>
              <w:t>CT aspect of Seamless UE context recovery</w:t>
            </w:r>
          </w:p>
          <w:p w14:paraId="6E8993F7" w14:textId="77777777" w:rsidR="00ED5D6D" w:rsidRPr="00D95972" w:rsidRDefault="00ED5D6D" w:rsidP="00ED5D6D">
            <w:pPr>
              <w:rPr>
                <w:rFonts w:eastAsia="Batang" w:cs="Arial"/>
                <w:color w:val="000000"/>
                <w:lang w:eastAsia="ko-KR"/>
              </w:rPr>
            </w:pPr>
          </w:p>
          <w:p w14:paraId="2EFE54D5"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E092AA5" w14:textId="77777777" w:rsidR="00ED5D6D" w:rsidRPr="00D95972" w:rsidRDefault="00ED5D6D" w:rsidP="00ED5D6D">
            <w:pPr>
              <w:rPr>
                <w:rFonts w:eastAsia="Batang" w:cs="Arial"/>
                <w:lang w:eastAsia="ko-KR"/>
              </w:rPr>
            </w:pPr>
          </w:p>
        </w:tc>
      </w:tr>
      <w:tr w:rsidR="00ED5D6D" w:rsidRPr="00D95972" w14:paraId="0A9661A4" w14:textId="77777777" w:rsidTr="009718A3">
        <w:tc>
          <w:tcPr>
            <w:tcW w:w="976" w:type="dxa"/>
            <w:tcBorders>
              <w:top w:val="nil"/>
              <w:left w:val="thinThickThinSmallGap" w:sz="24" w:space="0" w:color="auto"/>
              <w:bottom w:val="nil"/>
            </w:tcBorders>
            <w:shd w:val="clear" w:color="auto" w:fill="auto"/>
          </w:tcPr>
          <w:p w14:paraId="06D789D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5D0A9B8"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10BC7CC"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3BFC8951"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622CC8B5"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6B1CBCB7"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80A713" w14:textId="77777777" w:rsidR="00ED5D6D" w:rsidRDefault="00ED5D6D" w:rsidP="00ED5D6D">
            <w:pPr>
              <w:rPr>
                <w:rFonts w:eastAsia="Batang" w:cs="Arial"/>
                <w:lang w:eastAsia="ko-KR"/>
              </w:rPr>
            </w:pPr>
          </w:p>
        </w:tc>
      </w:tr>
      <w:tr w:rsidR="00ED5D6D" w:rsidRPr="00D95972" w14:paraId="01A0B668" w14:textId="77777777" w:rsidTr="009718A3">
        <w:tc>
          <w:tcPr>
            <w:tcW w:w="976" w:type="dxa"/>
            <w:tcBorders>
              <w:top w:val="nil"/>
              <w:left w:val="thinThickThinSmallGap" w:sz="24" w:space="0" w:color="auto"/>
              <w:bottom w:val="nil"/>
            </w:tcBorders>
            <w:shd w:val="clear" w:color="auto" w:fill="auto"/>
          </w:tcPr>
          <w:p w14:paraId="462C8CF8"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628EF5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B73CADB"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043A0802"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151DD0A"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7C9997D4"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29FFF" w14:textId="77777777" w:rsidR="00ED5D6D" w:rsidRDefault="00ED5D6D" w:rsidP="00ED5D6D">
            <w:pPr>
              <w:rPr>
                <w:rFonts w:eastAsia="Batang" w:cs="Arial"/>
                <w:lang w:eastAsia="ko-KR"/>
              </w:rPr>
            </w:pPr>
          </w:p>
        </w:tc>
      </w:tr>
      <w:tr w:rsidR="00ED5D6D" w:rsidRPr="00D95972" w14:paraId="3B666643"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0D82732D"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0892C16" w14:textId="77777777" w:rsidR="00ED5D6D" w:rsidRPr="00D95972" w:rsidRDefault="00ED5D6D" w:rsidP="00ED5D6D">
            <w:pPr>
              <w:rPr>
                <w:rFonts w:cs="Arial"/>
              </w:rPr>
            </w:pPr>
            <w:r>
              <w:rPr>
                <w:lang w:val="en-US"/>
              </w:rPr>
              <w:t>5WWC_Ph2</w:t>
            </w:r>
          </w:p>
        </w:tc>
        <w:tc>
          <w:tcPr>
            <w:tcW w:w="1088" w:type="dxa"/>
            <w:tcBorders>
              <w:top w:val="single" w:sz="4" w:space="0" w:color="auto"/>
              <w:bottom w:val="single" w:sz="4" w:space="0" w:color="auto"/>
            </w:tcBorders>
          </w:tcPr>
          <w:p w14:paraId="096D29D1"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3BE9DC3E"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5B2FB89"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0E68756A"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586D114A" w14:textId="77777777" w:rsidR="00ED5D6D" w:rsidRDefault="00ED5D6D" w:rsidP="00ED5D6D">
            <w:pPr>
              <w:rPr>
                <w:rFonts w:eastAsia="Batang" w:cs="Arial"/>
                <w:color w:val="000000"/>
                <w:lang w:eastAsia="ko-KR"/>
              </w:rPr>
            </w:pPr>
            <w:r w:rsidRPr="009B4632">
              <w:rPr>
                <w:rFonts w:eastAsia="Batang" w:cs="Arial"/>
                <w:color w:val="000000"/>
                <w:lang w:eastAsia="ko-KR"/>
              </w:rPr>
              <w:t>Support for 5WWC, Phase 2</w:t>
            </w:r>
          </w:p>
          <w:p w14:paraId="6B3D1D0C" w14:textId="77777777" w:rsidR="00ED5D6D" w:rsidRPr="00D95972" w:rsidRDefault="00ED5D6D" w:rsidP="00ED5D6D">
            <w:pPr>
              <w:rPr>
                <w:rFonts w:eastAsia="Batang" w:cs="Arial"/>
                <w:color w:val="000000"/>
                <w:lang w:eastAsia="ko-KR"/>
              </w:rPr>
            </w:pPr>
          </w:p>
          <w:p w14:paraId="2290350C"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14FBF31" w14:textId="77777777" w:rsidR="00ED5D6D" w:rsidRPr="00D95972" w:rsidRDefault="00ED5D6D" w:rsidP="00ED5D6D">
            <w:pPr>
              <w:rPr>
                <w:rFonts w:eastAsia="Batang" w:cs="Arial"/>
                <w:lang w:eastAsia="ko-KR"/>
              </w:rPr>
            </w:pPr>
          </w:p>
        </w:tc>
      </w:tr>
      <w:tr w:rsidR="00ED5D6D" w:rsidRPr="00D95972" w14:paraId="7E626DD3" w14:textId="77777777" w:rsidTr="001571DD">
        <w:tc>
          <w:tcPr>
            <w:tcW w:w="976" w:type="dxa"/>
            <w:tcBorders>
              <w:top w:val="nil"/>
              <w:left w:val="thinThickThinSmallGap" w:sz="24" w:space="0" w:color="auto"/>
              <w:bottom w:val="nil"/>
            </w:tcBorders>
            <w:shd w:val="clear" w:color="auto" w:fill="auto"/>
          </w:tcPr>
          <w:p w14:paraId="6F1E031C"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D6A2F39"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1DA286D5" w14:textId="500A8CD6" w:rsidR="00ED5D6D" w:rsidRDefault="002D5FAB" w:rsidP="00ED5D6D">
            <w:hyperlink r:id="rId129" w:history="1">
              <w:r w:rsidR="00ED5D6D" w:rsidRPr="004F658C">
                <w:rPr>
                  <w:rStyle w:val="Hyperlink"/>
                </w:rPr>
                <w:t>C1-244414</w:t>
              </w:r>
            </w:hyperlink>
          </w:p>
        </w:tc>
        <w:tc>
          <w:tcPr>
            <w:tcW w:w="4191" w:type="dxa"/>
            <w:gridSpan w:val="3"/>
            <w:tcBorders>
              <w:top w:val="single" w:sz="4" w:space="0" w:color="auto"/>
              <w:bottom w:val="single" w:sz="4" w:space="0" w:color="auto"/>
            </w:tcBorders>
            <w:shd w:val="clear" w:color="auto" w:fill="FFFF00"/>
          </w:tcPr>
          <w:p w14:paraId="7F1B6D38" w14:textId="112B052B" w:rsidR="00ED5D6D" w:rsidRDefault="00ED5D6D" w:rsidP="00ED5D6D">
            <w:pPr>
              <w:rPr>
                <w:rFonts w:cs="Arial"/>
              </w:rPr>
            </w:pPr>
            <w:r>
              <w:rPr>
                <w:rFonts w:cs="Arial"/>
              </w:rPr>
              <w:t>Work plan for the CT1 part of 5WWC_Ph2</w:t>
            </w:r>
          </w:p>
        </w:tc>
        <w:tc>
          <w:tcPr>
            <w:tcW w:w="1767" w:type="dxa"/>
            <w:tcBorders>
              <w:top w:val="single" w:sz="4" w:space="0" w:color="auto"/>
              <w:bottom w:val="single" w:sz="4" w:space="0" w:color="auto"/>
            </w:tcBorders>
            <w:shd w:val="clear" w:color="auto" w:fill="FFFF00"/>
          </w:tcPr>
          <w:p w14:paraId="5A3A075C" w14:textId="3A720263"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F3944BC" w14:textId="42D2598B" w:rsidR="00ED5D6D" w:rsidRDefault="00ED5D6D" w:rsidP="00ED5D6D">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EEB37" w14:textId="77777777" w:rsidR="00ED5D6D" w:rsidRDefault="00ED5D6D" w:rsidP="00ED5D6D">
            <w:pPr>
              <w:rPr>
                <w:rFonts w:eastAsia="Batang" w:cs="Arial"/>
                <w:lang w:eastAsia="ko-KR"/>
              </w:rPr>
            </w:pPr>
          </w:p>
        </w:tc>
      </w:tr>
      <w:tr w:rsidR="00ED5D6D" w:rsidRPr="00D95972" w14:paraId="4924C757" w14:textId="77777777" w:rsidTr="009718A3">
        <w:tc>
          <w:tcPr>
            <w:tcW w:w="976" w:type="dxa"/>
            <w:tcBorders>
              <w:top w:val="nil"/>
              <w:left w:val="thinThickThinSmallGap" w:sz="24" w:space="0" w:color="auto"/>
              <w:bottom w:val="nil"/>
            </w:tcBorders>
            <w:shd w:val="clear" w:color="auto" w:fill="auto"/>
          </w:tcPr>
          <w:p w14:paraId="211C377B"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2893F07"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643C51C"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20EDADA6"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592B7120"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729FBED3"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689B90" w14:textId="77777777" w:rsidR="00ED5D6D" w:rsidRDefault="00ED5D6D" w:rsidP="00ED5D6D">
            <w:pPr>
              <w:rPr>
                <w:rFonts w:eastAsia="Batang" w:cs="Arial"/>
                <w:lang w:eastAsia="ko-KR"/>
              </w:rPr>
            </w:pPr>
          </w:p>
        </w:tc>
      </w:tr>
      <w:tr w:rsidR="00ED5D6D" w:rsidRPr="00D95972" w14:paraId="0C082B25"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23004154"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BD6FC7F" w14:textId="77777777" w:rsidR="00ED5D6D" w:rsidRPr="00D95972" w:rsidRDefault="00ED5D6D" w:rsidP="00ED5D6D">
            <w:pPr>
              <w:rPr>
                <w:rFonts w:cs="Arial"/>
              </w:rPr>
            </w:pPr>
            <w:r>
              <w:rPr>
                <w:lang w:val="fr-FR"/>
              </w:rPr>
              <w:t>TEI18_SDNAEPC</w:t>
            </w:r>
          </w:p>
        </w:tc>
        <w:tc>
          <w:tcPr>
            <w:tcW w:w="1088" w:type="dxa"/>
            <w:tcBorders>
              <w:top w:val="single" w:sz="4" w:space="0" w:color="auto"/>
              <w:bottom w:val="single" w:sz="4" w:space="0" w:color="auto"/>
            </w:tcBorders>
          </w:tcPr>
          <w:p w14:paraId="61A16AD4"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088C26ED"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BE18C2"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2EC888F8"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5E3B584D" w14:textId="77777777" w:rsidR="00ED5D6D" w:rsidRDefault="00ED5D6D" w:rsidP="00ED5D6D">
            <w:pPr>
              <w:rPr>
                <w:rFonts w:eastAsia="Batang" w:cs="Arial"/>
                <w:color w:val="000000"/>
                <w:lang w:eastAsia="ko-KR"/>
              </w:rPr>
            </w:pPr>
            <w:r w:rsidRPr="009B4632">
              <w:rPr>
                <w:rFonts w:eastAsia="Batang" w:cs="Arial"/>
                <w:color w:val="000000"/>
                <w:lang w:eastAsia="ko-KR"/>
              </w:rPr>
              <w:t>Secondary DN authentication and authorization in EPC IWK cases</w:t>
            </w:r>
          </w:p>
          <w:p w14:paraId="25B76362" w14:textId="77777777" w:rsidR="00ED5D6D" w:rsidRPr="00D95972" w:rsidRDefault="00ED5D6D" w:rsidP="00ED5D6D">
            <w:pPr>
              <w:rPr>
                <w:rFonts w:eastAsia="Batang" w:cs="Arial"/>
                <w:color w:val="000000"/>
                <w:lang w:eastAsia="ko-KR"/>
              </w:rPr>
            </w:pPr>
          </w:p>
          <w:p w14:paraId="076C5F2D"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38BFA24" w14:textId="77777777" w:rsidR="00ED5D6D" w:rsidRPr="00D95972" w:rsidRDefault="00ED5D6D" w:rsidP="00ED5D6D">
            <w:pPr>
              <w:rPr>
                <w:rFonts w:eastAsia="Batang" w:cs="Arial"/>
                <w:lang w:eastAsia="ko-KR"/>
              </w:rPr>
            </w:pPr>
          </w:p>
        </w:tc>
      </w:tr>
      <w:tr w:rsidR="00ED5D6D" w:rsidRPr="00D95972" w14:paraId="7318DD74" w14:textId="77777777" w:rsidTr="009718A3">
        <w:tc>
          <w:tcPr>
            <w:tcW w:w="976" w:type="dxa"/>
            <w:tcBorders>
              <w:top w:val="nil"/>
              <w:left w:val="thinThickThinSmallGap" w:sz="24" w:space="0" w:color="auto"/>
              <w:bottom w:val="nil"/>
            </w:tcBorders>
            <w:shd w:val="clear" w:color="auto" w:fill="auto"/>
          </w:tcPr>
          <w:p w14:paraId="306BEBC8"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7411A1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793CF28"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C7F1EB3"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13C9ABD2"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3AD15541"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C080C6" w14:textId="77777777" w:rsidR="00ED5D6D" w:rsidRDefault="00ED5D6D" w:rsidP="00ED5D6D">
            <w:pPr>
              <w:rPr>
                <w:rFonts w:eastAsia="Batang" w:cs="Arial"/>
                <w:lang w:eastAsia="ko-KR"/>
              </w:rPr>
            </w:pPr>
          </w:p>
        </w:tc>
      </w:tr>
      <w:tr w:rsidR="00ED5D6D" w:rsidRPr="00D95972" w14:paraId="16E7AE17" w14:textId="77777777" w:rsidTr="009718A3">
        <w:tc>
          <w:tcPr>
            <w:tcW w:w="976" w:type="dxa"/>
            <w:tcBorders>
              <w:top w:val="nil"/>
              <w:left w:val="thinThickThinSmallGap" w:sz="24" w:space="0" w:color="auto"/>
              <w:bottom w:val="nil"/>
            </w:tcBorders>
            <w:shd w:val="clear" w:color="auto" w:fill="auto"/>
          </w:tcPr>
          <w:p w14:paraId="1BF4ADD1"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4BCFC60"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312AB35C"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4E2FAB02"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15C05CB9"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FB1D564"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5408F0" w14:textId="77777777" w:rsidR="00ED5D6D" w:rsidRDefault="00ED5D6D" w:rsidP="00ED5D6D">
            <w:pPr>
              <w:rPr>
                <w:rFonts w:eastAsia="Batang" w:cs="Arial"/>
                <w:lang w:eastAsia="ko-KR"/>
              </w:rPr>
            </w:pPr>
          </w:p>
        </w:tc>
      </w:tr>
      <w:tr w:rsidR="00ED5D6D" w:rsidRPr="00D95972" w14:paraId="215ADB37" w14:textId="77777777" w:rsidTr="009718A3">
        <w:tc>
          <w:tcPr>
            <w:tcW w:w="976" w:type="dxa"/>
            <w:tcBorders>
              <w:top w:val="nil"/>
              <w:left w:val="thinThickThinSmallGap" w:sz="24" w:space="0" w:color="auto"/>
              <w:bottom w:val="nil"/>
            </w:tcBorders>
            <w:shd w:val="clear" w:color="auto" w:fill="auto"/>
          </w:tcPr>
          <w:p w14:paraId="510E6618"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06F9A56"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44809322"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13995A8B"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7D333C24"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31973361"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AE549" w14:textId="77777777" w:rsidR="00ED5D6D" w:rsidRDefault="00ED5D6D" w:rsidP="00ED5D6D">
            <w:pPr>
              <w:rPr>
                <w:rFonts w:eastAsia="Batang" w:cs="Arial"/>
                <w:lang w:eastAsia="ko-KR"/>
              </w:rPr>
            </w:pPr>
          </w:p>
        </w:tc>
      </w:tr>
      <w:tr w:rsidR="00ED5D6D" w:rsidRPr="00D95972" w14:paraId="5FA76217" w14:textId="77777777" w:rsidTr="009718A3">
        <w:tc>
          <w:tcPr>
            <w:tcW w:w="976" w:type="dxa"/>
            <w:tcBorders>
              <w:top w:val="nil"/>
              <w:left w:val="thinThickThinSmallGap" w:sz="24" w:space="0" w:color="auto"/>
              <w:bottom w:val="nil"/>
            </w:tcBorders>
            <w:shd w:val="clear" w:color="auto" w:fill="auto"/>
          </w:tcPr>
          <w:p w14:paraId="3598A193"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B7B6104"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7459D6A"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14B49F83"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70581A50"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7EF651F7"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B367F1" w14:textId="77777777" w:rsidR="00ED5D6D" w:rsidRDefault="00ED5D6D" w:rsidP="00ED5D6D">
            <w:pPr>
              <w:rPr>
                <w:rFonts w:eastAsia="Batang" w:cs="Arial"/>
                <w:lang w:eastAsia="ko-KR"/>
              </w:rPr>
            </w:pPr>
          </w:p>
        </w:tc>
      </w:tr>
      <w:tr w:rsidR="00ED5D6D" w:rsidRPr="00D95972" w14:paraId="30A54A10" w14:textId="77777777" w:rsidTr="005E518A">
        <w:tc>
          <w:tcPr>
            <w:tcW w:w="976" w:type="dxa"/>
            <w:tcBorders>
              <w:top w:val="single" w:sz="4" w:space="0" w:color="auto"/>
              <w:left w:val="thinThickThinSmallGap" w:sz="24" w:space="0" w:color="auto"/>
              <w:bottom w:val="single" w:sz="4" w:space="0" w:color="auto"/>
            </w:tcBorders>
            <w:shd w:val="clear" w:color="auto" w:fill="FFFFFF"/>
          </w:tcPr>
          <w:p w14:paraId="336AE885"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66F9D4" w14:textId="77777777" w:rsidR="00ED5D6D" w:rsidRPr="00D95972" w:rsidRDefault="00ED5D6D" w:rsidP="00ED5D6D">
            <w:pPr>
              <w:rPr>
                <w:rFonts w:cs="Arial"/>
              </w:rPr>
            </w:pPr>
            <w:r>
              <w:t>NR_REDCAP_Ph2 (CT4 lead)</w:t>
            </w:r>
          </w:p>
        </w:tc>
        <w:tc>
          <w:tcPr>
            <w:tcW w:w="1088" w:type="dxa"/>
            <w:tcBorders>
              <w:top w:val="single" w:sz="4" w:space="0" w:color="auto"/>
              <w:bottom w:val="single" w:sz="4" w:space="0" w:color="auto"/>
            </w:tcBorders>
          </w:tcPr>
          <w:p w14:paraId="348B06BE"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548E80DD"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9F26FF4"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64BDE364"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63C967FD" w14:textId="77777777" w:rsidR="00ED5D6D" w:rsidRDefault="00ED5D6D" w:rsidP="00ED5D6D">
            <w:pPr>
              <w:rPr>
                <w:rFonts w:eastAsia="Batang" w:cs="Arial"/>
                <w:color w:val="000000"/>
                <w:lang w:eastAsia="ko-KR"/>
              </w:rPr>
            </w:pPr>
            <w:r w:rsidRPr="009B4632">
              <w:rPr>
                <w:rFonts w:eastAsia="Batang" w:cs="Arial"/>
                <w:color w:val="000000"/>
                <w:lang w:eastAsia="ko-KR"/>
              </w:rPr>
              <w:t>5GS support of NR RedCap UE with long eDRX for RRC_INACTIVE State</w:t>
            </w:r>
          </w:p>
          <w:p w14:paraId="40A74DFF" w14:textId="77777777" w:rsidR="00ED5D6D" w:rsidRDefault="00ED5D6D" w:rsidP="00ED5D6D">
            <w:pPr>
              <w:rPr>
                <w:rFonts w:eastAsia="Batang" w:cs="Arial"/>
                <w:color w:val="000000"/>
                <w:lang w:eastAsia="ko-KR"/>
              </w:rPr>
            </w:pPr>
          </w:p>
          <w:p w14:paraId="6D67F77E"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88E7E08" w14:textId="77777777" w:rsidR="00ED5D6D" w:rsidRPr="00D95972" w:rsidRDefault="00ED5D6D" w:rsidP="00ED5D6D">
            <w:pPr>
              <w:rPr>
                <w:rFonts w:eastAsia="Batang" w:cs="Arial"/>
                <w:color w:val="000000"/>
                <w:lang w:eastAsia="ko-KR"/>
              </w:rPr>
            </w:pPr>
          </w:p>
          <w:p w14:paraId="1D85CA0E" w14:textId="77777777" w:rsidR="00ED5D6D" w:rsidRPr="00D95972" w:rsidRDefault="00ED5D6D" w:rsidP="00ED5D6D">
            <w:pPr>
              <w:rPr>
                <w:rFonts w:eastAsia="Batang" w:cs="Arial"/>
                <w:lang w:eastAsia="ko-KR"/>
              </w:rPr>
            </w:pPr>
          </w:p>
        </w:tc>
      </w:tr>
      <w:tr w:rsidR="00ED5D6D" w:rsidRPr="00D95972" w14:paraId="7F8EF5F4" w14:textId="77777777" w:rsidTr="009718A3">
        <w:tc>
          <w:tcPr>
            <w:tcW w:w="976" w:type="dxa"/>
            <w:tcBorders>
              <w:top w:val="nil"/>
              <w:left w:val="thinThickThinSmallGap" w:sz="24" w:space="0" w:color="auto"/>
              <w:bottom w:val="nil"/>
            </w:tcBorders>
            <w:shd w:val="clear" w:color="auto" w:fill="auto"/>
          </w:tcPr>
          <w:p w14:paraId="63B2AD3A"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8AC7178"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6A89FBE8"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4A91E206"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5998EBDA"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5A9CE4B5"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FEDDC7" w14:textId="77777777" w:rsidR="00ED5D6D" w:rsidRDefault="00ED5D6D" w:rsidP="00ED5D6D">
            <w:pPr>
              <w:rPr>
                <w:rFonts w:eastAsia="Batang" w:cs="Arial"/>
                <w:lang w:eastAsia="ko-KR"/>
              </w:rPr>
            </w:pPr>
          </w:p>
        </w:tc>
      </w:tr>
      <w:tr w:rsidR="00ED5D6D" w:rsidRPr="00D95972" w14:paraId="23AC3EBD" w14:textId="77777777" w:rsidTr="009718A3">
        <w:tc>
          <w:tcPr>
            <w:tcW w:w="976" w:type="dxa"/>
            <w:tcBorders>
              <w:top w:val="nil"/>
              <w:left w:val="thinThickThinSmallGap" w:sz="24" w:space="0" w:color="auto"/>
              <w:bottom w:val="nil"/>
            </w:tcBorders>
            <w:shd w:val="clear" w:color="auto" w:fill="auto"/>
          </w:tcPr>
          <w:p w14:paraId="2A7E899A"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371AB7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4ACAE75D"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651AC867"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F870DA7"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B23B1A3"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27841" w14:textId="77777777" w:rsidR="00ED5D6D" w:rsidRDefault="00ED5D6D" w:rsidP="00ED5D6D">
            <w:pPr>
              <w:rPr>
                <w:rFonts w:eastAsia="Batang" w:cs="Arial"/>
                <w:lang w:eastAsia="ko-KR"/>
              </w:rPr>
            </w:pPr>
          </w:p>
        </w:tc>
      </w:tr>
      <w:tr w:rsidR="00ED5D6D" w:rsidRPr="00D95972" w14:paraId="5A4D764E" w14:textId="77777777" w:rsidTr="009718A3">
        <w:tc>
          <w:tcPr>
            <w:tcW w:w="976" w:type="dxa"/>
            <w:tcBorders>
              <w:top w:val="nil"/>
              <w:left w:val="thinThickThinSmallGap" w:sz="24" w:space="0" w:color="auto"/>
              <w:bottom w:val="nil"/>
            </w:tcBorders>
            <w:shd w:val="clear" w:color="auto" w:fill="auto"/>
          </w:tcPr>
          <w:p w14:paraId="21EFAC82"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2B9B486"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294F1C1F"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AF6A7E1"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39352AE"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5D7C54A"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B866D3" w14:textId="77777777" w:rsidR="00ED5D6D" w:rsidRDefault="00ED5D6D" w:rsidP="00ED5D6D">
            <w:pPr>
              <w:rPr>
                <w:rFonts w:eastAsia="Batang" w:cs="Arial"/>
                <w:lang w:eastAsia="ko-KR"/>
              </w:rPr>
            </w:pPr>
          </w:p>
        </w:tc>
      </w:tr>
      <w:tr w:rsidR="00ED5D6D" w:rsidRPr="00D95972" w14:paraId="51EC2108"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68C07D61"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B96D36C" w14:textId="77777777" w:rsidR="00ED5D6D" w:rsidRPr="00D95972" w:rsidRDefault="00ED5D6D" w:rsidP="00ED5D6D">
            <w:pPr>
              <w:rPr>
                <w:rFonts w:cs="Arial"/>
              </w:rPr>
            </w:pPr>
            <w:r>
              <w:t>TEI18_IPv6PD (CT3 lead)</w:t>
            </w:r>
          </w:p>
        </w:tc>
        <w:tc>
          <w:tcPr>
            <w:tcW w:w="1088" w:type="dxa"/>
            <w:tcBorders>
              <w:top w:val="single" w:sz="4" w:space="0" w:color="auto"/>
              <w:bottom w:val="single" w:sz="4" w:space="0" w:color="auto"/>
            </w:tcBorders>
          </w:tcPr>
          <w:p w14:paraId="2439A044"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51C615DC"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7418BDD"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689F692F"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4693305A" w14:textId="77777777" w:rsidR="00ED5D6D" w:rsidRDefault="00ED5D6D" w:rsidP="00ED5D6D">
            <w:pPr>
              <w:rPr>
                <w:rFonts w:eastAsia="Batang" w:cs="Arial"/>
                <w:color w:val="000000"/>
                <w:lang w:eastAsia="ko-KR"/>
              </w:rPr>
            </w:pPr>
            <w:r w:rsidRPr="009B4632">
              <w:rPr>
                <w:rFonts w:eastAsia="Batang" w:cs="Arial"/>
                <w:color w:val="000000"/>
                <w:lang w:eastAsia="ko-KR"/>
              </w:rPr>
              <w:t>CT aspects of General Support of IPv6 Prefix Delegation in 5GS</w:t>
            </w:r>
          </w:p>
          <w:p w14:paraId="17B2C557" w14:textId="77777777" w:rsidR="00ED5D6D" w:rsidRPr="00D95972" w:rsidRDefault="00ED5D6D" w:rsidP="00ED5D6D">
            <w:pPr>
              <w:rPr>
                <w:rFonts w:eastAsia="Batang" w:cs="Arial"/>
                <w:color w:val="000000"/>
                <w:lang w:eastAsia="ko-KR"/>
              </w:rPr>
            </w:pPr>
          </w:p>
          <w:p w14:paraId="40494983"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695F530" w14:textId="77777777" w:rsidR="00ED5D6D" w:rsidRPr="00D95972" w:rsidRDefault="00ED5D6D" w:rsidP="00ED5D6D">
            <w:pPr>
              <w:rPr>
                <w:rFonts w:eastAsia="Batang" w:cs="Arial"/>
                <w:lang w:eastAsia="ko-KR"/>
              </w:rPr>
            </w:pPr>
          </w:p>
        </w:tc>
      </w:tr>
      <w:tr w:rsidR="00ED5D6D" w:rsidRPr="00D95972" w14:paraId="465474F7" w14:textId="77777777" w:rsidTr="009718A3">
        <w:tc>
          <w:tcPr>
            <w:tcW w:w="976" w:type="dxa"/>
            <w:tcBorders>
              <w:top w:val="nil"/>
              <w:left w:val="thinThickThinSmallGap" w:sz="24" w:space="0" w:color="auto"/>
              <w:bottom w:val="nil"/>
            </w:tcBorders>
            <w:shd w:val="clear" w:color="auto" w:fill="auto"/>
          </w:tcPr>
          <w:p w14:paraId="6ABC0DA4"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4B642F55"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D78B927"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B63EEDF"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3CFDBD2"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1830D60B"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013CD" w14:textId="77777777" w:rsidR="00ED5D6D" w:rsidRDefault="00ED5D6D" w:rsidP="00ED5D6D">
            <w:pPr>
              <w:rPr>
                <w:rFonts w:eastAsia="Batang" w:cs="Arial"/>
                <w:lang w:eastAsia="ko-KR"/>
              </w:rPr>
            </w:pPr>
          </w:p>
        </w:tc>
      </w:tr>
      <w:tr w:rsidR="00ED5D6D" w:rsidRPr="00D95972" w14:paraId="3BCEADB6" w14:textId="77777777" w:rsidTr="009718A3">
        <w:tc>
          <w:tcPr>
            <w:tcW w:w="976" w:type="dxa"/>
            <w:tcBorders>
              <w:top w:val="nil"/>
              <w:left w:val="thinThickThinSmallGap" w:sz="24" w:space="0" w:color="auto"/>
              <w:bottom w:val="nil"/>
            </w:tcBorders>
            <w:shd w:val="clear" w:color="auto" w:fill="auto"/>
          </w:tcPr>
          <w:p w14:paraId="31180B3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273DF08"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323FEE67"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9A9BD9C"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5FDBF27F"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13F2D066"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319FDC" w14:textId="77777777" w:rsidR="00ED5D6D" w:rsidRDefault="00ED5D6D" w:rsidP="00ED5D6D">
            <w:pPr>
              <w:rPr>
                <w:rFonts w:eastAsia="Batang" w:cs="Arial"/>
                <w:lang w:eastAsia="ko-KR"/>
              </w:rPr>
            </w:pPr>
          </w:p>
        </w:tc>
      </w:tr>
      <w:tr w:rsidR="00ED5D6D" w:rsidRPr="00D95972" w14:paraId="70810D1D" w14:textId="77777777" w:rsidTr="009718A3">
        <w:tc>
          <w:tcPr>
            <w:tcW w:w="976" w:type="dxa"/>
            <w:tcBorders>
              <w:top w:val="nil"/>
              <w:left w:val="thinThickThinSmallGap" w:sz="24" w:space="0" w:color="auto"/>
              <w:bottom w:val="nil"/>
            </w:tcBorders>
            <w:shd w:val="clear" w:color="auto" w:fill="auto"/>
          </w:tcPr>
          <w:p w14:paraId="02EB0373"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CF00E93"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06BCEEE"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2EE73C3"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0DC05BD"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53D4EDEA"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B80413" w14:textId="77777777" w:rsidR="00ED5D6D" w:rsidRDefault="00ED5D6D" w:rsidP="00ED5D6D">
            <w:pPr>
              <w:rPr>
                <w:rFonts w:eastAsia="Batang" w:cs="Arial"/>
                <w:lang w:eastAsia="ko-KR"/>
              </w:rPr>
            </w:pPr>
          </w:p>
        </w:tc>
      </w:tr>
      <w:tr w:rsidR="00ED5D6D" w:rsidRPr="00D95972" w14:paraId="15E77310" w14:textId="77777777" w:rsidTr="009718A3">
        <w:tc>
          <w:tcPr>
            <w:tcW w:w="976" w:type="dxa"/>
            <w:tcBorders>
              <w:top w:val="nil"/>
              <w:left w:val="thinThickThinSmallGap" w:sz="24" w:space="0" w:color="auto"/>
              <w:bottom w:val="nil"/>
            </w:tcBorders>
            <w:shd w:val="clear" w:color="auto" w:fill="auto"/>
          </w:tcPr>
          <w:p w14:paraId="21E104E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086C772"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D9E47F7"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1C3BA99F"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7E6F8E7"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32E77BFA"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8BF94A" w14:textId="77777777" w:rsidR="00ED5D6D" w:rsidRDefault="00ED5D6D" w:rsidP="00ED5D6D">
            <w:pPr>
              <w:rPr>
                <w:rFonts w:eastAsia="Batang" w:cs="Arial"/>
                <w:lang w:eastAsia="ko-KR"/>
              </w:rPr>
            </w:pPr>
          </w:p>
        </w:tc>
      </w:tr>
      <w:tr w:rsidR="00ED5D6D" w:rsidRPr="00D95972" w14:paraId="0D542584" w14:textId="77777777" w:rsidTr="00245A17">
        <w:tc>
          <w:tcPr>
            <w:tcW w:w="976" w:type="dxa"/>
            <w:tcBorders>
              <w:top w:val="single" w:sz="4" w:space="0" w:color="auto"/>
              <w:left w:val="thinThickThinSmallGap" w:sz="24" w:space="0" w:color="auto"/>
              <w:bottom w:val="single" w:sz="4" w:space="0" w:color="auto"/>
            </w:tcBorders>
            <w:shd w:val="clear" w:color="auto" w:fill="FFFFFF"/>
          </w:tcPr>
          <w:p w14:paraId="6B35E4EE"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D9C808A" w14:textId="77777777" w:rsidR="00ED5D6D" w:rsidRPr="00D95972" w:rsidRDefault="00ED5D6D" w:rsidP="00ED5D6D">
            <w:pPr>
              <w:rPr>
                <w:rFonts w:cs="Arial"/>
              </w:rPr>
            </w:pPr>
            <w:r>
              <w:rPr>
                <w:lang w:val="en-US"/>
              </w:rPr>
              <w:t>TRS_URLLC (CT3</w:t>
            </w:r>
            <w:r>
              <w:t xml:space="preserve"> lead</w:t>
            </w:r>
            <w:r>
              <w:rPr>
                <w:lang w:val="en-US"/>
              </w:rPr>
              <w:t>)</w:t>
            </w:r>
          </w:p>
        </w:tc>
        <w:tc>
          <w:tcPr>
            <w:tcW w:w="1088" w:type="dxa"/>
            <w:tcBorders>
              <w:top w:val="single" w:sz="4" w:space="0" w:color="auto"/>
              <w:bottom w:val="single" w:sz="4" w:space="0" w:color="auto"/>
            </w:tcBorders>
          </w:tcPr>
          <w:p w14:paraId="47FBEE32"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26EDD99E"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DC259FE"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740325B5"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37CA990D" w14:textId="77777777" w:rsidR="00ED5D6D" w:rsidRDefault="00ED5D6D" w:rsidP="00ED5D6D">
            <w:pPr>
              <w:rPr>
                <w:rFonts w:eastAsia="Batang" w:cs="Arial"/>
                <w:color w:val="000000"/>
                <w:lang w:eastAsia="ko-KR"/>
              </w:rPr>
            </w:pPr>
            <w:r w:rsidRPr="009B4632">
              <w:rPr>
                <w:rFonts w:eastAsia="Batang" w:cs="Arial"/>
                <w:color w:val="000000"/>
                <w:lang w:eastAsia="ko-KR"/>
              </w:rPr>
              <w:t>on 5G Timing Resiliency and TSC &amp; URLLC enhancements</w:t>
            </w:r>
          </w:p>
          <w:p w14:paraId="725E4AC8" w14:textId="77777777" w:rsidR="00ED5D6D" w:rsidRPr="00D95972" w:rsidRDefault="00ED5D6D" w:rsidP="00ED5D6D">
            <w:pPr>
              <w:rPr>
                <w:rFonts w:eastAsia="Batang" w:cs="Arial"/>
                <w:color w:val="000000"/>
                <w:lang w:eastAsia="ko-KR"/>
              </w:rPr>
            </w:pPr>
          </w:p>
          <w:p w14:paraId="2667CA4D"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6C8B852" w14:textId="77777777" w:rsidR="00ED5D6D" w:rsidRPr="00D95972" w:rsidRDefault="00ED5D6D" w:rsidP="00ED5D6D">
            <w:pPr>
              <w:rPr>
                <w:rFonts w:eastAsia="Batang" w:cs="Arial"/>
                <w:lang w:eastAsia="ko-KR"/>
              </w:rPr>
            </w:pPr>
          </w:p>
        </w:tc>
      </w:tr>
      <w:tr w:rsidR="00ED5D6D" w:rsidRPr="00D95972" w14:paraId="2352E97C" w14:textId="77777777" w:rsidTr="009718A3">
        <w:tc>
          <w:tcPr>
            <w:tcW w:w="976" w:type="dxa"/>
            <w:tcBorders>
              <w:top w:val="nil"/>
              <w:left w:val="thinThickThinSmallGap" w:sz="24" w:space="0" w:color="auto"/>
              <w:bottom w:val="nil"/>
            </w:tcBorders>
            <w:shd w:val="clear" w:color="auto" w:fill="auto"/>
          </w:tcPr>
          <w:p w14:paraId="5025254C"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C14C1DB"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35DC1F5"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3EE68DD9"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2DDCA05D"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400E429"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D9A3D" w14:textId="77777777" w:rsidR="00ED5D6D" w:rsidRDefault="00ED5D6D" w:rsidP="00ED5D6D">
            <w:pPr>
              <w:rPr>
                <w:rFonts w:eastAsia="Batang" w:cs="Arial"/>
                <w:lang w:eastAsia="ko-KR"/>
              </w:rPr>
            </w:pPr>
          </w:p>
        </w:tc>
      </w:tr>
      <w:tr w:rsidR="00ED5D6D" w:rsidRPr="00D95972" w14:paraId="48275BC1" w14:textId="77777777" w:rsidTr="009718A3">
        <w:tc>
          <w:tcPr>
            <w:tcW w:w="976" w:type="dxa"/>
            <w:tcBorders>
              <w:top w:val="nil"/>
              <w:left w:val="thinThickThinSmallGap" w:sz="24" w:space="0" w:color="auto"/>
              <w:bottom w:val="nil"/>
            </w:tcBorders>
            <w:shd w:val="clear" w:color="auto" w:fill="auto"/>
          </w:tcPr>
          <w:p w14:paraId="3ED3ECEC"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3350062"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35CA9F7"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14F10D99"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7EA36824"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5DDF2ACE"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7A193F" w14:textId="77777777" w:rsidR="00ED5D6D" w:rsidRDefault="00ED5D6D" w:rsidP="00ED5D6D">
            <w:pPr>
              <w:rPr>
                <w:rFonts w:eastAsia="Batang" w:cs="Arial"/>
                <w:lang w:eastAsia="ko-KR"/>
              </w:rPr>
            </w:pPr>
          </w:p>
        </w:tc>
      </w:tr>
      <w:tr w:rsidR="00ED5D6D" w:rsidRPr="00D95972" w14:paraId="5099F585" w14:textId="77777777" w:rsidTr="009718A3">
        <w:tc>
          <w:tcPr>
            <w:tcW w:w="976" w:type="dxa"/>
            <w:tcBorders>
              <w:top w:val="nil"/>
              <w:left w:val="thinThickThinSmallGap" w:sz="24" w:space="0" w:color="auto"/>
              <w:bottom w:val="nil"/>
            </w:tcBorders>
            <w:shd w:val="clear" w:color="auto" w:fill="auto"/>
          </w:tcPr>
          <w:p w14:paraId="28F7DB19"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479D1BB5"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13CCF7C"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44F0B4FE"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615C524F"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2DCE78F7"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037485" w14:textId="77777777" w:rsidR="00ED5D6D" w:rsidRDefault="00ED5D6D" w:rsidP="00ED5D6D">
            <w:pPr>
              <w:rPr>
                <w:rFonts w:eastAsia="Batang" w:cs="Arial"/>
                <w:lang w:eastAsia="ko-KR"/>
              </w:rPr>
            </w:pPr>
          </w:p>
        </w:tc>
      </w:tr>
      <w:tr w:rsidR="00ED5D6D" w:rsidRPr="00D95972" w14:paraId="37E4A4B3" w14:textId="77777777" w:rsidTr="00245A17">
        <w:tc>
          <w:tcPr>
            <w:tcW w:w="976" w:type="dxa"/>
            <w:tcBorders>
              <w:top w:val="single" w:sz="4" w:space="0" w:color="auto"/>
              <w:left w:val="thinThickThinSmallGap" w:sz="24" w:space="0" w:color="auto"/>
              <w:bottom w:val="single" w:sz="4" w:space="0" w:color="auto"/>
            </w:tcBorders>
            <w:shd w:val="clear" w:color="auto" w:fill="FFFFFF"/>
          </w:tcPr>
          <w:p w14:paraId="3D6CDC0A"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442349E" w14:textId="77777777" w:rsidR="00ED5D6D" w:rsidRPr="00D95972" w:rsidRDefault="00ED5D6D" w:rsidP="00ED5D6D">
            <w:pPr>
              <w:rPr>
                <w:rFonts w:cs="Arial"/>
              </w:rPr>
            </w:pPr>
            <w:proofErr w:type="spellStart"/>
            <w:r>
              <w:rPr>
                <w:lang w:val="en-US"/>
              </w:rPr>
              <w:t>DetNet</w:t>
            </w:r>
            <w:proofErr w:type="spellEnd"/>
            <w:r>
              <w:rPr>
                <w:lang w:val="en-US"/>
              </w:rPr>
              <w:t xml:space="preserve"> (CT3</w:t>
            </w:r>
            <w:r>
              <w:t xml:space="preserve"> lead</w:t>
            </w:r>
            <w:r>
              <w:rPr>
                <w:lang w:val="en-US"/>
              </w:rPr>
              <w:t>)</w:t>
            </w:r>
          </w:p>
        </w:tc>
        <w:tc>
          <w:tcPr>
            <w:tcW w:w="1088" w:type="dxa"/>
            <w:tcBorders>
              <w:top w:val="single" w:sz="4" w:space="0" w:color="auto"/>
              <w:bottom w:val="single" w:sz="4" w:space="0" w:color="auto"/>
            </w:tcBorders>
          </w:tcPr>
          <w:p w14:paraId="4AE941BA"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718B5C7A"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A67A158"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44A56B89"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191B33F3" w14:textId="77777777" w:rsidR="00ED5D6D" w:rsidRDefault="00ED5D6D" w:rsidP="00ED5D6D">
            <w:pPr>
              <w:rPr>
                <w:rFonts w:eastAsia="Batang" w:cs="Arial"/>
                <w:color w:val="000000"/>
                <w:lang w:eastAsia="ko-KR"/>
              </w:rPr>
            </w:pPr>
            <w:r w:rsidRPr="009B4632">
              <w:rPr>
                <w:rFonts w:eastAsia="Batang" w:cs="Arial"/>
                <w:color w:val="000000"/>
                <w:lang w:eastAsia="ko-KR"/>
              </w:rPr>
              <w:t xml:space="preserve">Extensions to the TSC Framework to support </w:t>
            </w:r>
            <w:proofErr w:type="spellStart"/>
            <w:proofErr w:type="gramStart"/>
            <w:r w:rsidRPr="009B4632">
              <w:rPr>
                <w:rFonts w:eastAsia="Batang" w:cs="Arial"/>
                <w:color w:val="000000"/>
                <w:lang w:eastAsia="ko-KR"/>
              </w:rPr>
              <w:t>DetNet</w:t>
            </w:r>
            <w:proofErr w:type="spellEnd"/>
            <w:proofErr w:type="gramEnd"/>
          </w:p>
          <w:p w14:paraId="43A4A833" w14:textId="77777777" w:rsidR="00ED5D6D" w:rsidRPr="00D95972" w:rsidRDefault="00ED5D6D" w:rsidP="00ED5D6D">
            <w:pPr>
              <w:rPr>
                <w:rFonts w:eastAsia="Batang" w:cs="Arial"/>
                <w:color w:val="000000"/>
                <w:lang w:eastAsia="ko-KR"/>
              </w:rPr>
            </w:pPr>
          </w:p>
          <w:p w14:paraId="1ED58BD7"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1626C62" w14:textId="77777777" w:rsidR="00ED5D6D" w:rsidRPr="00D95972" w:rsidRDefault="00ED5D6D" w:rsidP="00ED5D6D">
            <w:pPr>
              <w:rPr>
                <w:rFonts w:eastAsia="Batang" w:cs="Arial"/>
                <w:lang w:eastAsia="ko-KR"/>
              </w:rPr>
            </w:pPr>
          </w:p>
        </w:tc>
      </w:tr>
      <w:tr w:rsidR="00ED5D6D" w:rsidRPr="00D95972" w14:paraId="17424075" w14:textId="77777777" w:rsidTr="009718A3">
        <w:tc>
          <w:tcPr>
            <w:tcW w:w="976" w:type="dxa"/>
            <w:tcBorders>
              <w:top w:val="nil"/>
              <w:left w:val="thinThickThinSmallGap" w:sz="24" w:space="0" w:color="auto"/>
              <w:bottom w:val="nil"/>
            </w:tcBorders>
            <w:shd w:val="clear" w:color="auto" w:fill="auto"/>
          </w:tcPr>
          <w:p w14:paraId="17DBD071"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6D83EAA"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10E8E1C4"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129E628"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F6F7116"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15229B2"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36D4" w14:textId="77777777" w:rsidR="00ED5D6D" w:rsidRDefault="00ED5D6D" w:rsidP="00ED5D6D">
            <w:pPr>
              <w:rPr>
                <w:rFonts w:eastAsia="Batang" w:cs="Arial"/>
                <w:lang w:eastAsia="ko-KR"/>
              </w:rPr>
            </w:pPr>
          </w:p>
        </w:tc>
      </w:tr>
      <w:tr w:rsidR="00ED5D6D" w:rsidRPr="00D95972" w14:paraId="0CF841B0" w14:textId="77777777" w:rsidTr="009718A3">
        <w:tc>
          <w:tcPr>
            <w:tcW w:w="976" w:type="dxa"/>
            <w:tcBorders>
              <w:top w:val="nil"/>
              <w:left w:val="thinThickThinSmallGap" w:sz="24" w:space="0" w:color="auto"/>
              <w:bottom w:val="nil"/>
            </w:tcBorders>
            <w:shd w:val="clear" w:color="auto" w:fill="auto"/>
          </w:tcPr>
          <w:p w14:paraId="63AF747C"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D14AAC9"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CE8D6E1"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0B886B3B"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0B8662B8"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3D85EDBB"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FE0450" w14:textId="77777777" w:rsidR="00ED5D6D" w:rsidRDefault="00ED5D6D" w:rsidP="00ED5D6D">
            <w:pPr>
              <w:rPr>
                <w:rFonts w:eastAsia="Batang" w:cs="Arial"/>
                <w:lang w:eastAsia="ko-KR"/>
              </w:rPr>
            </w:pPr>
          </w:p>
        </w:tc>
      </w:tr>
      <w:tr w:rsidR="00ED5D6D" w:rsidRPr="00D95972" w14:paraId="64171E4F" w14:textId="77777777" w:rsidTr="009718A3">
        <w:tc>
          <w:tcPr>
            <w:tcW w:w="976" w:type="dxa"/>
            <w:tcBorders>
              <w:top w:val="nil"/>
              <w:left w:val="thinThickThinSmallGap" w:sz="24" w:space="0" w:color="auto"/>
              <w:bottom w:val="nil"/>
            </w:tcBorders>
            <w:shd w:val="clear" w:color="auto" w:fill="auto"/>
          </w:tcPr>
          <w:p w14:paraId="2AFCC180"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D9806B2"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C45A12D"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6644EBE6"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7D1ACB5D"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7F8B5CF"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6385F6" w14:textId="77777777" w:rsidR="00ED5D6D" w:rsidRDefault="00ED5D6D" w:rsidP="00ED5D6D">
            <w:pPr>
              <w:rPr>
                <w:rFonts w:eastAsia="Batang" w:cs="Arial"/>
                <w:lang w:eastAsia="ko-KR"/>
              </w:rPr>
            </w:pPr>
          </w:p>
        </w:tc>
      </w:tr>
      <w:tr w:rsidR="00ED5D6D" w:rsidRPr="00D95972" w14:paraId="03D3C1BF"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65F2A4EC"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8ADE4FA" w14:textId="77777777" w:rsidR="00ED5D6D" w:rsidRPr="00D95972" w:rsidRDefault="00ED5D6D" w:rsidP="00ED5D6D">
            <w:pPr>
              <w:rPr>
                <w:rFonts w:cs="Arial"/>
              </w:rPr>
            </w:pPr>
            <w:proofErr w:type="spellStart"/>
            <w:r>
              <w:rPr>
                <w:lang w:val="en-US"/>
              </w:rPr>
              <w:t>eUEPO</w:t>
            </w:r>
            <w:proofErr w:type="spellEnd"/>
            <w:r>
              <w:rPr>
                <w:lang w:val="en-US"/>
              </w:rPr>
              <w:t xml:space="preserve"> (CT3</w:t>
            </w:r>
            <w:r>
              <w:t xml:space="preserve"> lead</w:t>
            </w:r>
            <w:r>
              <w:rPr>
                <w:lang w:val="en-US"/>
              </w:rPr>
              <w:t>)</w:t>
            </w:r>
          </w:p>
        </w:tc>
        <w:tc>
          <w:tcPr>
            <w:tcW w:w="1088" w:type="dxa"/>
            <w:tcBorders>
              <w:top w:val="single" w:sz="4" w:space="0" w:color="auto"/>
              <w:bottom w:val="single" w:sz="4" w:space="0" w:color="auto"/>
            </w:tcBorders>
          </w:tcPr>
          <w:p w14:paraId="32360C3C"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5E80233A"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D44235"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0DFCD8CD"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3815F987" w14:textId="77777777" w:rsidR="00ED5D6D" w:rsidRDefault="00ED5D6D" w:rsidP="00ED5D6D">
            <w:pPr>
              <w:rPr>
                <w:rFonts w:eastAsia="Batang" w:cs="Arial"/>
                <w:color w:val="000000"/>
                <w:lang w:eastAsia="ko-KR"/>
              </w:rPr>
            </w:pPr>
            <w:r w:rsidRPr="009B4632">
              <w:rPr>
                <w:rFonts w:eastAsia="Batang" w:cs="Arial"/>
                <w:color w:val="000000"/>
                <w:lang w:eastAsia="ko-KR"/>
              </w:rPr>
              <w:t>CT aspects of enhancement of 5G UE Policy</w:t>
            </w:r>
          </w:p>
          <w:p w14:paraId="3E128DB4" w14:textId="77777777" w:rsidR="00ED5D6D" w:rsidRPr="00D95972" w:rsidRDefault="00ED5D6D" w:rsidP="00ED5D6D">
            <w:pPr>
              <w:rPr>
                <w:rFonts w:eastAsia="Batang" w:cs="Arial"/>
                <w:color w:val="000000"/>
                <w:lang w:eastAsia="ko-KR"/>
              </w:rPr>
            </w:pPr>
          </w:p>
          <w:p w14:paraId="5F772E50"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8D30E2D" w14:textId="77777777" w:rsidR="00ED5D6D" w:rsidRPr="00D95972" w:rsidRDefault="00ED5D6D" w:rsidP="00ED5D6D">
            <w:pPr>
              <w:rPr>
                <w:rFonts w:eastAsia="Batang" w:cs="Arial"/>
                <w:lang w:eastAsia="ko-KR"/>
              </w:rPr>
            </w:pPr>
          </w:p>
        </w:tc>
      </w:tr>
      <w:tr w:rsidR="00ED5D6D" w:rsidRPr="00D95972" w14:paraId="27954D6C" w14:textId="77777777" w:rsidTr="001571DD">
        <w:tc>
          <w:tcPr>
            <w:tcW w:w="976" w:type="dxa"/>
            <w:tcBorders>
              <w:top w:val="nil"/>
              <w:left w:val="thinThickThinSmallGap" w:sz="24" w:space="0" w:color="auto"/>
              <w:bottom w:val="nil"/>
            </w:tcBorders>
            <w:shd w:val="clear" w:color="auto" w:fill="auto"/>
          </w:tcPr>
          <w:p w14:paraId="5E37000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7F09E5A9"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9BC76A9" w14:textId="74827A23" w:rsidR="00ED5D6D" w:rsidRDefault="002D5FAB" w:rsidP="00ED5D6D">
            <w:hyperlink r:id="rId130" w:history="1">
              <w:r w:rsidR="00ED5D6D" w:rsidRPr="004F658C">
                <w:rPr>
                  <w:rStyle w:val="Hyperlink"/>
                </w:rPr>
                <w:t>C1-244136</w:t>
              </w:r>
            </w:hyperlink>
          </w:p>
        </w:tc>
        <w:tc>
          <w:tcPr>
            <w:tcW w:w="4191" w:type="dxa"/>
            <w:gridSpan w:val="3"/>
            <w:tcBorders>
              <w:top w:val="single" w:sz="4" w:space="0" w:color="auto"/>
              <w:bottom w:val="single" w:sz="4" w:space="0" w:color="auto"/>
            </w:tcBorders>
            <w:shd w:val="clear" w:color="auto" w:fill="FFFF00"/>
          </w:tcPr>
          <w:p w14:paraId="0E210B63" w14:textId="3DA306E1" w:rsidR="00ED5D6D" w:rsidRDefault="00ED5D6D" w:rsidP="00ED5D6D">
            <w:pPr>
              <w:rPr>
                <w:rFonts w:cs="Arial"/>
              </w:rPr>
            </w:pPr>
            <w:r>
              <w:rPr>
                <w:rFonts w:cs="Arial"/>
              </w:rPr>
              <w:t>Correction for URSP rule enforcement report indication</w:t>
            </w:r>
          </w:p>
        </w:tc>
        <w:tc>
          <w:tcPr>
            <w:tcW w:w="1767" w:type="dxa"/>
            <w:tcBorders>
              <w:top w:val="single" w:sz="4" w:space="0" w:color="auto"/>
              <w:bottom w:val="single" w:sz="4" w:space="0" w:color="auto"/>
            </w:tcBorders>
            <w:shd w:val="clear" w:color="auto" w:fill="FFFF00"/>
          </w:tcPr>
          <w:p w14:paraId="24BE8E36" w14:textId="324BB5EA" w:rsidR="00ED5D6D" w:rsidRDefault="00ED5D6D" w:rsidP="00ED5D6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D627EC4" w14:textId="1D8E931F" w:rsidR="00ED5D6D" w:rsidRDefault="00ED5D6D" w:rsidP="00ED5D6D">
            <w:pPr>
              <w:rPr>
                <w:rFonts w:cs="Arial"/>
              </w:rPr>
            </w:pPr>
            <w:r>
              <w:rPr>
                <w:rFonts w:cs="Arial"/>
              </w:rPr>
              <w:t>CR 0280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A5F42E" w14:textId="77777777" w:rsidR="00ED5D6D" w:rsidRDefault="00ED5D6D" w:rsidP="00ED5D6D">
            <w:pPr>
              <w:rPr>
                <w:rFonts w:eastAsia="Batang" w:cs="Arial"/>
                <w:lang w:eastAsia="ko-KR"/>
              </w:rPr>
            </w:pPr>
          </w:p>
        </w:tc>
      </w:tr>
      <w:tr w:rsidR="00ED5D6D" w:rsidRPr="00D95972" w14:paraId="0FB97583" w14:textId="77777777" w:rsidTr="009718A3">
        <w:tc>
          <w:tcPr>
            <w:tcW w:w="976" w:type="dxa"/>
            <w:tcBorders>
              <w:top w:val="nil"/>
              <w:left w:val="thinThickThinSmallGap" w:sz="24" w:space="0" w:color="auto"/>
              <w:bottom w:val="nil"/>
            </w:tcBorders>
            <w:shd w:val="clear" w:color="auto" w:fill="auto"/>
          </w:tcPr>
          <w:p w14:paraId="25C7F15E"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283616B"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53CF72E"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0EE340C3"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F3820EB"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6753A8C7"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7ED4E1" w14:textId="77777777" w:rsidR="00ED5D6D" w:rsidRDefault="00ED5D6D" w:rsidP="00ED5D6D">
            <w:pPr>
              <w:rPr>
                <w:rFonts w:eastAsia="Batang" w:cs="Arial"/>
                <w:lang w:eastAsia="ko-KR"/>
              </w:rPr>
            </w:pPr>
          </w:p>
        </w:tc>
      </w:tr>
      <w:tr w:rsidR="00ED5D6D" w:rsidRPr="00D95972" w14:paraId="288739F4" w14:textId="77777777" w:rsidTr="006B3BCE">
        <w:tc>
          <w:tcPr>
            <w:tcW w:w="976" w:type="dxa"/>
            <w:tcBorders>
              <w:top w:val="single" w:sz="4" w:space="0" w:color="auto"/>
              <w:left w:val="thinThickThinSmallGap" w:sz="24" w:space="0" w:color="auto"/>
              <w:bottom w:val="single" w:sz="4" w:space="0" w:color="auto"/>
            </w:tcBorders>
            <w:shd w:val="clear" w:color="auto" w:fill="FFFFFF"/>
          </w:tcPr>
          <w:p w14:paraId="58DDD7CA"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1AC38DF" w14:textId="77777777" w:rsidR="00ED5D6D" w:rsidRPr="00D95972" w:rsidRDefault="00ED5D6D" w:rsidP="00ED5D6D">
            <w:pPr>
              <w:rPr>
                <w:rFonts w:cs="Arial"/>
              </w:rPr>
            </w:pPr>
            <w:r>
              <w:t>UASAPP_Ph2</w:t>
            </w:r>
          </w:p>
        </w:tc>
        <w:tc>
          <w:tcPr>
            <w:tcW w:w="1088" w:type="dxa"/>
            <w:tcBorders>
              <w:top w:val="single" w:sz="4" w:space="0" w:color="auto"/>
              <w:bottom w:val="single" w:sz="4" w:space="0" w:color="auto"/>
            </w:tcBorders>
          </w:tcPr>
          <w:p w14:paraId="570EB0B5"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699DE698" w14:textId="77777777" w:rsidR="00ED5D6D" w:rsidRPr="00DA2C24" w:rsidRDefault="00ED5D6D" w:rsidP="00ED5D6D">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69A44310"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5DADA197"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691D0375" w14:textId="77777777" w:rsidR="00ED5D6D" w:rsidRDefault="00ED5D6D" w:rsidP="00ED5D6D">
            <w:pPr>
              <w:rPr>
                <w:rFonts w:eastAsia="Batang" w:cs="Arial"/>
                <w:color w:val="000000"/>
                <w:lang w:eastAsia="ko-KR"/>
              </w:rPr>
            </w:pPr>
            <w:r w:rsidRPr="00D73D7B">
              <w:rPr>
                <w:rFonts w:eastAsia="Batang" w:cs="Arial"/>
                <w:color w:val="000000"/>
                <w:lang w:eastAsia="ko-KR"/>
              </w:rPr>
              <w:t>CT Aspects of Application Layer Support for Uncrewed Aerial Systems (UAS), Phase 2</w:t>
            </w:r>
          </w:p>
          <w:p w14:paraId="191A8509" w14:textId="77777777" w:rsidR="00ED5D6D" w:rsidRPr="00D95972" w:rsidRDefault="00ED5D6D" w:rsidP="00ED5D6D">
            <w:pPr>
              <w:rPr>
                <w:rFonts w:eastAsia="Batang" w:cs="Arial"/>
                <w:color w:val="000000"/>
                <w:lang w:eastAsia="ko-KR"/>
              </w:rPr>
            </w:pPr>
          </w:p>
          <w:p w14:paraId="296E6278"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AC451EA" w14:textId="77777777" w:rsidR="00ED5D6D" w:rsidRPr="00D95972" w:rsidRDefault="00ED5D6D" w:rsidP="00ED5D6D">
            <w:pPr>
              <w:rPr>
                <w:rFonts w:eastAsia="Batang" w:cs="Arial"/>
                <w:lang w:eastAsia="ko-KR"/>
              </w:rPr>
            </w:pPr>
          </w:p>
        </w:tc>
      </w:tr>
      <w:tr w:rsidR="00ED5D6D" w:rsidRPr="00D95972" w14:paraId="7C8FC9EE" w14:textId="77777777" w:rsidTr="006B3BCE">
        <w:tc>
          <w:tcPr>
            <w:tcW w:w="976" w:type="dxa"/>
            <w:tcBorders>
              <w:top w:val="nil"/>
              <w:left w:val="thinThickThinSmallGap" w:sz="24" w:space="0" w:color="auto"/>
              <w:bottom w:val="nil"/>
            </w:tcBorders>
            <w:shd w:val="clear" w:color="auto" w:fill="auto"/>
          </w:tcPr>
          <w:p w14:paraId="66C7051A"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7C1BB0E0"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4D5D79EF" w14:textId="2700AFAB" w:rsidR="00ED5D6D" w:rsidRDefault="002D5FAB" w:rsidP="00ED5D6D">
            <w:hyperlink r:id="rId131" w:history="1">
              <w:r w:rsidR="00ED5D6D" w:rsidRPr="004F658C">
                <w:rPr>
                  <w:rStyle w:val="Hyperlink"/>
                </w:rPr>
                <w:t>C1-244264</w:t>
              </w:r>
            </w:hyperlink>
          </w:p>
        </w:tc>
        <w:tc>
          <w:tcPr>
            <w:tcW w:w="4191" w:type="dxa"/>
            <w:gridSpan w:val="3"/>
            <w:tcBorders>
              <w:top w:val="single" w:sz="4" w:space="0" w:color="auto"/>
              <w:bottom w:val="single" w:sz="4" w:space="0" w:color="auto"/>
            </w:tcBorders>
            <w:shd w:val="clear" w:color="auto" w:fill="FFFF00"/>
          </w:tcPr>
          <w:p w14:paraId="161BA9B5" w14:textId="1646AE0C" w:rsidR="00ED5D6D" w:rsidRDefault="00ED5D6D" w:rsidP="00ED5D6D">
            <w:pPr>
              <w:rPr>
                <w:rFonts w:cs="Arial"/>
              </w:rPr>
            </w:pPr>
            <w:r>
              <w:rPr>
                <w:rFonts w:cs="Arial"/>
              </w:rPr>
              <w:t xml:space="preserve">Corrections in </w:t>
            </w:r>
            <w:proofErr w:type="spellStart"/>
            <w:r>
              <w:rPr>
                <w:rFonts w:cs="Arial"/>
              </w:rPr>
              <w:t>UASAPP</w:t>
            </w:r>
            <w:proofErr w:type="spellEnd"/>
            <w:r>
              <w:rPr>
                <w:rFonts w:cs="Arial"/>
              </w:rPr>
              <w:t xml:space="preserve"> TS 24.257 for Rel-18</w:t>
            </w:r>
          </w:p>
        </w:tc>
        <w:tc>
          <w:tcPr>
            <w:tcW w:w="1767" w:type="dxa"/>
            <w:tcBorders>
              <w:top w:val="single" w:sz="4" w:space="0" w:color="auto"/>
              <w:bottom w:val="single" w:sz="4" w:space="0" w:color="auto"/>
            </w:tcBorders>
            <w:shd w:val="clear" w:color="auto" w:fill="FFFF00"/>
          </w:tcPr>
          <w:p w14:paraId="3E4A3D1A" w14:textId="308FB4F0" w:rsidR="00ED5D6D" w:rsidRDefault="00ED5D6D" w:rsidP="00ED5D6D">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4116D8B3" w14:textId="141D25F8" w:rsidR="00ED5D6D" w:rsidRDefault="00ED5D6D" w:rsidP="00ED5D6D">
            <w:pPr>
              <w:rPr>
                <w:rFonts w:cs="Arial"/>
              </w:rPr>
            </w:pPr>
            <w:r>
              <w:rPr>
                <w:rFonts w:cs="Arial"/>
              </w:rPr>
              <w:t>CR 0042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42518" w14:textId="58C9CCCF" w:rsidR="00ED5D6D" w:rsidRDefault="00786CD1" w:rsidP="00ED5D6D">
            <w:pPr>
              <w:rPr>
                <w:rFonts w:eastAsia="Batang" w:cs="Arial"/>
                <w:lang w:eastAsia="ko-KR"/>
              </w:rPr>
            </w:pPr>
            <w:r>
              <w:rPr>
                <w:rFonts w:cs="Arial"/>
              </w:rPr>
              <w:t>BC analysis missing in coversheet</w:t>
            </w:r>
          </w:p>
        </w:tc>
      </w:tr>
      <w:tr w:rsidR="00ED5D6D" w:rsidRPr="00D95972" w14:paraId="0E258AA7" w14:textId="77777777" w:rsidTr="009718A3">
        <w:tc>
          <w:tcPr>
            <w:tcW w:w="976" w:type="dxa"/>
            <w:tcBorders>
              <w:top w:val="nil"/>
              <w:left w:val="thinThickThinSmallGap" w:sz="24" w:space="0" w:color="auto"/>
              <w:bottom w:val="nil"/>
            </w:tcBorders>
            <w:shd w:val="clear" w:color="auto" w:fill="auto"/>
          </w:tcPr>
          <w:p w14:paraId="3342A2DA"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E6E548C"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9AE400D"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CDBE73E"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1B434264"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7E56BC62"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85F56F" w14:textId="77777777" w:rsidR="00ED5D6D" w:rsidRDefault="00ED5D6D" w:rsidP="00ED5D6D">
            <w:pPr>
              <w:rPr>
                <w:rFonts w:eastAsia="Batang" w:cs="Arial"/>
                <w:lang w:eastAsia="ko-KR"/>
              </w:rPr>
            </w:pPr>
          </w:p>
        </w:tc>
      </w:tr>
      <w:tr w:rsidR="00ED5D6D" w:rsidRPr="00D95972" w14:paraId="0A5B9588" w14:textId="77777777" w:rsidTr="009E2A11">
        <w:tc>
          <w:tcPr>
            <w:tcW w:w="976" w:type="dxa"/>
            <w:tcBorders>
              <w:top w:val="single" w:sz="4" w:space="0" w:color="auto"/>
              <w:left w:val="thinThickThinSmallGap" w:sz="24" w:space="0" w:color="auto"/>
              <w:bottom w:val="single" w:sz="4" w:space="0" w:color="auto"/>
            </w:tcBorders>
            <w:shd w:val="clear" w:color="auto" w:fill="FFFFFF"/>
          </w:tcPr>
          <w:p w14:paraId="5144EEA6"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C84492B" w14:textId="77777777" w:rsidR="00ED5D6D" w:rsidRPr="00D95972" w:rsidRDefault="00ED5D6D" w:rsidP="00ED5D6D">
            <w:pPr>
              <w:rPr>
                <w:rFonts w:cs="Arial"/>
              </w:rPr>
            </w:pPr>
            <w:r>
              <w:t>V2XAPP_Ph3</w:t>
            </w:r>
          </w:p>
        </w:tc>
        <w:tc>
          <w:tcPr>
            <w:tcW w:w="1088" w:type="dxa"/>
            <w:tcBorders>
              <w:top w:val="single" w:sz="4" w:space="0" w:color="auto"/>
              <w:bottom w:val="single" w:sz="4" w:space="0" w:color="auto"/>
            </w:tcBorders>
          </w:tcPr>
          <w:p w14:paraId="59F7E1EB"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15A2D269" w14:textId="77777777" w:rsidR="00ED5D6D" w:rsidRPr="00DA2C24" w:rsidRDefault="00ED5D6D" w:rsidP="00ED5D6D">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226EB80D"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0C977D27"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2AA8FE03" w14:textId="77777777" w:rsidR="00ED5D6D" w:rsidRDefault="00ED5D6D" w:rsidP="00ED5D6D">
            <w:pPr>
              <w:rPr>
                <w:rFonts w:eastAsia="Batang" w:cs="Arial"/>
                <w:color w:val="000000"/>
                <w:lang w:eastAsia="ko-KR"/>
              </w:rPr>
            </w:pPr>
            <w:r w:rsidRPr="00D73D7B">
              <w:rPr>
                <w:rFonts w:eastAsia="Batang" w:cs="Arial"/>
                <w:color w:val="000000"/>
                <w:lang w:eastAsia="ko-KR"/>
              </w:rPr>
              <w:t>CT aspects of application layer support for V2X services; Phase 3</w:t>
            </w:r>
          </w:p>
          <w:p w14:paraId="30257F73" w14:textId="77777777" w:rsidR="00ED5D6D" w:rsidRPr="00D95972" w:rsidRDefault="00ED5D6D" w:rsidP="00ED5D6D">
            <w:pPr>
              <w:rPr>
                <w:rFonts w:eastAsia="Batang" w:cs="Arial"/>
                <w:color w:val="000000"/>
                <w:lang w:eastAsia="ko-KR"/>
              </w:rPr>
            </w:pPr>
          </w:p>
          <w:p w14:paraId="299727C2"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6DD142C" w14:textId="77777777" w:rsidR="00ED5D6D" w:rsidRPr="00D95972" w:rsidRDefault="00ED5D6D" w:rsidP="00ED5D6D">
            <w:pPr>
              <w:rPr>
                <w:rFonts w:eastAsia="Batang" w:cs="Arial"/>
                <w:lang w:eastAsia="ko-KR"/>
              </w:rPr>
            </w:pPr>
          </w:p>
        </w:tc>
      </w:tr>
      <w:tr w:rsidR="00ED5D6D" w:rsidRPr="00D95972" w14:paraId="108FE824" w14:textId="77777777" w:rsidTr="009718A3">
        <w:tc>
          <w:tcPr>
            <w:tcW w:w="976" w:type="dxa"/>
            <w:tcBorders>
              <w:top w:val="nil"/>
              <w:left w:val="thinThickThinSmallGap" w:sz="24" w:space="0" w:color="auto"/>
              <w:bottom w:val="nil"/>
            </w:tcBorders>
            <w:shd w:val="clear" w:color="auto" w:fill="auto"/>
          </w:tcPr>
          <w:p w14:paraId="7148A41C"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ACCA795"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6845B7B3"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5A52D2F"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CC35823"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2D191E6B"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B0B155" w14:textId="77777777" w:rsidR="00ED5D6D" w:rsidRDefault="00ED5D6D" w:rsidP="00ED5D6D">
            <w:pPr>
              <w:rPr>
                <w:rFonts w:eastAsia="Batang" w:cs="Arial"/>
                <w:lang w:eastAsia="ko-KR"/>
              </w:rPr>
            </w:pPr>
          </w:p>
        </w:tc>
      </w:tr>
      <w:tr w:rsidR="00ED5D6D" w:rsidRPr="00D95972" w14:paraId="7DF99CD2"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7BC973E2"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A6F97E3" w14:textId="77777777" w:rsidR="00ED5D6D" w:rsidRPr="00D95972" w:rsidRDefault="00ED5D6D" w:rsidP="00ED5D6D">
            <w:pPr>
              <w:rPr>
                <w:rFonts w:cs="Arial"/>
              </w:rPr>
            </w:pPr>
            <w:proofErr w:type="spellStart"/>
            <w:r>
              <w:t>SEALDD</w:t>
            </w:r>
            <w:proofErr w:type="spellEnd"/>
          </w:p>
        </w:tc>
        <w:tc>
          <w:tcPr>
            <w:tcW w:w="1088" w:type="dxa"/>
            <w:tcBorders>
              <w:top w:val="single" w:sz="4" w:space="0" w:color="auto"/>
              <w:bottom w:val="single" w:sz="4" w:space="0" w:color="auto"/>
            </w:tcBorders>
          </w:tcPr>
          <w:p w14:paraId="2622EA29"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247DE2C4" w14:textId="77777777" w:rsidR="00ED5D6D" w:rsidRPr="00DA2C24" w:rsidRDefault="00ED5D6D" w:rsidP="00ED5D6D">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0C7131B4"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6D8C7837"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40ECCE2A" w14:textId="77777777" w:rsidR="00ED5D6D" w:rsidRDefault="00ED5D6D" w:rsidP="00ED5D6D">
            <w:pPr>
              <w:rPr>
                <w:rFonts w:eastAsia="Batang" w:cs="Arial"/>
                <w:color w:val="000000"/>
                <w:lang w:eastAsia="ko-KR"/>
              </w:rPr>
            </w:pPr>
            <w:r w:rsidRPr="00D73D7B">
              <w:rPr>
                <w:rFonts w:eastAsia="Batang" w:cs="Arial"/>
                <w:color w:val="000000"/>
                <w:lang w:eastAsia="ko-KR"/>
              </w:rPr>
              <w:t>CT aspects of SEAL data delivery enabler for vertical applications</w:t>
            </w:r>
          </w:p>
          <w:p w14:paraId="57AE0895" w14:textId="77777777" w:rsidR="00ED5D6D" w:rsidRPr="00D95972" w:rsidRDefault="00ED5D6D" w:rsidP="00ED5D6D">
            <w:pPr>
              <w:rPr>
                <w:rFonts w:eastAsia="Batang" w:cs="Arial"/>
                <w:color w:val="000000"/>
                <w:lang w:eastAsia="ko-KR"/>
              </w:rPr>
            </w:pPr>
          </w:p>
          <w:p w14:paraId="7A38984A"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A8C287A" w14:textId="77777777" w:rsidR="00ED5D6D" w:rsidRPr="00D95972" w:rsidRDefault="00ED5D6D" w:rsidP="00ED5D6D">
            <w:pPr>
              <w:rPr>
                <w:rFonts w:eastAsia="Batang" w:cs="Arial"/>
                <w:lang w:eastAsia="ko-KR"/>
              </w:rPr>
            </w:pPr>
          </w:p>
        </w:tc>
      </w:tr>
      <w:tr w:rsidR="00ED5D6D" w:rsidRPr="00D95972" w14:paraId="5D33714D" w14:textId="77777777" w:rsidTr="001571DD">
        <w:tc>
          <w:tcPr>
            <w:tcW w:w="976" w:type="dxa"/>
            <w:tcBorders>
              <w:top w:val="nil"/>
              <w:left w:val="thinThickThinSmallGap" w:sz="24" w:space="0" w:color="auto"/>
              <w:bottom w:val="nil"/>
            </w:tcBorders>
            <w:shd w:val="clear" w:color="auto" w:fill="auto"/>
          </w:tcPr>
          <w:p w14:paraId="1A939538"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2AD0563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15876F45" w14:textId="76535B45" w:rsidR="00ED5D6D" w:rsidRDefault="002D5FAB" w:rsidP="00ED5D6D">
            <w:hyperlink r:id="rId132" w:history="1">
              <w:r w:rsidR="00ED5D6D" w:rsidRPr="004F658C">
                <w:rPr>
                  <w:rStyle w:val="Hyperlink"/>
                </w:rPr>
                <w:t>C1-244157</w:t>
              </w:r>
            </w:hyperlink>
          </w:p>
        </w:tc>
        <w:tc>
          <w:tcPr>
            <w:tcW w:w="4191" w:type="dxa"/>
            <w:gridSpan w:val="3"/>
            <w:tcBorders>
              <w:top w:val="single" w:sz="4" w:space="0" w:color="auto"/>
              <w:bottom w:val="single" w:sz="4" w:space="0" w:color="auto"/>
            </w:tcBorders>
            <w:shd w:val="clear" w:color="auto" w:fill="FFFF00"/>
          </w:tcPr>
          <w:p w14:paraId="07C458E6" w14:textId="0F3B793A" w:rsidR="00ED5D6D" w:rsidRDefault="00ED5D6D" w:rsidP="00ED5D6D">
            <w:pPr>
              <w:rPr>
                <w:rFonts w:cs="Arial"/>
              </w:rPr>
            </w:pPr>
            <w:r>
              <w:rPr>
                <w:rFonts w:cs="Arial"/>
              </w:rPr>
              <w:t xml:space="preserve">Work plan for the CT1 part of </w:t>
            </w:r>
            <w:proofErr w:type="spellStart"/>
            <w:r>
              <w:rPr>
                <w:rFonts w:cs="Arial"/>
              </w:rPr>
              <w:t>SEALDD</w:t>
            </w:r>
            <w:proofErr w:type="spellEnd"/>
          </w:p>
        </w:tc>
        <w:tc>
          <w:tcPr>
            <w:tcW w:w="1767" w:type="dxa"/>
            <w:tcBorders>
              <w:top w:val="single" w:sz="4" w:space="0" w:color="auto"/>
              <w:bottom w:val="single" w:sz="4" w:space="0" w:color="auto"/>
            </w:tcBorders>
            <w:shd w:val="clear" w:color="auto" w:fill="FFFF00"/>
          </w:tcPr>
          <w:p w14:paraId="12933730" w14:textId="77A64C81" w:rsidR="00ED5D6D" w:rsidRDefault="00ED5D6D" w:rsidP="00ED5D6D">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4B8F8CA" w14:textId="41D1F809" w:rsidR="00ED5D6D" w:rsidRDefault="00ED5D6D" w:rsidP="00ED5D6D">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D3ABF" w14:textId="77777777" w:rsidR="00ED5D6D" w:rsidRDefault="00ED5D6D" w:rsidP="00ED5D6D">
            <w:pPr>
              <w:rPr>
                <w:rFonts w:eastAsia="Batang" w:cs="Arial"/>
                <w:lang w:eastAsia="ko-KR"/>
              </w:rPr>
            </w:pPr>
          </w:p>
        </w:tc>
      </w:tr>
      <w:tr w:rsidR="00786CD1" w:rsidRPr="00D95972" w14:paraId="6EBC7EC5" w14:textId="77777777" w:rsidTr="001571DD">
        <w:tc>
          <w:tcPr>
            <w:tcW w:w="976" w:type="dxa"/>
            <w:tcBorders>
              <w:top w:val="nil"/>
              <w:left w:val="thinThickThinSmallGap" w:sz="24" w:space="0" w:color="auto"/>
              <w:bottom w:val="nil"/>
            </w:tcBorders>
            <w:shd w:val="clear" w:color="auto" w:fill="auto"/>
          </w:tcPr>
          <w:p w14:paraId="50F4D53E"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5BA59A44"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7B1C19D6" w14:textId="6B552D92" w:rsidR="00786CD1" w:rsidRDefault="002D5FAB" w:rsidP="00786CD1">
            <w:hyperlink r:id="rId133" w:history="1">
              <w:r w:rsidR="00786CD1" w:rsidRPr="004F658C">
                <w:rPr>
                  <w:rStyle w:val="Hyperlink"/>
                </w:rPr>
                <w:t>C1-244187</w:t>
              </w:r>
            </w:hyperlink>
          </w:p>
        </w:tc>
        <w:tc>
          <w:tcPr>
            <w:tcW w:w="4191" w:type="dxa"/>
            <w:gridSpan w:val="3"/>
            <w:tcBorders>
              <w:top w:val="single" w:sz="4" w:space="0" w:color="auto"/>
              <w:bottom w:val="single" w:sz="4" w:space="0" w:color="auto"/>
            </w:tcBorders>
            <w:shd w:val="clear" w:color="auto" w:fill="FFFF00"/>
          </w:tcPr>
          <w:p w14:paraId="00181F9B" w14:textId="64432EA0" w:rsidR="00786CD1" w:rsidRDefault="00786CD1" w:rsidP="00786CD1">
            <w:pPr>
              <w:rPr>
                <w:rFonts w:cs="Arial"/>
              </w:rPr>
            </w:pPr>
            <w:r>
              <w:rPr>
                <w:rFonts w:cs="Arial"/>
              </w:rPr>
              <w:t>Undefined reference to SEAL data delivery management</w:t>
            </w:r>
          </w:p>
        </w:tc>
        <w:tc>
          <w:tcPr>
            <w:tcW w:w="1767" w:type="dxa"/>
            <w:tcBorders>
              <w:top w:val="single" w:sz="4" w:space="0" w:color="auto"/>
              <w:bottom w:val="single" w:sz="4" w:space="0" w:color="auto"/>
            </w:tcBorders>
            <w:shd w:val="clear" w:color="auto" w:fill="FFFF00"/>
          </w:tcPr>
          <w:p w14:paraId="38813056" w14:textId="006097FB"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F282178" w14:textId="14B32239" w:rsidR="00786CD1" w:rsidRDefault="00786CD1" w:rsidP="00786CD1">
            <w:pPr>
              <w:rPr>
                <w:rFonts w:cs="Arial"/>
              </w:rPr>
            </w:pPr>
            <w:r>
              <w:rPr>
                <w:rFonts w:cs="Arial"/>
              </w:rPr>
              <w:t>CR 0034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8D1FC" w14:textId="5775800F" w:rsidR="00786CD1" w:rsidRDefault="00786CD1" w:rsidP="00786CD1">
            <w:pPr>
              <w:rPr>
                <w:rFonts w:eastAsia="Batang" w:cs="Arial"/>
                <w:lang w:eastAsia="ko-KR"/>
              </w:rPr>
            </w:pPr>
            <w:r w:rsidRPr="008E452B">
              <w:rPr>
                <w:rFonts w:cs="Arial"/>
              </w:rPr>
              <w:t>BC analysis missing in coversheet</w:t>
            </w:r>
          </w:p>
        </w:tc>
      </w:tr>
      <w:tr w:rsidR="00786CD1" w:rsidRPr="00D95972" w14:paraId="5728CE1E" w14:textId="77777777" w:rsidTr="001571DD">
        <w:tc>
          <w:tcPr>
            <w:tcW w:w="976" w:type="dxa"/>
            <w:tcBorders>
              <w:top w:val="nil"/>
              <w:left w:val="thinThickThinSmallGap" w:sz="24" w:space="0" w:color="auto"/>
              <w:bottom w:val="nil"/>
            </w:tcBorders>
            <w:shd w:val="clear" w:color="auto" w:fill="auto"/>
          </w:tcPr>
          <w:p w14:paraId="0E8E2056"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7D7B39C9"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7B64DD36" w14:textId="06A90FBA" w:rsidR="00786CD1" w:rsidRDefault="002D5FAB" w:rsidP="00786CD1">
            <w:hyperlink r:id="rId134" w:history="1">
              <w:r w:rsidR="00786CD1" w:rsidRPr="004F658C">
                <w:rPr>
                  <w:rStyle w:val="Hyperlink"/>
                </w:rPr>
                <w:t>C1-244188</w:t>
              </w:r>
            </w:hyperlink>
          </w:p>
        </w:tc>
        <w:tc>
          <w:tcPr>
            <w:tcW w:w="4191" w:type="dxa"/>
            <w:gridSpan w:val="3"/>
            <w:tcBorders>
              <w:top w:val="single" w:sz="4" w:space="0" w:color="auto"/>
              <w:bottom w:val="single" w:sz="4" w:space="0" w:color="auto"/>
            </w:tcBorders>
            <w:shd w:val="clear" w:color="auto" w:fill="FFFF00"/>
          </w:tcPr>
          <w:p w14:paraId="678750EF" w14:textId="47073EEA" w:rsidR="00786CD1" w:rsidRDefault="00786CD1" w:rsidP="00786CD1">
            <w:pPr>
              <w:rPr>
                <w:rFonts w:cs="Arial"/>
              </w:rPr>
            </w:pPr>
            <w:r>
              <w:rPr>
                <w:rFonts w:cs="Arial"/>
              </w:rPr>
              <w:t>Undefined reference to SEAL data delivery management</w:t>
            </w:r>
          </w:p>
        </w:tc>
        <w:tc>
          <w:tcPr>
            <w:tcW w:w="1767" w:type="dxa"/>
            <w:tcBorders>
              <w:top w:val="single" w:sz="4" w:space="0" w:color="auto"/>
              <w:bottom w:val="single" w:sz="4" w:space="0" w:color="auto"/>
            </w:tcBorders>
            <w:shd w:val="clear" w:color="auto" w:fill="FFFF00"/>
          </w:tcPr>
          <w:p w14:paraId="4D38C574" w14:textId="7C057916"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5FBCACF" w14:textId="79033846" w:rsidR="00786CD1" w:rsidRDefault="00786CD1" w:rsidP="00786CD1">
            <w:pPr>
              <w:rPr>
                <w:rFonts w:cs="Arial"/>
              </w:rPr>
            </w:pPr>
            <w:r>
              <w:rPr>
                <w:rFonts w:cs="Arial"/>
              </w:rPr>
              <w:t>CR 0178 24.486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02E9A" w14:textId="1819DCE9" w:rsidR="00786CD1" w:rsidRPr="00864F09" w:rsidRDefault="00786CD1" w:rsidP="00786CD1">
            <w:pPr>
              <w:rPr>
                <w:rFonts w:eastAsia="Batang" w:cs="Arial"/>
                <w:b/>
                <w:bCs/>
                <w:lang w:eastAsia="ko-KR"/>
              </w:rPr>
            </w:pPr>
            <w:r w:rsidRPr="008E452B">
              <w:rPr>
                <w:rFonts w:cs="Arial"/>
              </w:rPr>
              <w:t>BC analysis missing in coversheet</w:t>
            </w:r>
          </w:p>
        </w:tc>
      </w:tr>
      <w:tr w:rsidR="00786CD1" w:rsidRPr="00D95972" w14:paraId="5A97E226" w14:textId="77777777" w:rsidTr="001571DD">
        <w:tc>
          <w:tcPr>
            <w:tcW w:w="976" w:type="dxa"/>
            <w:tcBorders>
              <w:top w:val="nil"/>
              <w:left w:val="thinThickThinSmallGap" w:sz="24" w:space="0" w:color="auto"/>
              <w:bottom w:val="nil"/>
            </w:tcBorders>
            <w:shd w:val="clear" w:color="auto" w:fill="auto"/>
          </w:tcPr>
          <w:p w14:paraId="2860E316"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27F47A71"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690A0469" w14:textId="304473BF" w:rsidR="00786CD1" w:rsidRDefault="002D5FAB" w:rsidP="00786CD1">
            <w:hyperlink r:id="rId135" w:history="1">
              <w:r w:rsidR="00786CD1" w:rsidRPr="004F658C">
                <w:rPr>
                  <w:rStyle w:val="Hyperlink"/>
                </w:rPr>
                <w:t>C1-244189</w:t>
              </w:r>
            </w:hyperlink>
          </w:p>
        </w:tc>
        <w:tc>
          <w:tcPr>
            <w:tcW w:w="4191" w:type="dxa"/>
            <w:gridSpan w:val="3"/>
            <w:tcBorders>
              <w:top w:val="single" w:sz="4" w:space="0" w:color="auto"/>
              <w:bottom w:val="single" w:sz="4" w:space="0" w:color="auto"/>
            </w:tcBorders>
            <w:shd w:val="clear" w:color="auto" w:fill="FFFF00"/>
          </w:tcPr>
          <w:p w14:paraId="4058154C" w14:textId="15B2192E" w:rsidR="00786CD1" w:rsidRDefault="00786CD1" w:rsidP="00786CD1">
            <w:pPr>
              <w:rPr>
                <w:rFonts w:cs="Arial"/>
              </w:rPr>
            </w:pPr>
            <w:r>
              <w:rPr>
                <w:rFonts w:cs="Arial"/>
              </w:rPr>
              <w:t>Correction to numbering of clauses</w:t>
            </w:r>
          </w:p>
        </w:tc>
        <w:tc>
          <w:tcPr>
            <w:tcW w:w="1767" w:type="dxa"/>
            <w:tcBorders>
              <w:top w:val="single" w:sz="4" w:space="0" w:color="auto"/>
              <w:bottom w:val="single" w:sz="4" w:space="0" w:color="auto"/>
            </w:tcBorders>
            <w:shd w:val="clear" w:color="auto" w:fill="FFFF00"/>
          </w:tcPr>
          <w:p w14:paraId="0E35E6B2" w14:textId="6C7CC277"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4DFE539" w14:textId="093D3762" w:rsidR="00786CD1" w:rsidRDefault="00786CD1" w:rsidP="00786CD1">
            <w:pPr>
              <w:rPr>
                <w:rFonts w:cs="Arial"/>
              </w:rPr>
            </w:pPr>
            <w:r>
              <w:rPr>
                <w:rFonts w:cs="Arial"/>
              </w:rPr>
              <w:t>CR 0001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99C23" w14:textId="37239B0F" w:rsidR="00786CD1" w:rsidRDefault="00786CD1" w:rsidP="00786CD1">
            <w:pPr>
              <w:rPr>
                <w:rFonts w:eastAsia="Batang" w:cs="Arial"/>
                <w:lang w:eastAsia="ko-KR"/>
              </w:rPr>
            </w:pPr>
            <w:r w:rsidRPr="008E452B">
              <w:rPr>
                <w:rFonts w:cs="Arial"/>
              </w:rPr>
              <w:t>BC analysis missing in coversheet</w:t>
            </w:r>
          </w:p>
        </w:tc>
      </w:tr>
      <w:tr w:rsidR="00786CD1" w:rsidRPr="00D95972" w14:paraId="13EBFC46" w14:textId="77777777" w:rsidTr="001571DD">
        <w:tc>
          <w:tcPr>
            <w:tcW w:w="976" w:type="dxa"/>
            <w:tcBorders>
              <w:top w:val="nil"/>
              <w:left w:val="thinThickThinSmallGap" w:sz="24" w:space="0" w:color="auto"/>
              <w:bottom w:val="nil"/>
            </w:tcBorders>
            <w:shd w:val="clear" w:color="auto" w:fill="auto"/>
          </w:tcPr>
          <w:p w14:paraId="055DC43B"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793DB324"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F0E769F" w14:textId="57D90B3C" w:rsidR="00786CD1" w:rsidRDefault="002D5FAB" w:rsidP="00786CD1">
            <w:hyperlink r:id="rId136" w:history="1">
              <w:r w:rsidR="00786CD1" w:rsidRPr="004F658C">
                <w:rPr>
                  <w:rStyle w:val="Hyperlink"/>
                </w:rPr>
                <w:t>C1-244190</w:t>
              </w:r>
            </w:hyperlink>
          </w:p>
        </w:tc>
        <w:tc>
          <w:tcPr>
            <w:tcW w:w="4191" w:type="dxa"/>
            <w:gridSpan w:val="3"/>
            <w:tcBorders>
              <w:top w:val="single" w:sz="4" w:space="0" w:color="auto"/>
              <w:bottom w:val="single" w:sz="4" w:space="0" w:color="auto"/>
            </w:tcBorders>
            <w:shd w:val="clear" w:color="auto" w:fill="FFFF00"/>
          </w:tcPr>
          <w:p w14:paraId="78E9860E" w14:textId="43A0F282" w:rsidR="00786CD1" w:rsidRDefault="00786CD1" w:rsidP="00786CD1">
            <w:pPr>
              <w:rPr>
                <w:rFonts w:cs="Arial"/>
              </w:rPr>
            </w:pPr>
            <w:r>
              <w:rPr>
                <w:rFonts w:cs="Arial"/>
              </w:rPr>
              <w:t>Correction to empty clauses</w:t>
            </w:r>
          </w:p>
        </w:tc>
        <w:tc>
          <w:tcPr>
            <w:tcW w:w="1767" w:type="dxa"/>
            <w:tcBorders>
              <w:top w:val="single" w:sz="4" w:space="0" w:color="auto"/>
              <w:bottom w:val="single" w:sz="4" w:space="0" w:color="auto"/>
            </w:tcBorders>
            <w:shd w:val="clear" w:color="auto" w:fill="FFFF00"/>
          </w:tcPr>
          <w:p w14:paraId="31C8AE30" w14:textId="10843507"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ACF3EE0" w14:textId="3AF3122E" w:rsidR="00786CD1" w:rsidRDefault="00786CD1" w:rsidP="00786CD1">
            <w:pPr>
              <w:rPr>
                <w:rFonts w:cs="Arial"/>
              </w:rPr>
            </w:pPr>
            <w:r>
              <w:rPr>
                <w:rFonts w:cs="Arial"/>
              </w:rPr>
              <w:t>CR 0002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AC169A" w14:textId="67AD850B" w:rsidR="00786CD1" w:rsidRDefault="00786CD1" w:rsidP="00786CD1">
            <w:pPr>
              <w:rPr>
                <w:rFonts w:eastAsia="Batang" w:cs="Arial"/>
                <w:lang w:eastAsia="ko-KR"/>
              </w:rPr>
            </w:pPr>
            <w:r w:rsidRPr="008E452B">
              <w:rPr>
                <w:rFonts w:cs="Arial"/>
              </w:rPr>
              <w:t>BC analysis missing in coversheet</w:t>
            </w:r>
          </w:p>
        </w:tc>
      </w:tr>
      <w:tr w:rsidR="00786CD1" w:rsidRPr="00D95972" w14:paraId="01DD1539" w14:textId="77777777" w:rsidTr="001571DD">
        <w:tc>
          <w:tcPr>
            <w:tcW w:w="976" w:type="dxa"/>
            <w:tcBorders>
              <w:top w:val="nil"/>
              <w:left w:val="thinThickThinSmallGap" w:sz="24" w:space="0" w:color="auto"/>
              <w:bottom w:val="nil"/>
            </w:tcBorders>
            <w:shd w:val="clear" w:color="auto" w:fill="auto"/>
          </w:tcPr>
          <w:p w14:paraId="4A913059"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3EF894DB"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61737D2F" w14:textId="2BDC43EE" w:rsidR="00786CD1" w:rsidRDefault="002D5FAB" w:rsidP="00786CD1">
            <w:hyperlink r:id="rId137" w:history="1">
              <w:r w:rsidR="00786CD1" w:rsidRPr="004F658C">
                <w:rPr>
                  <w:rStyle w:val="Hyperlink"/>
                </w:rPr>
                <w:t>C1-244191</w:t>
              </w:r>
            </w:hyperlink>
          </w:p>
        </w:tc>
        <w:tc>
          <w:tcPr>
            <w:tcW w:w="4191" w:type="dxa"/>
            <w:gridSpan w:val="3"/>
            <w:tcBorders>
              <w:top w:val="single" w:sz="4" w:space="0" w:color="auto"/>
              <w:bottom w:val="single" w:sz="4" w:space="0" w:color="auto"/>
            </w:tcBorders>
            <w:shd w:val="clear" w:color="auto" w:fill="FFFF00"/>
          </w:tcPr>
          <w:p w14:paraId="269655EF" w14:textId="740D14A0" w:rsidR="00786CD1" w:rsidRDefault="00786CD1" w:rsidP="00786CD1">
            <w:pPr>
              <w:rPr>
                <w:rFonts w:cs="Arial"/>
              </w:rPr>
            </w:pPr>
            <w:r>
              <w:rPr>
                <w:rFonts w:cs="Arial"/>
              </w:rPr>
              <w:t xml:space="preserve">CDDL specification for the </w:t>
            </w:r>
            <w:proofErr w:type="spellStart"/>
            <w:r>
              <w:rPr>
                <w:rFonts w:cs="Arial"/>
              </w:rPr>
              <w:t>Sdd_RegularTransmissionConnection</w:t>
            </w:r>
            <w:proofErr w:type="spellEnd"/>
            <w:r>
              <w:rPr>
                <w:rFonts w:cs="Arial"/>
              </w:rPr>
              <w:t xml:space="preserve"> API provided by the </w:t>
            </w:r>
            <w:proofErr w:type="spellStart"/>
            <w:r>
              <w:rPr>
                <w:rFonts w:cs="Arial"/>
              </w:rPr>
              <w:t>SDDM</w:t>
            </w:r>
            <w:proofErr w:type="spellEnd"/>
            <w:r>
              <w:rPr>
                <w:rFonts w:cs="Arial"/>
              </w:rPr>
              <w:t>-S</w:t>
            </w:r>
          </w:p>
        </w:tc>
        <w:tc>
          <w:tcPr>
            <w:tcW w:w="1767" w:type="dxa"/>
            <w:tcBorders>
              <w:top w:val="single" w:sz="4" w:space="0" w:color="auto"/>
              <w:bottom w:val="single" w:sz="4" w:space="0" w:color="auto"/>
            </w:tcBorders>
            <w:shd w:val="clear" w:color="auto" w:fill="FFFF00"/>
          </w:tcPr>
          <w:p w14:paraId="706B6DD7" w14:textId="34DD2561"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461BDE6" w14:textId="22EFB968" w:rsidR="00786CD1" w:rsidRDefault="00786CD1" w:rsidP="00786CD1">
            <w:pPr>
              <w:rPr>
                <w:rFonts w:cs="Arial"/>
              </w:rPr>
            </w:pPr>
            <w:r>
              <w:rPr>
                <w:rFonts w:cs="Arial"/>
              </w:rPr>
              <w:t>CR 0003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F16DF" w14:textId="5631D6F6" w:rsidR="00786CD1" w:rsidRDefault="00786CD1" w:rsidP="00786CD1">
            <w:pPr>
              <w:rPr>
                <w:rFonts w:eastAsia="Batang" w:cs="Arial"/>
                <w:lang w:eastAsia="ko-KR"/>
              </w:rPr>
            </w:pPr>
            <w:r w:rsidRPr="008E452B">
              <w:rPr>
                <w:rFonts w:cs="Arial"/>
              </w:rPr>
              <w:t>BC analysis missing in coversheet</w:t>
            </w:r>
          </w:p>
        </w:tc>
      </w:tr>
      <w:tr w:rsidR="00786CD1" w:rsidRPr="00D95972" w14:paraId="28A5E51F" w14:textId="77777777" w:rsidTr="001571DD">
        <w:tc>
          <w:tcPr>
            <w:tcW w:w="976" w:type="dxa"/>
            <w:tcBorders>
              <w:top w:val="nil"/>
              <w:left w:val="thinThickThinSmallGap" w:sz="24" w:space="0" w:color="auto"/>
              <w:bottom w:val="nil"/>
            </w:tcBorders>
            <w:shd w:val="clear" w:color="auto" w:fill="auto"/>
          </w:tcPr>
          <w:p w14:paraId="079474FB"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65586931"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0BC87CDB" w14:textId="7B4D174D" w:rsidR="00786CD1" w:rsidRDefault="002D5FAB" w:rsidP="00786CD1">
            <w:hyperlink r:id="rId138" w:history="1">
              <w:r w:rsidR="00786CD1" w:rsidRPr="004F658C">
                <w:rPr>
                  <w:rStyle w:val="Hyperlink"/>
                </w:rPr>
                <w:t>C1-244192</w:t>
              </w:r>
            </w:hyperlink>
          </w:p>
        </w:tc>
        <w:tc>
          <w:tcPr>
            <w:tcW w:w="4191" w:type="dxa"/>
            <w:gridSpan w:val="3"/>
            <w:tcBorders>
              <w:top w:val="single" w:sz="4" w:space="0" w:color="auto"/>
              <w:bottom w:val="single" w:sz="4" w:space="0" w:color="auto"/>
            </w:tcBorders>
            <w:shd w:val="clear" w:color="auto" w:fill="FFFF00"/>
          </w:tcPr>
          <w:p w14:paraId="256AA14C" w14:textId="435663A4" w:rsidR="00786CD1" w:rsidRDefault="00786CD1" w:rsidP="00786CD1">
            <w:pPr>
              <w:rPr>
                <w:rFonts w:cs="Arial"/>
              </w:rPr>
            </w:pPr>
            <w:r>
              <w:rPr>
                <w:rFonts w:cs="Arial"/>
              </w:rPr>
              <w:t xml:space="preserve">CDDL specification for the </w:t>
            </w:r>
            <w:proofErr w:type="spellStart"/>
            <w:r>
              <w:rPr>
                <w:rFonts w:cs="Arial"/>
              </w:rPr>
              <w:t>Sdd_RegularTransmissionConnection</w:t>
            </w:r>
            <w:proofErr w:type="spellEnd"/>
            <w:r>
              <w:rPr>
                <w:rFonts w:cs="Arial"/>
              </w:rPr>
              <w:t xml:space="preserve"> API provided by the </w:t>
            </w:r>
            <w:proofErr w:type="spellStart"/>
            <w:r>
              <w:rPr>
                <w:rFonts w:cs="Arial"/>
              </w:rPr>
              <w:t>SDDM</w:t>
            </w:r>
            <w:proofErr w:type="spellEnd"/>
            <w:r>
              <w:rPr>
                <w:rFonts w:cs="Arial"/>
              </w:rPr>
              <w:t>-C</w:t>
            </w:r>
          </w:p>
        </w:tc>
        <w:tc>
          <w:tcPr>
            <w:tcW w:w="1767" w:type="dxa"/>
            <w:tcBorders>
              <w:top w:val="single" w:sz="4" w:space="0" w:color="auto"/>
              <w:bottom w:val="single" w:sz="4" w:space="0" w:color="auto"/>
            </w:tcBorders>
            <w:shd w:val="clear" w:color="auto" w:fill="FFFF00"/>
          </w:tcPr>
          <w:p w14:paraId="06BA9BE2" w14:textId="64396E9B"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FFAD437" w14:textId="0A551CF5" w:rsidR="00786CD1" w:rsidRDefault="00786CD1" w:rsidP="00786CD1">
            <w:pPr>
              <w:rPr>
                <w:rFonts w:cs="Arial"/>
              </w:rPr>
            </w:pPr>
            <w:r>
              <w:rPr>
                <w:rFonts w:cs="Arial"/>
              </w:rPr>
              <w:t>CR 0004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AC14C7" w14:textId="01786C65" w:rsidR="00786CD1" w:rsidRDefault="00786CD1" w:rsidP="00786CD1">
            <w:pPr>
              <w:rPr>
                <w:rFonts w:eastAsia="Batang" w:cs="Arial"/>
                <w:lang w:eastAsia="ko-KR"/>
              </w:rPr>
            </w:pPr>
            <w:r w:rsidRPr="008E452B">
              <w:rPr>
                <w:rFonts w:cs="Arial"/>
              </w:rPr>
              <w:t>BC analysis missing in coversheet</w:t>
            </w:r>
          </w:p>
        </w:tc>
      </w:tr>
      <w:tr w:rsidR="00786CD1" w:rsidRPr="00D95972" w14:paraId="4D3EE311" w14:textId="77777777" w:rsidTr="001571DD">
        <w:tc>
          <w:tcPr>
            <w:tcW w:w="976" w:type="dxa"/>
            <w:tcBorders>
              <w:top w:val="nil"/>
              <w:left w:val="thinThickThinSmallGap" w:sz="24" w:space="0" w:color="auto"/>
              <w:bottom w:val="nil"/>
            </w:tcBorders>
            <w:shd w:val="clear" w:color="auto" w:fill="auto"/>
          </w:tcPr>
          <w:p w14:paraId="32618594"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624E600F"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73C8071C" w14:textId="29D5C0A1" w:rsidR="00786CD1" w:rsidRDefault="002D5FAB" w:rsidP="00786CD1">
            <w:hyperlink r:id="rId139" w:history="1">
              <w:r w:rsidR="00786CD1" w:rsidRPr="004F658C">
                <w:rPr>
                  <w:rStyle w:val="Hyperlink"/>
                </w:rPr>
                <w:t>C1-244193</w:t>
              </w:r>
            </w:hyperlink>
          </w:p>
        </w:tc>
        <w:tc>
          <w:tcPr>
            <w:tcW w:w="4191" w:type="dxa"/>
            <w:gridSpan w:val="3"/>
            <w:tcBorders>
              <w:top w:val="single" w:sz="4" w:space="0" w:color="auto"/>
              <w:bottom w:val="single" w:sz="4" w:space="0" w:color="auto"/>
            </w:tcBorders>
            <w:shd w:val="clear" w:color="auto" w:fill="FFFF00"/>
          </w:tcPr>
          <w:p w14:paraId="5BC5B5A8" w14:textId="298736B7" w:rsidR="00786CD1" w:rsidRDefault="00786CD1" w:rsidP="00786CD1">
            <w:pPr>
              <w:rPr>
                <w:rFonts w:cs="Arial"/>
              </w:rPr>
            </w:pPr>
            <w:r>
              <w:rPr>
                <w:rFonts w:cs="Arial"/>
              </w:rPr>
              <w:t xml:space="preserve">CDDL specification for the </w:t>
            </w:r>
            <w:proofErr w:type="spellStart"/>
            <w:r>
              <w:rPr>
                <w:rFonts w:cs="Arial"/>
              </w:rPr>
              <w:t>Sdd_URLCCTransmissionConnection</w:t>
            </w:r>
            <w:proofErr w:type="spellEnd"/>
            <w:r>
              <w:rPr>
                <w:rFonts w:cs="Arial"/>
              </w:rPr>
              <w:t xml:space="preserve"> API provided by the </w:t>
            </w:r>
            <w:proofErr w:type="spellStart"/>
            <w:r>
              <w:rPr>
                <w:rFonts w:cs="Arial"/>
              </w:rPr>
              <w:t>SDDM</w:t>
            </w:r>
            <w:proofErr w:type="spellEnd"/>
            <w:r>
              <w:rPr>
                <w:rFonts w:cs="Arial"/>
              </w:rPr>
              <w:t>-C</w:t>
            </w:r>
          </w:p>
        </w:tc>
        <w:tc>
          <w:tcPr>
            <w:tcW w:w="1767" w:type="dxa"/>
            <w:tcBorders>
              <w:top w:val="single" w:sz="4" w:space="0" w:color="auto"/>
              <w:bottom w:val="single" w:sz="4" w:space="0" w:color="auto"/>
            </w:tcBorders>
            <w:shd w:val="clear" w:color="auto" w:fill="FFFF00"/>
          </w:tcPr>
          <w:p w14:paraId="4AD6CADE" w14:textId="434AC334"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D318283" w14:textId="262F7420" w:rsidR="00786CD1" w:rsidRDefault="00786CD1" w:rsidP="00786CD1">
            <w:pPr>
              <w:rPr>
                <w:rFonts w:cs="Arial"/>
              </w:rPr>
            </w:pPr>
            <w:r>
              <w:rPr>
                <w:rFonts w:cs="Arial"/>
              </w:rPr>
              <w:t>CR 0005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8A997" w14:textId="3600F28A" w:rsidR="00786CD1" w:rsidRDefault="00786CD1" w:rsidP="00786CD1">
            <w:pPr>
              <w:rPr>
                <w:rFonts w:eastAsia="Batang" w:cs="Arial"/>
                <w:lang w:eastAsia="ko-KR"/>
              </w:rPr>
            </w:pPr>
            <w:r w:rsidRPr="008E452B">
              <w:rPr>
                <w:rFonts w:cs="Arial"/>
              </w:rPr>
              <w:t>BC analysis missing in coversheet</w:t>
            </w:r>
          </w:p>
        </w:tc>
      </w:tr>
      <w:tr w:rsidR="00786CD1" w:rsidRPr="00D95972" w14:paraId="4B04CE68" w14:textId="77777777" w:rsidTr="001571DD">
        <w:tc>
          <w:tcPr>
            <w:tcW w:w="976" w:type="dxa"/>
            <w:tcBorders>
              <w:top w:val="nil"/>
              <w:left w:val="thinThickThinSmallGap" w:sz="24" w:space="0" w:color="auto"/>
              <w:bottom w:val="nil"/>
            </w:tcBorders>
            <w:shd w:val="clear" w:color="auto" w:fill="auto"/>
          </w:tcPr>
          <w:p w14:paraId="4F635622"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30EC2900"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6EEDA5E3" w14:textId="4BE9AFD4" w:rsidR="00786CD1" w:rsidRDefault="002D5FAB" w:rsidP="00786CD1">
            <w:hyperlink r:id="rId140" w:history="1">
              <w:r w:rsidR="00786CD1" w:rsidRPr="004F658C">
                <w:rPr>
                  <w:rStyle w:val="Hyperlink"/>
                </w:rPr>
                <w:t>C1-244487</w:t>
              </w:r>
            </w:hyperlink>
          </w:p>
        </w:tc>
        <w:tc>
          <w:tcPr>
            <w:tcW w:w="4191" w:type="dxa"/>
            <w:gridSpan w:val="3"/>
            <w:tcBorders>
              <w:top w:val="single" w:sz="4" w:space="0" w:color="auto"/>
              <w:bottom w:val="single" w:sz="4" w:space="0" w:color="auto"/>
            </w:tcBorders>
            <w:shd w:val="clear" w:color="auto" w:fill="FFFF00"/>
          </w:tcPr>
          <w:p w14:paraId="2E01DAD8" w14:textId="50D7818E" w:rsidR="00786CD1" w:rsidRDefault="00786CD1" w:rsidP="00786CD1">
            <w:pPr>
              <w:rPr>
                <w:rFonts w:cs="Arial"/>
              </w:rPr>
            </w:pPr>
            <w:r>
              <w:rPr>
                <w:rFonts w:cs="Arial"/>
              </w:rPr>
              <w:t xml:space="preserve">Correction to the CDDL specification for the </w:t>
            </w:r>
            <w:proofErr w:type="spellStart"/>
            <w:r>
              <w:rPr>
                <w:rFonts w:cs="Arial"/>
              </w:rPr>
              <w:t>Sdd_TransmissionQualityMeasurement</w:t>
            </w:r>
            <w:proofErr w:type="spellEnd"/>
            <w:r>
              <w:rPr>
                <w:rFonts w:cs="Arial"/>
              </w:rPr>
              <w:t xml:space="preserve"> AP</w:t>
            </w:r>
          </w:p>
        </w:tc>
        <w:tc>
          <w:tcPr>
            <w:tcW w:w="1767" w:type="dxa"/>
            <w:tcBorders>
              <w:top w:val="single" w:sz="4" w:space="0" w:color="auto"/>
              <w:bottom w:val="single" w:sz="4" w:space="0" w:color="auto"/>
            </w:tcBorders>
            <w:shd w:val="clear" w:color="auto" w:fill="FFFF00"/>
          </w:tcPr>
          <w:p w14:paraId="1835612B" w14:textId="7692071D"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2DD7A26" w14:textId="5B27DE44" w:rsidR="00786CD1" w:rsidRDefault="00786CD1" w:rsidP="00786CD1">
            <w:pPr>
              <w:rPr>
                <w:rFonts w:cs="Arial"/>
              </w:rPr>
            </w:pPr>
            <w:r>
              <w:rPr>
                <w:rFonts w:cs="Arial"/>
              </w:rPr>
              <w:t>CR 0006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3E13E" w14:textId="191E023A" w:rsidR="00786CD1" w:rsidRDefault="00786CD1" w:rsidP="00786CD1">
            <w:pPr>
              <w:rPr>
                <w:rFonts w:eastAsia="Batang" w:cs="Arial"/>
                <w:lang w:eastAsia="ko-KR"/>
              </w:rPr>
            </w:pPr>
            <w:r w:rsidRPr="008E452B">
              <w:rPr>
                <w:rFonts w:cs="Arial"/>
              </w:rPr>
              <w:t>BC analysis missing in coversheet</w:t>
            </w:r>
          </w:p>
        </w:tc>
      </w:tr>
      <w:tr w:rsidR="00ED5D6D" w:rsidRPr="00D95972" w14:paraId="7A1C7368" w14:textId="77777777" w:rsidTr="009718A3">
        <w:tc>
          <w:tcPr>
            <w:tcW w:w="976" w:type="dxa"/>
            <w:tcBorders>
              <w:top w:val="nil"/>
              <w:left w:val="thinThickThinSmallGap" w:sz="24" w:space="0" w:color="auto"/>
              <w:bottom w:val="nil"/>
            </w:tcBorders>
            <w:shd w:val="clear" w:color="auto" w:fill="auto"/>
          </w:tcPr>
          <w:p w14:paraId="198E6E7E"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831913F"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09DDD93"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34A3960"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01880427"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5A13EB69"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3B1188" w14:textId="77777777" w:rsidR="00ED5D6D" w:rsidRDefault="00ED5D6D" w:rsidP="00ED5D6D">
            <w:pPr>
              <w:rPr>
                <w:rFonts w:eastAsia="Batang" w:cs="Arial"/>
                <w:lang w:eastAsia="ko-KR"/>
              </w:rPr>
            </w:pPr>
          </w:p>
        </w:tc>
      </w:tr>
      <w:tr w:rsidR="00ED5D6D" w:rsidRPr="00D95972" w14:paraId="40E58D64"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3084574A"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0158B1F" w14:textId="77777777" w:rsidR="00ED5D6D" w:rsidRPr="00D95972" w:rsidRDefault="00ED5D6D" w:rsidP="00ED5D6D">
            <w:pPr>
              <w:rPr>
                <w:rFonts w:cs="Arial"/>
              </w:rPr>
            </w:pPr>
            <w:r>
              <w:rPr>
                <w:lang w:val="en-IN"/>
              </w:rPr>
              <w:t>SEAL_Ph3</w:t>
            </w:r>
          </w:p>
        </w:tc>
        <w:tc>
          <w:tcPr>
            <w:tcW w:w="1088" w:type="dxa"/>
            <w:tcBorders>
              <w:top w:val="single" w:sz="4" w:space="0" w:color="auto"/>
              <w:bottom w:val="single" w:sz="4" w:space="0" w:color="auto"/>
            </w:tcBorders>
          </w:tcPr>
          <w:p w14:paraId="35870AEA"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18BA8701" w14:textId="77777777" w:rsidR="00ED5D6D" w:rsidRPr="00DA2C24" w:rsidRDefault="00ED5D6D" w:rsidP="00ED5D6D">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46D9FC97"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33BC14C8"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51761406" w14:textId="77777777" w:rsidR="00ED5D6D" w:rsidRDefault="00ED5D6D" w:rsidP="00ED5D6D">
            <w:pPr>
              <w:rPr>
                <w:rFonts w:eastAsia="Batang" w:cs="Arial"/>
                <w:color w:val="000000"/>
                <w:lang w:eastAsia="ko-KR"/>
              </w:rPr>
            </w:pPr>
            <w:r w:rsidRPr="00D73D7B">
              <w:rPr>
                <w:rFonts w:eastAsia="Batang" w:cs="Arial"/>
                <w:color w:val="000000"/>
                <w:lang w:eastAsia="ko-KR"/>
              </w:rPr>
              <w:t>Enhanced Service Enabler Architecture Layer for Verticals Phase 3</w:t>
            </w:r>
          </w:p>
          <w:p w14:paraId="39EAFC14" w14:textId="77777777" w:rsidR="00ED5D6D" w:rsidRPr="00D95972" w:rsidRDefault="00ED5D6D" w:rsidP="00ED5D6D">
            <w:pPr>
              <w:rPr>
                <w:rFonts w:eastAsia="Batang" w:cs="Arial"/>
                <w:color w:val="000000"/>
                <w:lang w:eastAsia="ko-KR"/>
              </w:rPr>
            </w:pPr>
          </w:p>
          <w:p w14:paraId="683737EE"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6D55333" w14:textId="77777777" w:rsidR="00ED5D6D" w:rsidRPr="00D95972" w:rsidRDefault="00ED5D6D" w:rsidP="00ED5D6D">
            <w:pPr>
              <w:rPr>
                <w:rFonts w:eastAsia="Batang" w:cs="Arial"/>
                <w:lang w:eastAsia="ko-KR"/>
              </w:rPr>
            </w:pPr>
          </w:p>
        </w:tc>
      </w:tr>
      <w:tr w:rsidR="00786CD1" w:rsidRPr="00D95972" w14:paraId="4234F4FA" w14:textId="77777777" w:rsidTr="001571DD">
        <w:tc>
          <w:tcPr>
            <w:tcW w:w="976" w:type="dxa"/>
            <w:tcBorders>
              <w:top w:val="nil"/>
              <w:left w:val="thinThickThinSmallGap" w:sz="24" w:space="0" w:color="auto"/>
              <w:bottom w:val="nil"/>
            </w:tcBorders>
            <w:shd w:val="clear" w:color="auto" w:fill="auto"/>
          </w:tcPr>
          <w:p w14:paraId="4F804B6F"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07DACD3A"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6FFFCCC2" w14:textId="48EDA4EC" w:rsidR="00786CD1" w:rsidRDefault="002D5FAB" w:rsidP="00786CD1">
            <w:hyperlink r:id="rId141" w:history="1">
              <w:r w:rsidR="00786CD1" w:rsidRPr="004F658C">
                <w:rPr>
                  <w:rStyle w:val="Hyperlink"/>
                </w:rPr>
                <w:t>C1-244179</w:t>
              </w:r>
            </w:hyperlink>
          </w:p>
        </w:tc>
        <w:tc>
          <w:tcPr>
            <w:tcW w:w="4191" w:type="dxa"/>
            <w:gridSpan w:val="3"/>
            <w:tcBorders>
              <w:top w:val="single" w:sz="4" w:space="0" w:color="auto"/>
              <w:bottom w:val="single" w:sz="4" w:space="0" w:color="auto"/>
            </w:tcBorders>
            <w:shd w:val="clear" w:color="auto" w:fill="FFFF00"/>
          </w:tcPr>
          <w:p w14:paraId="435F3280" w14:textId="51A9A540" w:rsidR="00786CD1" w:rsidRDefault="00786CD1" w:rsidP="00786CD1">
            <w:pPr>
              <w:rPr>
                <w:rFonts w:cs="Arial"/>
              </w:rPr>
            </w:pPr>
            <w:r>
              <w:rPr>
                <w:rFonts w:cs="Arial"/>
              </w:rPr>
              <w:t>Missing IANA registration template for new MIME types</w:t>
            </w:r>
          </w:p>
        </w:tc>
        <w:tc>
          <w:tcPr>
            <w:tcW w:w="1767" w:type="dxa"/>
            <w:tcBorders>
              <w:top w:val="single" w:sz="4" w:space="0" w:color="auto"/>
              <w:bottom w:val="single" w:sz="4" w:space="0" w:color="auto"/>
            </w:tcBorders>
            <w:shd w:val="clear" w:color="auto" w:fill="FFFF00"/>
          </w:tcPr>
          <w:p w14:paraId="36213470" w14:textId="743560E3"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2E581A8" w14:textId="3ED2E019" w:rsidR="00786CD1" w:rsidRDefault="00786CD1" w:rsidP="00786CD1">
            <w:pPr>
              <w:rPr>
                <w:rFonts w:cs="Arial"/>
              </w:rPr>
            </w:pPr>
            <w:r>
              <w:rPr>
                <w:rFonts w:cs="Arial"/>
              </w:rPr>
              <w:t>CR 0058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BE31F" w14:textId="7F977CDE" w:rsidR="00786CD1" w:rsidRDefault="00786CD1" w:rsidP="00786CD1">
            <w:pPr>
              <w:rPr>
                <w:rFonts w:eastAsia="Batang" w:cs="Arial"/>
                <w:lang w:eastAsia="ko-KR"/>
              </w:rPr>
            </w:pPr>
            <w:r w:rsidRPr="0000265B">
              <w:rPr>
                <w:rFonts w:cs="Arial"/>
              </w:rPr>
              <w:t>BC analysis missing in coversheet</w:t>
            </w:r>
          </w:p>
        </w:tc>
      </w:tr>
      <w:tr w:rsidR="00786CD1" w:rsidRPr="00D95972" w14:paraId="25C9B901" w14:textId="77777777" w:rsidTr="001571DD">
        <w:tc>
          <w:tcPr>
            <w:tcW w:w="976" w:type="dxa"/>
            <w:tcBorders>
              <w:top w:val="nil"/>
              <w:left w:val="thinThickThinSmallGap" w:sz="24" w:space="0" w:color="auto"/>
              <w:bottom w:val="nil"/>
            </w:tcBorders>
            <w:shd w:val="clear" w:color="auto" w:fill="auto"/>
          </w:tcPr>
          <w:p w14:paraId="5E0C7438"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1ED376A4"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317B3371" w14:textId="7AEA656A" w:rsidR="00786CD1" w:rsidRDefault="002D5FAB" w:rsidP="00786CD1">
            <w:hyperlink r:id="rId142" w:history="1">
              <w:r w:rsidR="00786CD1" w:rsidRPr="004F658C">
                <w:rPr>
                  <w:rStyle w:val="Hyperlink"/>
                </w:rPr>
                <w:t>C1-244180</w:t>
              </w:r>
            </w:hyperlink>
          </w:p>
        </w:tc>
        <w:tc>
          <w:tcPr>
            <w:tcW w:w="4191" w:type="dxa"/>
            <w:gridSpan w:val="3"/>
            <w:tcBorders>
              <w:top w:val="single" w:sz="4" w:space="0" w:color="auto"/>
              <w:bottom w:val="single" w:sz="4" w:space="0" w:color="auto"/>
            </w:tcBorders>
            <w:shd w:val="clear" w:color="auto" w:fill="FFFF00"/>
          </w:tcPr>
          <w:p w14:paraId="5E7142ED" w14:textId="7A3B51CA" w:rsidR="00786CD1" w:rsidRDefault="00786CD1" w:rsidP="00786CD1">
            <w:pPr>
              <w:rPr>
                <w:rFonts w:cs="Arial"/>
              </w:rPr>
            </w:pPr>
            <w:r>
              <w:rPr>
                <w:rFonts w:cs="Arial"/>
              </w:rPr>
              <w:t>Correction to the data semantics clause</w:t>
            </w:r>
          </w:p>
        </w:tc>
        <w:tc>
          <w:tcPr>
            <w:tcW w:w="1767" w:type="dxa"/>
            <w:tcBorders>
              <w:top w:val="single" w:sz="4" w:space="0" w:color="auto"/>
              <w:bottom w:val="single" w:sz="4" w:space="0" w:color="auto"/>
            </w:tcBorders>
            <w:shd w:val="clear" w:color="auto" w:fill="FFFF00"/>
          </w:tcPr>
          <w:p w14:paraId="3A2165E0" w14:textId="50BDB3B5"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E4E0BCE" w14:textId="18A41460" w:rsidR="00786CD1" w:rsidRDefault="00786CD1" w:rsidP="00786CD1">
            <w:pPr>
              <w:rPr>
                <w:rFonts w:cs="Arial"/>
              </w:rPr>
            </w:pPr>
            <w:r>
              <w:rPr>
                <w:rFonts w:cs="Arial"/>
              </w:rPr>
              <w:t>CR 0059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7B7FB" w14:textId="5ED8EC3D" w:rsidR="00786CD1" w:rsidRDefault="00786CD1" w:rsidP="00786CD1">
            <w:pPr>
              <w:rPr>
                <w:rFonts w:eastAsia="Batang" w:cs="Arial"/>
                <w:lang w:eastAsia="ko-KR"/>
              </w:rPr>
            </w:pPr>
            <w:r w:rsidRPr="0000265B">
              <w:rPr>
                <w:rFonts w:cs="Arial"/>
              </w:rPr>
              <w:t>BC analysis missing in coversheet</w:t>
            </w:r>
          </w:p>
        </w:tc>
      </w:tr>
      <w:tr w:rsidR="00ED5D6D" w:rsidRPr="00D95972" w14:paraId="6E974D41" w14:textId="77777777" w:rsidTr="001571DD">
        <w:tc>
          <w:tcPr>
            <w:tcW w:w="976" w:type="dxa"/>
            <w:tcBorders>
              <w:top w:val="nil"/>
              <w:left w:val="thinThickThinSmallGap" w:sz="24" w:space="0" w:color="auto"/>
              <w:bottom w:val="nil"/>
            </w:tcBorders>
            <w:shd w:val="clear" w:color="auto" w:fill="auto"/>
          </w:tcPr>
          <w:p w14:paraId="7B5F2B35"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D097C6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FF54CE9" w14:textId="6C19D9F1" w:rsidR="00ED5D6D" w:rsidRDefault="002D5FAB" w:rsidP="00ED5D6D">
            <w:hyperlink r:id="rId143" w:history="1">
              <w:r w:rsidR="00ED5D6D" w:rsidRPr="004F658C">
                <w:rPr>
                  <w:rStyle w:val="Hyperlink"/>
                </w:rPr>
                <w:t>C1-244294</w:t>
              </w:r>
            </w:hyperlink>
          </w:p>
        </w:tc>
        <w:tc>
          <w:tcPr>
            <w:tcW w:w="4191" w:type="dxa"/>
            <w:gridSpan w:val="3"/>
            <w:tcBorders>
              <w:top w:val="single" w:sz="4" w:space="0" w:color="auto"/>
              <w:bottom w:val="single" w:sz="4" w:space="0" w:color="auto"/>
            </w:tcBorders>
            <w:shd w:val="clear" w:color="auto" w:fill="FFFF00"/>
          </w:tcPr>
          <w:p w14:paraId="40945EE9" w14:textId="4EB3DB27" w:rsidR="00ED5D6D" w:rsidRDefault="00ED5D6D" w:rsidP="00ED5D6D">
            <w:pPr>
              <w:rPr>
                <w:rFonts w:cs="Arial"/>
              </w:rPr>
            </w:pPr>
            <w:r>
              <w:rPr>
                <w:rFonts w:cs="Arial"/>
              </w:rPr>
              <w:t>Corrections to MBS procedures</w:t>
            </w:r>
          </w:p>
        </w:tc>
        <w:tc>
          <w:tcPr>
            <w:tcW w:w="1767" w:type="dxa"/>
            <w:tcBorders>
              <w:top w:val="single" w:sz="4" w:space="0" w:color="auto"/>
              <w:bottom w:val="single" w:sz="4" w:space="0" w:color="auto"/>
            </w:tcBorders>
            <w:shd w:val="clear" w:color="auto" w:fill="FFFF00"/>
          </w:tcPr>
          <w:p w14:paraId="1709E970" w14:textId="64EB3C22" w:rsidR="00ED5D6D" w:rsidRDefault="00ED5D6D" w:rsidP="00ED5D6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24D2A87" w14:textId="2F6EE3CE" w:rsidR="00ED5D6D" w:rsidRDefault="00ED5D6D" w:rsidP="00ED5D6D">
            <w:pPr>
              <w:rPr>
                <w:rFonts w:cs="Arial"/>
              </w:rPr>
            </w:pPr>
            <w:r>
              <w:rPr>
                <w:rFonts w:cs="Arial"/>
              </w:rPr>
              <w:t>CR 0060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A3656" w14:textId="77777777" w:rsidR="00ED5D6D" w:rsidRDefault="005A5B29" w:rsidP="00ED5D6D">
            <w:pPr>
              <w:rPr>
                <w:rFonts w:eastAsia="Batang" w:cs="Arial"/>
                <w:lang w:eastAsia="ko-KR"/>
              </w:rPr>
            </w:pPr>
            <w:r>
              <w:rPr>
                <w:rFonts w:eastAsia="Batang" w:cs="Arial"/>
                <w:lang w:eastAsia="ko-KR"/>
              </w:rPr>
              <w:t xml:space="preserve">Zip file includes multiple </w:t>
            </w:r>
            <w:proofErr w:type="spellStart"/>
            <w:proofErr w:type="gramStart"/>
            <w:r>
              <w:rPr>
                <w:rFonts w:eastAsia="Batang" w:cs="Arial"/>
                <w:lang w:eastAsia="ko-KR"/>
              </w:rPr>
              <w:t>tdocs</w:t>
            </w:r>
            <w:proofErr w:type="spellEnd"/>
            <w:proofErr w:type="gramEnd"/>
          </w:p>
          <w:p w14:paraId="156569C4" w14:textId="39129766" w:rsidR="005A5B29" w:rsidRDefault="00786CD1" w:rsidP="00ED5D6D">
            <w:pPr>
              <w:rPr>
                <w:rFonts w:eastAsia="Batang" w:cs="Arial"/>
                <w:lang w:eastAsia="ko-KR"/>
              </w:rPr>
            </w:pPr>
            <w:r>
              <w:rPr>
                <w:rFonts w:cs="Arial"/>
              </w:rPr>
              <w:t>BC analysis missing in coversheet</w:t>
            </w:r>
          </w:p>
        </w:tc>
      </w:tr>
      <w:tr w:rsidR="00786CD1" w:rsidRPr="00D95972" w14:paraId="5B984414" w14:textId="77777777" w:rsidTr="001571DD">
        <w:tc>
          <w:tcPr>
            <w:tcW w:w="976" w:type="dxa"/>
            <w:tcBorders>
              <w:top w:val="nil"/>
              <w:left w:val="thinThickThinSmallGap" w:sz="24" w:space="0" w:color="auto"/>
              <w:bottom w:val="nil"/>
            </w:tcBorders>
            <w:shd w:val="clear" w:color="auto" w:fill="auto"/>
          </w:tcPr>
          <w:p w14:paraId="3AC5D57B"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529BB031"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39C31FD8" w14:textId="1DE56464" w:rsidR="00786CD1" w:rsidRDefault="002D5FAB" w:rsidP="00786CD1">
            <w:hyperlink r:id="rId144" w:history="1">
              <w:r w:rsidR="00786CD1" w:rsidRPr="004F658C">
                <w:rPr>
                  <w:rStyle w:val="Hyperlink"/>
                </w:rPr>
                <w:t>C1-244303</w:t>
              </w:r>
            </w:hyperlink>
          </w:p>
        </w:tc>
        <w:tc>
          <w:tcPr>
            <w:tcW w:w="4191" w:type="dxa"/>
            <w:gridSpan w:val="3"/>
            <w:tcBorders>
              <w:top w:val="single" w:sz="4" w:space="0" w:color="auto"/>
              <w:bottom w:val="single" w:sz="4" w:space="0" w:color="auto"/>
            </w:tcBorders>
            <w:shd w:val="clear" w:color="auto" w:fill="FFFF00"/>
          </w:tcPr>
          <w:p w14:paraId="0DA9655B" w14:textId="5ADB55B4" w:rsidR="00786CD1" w:rsidRDefault="00786CD1" w:rsidP="00786CD1">
            <w:pPr>
              <w:rPr>
                <w:rFonts w:cs="Arial"/>
              </w:rPr>
            </w:pPr>
            <w:proofErr w:type="spellStart"/>
            <w:r>
              <w:rPr>
                <w:rFonts w:cs="Arial"/>
              </w:rPr>
              <w:t>SNRM</w:t>
            </w:r>
            <w:proofErr w:type="spellEnd"/>
            <w:r>
              <w:rPr>
                <w:rFonts w:cs="Arial"/>
              </w:rPr>
              <w:t>-C handling SIP based MBS session announcement procedure</w:t>
            </w:r>
          </w:p>
        </w:tc>
        <w:tc>
          <w:tcPr>
            <w:tcW w:w="1767" w:type="dxa"/>
            <w:tcBorders>
              <w:top w:val="single" w:sz="4" w:space="0" w:color="auto"/>
              <w:bottom w:val="single" w:sz="4" w:space="0" w:color="auto"/>
            </w:tcBorders>
            <w:shd w:val="clear" w:color="auto" w:fill="FFFF00"/>
          </w:tcPr>
          <w:p w14:paraId="36A21D44" w14:textId="2B73C16B" w:rsidR="00786CD1" w:rsidRDefault="00786CD1" w:rsidP="00786C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4497EF1" w14:textId="12CFF659" w:rsidR="00786CD1" w:rsidRDefault="00786CD1" w:rsidP="00786CD1">
            <w:pPr>
              <w:rPr>
                <w:rFonts w:cs="Arial"/>
              </w:rPr>
            </w:pPr>
            <w:r>
              <w:rPr>
                <w:rFonts w:cs="Arial"/>
              </w:rPr>
              <w:t>CR 0061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9790BC" w14:textId="429D265D" w:rsidR="00786CD1" w:rsidRDefault="00786CD1" w:rsidP="00786CD1">
            <w:pPr>
              <w:rPr>
                <w:rFonts w:eastAsia="Batang" w:cs="Arial"/>
                <w:lang w:eastAsia="ko-KR"/>
              </w:rPr>
            </w:pPr>
            <w:r w:rsidRPr="00233F5D">
              <w:rPr>
                <w:rFonts w:cs="Arial"/>
              </w:rPr>
              <w:t>BC analysis missing in coversheet</w:t>
            </w:r>
          </w:p>
        </w:tc>
      </w:tr>
      <w:tr w:rsidR="00786CD1" w:rsidRPr="00D95972" w14:paraId="6F65268D" w14:textId="77777777" w:rsidTr="001571DD">
        <w:tc>
          <w:tcPr>
            <w:tcW w:w="976" w:type="dxa"/>
            <w:tcBorders>
              <w:top w:val="nil"/>
              <w:left w:val="thinThickThinSmallGap" w:sz="24" w:space="0" w:color="auto"/>
              <w:bottom w:val="nil"/>
            </w:tcBorders>
            <w:shd w:val="clear" w:color="auto" w:fill="auto"/>
          </w:tcPr>
          <w:p w14:paraId="4D85F128"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26816945"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DB03875" w14:textId="11E16FEF" w:rsidR="00786CD1" w:rsidRDefault="002D5FAB" w:rsidP="00786CD1">
            <w:hyperlink r:id="rId145" w:history="1">
              <w:r w:rsidR="00786CD1" w:rsidRPr="004F658C">
                <w:rPr>
                  <w:rStyle w:val="Hyperlink"/>
                </w:rPr>
                <w:t>C1-244304</w:t>
              </w:r>
            </w:hyperlink>
          </w:p>
        </w:tc>
        <w:tc>
          <w:tcPr>
            <w:tcW w:w="4191" w:type="dxa"/>
            <w:gridSpan w:val="3"/>
            <w:tcBorders>
              <w:top w:val="single" w:sz="4" w:space="0" w:color="auto"/>
              <w:bottom w:val="single" w:sz="4" w:space="0" w:color="auto"/>
            </w:tcBorders>
            <w:shd w:val="clear" w:color="auto" w:fill="FFFF00"/>
          </w:tcPr>
          <w:p w14:paraId="7C72C9C6" w14:textId="04D95AA9" w:rsidR="00786CD1" w:rsidRDefault="00786CD1" w:rsidP="00786CD1">
            <w:pPr>
              <w:rPr>
                <w:rFonts w:cs="Arial"/>
              </w:rPr>
            </w:pPr>
            <w:proofErr w:type="spellStart"/>
            <w:r>
              <w:rPr>
                <w:rFonts w:cs="Arial"/>
              </w:rPr>
              <w:t>SNRM</w:t>
            </w:r>
            <w:proofErr w:type="spellEnd"/>
            <w:r>
              <w:rPr>
                <w:rFonts w:cs="Arial"/>
              </w:rPr>
              <w:t>-S sending SIP based MBS session announcement procedure</w:t>
            </w:r>
          </w:p>
        </w:tc>
        <w:tc>
          <w:tcPr>
            <w:tcW w:w="1767" w:type="dxa"/>
            <w:tcBorders>
              <w:top w:val="single" w:sz="4" w:space="0" w:color="auto"/>
              <w:bottom w:val="single" w:sz="4" w:space="0" w:color="auto"/>
            </w:tcBorders>
            <w:shd w:val="clear" w:color="auto" w:fill="FFFF00"/>
          </w:tcPr>
          <w:p w14:paraId="5AB3B900" w14:textId="2177C4C9" w:rsidR="00786CD1" w:rsidRDefault="00786CD1" w:rsidP="00786C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BCD0972" w14:textId="0AC52020" w:rsidR="00786CD1" w:rsidRDefault="00786CD1" w:rsidP="00786CD1">
            <w:pPr>
              <w:rPr>
                <w:rFonts w:cs="Arial"/>
              </w:rPr>
            </w:pPr>
            <w:r>
              <w:rPr>
                <w:rFonts w:cs="Arial"/>
              </w:rPr>
              <w:t>CR 0062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02917" w14:textId="1871BA75" w:rsidR="00786CD1" w:rsidRDefault="00786CD1" w:rsidP="00786CD1">
            <w:pPr>
              <w:rPr>
                <w:rFonts w:eastAsia="Batang" w:cs="Arial"/>
                <w:lang w:eastAsia="ko-KR"/>
              </w:rPr>
            </w:pPr>
            <w:r w:rsidRPr="00233F5D">
              <w:rPr>
                <w:rFonts w:cs="Arial"/>
              </w:rPr>
              <w:t>BC analysis missing in coversheet</w:t>
            </w:r>
          </w:p>
        </w:tc>
      </w:tr>
      <w:tr w:rsidR="00786CD1" w:rsidRPr="00D95972" w14:paraId="28C951B9" w14:textId="77777777" w:rsidTr="001571DD">
        <w:tc>
          <w:tcPr>
            <w:tcW w:w="976" w:type="dxa"/>
            <w:tcBorders>
              <w:top w:val="nil"/>
              <w:left w:val="thinThickThinSmallGap" w:sz="24" w:space="0" w:color="auto"/>
              <w:bottom w:val="nil"/>
            </w:tcBorders>
            <w:shd w:val="clear" w:color="auto" w:fill="auto"/>
          </w:tcPr>
          <w:p w14:paraId="0B6EFCC2"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3BE365BC"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1DC2AD2C" w14:textId="1A900FD4" w:rsidR="00786CD1" w:rsidRDefault="002D5FAB" w:rsidP="00786CD1">
            <w:hyperlink r:id="rId146" w:history="1">
              <w:r w:rsidR="00786CD1" w:rsidRPr="004F658C">
                <w:rPr>
                  <w:rStyle w:val="Hyperlink"/>
                </w:rPr>
                <w:t>C1-244323</w:t>
              </w:r>
            </w:hyperlink>
          </w:p>
        </w:tc>
        <w:tc>
          <w:tcPr>
            <w:tcW w:w="4191" w:type="dxa"/>
            <w:gridSpan w:val="3"/>
            <w:tcBorders>
              <w:top w:val="single" w:sz="4" w:space="0" w:color="auto"/>
              <w:bottom w:val="single" w:sz="4" w:space="0" w:color="auto"/>
            </w:tcBorders>
            <w:shd w:val="clear" w:color="auto" w:fill="FFFF00"/>
          </w:tcPr>
          <w:p w14:paraId="507A3C96" w14:textId="121479B6" w:rsidR="00786CD1" w:rsidRDefault="00786CD1" w:rsidP="00786CD1">
            <w:pPr>
              <w:rPr>
                <w:rFonts w:cs="Arial"/>
              </w:rPr>
            </w:pPr>
            <w:r>
              <w:rPr>
                <w:rFonts w:cs="Arial"/>
              </w:rPr>
              <w:t>SIP procedure for MBS listening status report</w:t>
            </w:r>
          </w:p>
        </w:tc>
        <w:tc>
          <w:tcPr>
            <w:tcW w:w="1767" w:type="dxa"/>
            <w:tcBorders>
              <w:top w:val="single" w:sz="4" w:space="0" w:color="auto"/>
              <w:bottom w:val="single" w:sz="4" w:space="0" w:color="auto"/>
            </w:tcBorders>
            <w:shd w:val="clear" w:color="auto" w:fill="FFFF00"/>
          </w:tcPr>
          <w:p w14:paraId="7C732AE5" w14:textId="368DEDB2" w:rsidR="00786CD1" w:rsidRDefault="00786CD1" w:rsidP="00786C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9417C50" w14:textId="7DE49070" w:rsidR="00786CD1" w:rsidRDefault="00786CD1" w:rsidP="00786CD1">
            <w:pPr>
              <w:rPr>
                <w:rFonts w:cs="Arial"/>
              </w:rPr>
            </w:pPr>
            <w:r>
              <w:rPr>
                <w:rFonts w:cs="Arial"/>
              </w:rPr>
              <w:t>CR 0063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B0346" w14:textId="615E92E7" w:rsidR="00786CD1" w:rsidRDefault="00786CD1" w:rsidP="00786CD1">
            <w:pPr>
              <w:rPr>
                <w:rFonts w:eastAsia="Batang" w:cs="Arial"/>
                <w:lang w:eastAsia="ko-KR"/>
              </w:rPr>
            </w:pPr>
            <w:r w:rsidRPr="00233F5D">
              <w:rPr>
                <w:rFonts w:cs="Arial"/>
              </w:rPr>
              <w:t>BC analysis missing in coversheet</w:t>
            </w:r>
          </w:p>
        </w:tc>
      </w:tr>
      <w:tr w:rsidR="00786CD1" w:rsidRPr="00D95972" w14:paraId="59989F40" w14:textId="77777777" w:rsidTr="001571DD">
        <w:tc>
          <w:tcPr>
            <w:tcW w:w="976" w:type="dxa"/>
            <w:tcBorders>
              <w:top w:val="nil"/>
              <w:left w:val="thinThickThinSmallGap" w:sz="24" w:space="0" w:color="auto"/>
              <w:bottom w:val="nil"/>
            </w:tcBorders>
            <w:shd w:val="clear" w:color="auto" w:fill="auto"/>
          </w:tcPr>
          <w:p w14:paraId="4B261CA4"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1025AE8D"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10A60B14" w14:textId="6914D957" w:rsidR="00786CD1" w:rsidRDefault="002D5FAB" w:rsidP="00786CD1">
            <w:hyperlink r:id="rId147" w:history="1">
              <w:r w:rsidR="00786CD1" w:rsidRPr="004F658C">
                <w:rPr>
                  <w:rStyle w:val="Hyperlink"/>
                </w:rPr>
                <w:t>C1-244325</w:t>
              </w:r>
            </w:hyperlink>
          </w:p>
        </w:tc>
        <w:tc>
          <w:tcPr>
            <w:tcW w:w="4191" w:type="dxa"/>
            <w:gridSpan w:val="3"/>
            <w:tcBorders>
              <w:top w:val="single" w:sz="4" w:space="0" w:color="auto"/>
              <w:bottom w:val="single" w:sz="4" w:space="0" w:color="auto"/>
            </w:tcBorders>
            <w:shd w:val="clear" w:color="auto" w:fill="FFFF00"/>
          </w:tcPr>
          <w:p w14:paraId="4D03A60D" w14:textId="70AAABB4" w:rsidR="00786CD1" w:rsidRDefault="00786CD1" w:rsidP="00786CD1">
            <w:pPr>
              <w:rPr>
                <w:rFonts w:cs="Arial"/>
              </w:rPr>
            </w:pPr>
            <w:r>
              <w:rPr>
                <w:rFonts w:cs="Arial"/>
              </w:rPr>
              <w:t>SIP procedure for MBS UE session join notification</w:t>
            </w:r>
          </w:p>
        </w:tc>
        <w:tc>
          <w:tcPr>
            <w:tcW w:w="1767" w:type="dxa"/>
            <w:tcBorders>
              <w:top w:val="single" w:sz="4" w:space="0" w:color="auto"/>
              <w:bottom w:val="single" w:sz="4" w:space="0" w:color="auto"/>
            </w:tcBorders>
            <w:shd w:val="clear" w:color="auto" w:fill="FFFF00"/>
          </w:tcPr>
          <w:p w14:paraId="20062BDF" w14:textId="5E8A03FC" w:rsidR="00786CD1" w:rsidRDefault="00786CD1" w:rsidP="00786C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7CDDA1D" w14:textId="6FC7D474" w:rsidR="00786CD1" w:rsidRDefault="00786CD1" w:rsidP="00786CD1">
            <w:pPr>
              <w:rPr>
                <w:rFonts w:cs="Arial"/>
              </w:rPr>
            </w:pPr>
            <w:r>
              <w:rPr>
                <w:rFonts w:cs="Arial"/>
              </w:rPr>
              <w:t>CR 0064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544AF" w14:textId="3D7B1A5A" w:rsidR="00786CD1" w:rsidRDefault="00786CD1" w:rsidP="00786CD1">
            <w:pPr>
              <w:rPr>
                <w:rFonts w:eastAsia="Batang" w:cs="Arial"/>
                <w:lang w:eastAsia="ko-KR"/>
              </w:rPr>
            </w:pPr>
            <w:r w:rsidRPr="00233F5D">
              <w:rPr>
                <w:rFonts w:cs="Arial"/>
              </w:rPr>
              <w:t>BC analysis missing in coversheet</w:t>
            </w:r>
          </w:p>
        </w:tc>
      </w:tr>
      <w:tr w:rsidR="00ED5D6D" w:rsidRPr="00D95972" w14:paraId="089803D0" w14:textId="77777777" w:rsidTr="009718A3">
        <w:tc>
          <w:tcPr>
            <w:tcW w:w="976" w:type="dxa"/>
            <w:tcBorders>
              <w:top w:val="nil"/>
              <w:left w:val="thinThickThinSmallGap" w:sz="24" w:space="0" w:color="auto"/>
              <w:bottom w:val="nil"/>
            </w:tcBorders>
            <w:shd w:val="clear" w:color="auto" w:fill="auto"/>
          </w:tcPr>
          <w:p w14:paraId="04A6F710"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460C4E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F6FA711"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9691163"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2ECCF77B"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83EEE79"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4F41B0" w14:textId="77777777" w:rsidR="00ED5D6D" w:rsidRDefault="00ED5D6D" w:rsidP="00ED5D6D">
            <w:pPr>
              <w:rPr>
                <w:rFonts w:eastAsia="Batang" w:cs="Arial"/>
                <w:lang w:eastAsia="ko-KR"/>
              </w:rPr>
            </w:pPr>
          </w:p>
        </w:tc>
      </w:tr>
      <w:tr w:rsidR="00ED5D6D" w:rsidRPr="00D95972" w14:paraId="40C3A60A" w14:textId="77777777" w:rsidTr="006B3BCE">
        <w:tc>
          <w:tcPr>
            <w:tcW w:w="976" w:type="dxa"/>
            <w:tcBorders>
              <w:top w:val="single" w:sz="4" w:space="0" w:color="auto"/>
              <w:left w:val="thinThickThinSmallGap" w:sz="24" w:space="0" w:color="auto"/>
              <w:bottom w:val="single" w:sz="4" w:space="0" w:color="auto"/>
            </w:tcBorders>
            <w:shd w:val="clear" w:color="auto" w:fill="FFFFFF"/>
          </w:tcPr>
          <w:p w14:paraId="4AD6F43D"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364B269" w14:textId="77777777" w:rsidR="00ED5D6D" w:rsidRPr="00D95972" w:rsidRDefault="00ED5D6D" w:rsidP="00ED5D6D">
            <w:pPr>
              <w:rPr>
                <w:rFonts w:cs="Arial"/>
              </w:rPr>
            </w:pPr>
            <w:r>
              <w:t>5G_ProSe</w:t>
            </w:r>
            <w:r>
              <w:rPr>
                <w:rFonts w:eastAsiaTheme="minorEastAsia"/>
                <w:lang w:eastAsia="zh-CN"/>
              </w:rPr>
              <w:t>_Ph2</w:t>
            </w:r>
          </w:p>
        </w:tc>
        <w:tc>
          <w:tcPr>
            <w:tcW w:w="1088" w:type="dxa"/>
            <w:tcBorders>
              <w:top w:val="single" w:sz="4" w:space="0" w:color="auto"/>
              <w:bottom w:val="single" w:sz="4" w:space="0" w:color="auto"/>
            </w:tcBorders>
          </w:tcPr>
          <w:p w14:paraId="391D2F5A"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2FAE54EE" w14:textId="77777777" w:rsidR="00ED5D6D" w:rsidRPr="00DA2C24" w:rsidRDefault="00ED5D6D" w:rsidP="00ED5D6D">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4DFD0201"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7E42CE81"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63F92B83" w14:textId="77777777" w:rsidR="00ED5D6D" w:rsidRDefault="00ED5D6D" w:rsidP="00ED5D6D">
            <w:pPr>
              <w:rPr>
                <w:rFonts w:eastAsia="Batang" w:cs="Arial"/>
                <w:color w:val="000000"/>
                <w:lang w:eastAsia="ko-KR"/>
              </w:rPr>
            </w:pPr>
            <w:r w:rsidRPr="00D73D7B">
              <w:rPr>
                <w:rFonts w:eastAsia="Batang" w:cs="Arial"/>
                <w:color w:val="000000"/>
                <w:lang w:eastAsia="ko-KR"/>
              </w:rPr>
              <w:t>CT aspects of proximity based services in 5GS Phase 2</w:t>
            </w:r>
          </w:p>
          <w:p w14:paraId="69073C25" w14:textId="77777777" w:rsidR="00ED5D6D" w:rsidRPr="00D95972" w:rsidRDefault="00ED5D6D" w:rsidP="00ED5D6D">
            <w:pPr>
              <w:rPr>
                <w:rFonts w:eastAsia="Batang" w:cs="Arial"/>
                <w:color w:val="000000"/>
                <w:lang w:eastAsia="ko-KR"/>
              </w:rPr>
            </w:pPr>
          </w:p>
          <w:p w14:paraId="296998C7"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59B456F" w14:textId="77777777" w:rsidR="00ED5D6D" w:rsidRPr="00D95972" w:rsidRDefault="00ED5D6D" w:rsidP="00ED5D6D">
            <w:pPr>
              <w:rPr>
                <w:rFonts w:eastAsia="Batang" w:cs="Arial"/>
                <w:lang w:eastAsia="ko-KR"/>
              </w:rPr>
            </w:pPr>
          </w:p>
        </w:tc>
      </w:tr>
      <w:tr w:rsidR="00ED5D6D" w:rsidRPr="00D95972" w14:paraId="1C8641A0" w14:textId="77777777" w:rsidTr="001571DD">
        <w:tc>
          <w:tcPr>
            <w:tcW w:w="976" w:type="dxa"/>
            <w:tcBorders>
              <w:top w:val="nil"/>
              <w:left w:val="thinThickThinSmallGap" w:sz="24" w:space="0" w:color="auto"/>
              <w:bottom w:val="nil"/>
            </w:tcBorders>
            <w:shd w:val="clear" w:color="auto" w:fill="auto"/>
          </w:tcPr>
          <w:p w14:paraId="554C50B0"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BC040EF"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4987F83A" w14:textId="721BD2FC" w:rsidR="00ED5D6D" w:rsidRDefault="002D5FAB" w:rsidP="00ED5D6D">
            <w:hyperlink r:id="rId148" w:history="1">
              <w:r w:rsidR="00ED5D6D" w:rsidRPr="004F658C">
                <w:rPr>
                  <w:rStyle w:val="Hyperlink"/>
                </w:rPr>
                <w:t>C1-244229</w:t>
              </w:r>
            </w:hyperlink>
          </w:p>
        </w:tc>
        <w:tc>
          <w:tcPr>
            <w:tcW w:w="4191" w:type="dxa"/>
            <w:gridSpan w:val="3"/>
            <w:tcBorders>
              <w:top w:val="single" w:sz="4" w:space="0" w:color="auto"/>
              <w:bottom w:val="single" w:sz="4" w:space="0" w:color="auto"/>
            </w:tcBorders>
            <w:shd w:val="clear" w:color="auto" w:fill="FFFF00"/>
          </w:tcPr>
          <w:p w14:paraId="004A9607" w14:textId="498DA49D" w:rsidR="00ED5D6D" w:rsidRDefault="00ED5D6D" w:rsidP="00ED5D6D">
            <w:pPr>
              <w:rPr>
                <w:rFonts w:cs="Arial"/>
              </w:rPr>
            </w:pPr>
            <w:r>
              <w:rPr>
                <w:rFonts w:cs="Arial"/>
              </w:rPr>
              <w:t>Correction of NOTE number in the Requested UE policies IE</w:t>
            </w:r>
          </w:p>
        </w:tc>
        <w:tc>
          <w:tcPr>
            <w:tcW w:w="1767" w:type="dxa"/>
            <w:tcBorders>
              <w:top w:val="single" w:sz="4" w:space="0" w:color="auto"/>
              <w:bottom w:val="single" w:sz="4" w:space="0" w:color="auto"/>
            </w:tcBorders>
            <w:shd w:val="clear" w:color="auto" w:fill="FFFF00"/>
          </w:tcPr>
          <w:p w14:paraId="486A2C8F" w14:textId="59F0F3AD" w:rsidR="00ED5D6D" w:rsidRDefault="00ED5D6D" w:rsidP="00ED5D6D">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2C3C55A0" w14:textId="0BC1091F" w:rsidR="00ED5D6D" w:rsidRDefault="00ED5D6D" w:rsidP="00ED5D6D">
            <w:pPr>
              <w:rPr>
                <w:rFonts w:cs="Arial"/>
              </w:rPr>
            </w:pPr>
            <w:r>
              <w:rPr>
                <w:rFonts w:cs="Arial"/>
              </w:rPr>
              <w:t>CR 0305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D9DAA" w14:textId="5095EDBF" w:rsidR="00ED5D6D" w:rsidRDefault="00786CD1" w:rsidP="00ED5D6D">
            <w:pPr>
              <w:rPr>
                <w:rFonts w:eastAsia="Batang" w:cs="Arial"/>
                <w:lang w:eastAsia="ko-KR"/>
              </w:rPr>
            </w:pPr>
            <w:r>
              <w:rPr>
                <w:rFonts w:cs="Arial"/>
              </w:rPr>
              <w:t>BC analysis missing in coversheet</w:t>
            </w:r>
          </w:p>
        </w:tc>
      </w:tr>
      <w:tr w:rsidR="00ED5D6D" w:rsidRPr="00D95972" w14:paraId="3BD74AF5" w14:textId="77777777" w:rsidTr="001571DD">
        <w:tc>
          <w:tcPr>
            <w:tcW w:w="976" w:type="dxa"/>
            <w:tcBorders>
              <w:top w:val="nil"/>
              <w:left w:val="thinThickThinSmallGap" w:sz="24" w:space="0" w:color="auto"/>
              <w:bottom w:val="nil"/>
            </w:tcBorders>
            <w:shd w:val="clear" w:color="auto" w:fill="auto"/>
          </w:tcPr>
          <w:p w14:paraId="29FBC225"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A53D43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D0031F8" w14:textId="01B72998" w:rsidR="00ED5D6D" w:rsidRDefault="002D5FAB" w:rsidP="00ED5D6D">
            <w:hyperlink r:id="rId149" w:history="1">
              <w:r w:rsidR="00ED5D6D" w:rsidRPr="004F658C">
                <w:rPr>
                  <w:rStyle w:val="Hyperlink"/>
                </w:rPr>
                <w:t>C1-244277</w:t>
              </w:r>
            </w:hyperlink>
          </w:p>
        </w:tc>
        <w:tc>
          <w:tcPr>
            <w:tcW w:w="4191" w:type="dxa"/>
            <w:gridSpan w:val="3"/>
            <w:tcBorders>
              <w:top w:val="single" w:sz="4" w:space="0" w:color="auto"/>
              <w:bottom w:val="single" w:sz="4" w:space="0" w:color="auto"/>
            </w:tcBorders>
            <w:shd w:val="clear" w:color="auto" w:fill="FFFF00"/>
          </w:tcPr>
          <w:p w14:paraId="4B89CC96" w14:textId="79DDC9C9" w:rsidR="00ED5D6D" w:rsidRDefault="00ED5D6D" w:rsidP="00ED5D6D">
            <w:pPr>
              <w:rPr>
                <w:rFonts w:cs="Arial"/>
              </w:rPr>
            </w:pPr>
            <w:r>
              <w:rPr>
                <w:rFonts w:cs="Arial"/>
              </w:rPr>
              <w:t>Differentiating security materials used for PC5 direct discovery for UE-to-UE relay</w:t>
            </w:r>
          </w:p>
        </w:tc>
        <w:tc>
          <w:tcPr>
            <w:tcW w:w="1767" w:type="dxa"/>
            <w:tcBorders>
              <w:top w:val="single" w:sz="4" w:space="0" w:color="auto"/>
              <w:bottom w:val="single" w:sz="4" w:space="0" w:color="auto"/>
            </w:tcBorders>
            <w:shd w:val="clear" w:color="auto" w:fill="FFFF00"/>
          </w:tcPr>
          <w:p w14:paraId="007A7A00" w14:textId="4C9323B2"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5A70DDD" w14:textId="43CD5149" w:rsidR="00ED5D6D" w:rsidRDefault="00ED5D6D" w:rsidP="00ED5D6D">
            <w:pPr>
              <w:rPr>
                <w:rFonts w:cs="Arial"/>
              </w:rPr>
            </w:pPr>
            <w:r>
              <w:rPr>
                <w:rFonts w:cs="Arial"/>
              </w:rPr>
              <w:t>CR 0583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BDC83" w14:textId="77777777" w:rsidR="00ED5D6D" w:rsidRDefault="00ED5D6D" w:rsidP="00ED5D6D">
            <w:pPr>
              <w:rPr>
                <w:rFonts w:eastAsia="Batang" w:cs="Arial"/>
                <w:lang w:eastAsia="ko-KR"/>
              </w:rPr>
            </w:pPr>
          </w:p>
        </w:tc>
      </w:tr>
      <w:tr w:rsidR="00ED5D6D" w:rsidRPr="00D95972" w14:paraId="528FBB5F" w14:textId="77777777" w:rsidTr="001571DD">
        <w:tc>
          <w:tcPr>
            <w:tcW w:w="976" w:type="dxa"/>
            <w:tcBorders>
              <w:top w:val="nil"/>
              <w:left w:val="thinThickThinSmallGap" w:sz="24" w:space="0" w:color="auto"/>
              <w:bottom w:val="nil"/>
            </w:tcBorders>
            <w:shd w:val="clear" w:color="auto" w:fill="auto"/>
          </w:tcPr>
          <w:p w14:paraId="3B3618F6"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25687294"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300701B" w14:textId="3577E3F3" w:rsidR="00ED5D6D" w:rsidRDefault="002D5FAB" w:rsidP="00ED5D6D">
            <w:hyperlink r:id="rId150" w:history="1">
              <w:r w:rsidR="00ED5D6D" w:rsidRPr="004F658C">
                <w:rPr>
                  <w:rStyle w:val="Hyperlink"/>
                </w:rPr>
                <w:t>C1-244278</w:t>
              </w:r>
            </w:hyperlink>
          </w:p>
        </w:tc>
        <w:tc>
          <w:tcPr>
            <w:tcW w:w="4191" w:type="dxa"/>
            <w:gridSpan w:val="3"/>
            <w:tcBorders>
              <w:top w:val="single" w:sz="4" w:space="0" w:color="auto"/>
              <w:bottom w:val="single" w:sz="4" w:space="0" w:color="auto"/>
            </w:tcBorders>
            <w:shd w:val="clear" w:color="auto" w:fill="FFFF00"/>
          </w:tcPr>
          <w:p w14:paraId="32D99B91" w14:textId="6F549166" w:rsidR="00ED5D6D" w:rsidRDefault="00ED5D6D" w:rsidP="00ED5D6D">
            <w:pPr>
              <w:rPr>
                <w:rFonts w:cs="Arial"/>
              </w:rPr>
            </w:pPr>
            <w:r>
              <w:rPr>
                <w:rFonts w:cs="Arial"/>
              </w:rPr>
              <w:t>Constraint for providing PEI during the 5G ProSe direct link identification procedure</w:t>
            </w:r>
          </w:p>
        </w:tc>
        <w:tc>
          <w:tcPr>
            <w:tcW w:w="1767" w:type="dxa"/>
            <w:tcBorders>
              <w:top w:val="single" w:sz="4" w:space="0" w:color="auto"/>
              <w:bottom w:val="single" w:sz="4" w:space="0" w:color="auto"/>
            </w:tcBorders>
            <w:shd w:val="clear" w:color="auto" w:fill="FFFF00"/>
          </w:tcPr>
          <w:p w14:paraId="6131E8C2" w14:textId="1A5ADEE2"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2BB4792" w14:textId="2B253C13" w:rsidR="00ED5D6D" w:rsidRDefault="00ED5D6D" w:rsidP="00ED5D6D">
            <w:pPr>
              <w:rPr>
                <w:rFonts w:cs="Arial"/>
              </w:rPr>
            </w:pPr>
            <w:r>
              <w:rPr>
                <w:rFonts w:cs="Arial"/>
              </w:rPr>
              <w:t>CR 0584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597DC" w14:textId="77777777" w:rsidR="00ED5D6D" w:rsidRDefault="00ED5D6D" w:rsidP="00ED5D6D">
            <w:pPr>
              <w:rPr>
                <w:rFonts w:eastAsia="Batang" w:cs="Arial"/>
                <w:lang w:eastAsia="ko-KR"/>
              </w:rPr>
            </w:pPr>
          </w:p>
        </w:tc>
      </w:tr>
      <w:tr w:rsidR="00ED5D6D" w:rsidRPr="00D95972" w14:paraId="21C0DC60" w14:textId="77777777" w:rsidTr="001571DD">
        <w:tc>
          <w:tcPr>
            <w:tcW w:w="976" w:type="dxa"/>
            <w:tcBorders>
              <w:top w:val="nil"/>
              <w:left w:val="thinThickThinSmallGap" w:sz="24" w:space="0" w:color="auto"/>
              <w:bottom w:val="nil"/>
            </w:tcBorders>
            <w:shd w:val="clear" w:color="auto" w:fill="auto"/>
          </w:tcPr>
          <w:p w14:paraId="48212806"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B094EEA"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F252D96" w14:textId="4C5B37A2" w:rsidR="00ED5D6D" w:rsidRDefault="002D5FAB" w:rsidP="00ED5D6D">
            <w:hyperlink r:id="rId151" w:history="1">
              <w:r w:rsidR="00ED5D6D" w:rsidRPr="004F658C">
                <w:rPr>
                  <w:rStyle w:val="Hyperlink"/>
                </w:rPr>
                <w:t>C1-244279</w:t>
              </w:r>
            </w:hyperlink>
          </w:p>
        </w:tc>
        <w:tc>
          <w:tcPr>
            <w:tcW w:w="4191" w:type="dxa"/>
            <w:gridSpan w:val="3"/>
            <w:tcBorders>
              <w:top w:val="single" w:sz="4" w:space="0" w:color="auto"/>
              <w:bottom w:val="single" w:sz="4" w:space="0" w:color="auto"/>
            </w:tcBorders>
            <w:shd w:val="clear" w:color="auto" w:fill="FFFF00"/>
          </w:tcPr>
          <w:p w14:paraId="0052D7BF" w14:textId="0307D19A" w:rsidR="00ED5D6D" w:rsidRDefault="00ED5D6D" w:rsidP="00ED5D6D">
            <w:pPr>
              <w:rPr>
                <w:rFonts w:cs="Arial"/>
              </w:rPr>
            </w:pPr>
            <w:r>
              <w:rPr>
                <w:rFonts w:cs="Arial"/>
              </w:rPr>
              <w:t>Fixing errors in the encoding of the Direct discovery set</w:t>
            </w:r>
          </w:p>
        </w:tc>
        <w:tc>
          <w:tcPr>
            <w:tcW w:w="1767" w:type="dxa"/>
            <w:tcBorders>
              <w:top w:val="single" w:sz="4" w:space="0" w:color="auto"/>
              <w:bottom w:val="single" w:sz="4" w:space="0" w:color="auto"/>
            </w:tcBorders>
            <w:shd w:val="clear" w:color="auto" w:fill="FFFF00"/>
          </w:tcPr>
          <w:p w14:paraId="052B5E6E" w14:textId="5E00B0D3"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BD26399" w14:textId="5B8C6B1D" w:rsidR="00ED5D6D" w:rsidRDefault="00ED5D6D" w:rsidP="00ED5D6D">
            <w:pPr>
              <w:rPr>
                <w:rFonts w:cs="Arial"/>
              </w:rPr>
            </w:pPr>
            <w:r>
              <w:rPr>
                <w:rFonts w:cs="Arial"/>
              </w:rPr>
              <w:t>CR 0585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3D14B" w14:textId="77777777" w:rsidR="00ED5D6D" w:rsidRDefault="00ED5D6D" w:rsidP="00ED5D6D">
            <w:pPr>
              <w:rPr>
                <w:rFonts w:eastAsia="Batang" w:cs="Arial"/>
                <w:lang w:eastAsia="ko-KR"/>
              </w:rPr>
            </w:pPr>
          </w:p>
        </w:tc>
      </w:tr>
      <w:tr w:rsidR="00ED5D6D" w:rsidRPr="00D95972" w14:paraId="73AF7820" w14:textId="77777777" w:rsidTr="001571DD">
        <w:tc>
          <w:tcPr>
            <w:tcW w:w="976" w:type="dxa"/>
            <w:tcBorders>
              <w:top w:val="nil"/>
              <w:left w:val="thinThickThinSmallGap" w:sz="24" w:space="0" w:color="auto"/>
              <w:bottom w:val="nil"/>
            </w:tcBorders>
            <w:shd w:val="clear" w:color="auto" w:fill="auto"/>
          </w:tcPr>
          <w:p w14:paraId="67D095FB"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4816B2D9"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9D8018E" w14:textId="652E2327" w:rsidR="00ED5D6D" w:rsidRDefault="002D5FAB" w:rsidP="00ED5D6D">
            <w:hyperlink r:id="rId152" w:history="1">
              <w:r w:rsidR="00ED5D6D" w:rsidRPr="004F658C">
                <w:rPr>
                  <w:rStyle w:val="Hyperlink"/>
                </w:rPr>
                <w:t>C1-244280</w:t>
              </w:r>
            </w:hyperlink>
          </w:p>
        </w:tc>
        <w:tc>
          <w:tcPr>
            <w:tcW w:w="4191" w:type="dxa"/>
            <w:gridSpan w:val="3"/>
            <w:tcBorders>
              <w:top w:val="single" w:sz="4" w:space="0" w:color="auto"/>
              <w:bottom w:val="single" w:sz="4" w:space="0" w:color="auto"/>
            </w:tcBorders>
            <w:shd w:val="clear" w:color="auto" w:fill="FFFF00"/>
          </w:tcPr>
          <w:p w14:paraId="5EC06C71" w14:textId="7A84CBF8" w:rsidR="00ED5D6D" w:rsidRDefault="00ED5D6D" w:rsidP="00ED5D6D">
            <w:pPr>
              <w:rPr>
                <w:rFonts w:cs="Arial"/>
              </w:rPr>
            </w:pPr>
            <w:r>
              <w:rPr>
                <w:rFonts w:cs="Arial"/>
              </w:rPr>
              <w:t>Correction for the behaviour at the receiver after processing the direct discovery set for UE-to-UE model B direct discovery case</w:t>
            </w:r>
          </w:p>
        </w:tc>
        <w:tc>
          <w:tcPr>
            <w:tcW w:w="1767" w:type="dxa"/>
            <w:tcBorders>
              <w:top w:val="single" w:sz="4" w:space="0" w:color="auto"/>
              <w:bottom w:val="single" w:sz="4" w:space="0" w:color="auto"/>
            </w:tcBorders>
            <w:shd w:val="clear" w:color="auto" w:fill="FFFF00"/>
          </w:tcPr>
          <w:p w14:paraId="170D0C4F" w14:textId="5391D18B"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A9E03B2" w14:textId="1C20A36E" w:rsidR="00ED5D6D" w:rsidRDefault="00ED5D6D" w:rsidP="00ED5D6D">
            <w:pPr>
              <w:rPr>
                <w:rFonts w:cs="Arial"/>
              </w:rPr>
            </w:pPr>
            <w:r>
              <w:rPr>
                <w:rFonts w:cs="Arial"/>
              </w:rPr>
              <w:t>CR 0586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0AB11" w14:textId="77777777" w:rsidR="00ED5D6D" w:rsidRDefault="00ED5D6D" w:rsidP="00ED5D6D">
            <w:pPr>
              <w:rPr>
                <w:rFonts w:eastAsia="Batang" w:cs="Arial"/>
                <w:lang w:eastAsia="ko-KR"/>
              </w:rPr>
            </w:pPr>
          </w:p>
        </w:tc>
      </w:tr>
      <w:tr w:rsidR="00ED5D6D" w:rsidRPr="00D95972" w14:paraId="60BCF10B" w14:textId="77777777" w:rsidTr="001571DD">
        <w:tc>
          <w:tcPr>
            <w:tcW w:w="976" w:type="dxa"/>
            <w:tcBorders>
              <w:top w:val="nil"/>
              <w:left w:val="thinThickThinSmallGap" w:sz="24" w:space="0" w:color="auto"/>
              <w:bottom w:val="nil"/>
            </w:tcBorders>
            <w:shd w:val="clear" w:color="auto" w:fill="auto"/>
          </w:tcPr>
          <w:p w14:paraId="53B3F7A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A318103"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182F2FC7" w14:textId="20DF0894" w:rsidR="00ED5D6D" w:rsidRDefault="002D5FAB" w:rsidP="00ED5D6D">
            <w:hyperlink r:id="rId153" w:history="1">
              <w:r w:rsidR="00ED5D6D" w:rsidRPr="004F658C">
                <w:rPr>
                  <w:rStyle w:val="Hyperlink"/>
                </w:rPr>
                <w:t>C1-244281</w:t>
              </w:r>
            </w:hyperlink>
          </w:p>
        </w:tc>
        <w:tc>
          <w:tcPr>
            <w:tcW w:w="4191" w:type="dxa"/>
            <w:gridSpan w:val="3"/>
            <w:tcBorders>
              <w:top w:val="single" w:sz="4" w:space="0" w:color="auto"/>
              <w:bottom w:val="single" w:sz="4" w:space="0" w:color="auto"/>
            </w:tcBorders>
            <w:shd w:val="clear" w:color="auto" w:fill="FFFF00"/>
          </w:tcPr>
          <w:p w14:paraId="6548970B" w14:textId="5785BFEE" w:rsidR="00ED5D6D" w:rsidRDefault="00ED5D6D" w:rsidP="00ED5D6D">
            <w:pPr>
              <w:rPr>
                <w:rFonts w:cs="Arial"/>
              </w:rPr>
            </w:pPr>
            <w:r>
              <w:rPr>
                <w:rFonts w:cs="Arial"/>
              </w:rPr>
              <w:t>Corrections for 5G ProSe direct discovery set transfer procedure</w:t>
            </w:r>
          </w:p>
        </w:tc>
        <w:tc>
          <w:tcPr>
            <w:tcW w:w="1767" w:type="dxa"/>
            <w:tcBorders>
              <w:top w:val="single" w:sz="4" w:space="0" w:color="auto"/>
              <w:bottom w:val="single" w:sz="4" w:space="0" w:color="auto"/>
            </w:tcBorders>
            <w:shd w:val="clear" w:color="auto" w:fill="FFFF00"/>
          </w:tcPr>
          <w:p w14:paraId="2CD77237" w14:textId="4120F756"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0456D10" w14:textId="28BD6AF8" w:rsidR="00ED5D6D" w:rsidRDefault="00ED5D6D" w:rsidP="00ED5D6D">
            <w:pPr>
              <w:rPr>
                <w:rFonts w:cs="Arial"/>
              </w:rPr>
            </w:pPr>
            <w:r>
              <w:rPr>
                <w:rFonts w:cs="Arial"/>
              </w:rPr>
              <w:t>CR 0587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75EAC8" w14:textId="691A9057" w:rsidR="00ED5D6D" w:rsidRDefault="00D619F7" w:rsidP="00ED5D6D">
            <w:pPr>
              <w:rPr>
                <w:rFonts w:eastAsia="Batang" w:cs="Arial"/>
                <w:lang w:eastAsia="ko-KR"/>
              </w:rPr>
            </w:pPr>
            <w:proofErr w:type="spellStart"/>
            <w:r>
              <w:rPr>
                <w:rFonts w:eastAsia="Batang" w:cs="Arial"/>
                <w:lang w:eastAsia="ko-KR"/>
              </w:rPr>
              <w:t>Conficts</w:t>
            </w:r>
            <w:proofErr w:type="spellEnd"/>
            <w:r>
              <w:rPr>
                <w:rFonts w:eastAsia="Batang" w:cs="Arial"/>
                <w:lang w:eastAsia="ko-KR"/>
              </w:rPr>
              <w:t xml:space="preserve"> with </w:t>
            </w:r>
            <w:hyperlink r:id="rId154" w:history="1">
              <w:r w:rsidRPr="004F658C">
                <w:rPr>
                  <w:rStyle w:val="Hyperlink"/>
                  <w:rFonts w:eastAsia="Batang" w:cs="Arial"/>
                  <w:lang w:eastAsia="ko-KR"/>
                </w:rPr>
                <w:t>C1-244461</w:t>
              </w:r>
            </w:hyperlink>
          </w:p>
        </w:tc>
      </w:tr>
      <w:tr w:rsidR="00D619F7" w:rsidRPr="00D95972" w14:paraId="1780664A" w14:textId="77777777" w:rsidTr="001571DD">
        <w:tc>
          <w:tcPr>
            <w:tcW w:w="976" w:type="dxa"/>
            <w:tcBorders>
              <w:top w:val="nil"/>
              <w:left w:val="thinThickThinSmallGap" w:sz="24" w:space="0" w:color="auto"/>
              <w:bottom w:val="nil"/>
            </w:tcBorders>
            <w:shd w:val="clear" w:color="auto" w:fill="auto"/>
          </w:tcPr>
          <w:p w14:paraId="46FE997D"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0532A07"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01800B50" w14:textId="471C4FFC" w:rsidR="00D619F7" w:rsidRDefault="002D5FAB" w:rsidP="00D619F7">
            <w:hyperlink r:id="rId155" w:history="1">
              <w:r w:rsidR="00D619F7" w:rsidRPr="004F658C">
                <w:rPr>
                  <w:rStyle w:val="Hyperlink"/>
                </w:rPr>
                <w:t>C1-244461</w:t>
              </w:r>
            </w:hyperlink>
          </w:p>
        </w:tc>
        <w:tc>
          <w:tcPr>
            <w:tcW w:w="4191" w:type="dxa"/>
            <w:gridSpan w:val="3"/>
            <w:tcBorders>
              <w:top w:val="single" w:sz="4" w:space="0" w:color="auto"/>
              <w:bottom w:val="single" w:sz="4" w:space="0" w:color="auto"/>
            </w:tcBorders>
            <w:shd w:val="clear" w:color="auto" w:fill="FFFF00"/>
          </w:tcPr>
          <w:p w14:paraId="283EBB74" w14:textId="6621D1C0" w:rsidR="00D619F7" w:rsidRDefault="00D619F7" w:rsidP="00D619F7">
            <w:pPr>
              <w:rPr>
                <w:rFonts w:cs="Arial"/>
              </w:rPr>
            </w:pPr>
            <w:r>
              <w:rPr>
                <w:rFonts w:cs="Arial"/>
              </w:rPr>
              <w:t>Clarification on the abnormal cases of 5G ProSe direct discovery set transfer procedure</w:t>
            </w:r>
          </w:p>
        </w:tc>
        <w:tc>
          <w:tcPr>
            <w:tcW w:w="1767" w:type="dxa"/>
            <w:tcBorders>
              <w:top w:val="single" w:sz="4" w:space="0" w:color="auto"/>
              <w:bottom w:val="single" w:sz="4" w:space="0" w:color="auto"/>
            </w:tcBorders>
            <w:shd w:val="clear" w:color="auto" w:fill="FFFF00"/>
          </w:tcPr>
          <w:p w14:paraId="09AA1E3F" w14:textId="3A78B19B" w:rsidR="00D619F7" w:rsidRDefault="00D619F7" w:rsidP="00D619F7">
            <w:pPr>
              <w:rPr>
                <w:rFonts w:cs="Arial"/>
              </w:rPr>
            </w:pPr>
            <w:r>
              <w:rPr>
                <w:rFonts w:cs="Arial"/>
              </w:rPr>
              <w:t>CATT</w:t>
            </w:r>
          </w:p>
        </w:tc>
        <w:tc>
          <w:tcPr>
            <w:tcW w:w="826" w:type="dxa"/>
            <w:tcBorders>
              <w:top w:val="single" w:sz="4" w:space="0" w:color="auto"/>
              <w:bottom w:val="single" w:sz="4" w:space="0" w:color="auto"/>
            </w:tcBorders>
            <w:shd w:val="clear" w:color="auto" w:fill="FFFF00"/>
          </w:tcPr>
          <w:p w14:paraId="5E571257" w14:textId="43424EA4" w:rsidR="00D619F7" w:rsidRDefault="00D619F7" w:rsidP="00D619F7">
            <w:pPr>
              <w:rPr>
                <w:rFonts w:cs="Arial"/>
              </w:rPr>
            </w:pPr>
            <w:r>
              <w:rPr>
                <w:rFonts w:cs="Arial"/>
              </w:rPr>
              <w:t>CR 0590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DF0E05" w14:textId="0FF3E5B1" w:rsidR="00D619F7" w:rsidRDefault="00D619F7" w:rsidP="00D619F7">
            <w:pPr>
              <w:rPr>
                <w:rFonts w:eastAsia="Batang" w:cs="Arial"/>
                <w:lang w:eastAsia="ko-KR"/>
              </w:rPr>
            </w:pPr>
            <w:proofErr w:type="spellStart"/>
            <w:r>
              <w:rPr>
                <w:rFonts w:eastAsia="Batang" w:cs="Arial"/>
                <w:lang w:eastAsia="ko-KR"/>
              </w:rPr>
              <w:t>Conficts</w:t>
            </w:r>
            <w:proofErr w:type="spellEnd"/>
            <w:r>
              <w:rPr>
                <w:rFonts w:eastAsia="Batang" w:cs="Arial"/>
                <w:lang w:eastAsia="ko-KR"/>
              </w:rPr>
              <w:t xml:space="preserve"> with </w:t>
            </w:r>
            <w:hyperlink r:id="rId156" w:history="1">
              <w:r w:rsidRPr="004F658C">
                <w:rPr>
                  <w:rStyle w:val="Hyperlink"/>
                  <w:rFonts w:eastAsia="Batang" w:cs="Arial"/>
                  <w:lang w:eastAsia="ko-KR"/>
                </w:rPr>
                <w:t>C1-244281</w:t>
              </w:r>
            </w:hyperlink>
          </w:p>
          <w:p w14:paraId="4D6785AF" w14:textId="6A9003F2" w:rsidR="00D619F7" w:rsidRDefault="00786CD1" w:rsidP="00D619F7">
            <w:pPr>
              <w:rPr>
                <w:rFonts w:eastAsia="Batang" w:cs="Arial"/>
                <w:lang w:eastAsia="ko-KR"/>
              </w:rPr>
            </w:pPr>
            <w:r>
              <w:rPr>
                <w:rFonts w:cs="Arial"/>
              </w:rPr>
              <w:t>BC analysis missing in coversheet</w:t>
            </w:r>
          </w:p>
        </w:tc>
      </w:tr>
      <w:tr w:rsidR="00D619F7" w:rsidRPr="00D95972" w14:paraId="60B992AB" w14:textId="77777777" w:rsidTr="001571DD">
        <w:tc>
          <w:tcPr>
            <w:tcW w:w="976" w:type="dxa"/>
            <w:tcBorders>
              <w:top w:val="nil"/>
              <w:left w:val="thinThickThinSmallGap" w:sz="24" w:space="0" w:color="auto"/>
              <w:bottom w:val="nil"/>
            </w:tcBorders>
            <w:shd w:val="clear" w:color="auto" w:fill="auto"/>
          </w:tcPr>
          <w:p w14:paraId="0D50EB04"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7454A7BB"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6EB3A25F" w14:textId="49F7FEE2" w:rsidR="00D619F7" w:rsidRDefault="002D5FAB" w:rsidP="00D619F7">
            <w:hyperlink r:id="rId157" w:history="1">
              <w:r w:rsidR="00D619F7" w:rsidRPr="004F658C">
                <w:rPr>
                  <w:rStyle w:val="Hyperlink"/>
                </w:rPr>
                <w:t>C1-244282</w:t>
              </w:r>
            </w:hyperlink>
          </w:p>
        </w:tc>
        <w:tc>
          <w:tcPr>
            <w:tcW w:w="4191" w:type="dxa"/>
            <w:gridSpan w:val="3"/>
            <w:tcBorders>
              <w:top w:val="single" w:sz="4" w:space="0" w:color="auto"/>
              <w:bottom w:val="single" w:sz="4" w:space="0" w:color="auto"/>
            </w:tcBorders>
            <w:shd w:val="clear" w:color="auto" w:fill="FFFF00"/>
          </w:tcPr>
          <w:p w14:paraId="7C691703" w14:textId="10F80B03" w:rsidR="00D619F7" w:rsidRDefault="00D619F7" w:rsidP="00D619F7">
            <w:pPr>
              <w:rPr>
                <w:rFonts w:cs="Arial"/>
              </w:rPr>
            </w:pPr>
            <w:r>
              <w:rPr>
                <w:rFonts w:cs="Arial"/>
              </w:rPr>
              <w:t>Adding missing references and other miscellaneous corrections</w:t>
            </w:r>
          </w:p>
        </w:tc>
        <w:tc>
          <w:tcPr>
            <w:tcW w:w="1767" w:type="dxa"/>
            <w:tcBorders>
              <w:top w:val="single" w:sz="4" w:space="0" w:color="auto"/>
              <w:bottom w:val="single" w:sz="4" w:space="0" w:color="auto"/>
            </w:tcBorders>
            <w:shd w:val="clear" w:color="auto" w:fill="FFFF00"/>
          </w:tcPr>
          <w:p w14:paraId="66A4BBB5" w14:textId="16CB3A2C" w:rsidR="00D619F7" w:rsidRDefault="00D619F7" w:rsidP="00D619F7">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8C20511" w14:textId="0D8379C9" w:rsidR="00D619F7" w:rsidRDefault="00D619F7" w:rsidP="00D619F7">
            <w:pPr>
              <w:rPr>
                <w:rFonts w:cs="Arial"/>
              </w:rPr>
            </w:pPr>
            <w:r>
              <w:rPr>
                <w:rFonts w:cs="Arial"/>
              </w:rPr>
              <w:t>CR 0588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92FC0" w14:textId="77777777" w:rsidR="00D619F7" w:rsidRDefault="00D619F7" w:rsidP="00D619F7">
            <w:pPr>
              <w:rPr>
                <w:rFonts w:eastAsia="Batang" w:cs="Arial"/>
                <w:lang w:eastAsia="ko-KR"/>
              </w:rPr>
            </w:pPr>
          </w:p>
        </w:tc>
      </w:tr>
      <w:tr w:rsidR="00D619F7" w:rsidRPr="00D95972" w14:paraId="7F8AD043" w14:textId="77777777" w:rsidTr="001571DD">
        <w:tc>
          <w:tcPr>
            <w:tcW w:w="976" w:type="dxa"/>
            <w:tcBorders>
              <w:top w:val="nil"/>
              <w:left w:val="thinThickThinSmallGap" w:sz="24" w:space="0" w:color="auto"/>
              <w:bottom w:val="nil"/>
            </w:tcBorders>
            <w:shd w:val="clear" w:color="auto" w:fill="auto"/>
          </w:tcPr>
          <w:p w14:paraId="335E4AAC"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36389F7"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CB0AEA2" w14:textId="6C83E4DE" w:rsidR="00D619F7" w:rsidRDefault="002D5FAB" w:rsidP="00D619F7">
            <w:hyperlink r:id="rId158" w:history="1">
              <w:r w:rsidR="00D619F7" w:rsidRPr="004F658C">
                <w:rPr>
                  <w:rStyle w:val="Hyperlink"/>
                </w:rPr>
                <w:t>C1-244460</w:t>
              </w:r>
            </w:hyperlink>
          </w:p>
        </w:tc>
        <w:tc>
          <w:tcPr>
            <w:tcW w:w="4191" w:type="dxa"/>
            <w:gridSpan w:val="3"/>
            <w:tcBorders>
              <w:top w:val="single" w:sz="4" w:space="0" w:color="auto"/>
              <w:bottom w:val="single" w:sz="4" w:space="0" w:color="auto"/>
            </w:tcBorders>
            <w:shd w:val="clear" w:color="auto" w:fill="FFFF00"/>
          </w:tcPr>
          <w:p w14:paraId="012857E5" w14:textId="2F66C2C7" w:rsidR="00D619F7" w:rsidRDefault="00D619F7" w:rsidP="00D619F7">
            <w:pPr>
              <w:rPr>
                <w:rFonts w:cs="Arial"/>
              </w:rPr>
            </w:pPr>
            <w:r>
              <w:rPr>
                <w:rFonts w:cs="Arial"/>
              </w:rPr>
              <w:t>Clarification on the 5G ProSe direct discovery set transfer procedure</w:t>
            </w:r>
          </w:p>
        </w:tc>
        <w:tc>
          <w:tcPr>
            <w:tcW w:w="1767" w:type="dxa"/>
            <w:tcBorders>
              <w:top w:val="single" w:sz="4" w:space="0" w:color="auto"/>
              <w:bottom w:val="single" w:sz="4" w:space="0" w:color="auto"/>
            </w:tcBorders>
            <w:shd w:val="clear" w:color="auto" w:fill="FFFF00"/>
          </w:tcPr>
          <w:p w14:paraId="03C093E8" w14:textId="144B0CBC" w:rsidR="00D619F7" w:rsidRDefault="00D619F7" w:rsidP="00D619F7">
            <w:pPr>
              <w:rPr>
                <w:rFonts w:cs="Arial"/>
              </w:rPr>
            </w:pPr>
            <w:r>
              <w:rPr>
                <w:rFonts w:cs="Arial"/>
              </w:rPr>
              <w:t>CATT</w:t>
            </w:r>
          </w:p>
        </w:tc>
        <w:tc>
          <w:tcPr>
            <w:tcW w:w="826" w:type="dxa"/>
            <w:tcBorders>
              <w:top w:val="single" w:sz="4" w:space="0" w:color="auto"/>
              <w:bottom w:val="single" w:sz="4" w:space="0" w:color="auto"/>
            </w:tcBorders>
            <w:shd w:val="clear" w:color="auto" w:fill="FFFF00"/>
          </w:tcPr>
          <w:p w14:paraId="0DF6E91A" w14:textId="1E3443DE" w:rsidR="00D619F7" w:rsidRDefault="00D619F7" w:rsidP="00D619F7">
            <w:pPr>
              <w:rPr>
                <w:rFonts w:cs="Arial"/>
              </w:rPr>
            </w:pPr>
            <w:r>
              <w:rPr>
                <w:rFonts w:cs="Arial"/>
              </w:rPr>
              <w:t>CR 0589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943CC" w14:textId="0486B486" w:rsidR="00D619F7" w:rsidRDefault="00786CD1" w:rsidP="00D619F7">
            <w:pPr>
              <w:rPr>
                <w:rFonts w:eastAsia="Batang" w:cs="Arial"/>
                <w:lang w:eastAsia="ko-KR"/>
              </w:rPr>
            </w:pPr>
            <w:r>
              <w:rPr>
                <w:rFonts w:cs="Arial"/>
              </w:rPr>
              <w:t>BC analysis missing in coversheet</w:t>
            </w:r>
          </w:p>
        </w:tc>
      </w:tr>
      <w:tr w:rsidR="00D619F7" w:rsidRPr="00D95972" w14:paraId="323CD14D" w14:textId="77777777" w:rsidTr="009718A3">
        <w:tc>
          <w:tcPr>
            <w:tcW w:w="976" w:type="dxa"/>
            <w:tcBorders>
              <w:top w:val="nil"/>
              <w:left w:val="thinThickThinSmallGap" w:sz="24" w:space="0" w:color="auto"/>
              <w:bottom w:val="nil"/>
            </w:tcBorders>
            <w:shd w:val="clear" w:color="auto" w:fill="auto"/>
          </w:tcPr>
          <w:p w14:paraId="659059CF"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6DD24D5D"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37EEC998"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5EB899C5"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6AEFF454"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127D2B96"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DD0B6" w14:textId="77777777" w:rsidR="00D619F7" w:rsidRDefault="00D619F7" w:rsidP="00D619F7">
            <w:pPr>
              <w:rPr>
                <w:rFonts w:eastAsia="Batang" w:cs="Arial"/>
                <w:lang w:eastAsia="ko-KR"/>
              </w:rPr>
            </w:pPr>
          </w:p>
        </w:tc>
      </w:tr>
      <w:tr w:rsidR="00D619F7" w:rsidRPr="00D95972" w14:paraId="418D26F3" w14:textId="77777777" w:rsidTr="00863DE6">
        <w:tc>
          <w:tcPr>
            <w:tcW w:w="976" w:type="dxa"/>
            <w:tcBorders>
              <w:top w:val="single" w:sz="4" w:space="0" w:color="auto"/>
              <w:left w:val="thinThickThinSmallGap" w:sz="24" w:space="0" w:color="auto"/>
              <w:bottom w:val="single" w:sz="4" w:space="0" w:color="auto"/>
            </w:tcBorders>
            <w:shd w:val="clear" w:color="auto" w:fill="FFFFFF"/>
          </w:tcPr>
          <w:p w14:paraId="62364220" w14:textId="77777777" w:rsidR="00D619F7" w:rsidRPr="00D95972" w:rsidRDefault="00D619F7" w:rsidP="00D619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693A695" w14:textId="77777777" w:rsidR="00D619F7" w:rsidRPr="00D95972" w:rsidRDefault="00D619F7" w:rsidP="00D619F7">
            <w:pPr>
              <w:rPr>
                <w:rFonts w:cs="Arial"/>
              </w:rPr>
            </w:pPr>
            <w:r>
              <w:t>5G_eLCS_Ph3 (CT4 lead)</w:t>
            </w:r>
          </w:p>
        </w:tc>
        <w:tc>
          <w:tcPr>
            <w:tcW w:w="1088" w:type="dxa"/>
            <w:tcBorders>
              <w:top w:val="single" w:sz="4" w:space="0" w:color="auto"/>
              <w:bottom w:val="single" w:sz="4" w:space="0" w:color="auto"/>
            </w:tcBorders>
          </w:tcPr>
          <w:p w14:paraId="796A7D9D" w14:textId="77777777" w:rsidR="00D619F7" w:rsidRPr="00D95972" w:rsidRDefault="00D619F7" w:rsidP="00D619F7">
            <w:pPr>
              <w:rPr>
                <w:rFonts w:cs="Arial"/>
              </w:rPr>
            </w:pPr>
          </w:p>
        </w:tc>
        <w:tc>
          <w:tcPr>
            <w:tcW w:w="4191" w:type="dxa"/>
            <w:gridSpan w:val="3"/>
            <w:tcBorders>
              <w:top w:val="single" w:sz="4" w:space="0" w:color="auto"/>
              <w:bottom w:val="single" w:sz="4" w:space="0" w:color="auto"/>
            </w:tcBorders>
          </w:tcPr>
          <w:p w14:paraId="0561E7ED" w14:textId="77777777" w:rsidR="00D619F7" w:rsidRPr="00DA2C24" w:rsidRDefault="00D619F7" w:rsidP="00D619F7">
            <w:pPr>
              <w:rPr>
                <w:rFonts w:eastAsia="Calibri" w:cs="Arial"/>
                <w:b/>
                <w:bCs/>
                <w:color w:val="FF0000"/>
              </w:rPr>
            </w:pPr>
            <w:r w:rsidRPr="00546460">
              <w:rPr>
                <w:rFonts w:eastAsia="Calibri" w:cs="Arial"/>
                <w:color w:val="000000"/>
                <w:highlight w:val="yellow"/>
              </w:rPr>
              <w:t>Lena – Main</w:t>
            </w:r>
          </w:p>
        </w:tc>
        <w:tc>
          <w:tcPr>
            <w:tcW w:w="1767" w:type="dxa"/>
            <w:tcBorders>
              <w:top w:val="single" w:sz="4" w:space="0" w:color="auto"/>
              <w:bottom w:val="single" w:sz="4" w:space="0" w:color="auto"/>
            </w:tcBorders>
          </w:tcPr>
          <w:p w14:paraId="180B1431" w14:textId="77777777" w:rsidR="00D619F7" w:rsidRPr="00D95972" w:rsidRDefault="00D619F7" w:rsidP="00D619F7">
            <w:pPr>
              <w:rPr>
                <w:rFonts w:cs="Arial"/>
              </w:rPr>
            </w:pPr>
          </w:p>
        </w:tc>
        <w:tc>
          <w:tcPr>
            <w:tcW w:w="826" w:type="dxa"/>
            <w:tcBorders>
              <w:top w:val="single" w:sz="4" w:space="0" w:color="auto"/>
              <w:bottom w:val="single" w:sz="4" w:space="0" w:color="auto"/>
            </w:tcBorders>
          </w:tcPr>
          <w:p w14:paraId="7C124BE7" w14:textId="77777777" w:rsidR="00D619F7" w:rsidRPr="00D95972"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tcPr>
          <w:p w14:paraId="64F6CE48" w14:textId="77777777" w:rsidR="00D619F7" w:rsidRDefault="00D619F7" w:rsidP="00D619F7">
            <w:pPr>
              <w:rPr>
                <w:rFonts w:eastAsia="Batang" w:cs="Arial"/>
                <w:color w:val="000000"/>
                <w:lang w:eastAsia="ko-KR"/>
              </w:rPr>
            </w:pPr>
            <w:r w:rsidRPr="00CA4F6A">
              <w:rPr>
                <w:rFonts w:eastAsia="Batang" w:cs="Arial"/>
                <w:color w:val="000000"/>
                <w:lang w:eastAsia="ko-KR"/>
              </w:rPr>
              <w:t>CT aspects of enhancement to the 5GC location services - phase 3</w:t>
            </w:r>
          </w:p>
          <w:p w14:paraId="6B54999D" w14:textId="77777777" w:rsidR="00D619F7" w:rsidRPr="00D95972" w:rsidRDefault="00D619F7" w:rsidP="00D619F7">
            <w:pPr>
              <w:rPr>
                <w:rFonts w:eastAsia="Batang" w:cs="Arial"/>
                <w:color w:val="000000"/>
                <w:lang w:eastAsia="ko-KR"/>
              </w:rPr>
            </w:pPr>
          </w:p>
          <w:p w14:paraId="5316D2AC" w14:textId="77777777" w:rsidR="00D619F7" w:rsidRPr="006F1124" w:rsidRDefault="00D619F7" w:rsidP="00D619F7">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79606BC" w14:textId="77777777" w:rsidR="00D619F7" w:rsidRPr="00D95972" w:rsidRDefault="00D619F7" w:rsidP="00D619F7">
            <w:pPr>
              <w:rPr>
                <w:rFonts w:eastAsia="Batang" w:cs="Arial"/>
                <w:lang w:eastAsia="ko-KR"/>
              </w:rPr>
            </w:pPr>
          </w:p>
        </w:tc>
      </w:tr>
      <w:tr w:rsidR="00786CD1" w:rsidRPr="00D95972" w14:paraId="0A435378" w14:textId="77777777" w:rsidTr="001571DD">
        <w:tc>
          <w:tcPr>
            <w:tcW w:w="976" w:type="dxa"/>
            <w:tcBorders>
              <w:top w:val="nil"/>
              <w:left w:val="thinThickThinSmallGap" w:sz="24" w:space="0" w:color="auto"/>
              <w:bottom w:val="nil"/>
            </w:tcBorders>
            <w:shd w:val="clear" w:color="auto" w:fill="auto"/>
          </w:tcPr>
          <w:p w14:paraId="73B0E749"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64A5BF9F"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5B52A60" w14:textId="143DB25F" w:rsidR="00786CD1" w:rsidRDefault="002D5FAB" w:rsidP="00786CD1">
            <w:hyperlink r:id="rId159" w:history="1">
              <w:r w:rsidR="00786CD1" w:rsidRPr="004F658C">
                <w:rPr>
                  <w:rStyle w:val="Hyperlink"/>
                </w:rPr>
                <w:t>C1-244073</w:t>
              </w:r>
            </w:hyperlink>
          </w:p>
        </w:tc>
        <w:tc>
          <w:tcPr>
            <w:tcW w:w="4191" w:type="dxa"/>
            <w:gridSpan w:val="3"/>
            <w:tcBorders>
              <w:top w:val="single" w:sz="4" w:space="0" w:color="auto"/>
              <w:bottom w:val="single" w:sz="4" w:space="0" w:color="auto"/>
            </w:tcBorders>
            <w:shd w:val="clear" w:color="auto" w:fill="FFFF00"/>
          </w:tcPr>
          <w:p w14:paraId="52278921" w14:textId="4AA99D26" w:rsidR="00786CD1" w:rsidRDefault="00786CD1" w:rsidP="00786CD1">
            <w:pPr>
              <w:rPr>
                <w:rFonts w:cs="Arial"/>
              </w:rPr>
            </w:pPr>
            <w:r>
              <w:rPr>
                <w:rFonts w:cs="Arial"/>
              </w:rPr>
              <w:t>Aligning LCS Session identity encoding with other specifications</w:t>
            </w:r>
          </w:p>
        </w:tc>
        <w:tc>
          <w:tcPr>
            <w:tcW w:w="1767" w:type="dxa"/>
            <w:tcBorders>
              <w:top w:val="single" w:sz="4" w:space="0" w:color="auto"/>
              <w:bottom w:val="single" w:sz="4" w:space="0" w:color="auto"/>
            </w:tcBorders>
            <w:shd w:val="clear" w:color="auto" w:fill="FFFF00"/>
          </w:tcPr>
          <w:p w14:paraId="51C4922D" w14:textId="67FE8DC0" w:rsidR="00786CD1" w:rsidRDefault="00786CD1" w:rsidP="00786CD1">
            <w:pPr>
              <w:rPr>
                <w:rFonts w:cs="Arial"/>
              </w:rPr>
            </w:pPr>
            <w:r>
              <w:rPr>
                <w:rFonts w:cs="Arial"/>
              </w:rPr>
              <w:t>OPPO</w:t>
            </w:r>
          </w:p>
        </w:tc>
        <w:tc>
          <w:tcPr>
            <w:tcW w:w="826" w:type="dxa"/>
            <w:tcBorders>
              <w:top w:val="single" w:sz="4" w:space="0" w:color="auto"/>
              <w:bottom w:val="single" w:sz="4" w:space="0" w:color="auto"/>
            </w:tcBorders>
            <w:shd w:val="clear" w:color="auto" w:fill="FFFF00"/>
          </w:tcPr>
          <w:p w14:paraId="7D28A45B" w14:textId="2B90E6FA" w:rsidR="00786CD1" w:rsidRDefault="00786CD1" w:rsidP="00786CD1">
            <w:pPr>
              <w:rPr>
                <w:rFonts w:cs="Arial"/>
              </w:rPr>
            </w:pPr>
            <w:r>
              <w:rPr>
                <w:rFonts w:cs="Arial"/>
              </w:rPr>
              <w:t>CR 0035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6395D" w14:textId="588E9D2B" w:rsidR="00786CD1" w:rsidRDefault="00786CD1" w:rsidP="00786CD1">
            <w:pPr>
              <w:rPr>
                <w:rFonts w:eastAsia="Batang" w:cs="Arial"/>
                <w:lang w:eastAsia="ko-KR"/>
              </w:rPr>
            </w:pPr>
            <w:r w:rsidRPr="002B722B">
              <w:rPr>
                <w:rFonts w:cs="Arial"/>
              </w:rPr>
              <w:t>BC analysis missing in coversheet</w:t>
            </w:r>
          </w:p>
        </w:tc>
      </w:tr>
      <w:tr w:rsidR="00786CD1" w:rsidRPr="00D95972" w14:paraId="2EC40D22" w14:textId="77777777" w:rsidTr="001571DD">
        <w:tc>
          <w:tcPr>
            <w:tcW w:w="976" w:type="dxa"/>
            <w:tcBorders>
              <w:top w:val="nil"/>
              <w:left w:val="thinThickThinSmallGap" w:sz="24" w:space="0" w:color="auto"/>
              <w:bottom w:val="nil"/>
            </w:tcBorders>
            <w:shd w:val="clear" w:color="auto" w:fill="auto"/>
          </w:tcPr>
          <w:p w14:paraId="35D19F07"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45CE9719"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218785D5" w14:textId="257D77B3" w:rsidR="00786CD1" w:rsidRDefault="002D5FAB" w:rsidP="00786CD1">
            <w:hyperlink r:id="rId160" w:history="1">
              <w:r w:rsidR="00786CD1" w:rsidRPr="004F658C">
                <w:rPr>
                  <w:rStyle w:val="Hyperlink"/>
                </w:rPr>
                <w:t>C1-244141</w:t>
              </w:r>
            </w:hyperlink>
          </w:p>
        </w:tc>
        <w:tc>
          <w:tcPr>
            <w:tcW w:w="4191" w:type="dxa"/>
            <w:gridSpan w:val="3"/>
            <w:tcBorders>
              <w:top w:val="single" w:sz="4" w:space="0" w:color="auto"/>
              <w:bottom w:val="single" w:sz="4" w:space="0" w:color="auto"/>
            </w:tcBorders>
            <w:shd w:val="clear" w:color="auto" w:fill="FFFF00"/>
          </w:tcPr>
          <w:p w14:paraId="6725F77F" w14:textId="09EB748D" w:rsidR="00786CD1" w:rsidRDefault="00786CD1" w:rsidP="00786CD1">
            <w:pPr>
              <w:rPr>
                <w:rFonts w:cs="Arial"/>
              </w:rPr>
            </w:pPr>
            <w:r>
              <w:rPr>
                <w:rFonts w:cs="Arial"/>
              </w:rPr>
              <w:t>Corrections for T5014</w:t>
            </w:r>
          </w:p>
        </w:tc>
        <w:tc>
          <w:tcPr>
            <w:tcW w:w="1767" w:type="dxa"/>
            <w:tcBorders>
              <w:top w:val="single" w:sz="4" w:space="0" w:color="auto"/>
              <w:bottom w:val="single" w:sz="4" w:space="0" w:color="auto"/>
            </w:tcBorders>
            <w:shd w:val="clear" w:color="auto" w:fill="FFFF00"/>
          </w:tcPr>
          <w:p w14:paraId="3694A90A" w14:textId="28E30091"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0025BFAD" w14:textId="27998F1F" w:rsidR="00786CD1" w:rsidRDefault="00786CD1" w:rsidP="00786CD1">
            <w:pPr>
              <w:rPr>
                <w:rFonts w:cs="Arial"/>
              </w:rPr>
            </w:pPr>
            <w:r>
              <w:rPr>
                <w:rFonts w:cs="Arial"/>
              </w:rPr>
              <w:t>CR 0038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6F78F" w14:textId="4552AB73" w:rsidR="00786CD1" w:rsidRDefault="00786CD1" w:rsidP="00786CD1">
            <w:pPr>
              <w:rPr>
                <w:rFonts w:eastAsia="Batang" w:cs="Arial"/>
                <w:lang w:eastAsia="ko-KR"/>
              </w:rPr>
            </w:pPr>
            <w:r w:rsidRPr="002B722B">
              <w:rPr>
                <w:rFonts w:cs="Arial"/>
              </w:rPr>
              <w:t>BC analysis missing in coversheet</w:t>
            </w:r>
          </w:p>
        </w:tc>
      </w:tr>
      <w:tr w:rsidR="00786CD1" w:rsidRPr="00D95972" w14:paraId="0685544F" w14:textId="77777777" w:rsidTr="001571DD">
        <w:tc>
          <w:tcPr>
            <w:tcW w:w="976" w:type="dxa"/>
            <w:tcBorders>
              <w:top w:val="nil"/>
              <w:left w:val="thinThickThinSmallGap" w:sz="24" w:space="0" w:color="auto"/>
              <w:bottom w:val="nil"/>
            </w:tcBorders>
            <w:shd w:val="clear" w:color="auto" w:fill="auto"/>
          </w:tcPr>
          <w:p w14:paraId="71D142EC"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0401517F"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1A02F0E" w14:textId="5594EC9B" w:rsidR="00786CD1" w:rsidRDefault="002D5FAB" w:rsidP="00786CD1">
            <w:hyperlink r:id="rId161" w:history="1">
              <w:r w:rsidR="00786CD1" w:rsidRPr="004F658C">
                <w:rPr>
                  <w:rStyle w:val="Hyperlink"/>
                </w:rPr>
                <w:t>C1-244142</w:t>
              </w:r>
            </w:hyperlink>
          </w:p>
        </w:tc>
        <w:tc>
          <w:tcPr>
            <w:tcW w:w="4191" w:type="dxa"/>
            <w:gridSpan w:val="3"/>
            <w:tcBorders>
              <w:top w:val="single" w:sz="4" w:space="0" w:color="auto"/>
              <w:bottom w:val="single" w:sz="4" w:space="0" w:color="auto"/>
            </w:tcBorders>
            <w:shd w:val="clear" w:color="auto" w:fill="FFFF00"/>
          </w:tcPr>
          <w:p w14:paraId="393A1596" w14:textId="4389B394" w:rsidR="00786CD1" w:rsidRDefault="00786CD1" w:rsidP="00786CD1">
            <w:pPr>
              <w:rPr>
                <w:rFonts w:cs="Arial"/>
              </w:rPr>
            </w:pPr>
            <w:r>
              <w:rPr>
                <w:rFonts w:cs="Arial"/>
              </w:rPr>
              <w:t>Updated scope of network initiated user plane connection establishment procedure</w:t>
            </w:r>
          </w:p>
        </w:tc>
        <w:tc>
          <w:tcPr>
            <w:tcW w:w="1767" w:type="dxa"/>
            <w:tcBorders>
              <w:top w:val="single" w:sz="4" w:space="0" w:color="auto"/>
              <w:bottom w:val="single" w:sz="4" w:space="0" w:color="auto"/>
            </w:tcBorders>
            <w:shd w:val="clear" w:color="auto" w:fill="FFFF00"/>
          </w:tcPr>
          <w:p w14:paraId="045AEBBF" w14:textId="14BB17E6"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2F12A01B" w14:textId="689091F1" w:rsidR="00786CD1" w:rsidRDefault="00786CD1" w:rsidP="00786CD1">
            <w:pPr>
              <w:rPr>
                <w:rFonts w:cs="Arial"/>
              </w:rPr>
            </w:pPr>
            <w:r>
              <w:rPr>
                <w:rFonts w:cs="Arial"/>
              </w:rPr>
              <w:t>CR 0039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94FB9B" w14:textId="7831D93D" w:rsidR="00786CD1" w:rsidRDefault="00786CD1" w:rsidP="00786CD1">
            <w:pPr>
              <w:rPr>
                <w:rFonts w:eastAsia="Batang" w:cs="Arial"/>
                <w:lang w:eastAsia="ko-KR"/>
              </w:rPr>
            </w:pPr>
            <w:r w:rsidRPr="002B722B">
              <w:rPr>
                <w:rFonts w:cs="Arial"/>
              </w:rPr>
              <w:t>BC analysis missing in coversheet</w:t>
            </w:r>
          </w:p>
        </w:tc>
      </w:tr>
      <w:tr w:rsidR="00786CD1" w:rsidRPr="00D95972" w14:paraId="1A964DF8" w14:textId="77777777" w:rsidTr="001571DD">
        <w:tc>
          <w:tcPr>
            <w:tcW w:w="976" w:type="dxa"/>
            <w:tcBorders>
              <w:top w:val="nil"/>
              <w:left w:val="thinThickThinSmallGap" w:sz="24" w:space="0" w:color="auto"/>
              <w:bottom w:val="nil"/>
            </w:tcBorders>
            <w:shd w:val="clear" w:color="auto" w:fill="auto"/>
          </w:tcPr>
          <w:p w14:paraId="7D9F2C36"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5E700C40"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0B92DE2D" w14:textId="70E3EA1C" w:rsidR="00786CD1" w:rsidRDefault="002D5FAB" w:rsidP="00786CD1">
            <w:hyperlink r:id="rId162" w:history="1">
              <w:r w:rsidR="00786CD1" w:rsidRPr="004F658C">
                <w:rPr>
                  <w:rStyle w:val="Hyperlink"/>
                </w:rPr>
                <w:t>C1-244144</w:t>
              </w:r>
            </w:hyperlink>
          </w:p>
        </w:tc>
        <w:tc>
          <w:tcPr>
            <w:tcW w:w="4191" w:type="dxa"/>
            <w:gridSpan w:val="3"/>
            <w:tcBorders>
              <w:top w:val="single" w:sz="4" w:space="0" w:color="auto"/>
              <w:bottom w:val="single" w:sz="4" w:space="0" w:color="auto"/>
            </w:tcBorders>
            <w:shd w:val="clear" w:color="auto" w:fill="FFFF00"/>
          </w:tcPr>
          <w:p w14:paraId="1C621F8B" w14:textId="5C7C8C7B" w:rsidR="00786CD1" w:rsidRDefault="00786CD1" w:rsidP="00786CD1">
            <w:pPr>
              <w:rPr>
                <w:rFonts w:cs="Arial"/>
              </w:rPr>
            </w:pPr>
            <w:r>
              <w:rPr>
                <w:rFonts w:cs="Arial"/>
              </w:rPr>
              <w:t>Clarification and alignment of user plane connection release procedure</w:t>
            </w:r>
          </w:p>
        </w:tc>
        <w:tc>
          <w:tcPr>
            <w:tcW w:w="1767" w:type="dxa"/>
            <w:tcBorders>
              <w:top w:val="single" w:sz="4" w:space="0" w:color="auto"/>
              <w:bottom w:val="single" w:sz="4" w:space="0" w:color="auto"/>
            </w:tcBorders>
            <w:shd w:val="clear" w:color="auto" w:fill="FFFF00"/>
          </w:tcPr>
          <w:p w14:paraId="7B60DE00" w14:textId="31262D4A"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4E31A348" w14:textId="20A44B39" w:rsidR="00786CD1" w:rsidRDefault="00786CD1" w:rsidP="00786CD1">
            <w:pPr>
              <w:rPr>
                <w:rFonts w:cs="Arial"/>
              </w:rPr>
            </w:pPr>
            <w:r>
              <w:rPr>
                <w:rFonts w:cs="Arial"/>
              </w:rPr>
              <w:t>CR 0041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1CF9B" w14:textId="4DD3822C" w:rsidR="00786CD1" w:rsidRDefault="00786CD1" w:rsidP="00786CD1">
            <w:pPr>
              <w:rPr>
                <w:rFonts w:eastAsia="Batang" w:cs="Arial"/>
                <w:lang w:eastAsia="ko-KR"/>
              </w:rPr>
            </w:pPr>
            <w:r w:rsidRPr="002B722B">
              <w:rPr>
                <w:rFonts w:cs="Arial"/>
              </w:rPr>
              <w:t>BC analysis missing in coversheet</w:t>
            </w:r>
          </w:p>
        </w:tc>
      </w:tr>
      <w:tr w:rsidR="00786CD1" w:rsidRPr="00D95972" w14:paraId="7B880008" w14:textId="77777777" w:rsidTr="001571DD">
        <w:tc>
          <w:tcPr>
            <w:tcW w:w="976" w:type="dxa"/>
            <w:tcBorders>
              <w:top w:val="nil"/>
              <w:left w:val="thinThickThinSmallGap" w:sz="24" w:space="0" w:color="auto"/>
              <w:bottom w:val="nil"/>
            </w:tcBorders>
            <w:shd w:val="clear" w:color="auto" w:fill="auto"/>
          </w:tcPr>
          <w:p w14:paraId="36EA21C2"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4F1DED23"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A1F3380" w14:textId="45877629" w:rsidR="00786CD1" w:rsidRDefault="002D5FAB" w:rsidP="00786CD1">
            <w:hyperlink r:id="rId163" w:history="1">
              <w:r w:rsidR="00786CD1" w:rsidRPr="004F658C">
                <w:rPr>
                  <w:rStyle w:val="Hyperlink"/>
                </w:rPr>
                <w:t>C1-244145</w:t>
              </w:r>
            </w:hyperlink>
          </w:p>
        </w:tc>
        <w:tc>
          <w:tcPr>
            <w:tcW w:w="4191" w:type="dxa"/>
            <w:gridSpan w:val="3"/>
            <w:tcBorders>
              <w:top w:val="single" w:sz="4" w:space="0" w:color="auto"/>
              <w:bottom w:val="single" w:sz="4" w:space="0" w:color="auto"/>
            </w:tcBorders>
            <w:shd w:val="clear" w:color="auto" w:fill="FFFF00"/>
          </w:tcPr>
          <w:p w14:paraId="2A07A2E6" w14:textId="046C7846" w:rsidR="00786CD1" w:rsidRDefault="00786CD1" w:rsidP="00786CD1">
            <w:pPr>
              <w:rPr>
                <w:rFonts w:cs="Arial"/>
              </w:rPr>
            </w:pPr>
            <w:r>
              <w:rPr>
                <w:rFonts w:cs="Arial"/>
              </w:rPr>
              <w:t>Network abnormal case duplication</w:t>
            </w:r>
          </w:p>
        </w:tc>
        <w:tc>
          <w:tcPr>
            <w:tcW w:w="1767" w:type="dxa"/>
            <w:tcBorders>
              <w:top w:val="single" w:sz="4" w:space="0" w:color="auto"/>
              <w:bottom w:val="single" w:sz="4" w:space="0" w:color="auto"/>
            </w:tcBorders>
            <w:shd w:val="clear" w:color="auto" w:fill="FFFF00"/>
          </w:tcPr>
          <w:p w14:paraId="02010C87" w14:textId="504EC11D"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7D4A48A4" w14:textId="78534B66" w:rsidR="00786CD1" w:rsidRDefault="00786CD1" w:rsidP="00786CD1">
            <w:pPr>
              <w:rPr>
                <w:rFonts w:cs="Arial"/>
              </w:rPr>
            </w:pPr>
            <w:r>
              <w:rPr>
                <w:rFonts w:cs="Arial"/>
              </w:rPr>
              <w:t>CR 0042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1C53A" w14:textId="131EFA10" w:rsidR="00786CD1" w:rsidRDefault="00786CD1" w:rsidP="00786CD1">
            <w:pPr>
              <w:rPr>
                <w:rFonts w:eastAsia="Batang" w:cs="Arial"/>
                <w:lang w:eastAsia="ko-KR"/>
              </w:rPr>
            </w:pPr>
            <w:r w:rsidRPr="002B722B">
              <w:rPr>
                <w:rFonts w:cs="Arial"/>
              </w:rPr>
              <w:t>BC analysis missing in coversheet</w:t>
            </w:r>
          </w:p>
        </w:tc>
      </w:tr>
      <w:tr w:rsidR="00786CD1" w:rsidRPr="00D95972" w14:paraId="18D72F30" w14:textId="77777777" w:rsidTr="001571DD">
        <w:tc>
          <w:tcPr>
            <w:tcW w:w="976" w:type="dxa"/>
            <w:tcBorders>
              <w:top w:val="nil"/>
              <w:left w:val="thinThickThinSmallGap" w:sz="24" w:space="0" w:color="auto"/>
              <w:bottom w:val="nil"/>
            </w:tcBorders>
            <w:shd w:val="clear" w:color="auto" w:fill="auto"/>
          </w:tcPr>
          <w:p w14:paraId="322A61A5"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1EF0C8D7"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1655A80A" w14:textId="5AE2BA08" w:rsidR="00786CD1" w:rsidRDefault="002D5FAB" w:rsidP="00786CD1">
            <w:hyperlink r:id="rId164" w:history="1">
              <w:r w:rsidR="00786CD1" w:rsidRPr="004F658C">
                <w:rPr>
                  <w:rStyle w:val="Hyperlink"/>
                </w:rPr>
                <w:t>C1-244149</w:t>
              </w:r>
            </w:hyperlink>
          </w:p>
        </w:tc>
        <w:tc>
          <w:tcPr>
            <w:tcW w:w="4191" w:type="dxa"/>
            <w:gridSpan w:val="3"/>
            <w:tcBorders>
              <w:top w:val="single" w:sz="4" w:space="0" w:color="auto"/>
              <w:bottom w:val="single" w:sz="4" w:space="0" w:color="auto"/>
            </w:tcBorders>
            <w:shd w:val="clear" w:color="auto" w:fill="FFFF00"/>
          </w:tcPr>
          <w:p w14:paraId="6F1C497E" w14:textId="070C5929" w:rsidR="00786CD1" w:rsidRDefault="00786CD1" w:rsidP="00786CD1">
            <w:pPr>
              <w:rPr>
                <w:rFonts w:cs="Arial"/>
              </w:rPr>
            </w:pPr>
            <w:r>
              <w:rPr>
                <w:rFonts w:cs="Arial"/>
              </w:rPr>
              <w:t>Correction of Message too long clause</w:t>
            </w:r>
          </w:p>
        </w:tc>
        <w:tc>
          <w:tcPr>
            <w:tcW w:w="1767" w:type="dxa"/>
            <w:tcBorders>
              <w:top w:val="single" w:sz="4" w:space="0" w:color="auto"/>
              <w:bottom w:val="single" w:sz="4" w:space="0" w:color="auto"/>
            </w:tcBorders>
            <w:shd w:val="clear" w:color="auto" w:fill="FFFF00"/>
          </w:tcPr>
          <w:p w14:paraId="2B3C5A04" w14:textId="7FC535FC"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45560D04" w14:textId="4BB4F850" w:rsidR="00786CD1" w:rsidRDefault="00786CD1" w:rsidP="00786CD1">
            <w:pPr>
              <w:rPr>
                <w:rFonts w:cs="Arial"/>
              </w:rPr>
            </w:pPr>
            <w:r>
              <w:rPr>
                <w:rFonts w:cs="Arial"/>
              </w:rPr>
              <w:t>CR 0046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E29D3" w14:textId="14A16DE5" w:rsidR="00786CD1" w:rsidRDefault="00786CD1" w:rsidP="00786CD1">
            <w:pPr>
              <w:rPr>
                <w:rFonts w:eastAsia="Batang" w:cs="Arial"/>
                <w:lang w:eastAsia="ko-KR"/>
              </w:rPr>
            </w:pPr>
            <w:r w:rsidRPr="002B722B">
              <w:rPr>
                <w:rFonts w:cs="Arial"/>
              </w:rPr>
              <w:t>BC analysis missing in coversheet</w:t>
            </w:r>
          </w:p>
        </w:tc>
      </w:tr>
      <w:tr w:rsidR="00786CD1" w:rsidRPr="00D95972" w14:paraId="601FDD3D" w14:textId="77777777" w:rsidTr="001571DD">
        <w:tc>
          <w:tcPr>
            <w:tcW w:w="976" w:type="dxa"/>
            <w:tcBorders>
              <w:top w:val="nil"/>
              <w:left w:val="thinThickThinSmallGap" w:sz="24" w:space="0" w:color="auto"/>
              <w:bottom w:val="nil"/>
            </w:tcBorders>
            <w:shd w:val="clear" w:color="auto" w:fill="auto"/>
          </w:tcPr>
          <w:p w14:paraId="3DF36A80"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3E497C07"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2427F5FB" w14:textId="013C119D" w:rsidR="00786CD1" w:rsidRDefault="002D5FAB" w:rsidP="00786CD1">
            <w:hyperlink r:id="rId165" w:history="1">
              <w:r w:rsidR="00786CD1" w:rsidRPr="004F658C">
                <w:rPr>
                  <w:rStyle w:val="Hyperlink"/>
                </w:rPr>
                <w:t>C1-244401</w:t>
              </w:r>
            </w:hyperlink>
          </w:p>
        </w:tc>
        <w:tc>
          <w:tcPr>
            <w:tcW w:w="4191" w:type="dxa"/>
            <w:gridSpan w:val="3"/>
            <w:tcBorders>
              <w:top w:val="single" w:sz="4" w:space="0" w:color="auto"/>
              <w:bottom w:val="single" w:sz="4" w:space="0" w:color="auto"/>
            </w:tcBorders>
            <w:shd w:val="clear" w:color="auto" w:fill="FFFF00"/>
          </w:tcPr>
          <w:p w14:paraId="2C146511" w14:textId="241EC82C" w:rsidR="00786CD1" w:rsidRDefault="00786CD1" w:rsidP="00786CD1">
            <w:pPr>
              <w:rPr>
                <w:rFonts w:cs="Arial"/>
              </w:rPr>
            </w:pPr>
            <w:r>
              <w:rPr>
                <w:rFonts w:cs="Arial"/>
              </w:rPr>
              <w:t>Correction on main function of LCS-UPP</w:t>
            </w:r>
          </w:p>
        </w:tc>
        <w:tc>
          <w:tcPr>
            <w:tcW w:w="1767" w:type="dxa"/>
            <w:tcBorders>
              <w:top w:val="single" w:sz="4" w:space="0" w:color="auto"/>
              <w:bottom w:val="single" w:sz="4" w:space="0" w:color="auto"/>
            </w:tcBorders>
            <w:shd w:val="clear" w:color="auto" w:fill="FFFF00"/>
          </w:tcPr>
          <w:p w14:paraId="25761093" w14:textId="4BF20764"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D66913F" w14:textId="1F126524" w:rsidR="00786CD1" w:rsidRDefault="00786CD1" w:rsidP="00786CD1">
            <w:pPr>
              <w:rPr>
                <w:rFonts w:cs="Arial"/>
              </w:rPr>
            </w:pPr>
            <w:r>
              <w:rPr>
                <w:rFonts w:cs="Arial"/>
              </w:rPr>
              <w:t>CR 0059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DF006B" w14:textId="2A7D4A1D" w:rsidR="00786CD1" w:rsidRDefault="00786CD1" w:rsidP="00786CD1">
            <w:pPr>
              <w:rPr>
                <w:rFonts w:eastAsia="Batang" w:cs="Arial"/>
                <w:lang w:eastAsia="ko-KR"/>
              </w:rPr>
            </w:pPr>
            <w:r w:rsidRPr="002B722B">
              <w:rPr>
                <w:rFonts w:cs="Arial"/>
              </w:rPr>
              <w:t>BC analysis missing in coversheet</w:t>
            </w:r>
          </w:p>
        </w:tc>
      </w:tr>
      <w:tr w:rsidR="00D619F7" w:rsidRPr="00D95972" w14:paraId="64FACF10" w14:textId="77777777" w:rsidTr="00D619F7">
        <w:tc>
          <w:tcPr>
            <w:tcW w:w="976" w:type="dxa"/>
            <w:tcBorders>
              <w:top w:val="nil"/>
              <w:left w:val="thinThickThinSmallGap" w:sz="24" w:space="0" w:color="auto"/>
              <w:bottom w:val="nil"/>
            </w:tcBorders>
            <w:shd w:val="clear" w:color="auto" w:fill="auto"/>
          </w:tcPr>
          <w:p w14:paraId="74ED7129"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541B1925"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EA085F8" w14:textId="5573A47A" w:rsidR="00D619F7" w:rsidRDefault="002D5FAB" w:rsidP="00D619F7">
            <w:hyperlink r:id="rId166" w:history="1">
              <w:r w:rsidR="00D619F7" w:rsidRPr="004F658C">
                <w:rPr>
                  <w:rStyle w:val="Hyperlink"/>
                </w:rPr>
                <w:t>C1-244451</w:t>
              </w:r>
            </w:hyperlink>
          </w:p>
        </w:tc>
        <w:tc>
          <w:tcPr>
            <w:tcW w:w="4191" w:type="dxa"/>
            <w:gridSpan w:val="3"/>
            <w:tcBorders>
              <w:top w:val="single" w:sz="4" w:space="0" w:color="auto"/>
              <w:bottom w:val="single" w:sz="4" w:space="0" w:color="auto"/>
            </w:tcBorders>
            <w:shd w:val="clear" w:color="auto" w:fill="FFFF00"/>
          </w:tcPr>
          <w:p w14:paraId="5F4059A7" w14:textId="64A96E6C" w:rsidR="00D619F7" w:rsidRDefault="00D619F7" w:rsidP="00D619F7">
            <w:pPr>
              <w:rPr>
                <w:rFonts w:cs="Arial"/>
              </w:rPr>
            </w:pPr>
            <w:r>
              <w:rPr>
                <w:rFonts w:cs="Arial"/>
              </w:rPr>
              <w:t>Clarification on UE-request and NW-initiated procedures</w:t>
            </w:r>
          </w:p>
        </w:tc>
        <w:tc>
          <w:tcPr>
            <w:tcW w:w="1767" w:type="dxa"/>
            <w:tcBorders>
              <w:top w:val="single" w:sz="4" w:space="0" w:color="auto"/>
              <w:bottom w:val="single" w:sz="4" w:space="0" w:color="auto"/>
            </w:tcBorders>
            <w:shd w:val="clear" w:color="auto" w:fill="FFFF00"/>
          </w:tcPr>
          <w:p w14:paraId="42BC3E59" w14:textId="52FE03B8" w:rsidR="00D619F7" w:rsidRDefault="00D619F7" w:rsidP="00D619F7">
            <w:pPr>
              <w:rPr>
                <w:rFonts w:cs="Arial"/>
              </w:rPr>
            </w:pPr>
            <w:r>
              <w:rPr>
                <w:rFonts w:cs="Arial"/>
              </w:rPr>
              <w:t>vivo</w:t>
            </w:r>
          </w:p>
        </w:tc>
        <w:tc>
          <w:tcPr>
            <w:tcW w:w="826" w:type="dxa"/>
            <w:tcBorders>
              <w:top w:val="single" w:sz="4" w:space="0" w:color="auto"/>
              <w:bottom w:val="single" w:sz="4" w:space="0" w:color="auto"/>
            </w:tcBorders>
            <w:shd w:val="clear" w:color="auto" w:fill="FFFF00"/>
          </w:tcPr>
          <w:p w14:paraId="4AB0BEA3" w14:textId="75E19C8E" w:rsidR="00D619F7" w:rsidRDefault="00D619F7" w:rsidP="00D619F7">
            <w:pPr>
              <w:rPr>
                <w:rFonts w:cs="Arial"/>
              </w:rPr>
            </w:pPr>
            <w:r>
              <w:rPr>
                <w:rFonts w:cs="Arial"/>
              </w:rPr>
              <w:t>CR 0067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E590A" w14:textId="77777777" w:rsidR="00D619F7" w:rsidRDefault="00D619F7" w:rsidP="00D619F7">
            <w:pPr>
              <w:rPr>
                <w:rFonts w:eastAsia="Batang" w:cs="Arial"/>
                <w:lang w:eastAsia="ko-KR"/>
              </w:rPr>
            </w:pPr>
          </w:p>
        </w:tc>
      </w:tr>
      <w:tr w:rsidR="00D619F7" w:rsidRPr="00D95972" w14:paraId="38F9223C" w14:textId="77777777" w:rsidTr="00D619F7">
        <w:tc>
          <w:tcPr>
            <w:tcW w:w="976" w:type="dxa"/>
            <w:tcBorders>
              <w:top w:val="nil"/>
              <w:left w:val="thinThickThinSmallGap" w:sz="24" w:space="0" w:color="auto"/>
              <w:bottom w:val="nil"/>
            </w:tcBorders>
            <w:shd w:val="clear" w:color="auto" w:fill="auto"/>
          </w:tcPr>
          <w:p w14:paraId="7D49CACD"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12F6034D"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02E958F3"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4D0609B0" w14:textId="3D6BD165" w:rsidR="00D619F7" w:rsidRDefault="00D619F7" w:rsidP="00D619F7">
            <w:pPr>
              <w:rPr>
                <w:rFonts w:cs="Arial"/>
              </w:rPr>
            </w:pPr>
            <w:r>
              <w:rPr>
                <w:rFonts w:cs="Arial"/>
              </w:rPr>
              <w:t>LCS-UP connection binding procedure</w:t>
            </w:r>
          </w:p>
        </w:tc>
        <w:tc>
          <w:tcPr>
            <w:tcW w:w="1767" w:type="dxa"/>
            <w:tcBorders>
              <w:top w:val="single" w:sz="4" w:space="0" w:color="auto"/>
              <w:bottom w:val="single" w:sz="4" w:space="0" w:color="auto"/>
            </w:tcBorders>
            <w:shd w:val="clear" w:color="auto" w:fill="FFFFFF"/>
          </w:tcPr>
          <w:p w14:paraId="7BAE939B"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73619D03"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D1781A" w14:textId="77777777" w:rsidR="00D619F7" w:rsidRDefault="00D619F7" w:rsidP="00D619F7">
            <w:pPr>
              <w:rPr>
                <w:rFonts w:eastAsia="Batang" w:cs="Arial"/>
                <w:lang w:eastAsia="ko-KR"/>
              </w:rPr>
            </w:pPr>
          </w:p>
        </w:tc>
      </w:tr>
      <w:tr w:rsidR="00786CD1" w:rsidRPr="00D95972" w14:paraId="5C96EA32" w14:textId="77777777" w:rsidTr="001571DD">
        <w:tc>
          <w:tcPr>
            <w:tcW w:w="976" w:type="dxa"/>
            <w:tcBorders>
              <w:top w:val="nil"/>
              <w:left w:val="thinThickThinSmallGap" w:sz="24" w:space="0" w:color="auto"/>
              <w:bottom w:val="nil"/>
            </w:tcBorders>
            <w:shd w:val="clear" w:color="auto" w:fill="auto"/>
          </w:tcPr>
          <w:p w14:paraId="459C9FD6"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24AC9D93"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0D25D929" w14:textId="6535DAC8" w:rsidR="00786CD1" w:rsidRDefault="002D5FAB" w:rsidP="00786CD1">
            <w:hyperlink r:id="rId167" w:history="1">
              <w:r w:rsidR="00786CD1" w:rsidRPr="004F658C">
                <w:rPr>
                  <w:rStyle w:val="Hyperlink"/>
                </w:rPr>
                <w:t>C1-244148</w:t>
              </w:r>
            </w:hyperlink>
          </w:p>
        </w:tc>
        <w:tc>
          <w:tcPr>
            <w:tcW w:w="4191" w:type="dxa"/>
            <w:gridSpan w:val="3"/>
            <w:tcBorders>
              <w:top w:val="single" w:sz="4" w:space="0" w:color="auto"/>
              <w:bottom w:val="single" w:sz="4" w:space="0" w:color="auto"/>
            </w:tcBorders>
            <w:shd w:val="clear" w:color="auto" w:fill="FFFF00"/>
          </w:tcPr>
          <w:p w14:paraId="0008BBB0" w14:textId="091153AB" w:rsidR="00786CD1" w:rsidRDefault="00786CD1" w:rsidP="00786CD1">
            <w:pPr>
              <w:rPr>
                <w:rFonts w:cs="Arial"/>
              </w:rPr>
            </w:pPr>
            <w:r>
              <w:rPr>
                <w:rFonts w:cs="Arial"/>
              </w:rPr>
              <w:t>Correction of LCS-UP connection binding procedure abnormal case</w:t>
            </w:r>
          </w:p>
        </w:tc>
        <w:tc>
          <w:tcPr>
            <w:tcW w:w="1767" w:type="dxa"/>
            <w:tcBorders>
              <w:top w:val="single" w:sz="4" w:space="0" w:color="auto"/>
              <w:bottom w:val="single" w:sz="4" w:space="0" w:color="auto"/>
            </w:tcBorders>
            <w:shd w:val="clear" w:color="auto" w:fill="FFFF00"/>
          </w:tcPr>
          <w:p w14:paraId="6A14EE7B" w14:textId="78C376EC"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400DD095" w14:textId="7DB63796" w:rsidR="00786CD1" w:rsidRDefault="00786CD1" w:rsidP="00786CD1">
            <w:pPr>
              <w:rPr>
                <w:rFonts w:cs="Arial"/>
              </w:rPr>
            </w:pPr>
            <w:r>
              <w:rPr>
                <w:rFonts w:cs="Arial"/>
              </w:rPr>
              <w:t>CR 0045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7BAD2" w14:textId="2C755957" w:rsidR="00786CD1" w:rsidRDefault="00786CD1" w:rsidP="00786CD1">
            <w:pPr>
              <w:rPr>
                <w:rFonts w:eastAsia="Batang" w:cs="Arial"/>
                <w:lang w:eastAsia="ko-KR"/>
              </w:rPr>
            </w:pPr>
            <w:r w:rsidRPr="00FA73C0">
              <w:rPr>
                <w:rFonts w:cs="Arial"/>
              </w:rPr>
              <w:t>BC analysis missing in coversheet</w:t>
            </w:r>
          </w:p>
        </w:tc>
      </w:tr>
      <w:tr w:rsidR="00786CD1" w:rsidRPr="00D95972" w14:paraId="0E3C2B1F" w14:textId="77777777" w:rsidTr="001571DD">
        <w:tc>
          <w:tcPr>
            <w:tcW w:w="976" w:type="dxa"/>
            <w:tcBorders>
              <w:top w:val="nil"/>
              <w:left w:val="thinThickThinSmallGap" w:sz="24" w:space="0" w:color="auto"/>
              <w:bottom w:val="nil"/>
            </w:tcBorders>
            <w:shd w:val="clear" w:color="auto" w:fill="auto"/>
          </w:tcPr>
          <w:p w14:paraId="3368CB0E"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5642A1E4"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55497E72" w14:textId="77A70FE6" w:rsidR="00786CD1" w:rsidRDefault="002D5FAB" w:rsidP="00786CD1">
            <w:hyperlink r:id="rId168" w:history="1">
              <w:r w:rsidR="00786CD1" w:rsidRPr="004F658C">
                <w:rPr>
                  <w:rStyle w:val="Hyperlink"/>
                </w:rPr>
                <w:t>C1-244398</w:t>
              </w:r>
            </w:hyperlink>
          </w:p>
        </w:tc>
        <w:tc>
          <w:tcPr>
            <w:tcW w:w="4191" w:type="dxa"/>
            <w:gridSpan w:val="3"/>
            <w:tcBorders>
              <w:top w:val="single" w:sz="4" w:space="0" w:color="auto"/>
              <w:bottom w:val="single" w:sz="4" w:space="0" w:color="auto"/>
            </w:tcBorders>
            <w:shd w:val="clear" w:color="auto" w:fill="FFFF00"/>
          </w:tcPr>
          <w:p w14:paraId="7F84B45A" w14:textId="42251FDE" w:rsidR="00786CD1" w:rsidRDefault="00786CD1" w:rsidP="00786CD1">
            <w:pPr>
              <w:rPr>
                <w:rFonts w:cs="Arial"/>
              </w:rPr>
            </w:pPr>
            <w:r>
              <w:rPr>
                <w:rFonts w:cs="Arial"/>
              </w:rPr>
              <w:t>Correction on LCS-UP binding ID handling at UE</w:t>
            </w:r>
          </w:p>
        </w:tc>
        <w:tc>
          <w:tcPr>
            <w:tcW w:w="1767" w:type="dxa"/>
            <w:tcBorders>
              <w:top w:val="single" w:sz="4" w:space="0" w:color="auto"/>
              <w:bottom w:val="single" w:sz="4" w:space="0" w:color="auto"/>
            </w:tcBorders>
            <w:shd w:val="clear" w:color="auto" w:fill="FFFF00"/>
          </w:tcPr>
          <w:p w14:paraId="2107D1D7" w14:textId="25445F3E"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409E35F" w14:textId="4B068DF6" w:rsidR="00786CD1" w:rsidRDefault="00786CD1" w:rsidP="00786CD1">
            <w:pPr>
              <w:rPr>
                <w:rFonts w:cs="Arial"/>
              </w:rPr>
            </w:pPr>
            <w:r>
              <w:rPr>
                <w:rFonts w:cs="Arial"/>
              </w:rPr>
              <w:t>CR 0056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48B2D" w14:textId="3874B41C" w:rsidR="00786CD1" w:rsidRDefault="00786CD1" w:rsidP="00786CD1">
            <w:pPr>
              <w:rPr>
                <w:rFonts w:eastAsia="Batang" w:cs="Arial"/>
                <w:lang w:eastAsia="ko-KR"/>
              </w:rPr>
            </w:pPr>
            <w:r w:rsidRPr="00FA73C0">
              <w:rPr>
                <w:rFonts w:cs="Arial"/>
              </w:rPr>
              <w:t>BC analysis missing in coversheet</w:t>
            </w:r>
          </w:p>
        </w:tc>
      </w:tr>
      <w:tr w:rsidR="00D619F7" w:rsidRPr="00D95972" w14:paraId="3D15FE1D" w14:textId="77777777" w:rsidTr="001571DD">
        <w:tc>
          <w:tcPr>
            <w:tcW w:w="976" w:type="dxa"/>
            <w:tcBorders>
              <w:top w:val="nil"/>
              <w:left w:val="thinThickThinSmallGap" w:sz="24" w:space="0" w:color="auto"/>
              <w:bottom w:val="nil"/>
            </w:tcBorders>
            <w:shd w:val="clear" w:color="auto" w:fill="auto"/>
          </w:tcPr>
          <w:p w14:paraId="2B4D1233"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6BFEB98"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4BBE017B" w14:textId="7CA3E80D" w:rsidR="00D619F7" w:rsidRDefault="002D5FAB" w:rsidP="00D619F7">
            <w:hyperlink r:id="rId169" w:history="1">
              <w:r w:rsidR="00D619F7" w:rsidRPr="004F658C">
                <w:rPr>
                  <w:rStyle w:val="Hyperlink"/>
                </w:rPr>
                <w:t>C1-244320</w:t>
              </w:r>
            </w:hyperlink>
          </w:p>
        </w:tc>
        <w:tc>
          <w:tcPr>
            <w:tcW w:w="4191" w:type="dxa"/>
            <w:gridSpan w:val="3"/>
            <w:tcBorders>
              <w:top w:val="single" w:sz="4" w:space="0" w:color="auto"/>
              <w:bottom w:val="single" w:sz="4" w:space="0" w:color="auto"/>
            </w:tcBorders>
            <w:shd w:val="clear" w:color="auto" w:fill="FFFF00"/>
          </w:tcPr>
          <w:p w14:paraId="534BAEAA" w14:textId="187615F2" w:rsidR="00D619F7" w:rsidRDefault="00D619F7" w:rsidP="00D619F7">
            <w:pPr>
              <w:rPr>
                <w:rFonts w:cs="Arial"/>
              </w:rPr>
            </w:pPr>
            <w:r>
              <w:rPr>
                <w:rFonts w:cs="Arial"/>
              </w:rPr>
              <w:t>Minimum and maximum length of the LCS-UP binding ID</w:t>
            </w:r>
          </w:p>
        </w:tc>
        <w:tc>
          <w:tcPr>
            <w:tcW w:w="1767" w:type="dxa"/>
            <w:tcBorders>
              <w:top w:val="single" w:sz="4" w:space="0" w:color="auto"/>
              <w:bottom w:val="single" w:sz="4" w:space="0" w:color="auto"/>
            </w:tcBorders>
            <w:shd w:val="clear" w:color="auto" w:fill="FFFF00"/>
          </w:tcPr>
          <w:p w14:paraId="19788794" w14:textId="0534AB0D"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FF5E7BF" w14:textId="5092C5CC" w:rsidR="00D619F7" w:rsidRDefault="00D619F7" w:rsidP="00D619F7">
            <w:pPr>
              <w:rPr>
                <w:rFonts w:cs="Arial"/>
              </w:rPr>
            </w:pPr>
            <w:r>
              <w:rPr>
                <w:rFonts w:cs="Arial"/>
              </w:rPr>
              <w:t>CR 0052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C85FF4" w14:textId="77777777" w:rsidR="00D619F7" w:rsidRDefault="00D619F7" w:rsidP="00D619F7">
            <w:pPr>
              <w:rPr>
                <w:rFonts w:eastAsia="Batang" w:cs="Arial"/>
                <w:lang w:eastAsia="ko-KR"/>
              </w:rPr>
            </w:pPr>
          </w:p>
        </w:tc>
      </w:tr>
      <w:tr w:rsidR="00D619F7" w:rsidRPr="00D95972" w14:paraId="5EB8D37F" w14:textId="77777777" w:rsidTr="001571DD">
        <w:tc>
          <w:tcPr>
            <w:tcW w:w="976" w:type="dxa"/>
            <w:tcBorders>
              <w:top w:val="nil"/>
              <w:left w:val="thinThickThinSmallGap" w:sz="24" w:space="0" w:color="auto"/>
              <w:bottom w:val="nil"/>
            </w:tcBorders>
            <w:shd w:val="clear" w:color="auto" w:fill="auto"/>
          </w:tcPr>
          <w:p w14:paraId="04D908B6"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152FD9A7"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67BDA399" w14:textId="2E07CA76" w:rsidR="00D619F7" w:rsidRDefault="002D5FAB" w:rsidP="00D619F7">
            <w:hyperlink r:id="rId170" w:history="1">
              <w:r w:rsidR="00D619F7" w:rsidRPr="004F658C">
                <w:rPr>
                  <w:rStyle w:val="Hyperlink"/>
                </w:rPr>
                <w:t>C1-244321</w:t>
              </w:r>
            </w:hyperlink>
          </w:p>
        </w:tc>
        <w:tc>
          <w:tcPr>
            <w:tcW w:w="4191" w:type="dxa"/>
            <w:gridSpan w:val="3"/>
            <w:tcBorders>
              <w:top w:val="single" w:sz="4" w:space="0" w:color="auto"/>
              <w:bottom w:val="single" w:sz="4" w:space="0" w:color="auto"/>
            </w:tcBorders>
            <w:shd w:val="clear" w:color="auto" w:fill="FFFF00"/>
          </w:tcPr>
          <w:p w14:paraId="713A0CCE" w14:textId="3AFFAB15" w:rsidR="00D619F7" w:rsidRDefault="00D619F7" w:rsidP="00D619F7">
            <w:pPr>
              <w:rPr>
                <w:rFonts w:cs="Arial"/>
              </w:rPr>
            </w:pPr>
            <w:r>
              <w:rPr>
                <w:rFonts w:cs="Arial"/>
              </w:rPr>
              <w:t>LCS-UP connection binding failure conditions</w:t>
            </w:r>
          </w:p>
        </w:tc>
        <w:tc>
          <w:tcPr>
            <w:tcW w:w="1767" w:type="dxa"/>
            <w:tcBorders>
              <w:top w:val="single" w:sz="4" w:space="0" w:color="auto"/>
              <w:bottom w:val="single" w:sz="4" w:space="0" w:color="auto"/>
            </w:tcBorders>
            <w:shd w:val="clear" w:color="auto" w:fill="FFFF00"/>
          </w:tcPr>
          <w:p w14:paraId="5B0A2E13" w14:textId="7D5329DB"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09676D4" w14:textId="7A799F9B" w:rsidR="00D619F7" w:rsidRDefault="00D619F7" w:rsidP="00D619F7">
            <w:pPr>
              <w:rPr>
                <w:rFonts w:cs="Arial"/>
              </w:rPr>
            </w:pPr>
            <w:r>
              <w:rPr>
                <w:rFonts w:cs="Arial"/>
              </w:rPr>
              <w:t xml:space="preserve">CR 0053 </w:t>
            </w:r>
            <w:r>
              <w:rPr>
                <w:rFonts w:cs="Arial"/>
              </w:rPr>
              <w:lastRenderedPageBreak/>
              <w:t>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97A63" w14:textId="77777777" w:rsidR="00D619F7" w:rsidRDefault="00D619F7" w:rsidP="00D619F7">
            <w:pPr>
              <w:rPr>
                <w:rFonts w:eastAsia="Batang" w:cs="Arial"/>
                <w:lang w:eastAsia="ko-KR"/>
              </w:rPr>
            </w:pPr>
          </w:p>
        </w:tc>
      </w:tr>
      <w:tr w:rsidR="00786CD1" w:rsidRPr="00D95972" w14:paraId="5D1BA8E1" w14:textId="77777777" w:rsidTr="001571DD">
        <w:tc>
          <w:tcPr>
            <w:tcW w:w="976" w:type="dxa"/>
            <w:tcBorders>
              <w:top w:val="nil"/>
              <w:left w:val="thinThickThinSmallGap" w:sz="24" w:space="0" w:color="auto"/>
              <w:bottom w:val="nil"/>
            </w:tcBorders>
            <w:shd w:val="clear" w:color="auto" w:fill="auto"/>
          </w:tcPr>
          <w:p w14:paraId="7EDD6DB1"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0FC61CA9"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3E462E86" w14:textId="28749E01" w:rsidR="00786CD1" w:rsidRDefault="002D5FAB" w:rsidP="00786CD1">
            <w:hyperlink r:id="rId171" w:history="1">
              <w:r w:rsidR="00786CD1" w:rsidRPr="004F658C">
                <w:rPr>
                  <w:rStyle w:val="Hyperlink"/>
                </w:rPr>
                <w:t>C1-244397</w:t>
              </w:r>
            </w:hyperlink>
          </w:p>
        </w:tc>
        <w:tc>
          <w:tcPr>
            <w:tcW w:w="4191" w:type="dxa"/>
            <w:gridSpan w:val="3"/>
            <w:tcBorders>
              <w:top w:val="single" w:sz="4" w:space="0" w:color="auto"/>
              <w:bottom w:val="single" w:sz="4" w:space="0" w:color="auto"/>
            </w:tcBorders>
            <w:shd w:val="clear" w:color="auto" w:fill="FFFF00"/>
          </w:tcPr>
          <w:p w14:paraId="2573AE30" w14:textId="10630431" w:rsidR="00786CD1" w:rsidRDefault="00786CD1" w:rsidP="00786CD1">
            <w:pPr>
              <w:rPr>
                <w:rFonts w:cs="Arial"/>
              </w:rPr>
            </w:pPr>
            <w:r>
              <w:rPr>
                <w:rFonts w:cs="Arial"/>
              </w:rPr>
              <w:t>Correction on LCS-UP binding ID handling at LMF</w:t>
            </w:r>
          </w:p>
        </w:tc>
        <w:tc>
          <w:tcPr>
            <w:tcW w:w="1767" w:type="dxa"/>
            <w:tcBorders>
              <w:top w:val="single" w:sz="4" w:space="0" w:color="auto"/>
              <w:bottom w:val="single" w:sz="4" w:space="0" w:color="auto"/>
            </w:tcBorders>
            <w:shd w:val="clear" w:color="auto" w:fill="FFFF00"/>
          </w:tcPr>
          <w:p w14:paraId="61EE234E" w14:textId="41A485B8"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7CD4633" w14:textId="5FAACD57" w:rsidR="00786CD1" w:rsidRDefault="00786CD1" w:rsidP="00786CD1">
            <w:pPr>
              <w:rPr>
                <w:rFonts w:cs="Arial"/>
              </w:rPr>
            </w:pPr>
            <w:r>
              <w:rPr>
                <w:rFonts w:cs="Arial"/>
              </w:rPr>
              <w:t>CR 0055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AC45A" w14:textId="090820D7" w:rsidR="00786CD1" w:rsidRDefault="00786CD1" w:rsidP="00786CD1">
            <w:pPr>
              <w:rPr>
                <w:rFonts w:eastAsia="Batang" w:cs="Arial"/>
                <w:lang w:eastAsia="ko-KR"/>
              </w:rPr>
            </w:pPr>
            <w:r w:rsidRPr="00393052">
              <w:rPr>
                <w:rFonts w:cs="Arial"/>
              </w:rPr>
              <w:t>BC analysis missing in coversheet</w:t>
            </w:r>
          </w:p>
        </w:tc>
      </w:tr>
      <w:tr w:rsidR="00786CD1" w:rsidRPr="00D95972" w14:paraId="13252B02" w14:textId="77777777" w:rsidTr="00D619F7">
        <w:tc>
          <w:tcPr>
            <w:tcW w:w="976" w:type="dxa"/>
            <w:tcBorders>
              <w:top w:val="nil"/>
              <w:left w:val="thinThickThinSmallGap" w:sz="24" w:space="0" w:color="auto"/>
              <w:bottom w:val="nil"/>
            </w:tcBorders>
            <w:shd w:val="clear" w:color="auto" w:fill="auto"/>
          </w:tcPr>
          <w:p w14:paraId="5327F3D1"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3EC169D9"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1D068A44" w14:textId="4CB26E1F" w:rsidR="00786CD1" w:rsidRDefault="002D5FAB" w:rsidP="00786CD1">
            <w:hyperlink r:id="rId172" w:history="1">
              <w:r w:rsidR="00786CD1" w:rsidRPr="004F658C">
                <w:rPr>
                  <w:rStyle w:val="Hyperlink"/>
                </w:rPr>
                <w:t>C1-244399</w:t>
              </w:r>
            </w:hyperlink>
          </w:p>
        </w:tc>
        <w:tc>
          <w:tcPr>
            <w:tcW w:w="4191" w:type="dxa"/>
            <w:gridSpan w:val="3"/>
            <w:tcBorders>
              <w:top w:val="single" w:sz="4" w:space="0" w:color="auto"/>
              <w:bottom w:val="single" w:sz="4" w:space="0" w:color="auto"/>
            </w:tcBorders>
            <w:shd w:val="clear" w:color="auto" w:fill="FFFF00"/>
          </w:tcPr>
          <w:p w14:paraId="1EF323C7" w14:textId="553E2265" w:rsidR="00786CD1" w:rsidRDefault="00786CD1" w:rsidP="00786CD1">
            <w:pPr>
              <w:rPr>
                <w:rFonts w:cs="Arial"/>
              </w:rPr>
            </w:pPr>
            <w:r>
              <w:rPr>
                <w:rFonts w:cs="Arial"/>
              </w:rPr>
              <w:t>Release of association between binding ID and UE at LMF</w:t>
            </w:r>
          </w:p>
        </w:tc>
        <w:tc>
          <w:tcPr>
            <w:tcW w:w="1767" w:type="dxa"/>
            <w:tcBorders>
              <w:top w:val="single" w:sz="4" w:space="0" w:color="auto"/>
              <w:bottom w:val="single" w:sz="4" w:space="0" w:color="auto"/>
            </w:tcBorders>
            <w:shd w:val="clear" w:color="auto" w:fill="FFFF00"/>
          </w:tcPr>
          <w:p w14:paraId="70B0514C" w14:textId="4BBA67C3"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72BBFCE" w14:textId="492B9355" w:rsidR="00786CD1" w:rsidRDefault="00786CD1" w:rsidP="00786CD1">
            <w:pPr>
              <w:rPr>
                <w:rFonts w:cs="Arial"/>
              </w:rPr>
            </w:pPr>
            <w:r>
              <w:rPr>
                <w:rFonts w:cs="Arial"/>
              </w:rPr>
              <w:t>CR 0057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A0A98" w14:textId="1B26F283" w:rsidR="00786CD1" w:rsidRDefault="00786CD1" w:rsidP="00786CD1">
            <w:pPr>
              <w:rPr>
                <w:rFonts w:eastAsia="Batang" w:cs="Arial"/>
                <w:lang w:eastAsia="ko-KR"/>
              </w:rPr>
            </w:pPr>
            <w:r w:rsidRPr="00393052">
              <w:rPr>
                <w:rFonts w:cs="Arial"/>
              </w:rPr>
              <w:t>BC analysis missing in coversheet</w:t>
            </w:r>
          </w:p>
        </w:tc>
      </w:tr>
      <w:tr w:rsidR="00D619F7" w:rsidRPr="00D95972" w14:paraId="17132BBE" w14:textId="77777777" w:rsidTr="00D619F7">
        <w:tc>
          <w:tcPr>
            <w:tcW w:w="976" w:type="dxa"/>
            <w:tcBorders>
              <w:top w:val="nil"/>
              <w:left w:val="thinThickThinSmallGap" w:sz="24" w:space="0" w:color="auto"/>
              <w:bottom w:val="nil"/>
            </w:tcBorders>
            <w:shd w:val="clear" w:color="auto" w:fill="auto"/>
          </w:tcPr>
          <w:p w14:paraId="068D6E03"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7AC2197E"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0358DDA7"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033C1249" w14:textId="7BFBDDC1" w:rsidR="00D619F7" w:rsidRDefault="00D619F7" w:rsidP="00D619F7">
            <w:pPr>
              <w:rPr>
                <w:rFonts w:cs="Arial"/>
              </w:rPr>
            </w:pPr>
            <w:r>
              <w:rPr>
                <w:rFonts w:cs="Arial" w:hint="eastAsia"/>
                <w:lang w:eastAsia="zh-CN"/>
              </w:rPr>
              <w:t>O</w:t>
            </w:r>
            <w:r>
              <w:rPr>
                <w:rFonts w:cs="Arial"/>
              </w:rPr>
              <w:t>verall call flow in Annex A</w:t>
            </w:r>
          </w:p>
        </w:tc>
        <w:tc>
          <w:tcPr>
            <w:tcW w:w="1767" w:type="dxa"/>
            <w:tcBorders>
              <w:top w:val="single" w:sz="4" w:space="0" w:color="auto"/>
              <w:bottom w:val="single" w:sz="4" w:space="0" w:color="auto"/>
            </w:tcBorders>
            <w:shd w:val="clear" w:color="auto" w:fill="FFFFFF"/>
          </w:tcPr>
          <w:p w14:paraId="329619FE"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436FE3D7"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849349" w14:textId="77777777" w:rsidR="00D619F7" w:rsidRDefault="00D619F7" w:rsidP="00D619F7">
            <w:pPr>
              <w:rPr>
                <w:rFonts w:eastAsia="Batang" w:cs="Arial"/>
                <w:lang w:eastAsia="ko-KR"/>
              </w:rPr>
            </w:pPr>
          </w:p>
        </w:tc>
      </w:tr>
      <w:tr w:rsidR="00D619F7" w:rsidRPr="00D95972" w14:paraId="79A1CEFD" w14:textId="77777777" w:rsidTr="001571DD">
        <w:tc>
          <w:tcPr>
            <w:tcW w:w="976" w:type="dxa"/>
            <w:tcBorders>
              <w:top w:val="nil"/>
              <w:left w:val="thinThickThinSmallGap" w:sz="24" w:space="0" w:color="auto"/>
              <w:bottom w:val="nil"/>
            </w:tcBorders>
            <w:shd w:val="clear" w:color="auto" w:fill="auto"/>
          </w:tcPr>
          <w:p w14:paraId="2024F066"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4273320"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EE123B3" w14:textId="2B9A6AD9" w:rsidR="00D619F7" w:rsidRDefault="002D5FAB" w:rsidP="00D619F7">
            <w:hyperlink r:id="rId173" w:history="1">
              <w:r w:rsidR="00D619F7" w:rsidRPr="004F658C">
                <w:rPr>
                  <w:rStyle w:val="Hyperlink"/>
                </w:rPr>
                <w:t>C1-244324</w:t>
              </w:r>
            </w:hyperlink>
          </w:p>
        </w:tc>
        <w:tc>
          <w:tcPr>
            <w:tcW w:w="4191" w:type="dxa"/>
            <w:gridSpan w:val="3"/>
            <w:tcBorders>
              <w:top w:val="single" w:sz="4" w:space="0" w:color="auto"/>
              <w:bottom w:val="single" w:sz="4" w:space="0" w:color="auto"/>
            </w:tcBorders>
            <w:shd w:val="clear" w:color="auto" w:fill="FFFF00"/>
          </w:tcPr>
          <w:p w14:paraId="0E235209" w14:textId="1B246160" w:rsidR="00D619F7" w:rsidRDefault="00D619F7" w:rsidP="00D619F7">
            <w:pPr>
              <w:rPr>
                <w:rFonts w:cs="Arial"/>
              </w:rPr>
            </w:pPr>
            <w:r>
              <w:rPr>
                <w:rFonts w:cs="Arial"/>
              </w:rPr>
              <w:t>Correction to LCS correlation identifier and overall call flow in Annex A</w:t>
            </w:r>
          </w:p>
        </w:tc>
        <w:tc>
          <w:tcPr>
            <w:tcW w:w="1767" w:type="dxa"/>
            <w:tcBorders>
              <w:top w:val="single" w:sz="4" w:space="0" w:color="auto"/>
              <w:bottom w:val="single" w:sz="4" w:space="0" w:color="auto"/>
            </w:tcBorders>
            <w:shd w:val="clear" w:color="auto" w:fill="FFFF00"/>
          </w:tcPr>
          <w:p w14:paraId="7C0EEC19" w14:textId="5DB8669B"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3846A33" w14:textId="06453422" w:rsidR="00D619F7" w:rsidRDefault="00D619F7" w:rsidP="00D619F7">
            <w:pPr>
              <w:rPr>
                <w:rFonts w:cs="Arial"/>
              </w:rPr>
            </w:pPr>
            <w:r>
              <w:rPr>
                <w:rFonts w:cs="Arial"/>
              </w:rPr>
              <w:t>CR 0054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B0EC0" w14:textId="77777777" w:rsidR="00D619F7" w:rsidRDefault="00D619F7" w:rsidP="00D619F7">
            <w:pPr>
              <w:rPr>
                <w:rFonts w:eastAsia="Batang" w:cs="Arial"/>
                <w:lang w:eastAsia="ko-KR"/>
              </w:rPr>
            </w:pPr>
          </w:p>
        </w:tc>
      </w:tr>
      <w:tr w:rsidR="00D619F7" w:rsidRPr="00D95972" w14:paraId="5D7DEFF6" w14:textId="77777777" w:rsidTr="00D619F7">
        <w:tc>
          <w:tcPr>
            <w:tcW w:w="976" w:type="dxa"/>
            <w:tcBorders>
              <w:top w:val="nil"/>
              <w:left w:val="thinThickThinSmallGap" w:sz="24" w:space="0" w:color="auto"/>
              <w:bottom w:val="nil"/>
            </w:tcBorders>
            <w:shd w:val="clear" w:color="auto" w:fill="auto"/>
          </w:tcPr>
          <w:p w14:paraId="65E1ACD9"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1DB0FFFD"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A5949C1" w14:textId="2AA7BAA0" w:rsidR="00D619F7" w:rsidRDefault="002D5FAB" w:rsidP="00D619F7">
            <w:hyperlink r:id="rId174" w:history="1">
              <w:r w:rsidR="00D619F7" w:rsidRPr="004F658C">
                <w:rPr>
                  <w:rStyle w:val="Hyperlink"/>
                </w:rPr>
                <w:t>C1-244458</w:t>
              </w:r>
            </w:hyperlink>
          </w:p>
        </w:tc>
        <w:tc>
          <w:tcPr>
            <w:tcW w:w="4191" w:type="dxa"/>
            <w:gridSpan w:val="3"/>
            <w:tcBorders>
              <w:top w:val="single" w:sz="4" w:space="0" w:color="auto"/>
              <w:bottom w:val="single" w:sz="4" w:space="0" w:color="auto"/>
            </w:tcBorders>
            <w:shd w:val="clear" w:color="auto" w:fill="FFFF00"/>
          </w:tcPr>
          <w:p w14:paraId="3E6F3779" w14:textId="44277ADB" w:rsidR="00D619F7" w:rsidRDefault="00D619F7" w:rsidP="00D619F7">
            <w:pPr>
              <w:rPr>
                <w:rFonts w:cs="Arial"/>
              </w:rPr>
            </w:pPr>
            <w:r>
              <w:rPr>
                <w:rFonts w:cs="Arial"/>
              </w:rPr>
              <w:t>Clarification on the call flow for the user plane connection establishment procedure</w:t>
            </w:r>
          </w:p>
        </w:tc>
        <w:tc>
          <w:tcPr>
            <w:tcW w:w="1767" w:type="dxa"/>
            <w:tcBorders>
              <w:top w:val="single" w:sz="4" w:space="0" w:color="auto"/>
              <w:bottom w:val="single" w:sz="4" w:space="0" w:color="auto"/>
            </w:tcBorders>
            <w:shd w:val="clear" w:color="auto" w:fill="FFFF00"/>
          </w:tcPr>
          <w:p w14:paraId="4BAFE5F0" w14:textId="39A10B69" w:rsidR="00D619F7" w:rsidRDefault="00D619F7" w:rsidP="00D619F7">
            <w:pPr>
              <w:rPr>
                <w:rFonts w:cs="Arial"/>
              </w:rPr>
            </w:pPr>
            <w:r>
              <w:rPr>
                <w:rFonts w:cs="Arial"/>
              </w:rPr>
              <w:t>CATT</w:t>
            </w:r>
          </w:p>
        </w:tc>
        <w:tc>
          <w:tcPr>
            <w:tcW w:w="826" w:type="dxa"/>
            <w:tcBorders>
              <w:top w:val="single" w:sz="4" w:space="0" w:color="auto"/>
              <w:bottom w:val="single" w:sz="4" w:space="0" w:color="auto"/>
            </w:tcBorders>
            <w:shd w:val="clear" w:color="auto" w:fill="FFFF00"/>
          </w:tcPr>
          <w:p w14:paraId="3614FEE1" w14:textId="723F8B8A" w:rsidR="00D619F7" w:rsidRDefault="00D619F7" w:rsidP="00D619F7">
            <w:pPr>
              <w:rPr>
                <w:rFonts w:cs="Arial"/>
              </w:rPr>
            </w:pPr>
            <w:r>
              <w:rPr>
                <w:rFonts w:cs="Arial"/>
              </w:rPr>
              <w:t>CR 0069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82DDA5" w14:textId="7F1B4040" w:rsidR="00D619F7" w:rsidRDefault="00786CD1" w:rsidP="00D619F7">
            <w:pPr>
              <w:rPr>
                <w:rFonts w:eastAsia="Batang" w:cs="Arial"/>
                <w:lang w:eastAsia="ko-KR"/>
              </w:rPr>
            </w:pPr>
            <w:r>
              <w:rPr>
                <w:rFonts w:cs="Arial"/>
              </w:rPr>
              <w:t>BC analysis missing in coversheet</w:t>
            </w:r>
          </w:p>
        </w:tc>
      </w:tr>
      <w:tr w:rsidR="00D619F7" w:rsidRPr="00D95972" w14:paraId="1831F95F" w14:textId="77777777" w:rsidTr="00D619F7">
        <w:tc>
          <w:tcPr>
            <w:tcW w:w="976" w:type="dxa"/>
            <w:tcBorders>
              <w:top w:val="nil"/>
              <w:left w:val="thinThickThinSmallGap" w:sz="24" w:space="0" w:color="auto"/>
              <w:bottom w:val="nil"/>
            </w:tcBorders>
            <w:shd w:val="clear" w:color="auto" w:fill="auto"/>
          </w:tcPr>
          <w:p w14:paraId="27BBB4AA"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670EB160"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39B7A4FD"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55415414" w14:textId="47C7DD20" w:rsidR="00D619F7" w:rsidRDefault="00D619F7" w:rsidP="00D619F7">
            <w:pPr>
              <w:rPr>
                <w:rFonts w:cs="Arial"/>
              </w:rPr>
            </w:pPr>
            <w:r>
              <w:rPr>
                <w:rFonts w:cs="Arial"/>
              </w:rPr>
              <w:t>Failure cause</w:t>
            </w:r>
            <w:r>
              <w:rPr>
                <w:rFonts w:cs="Arial" w:hint="eastAsia"/>
                <w:lang w:eastAsia="zh-CN"/>
              </w:rPr>
              <w:t xml:space="preserve"> and editorial</w:t>
            </w:r>
          </w:p>
        </w:tc>
        <w:tc>
          <w:tcPr>
            <w:tcW w:w="1767" w:type="dxa"/>
            <w:tcBorders>
              <w:top w:val="single" w:sz="4" w:space="0" w:color="auto"/>
              <w:bottom w:val="single" w:sz="4" w:space="0" w:color="auto"/>
            </w:tcBorders>
            <w:shd w:val="clear" w:color="auto" w:fill="FFFFFF"/>
          </w:tcPr>
          <w:p w14:paraId="464358C2"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20B0EDFC"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A6986A" w14:textId="77777777" w:rsidR="00D619F7" w:rsidRDefault="00D619F7" w:rsidP="00D619F7">
            <w:pPr>
              <w:rPr>
                <w:rFonts w:eastAsia="Batang" w:cs="Arial"/>
                <w:lang w:eastAsia="ko-KR"/>
              </w:rPr>
            </w:pPr>
          </w:p>
        </w:tc>
      </w:tr>
      <w:tr w:rsidR="00D619F7" w:rsidRPr="00D95972" w14:paraId="7DDCFCC7" w14:textId="77777777" w:rsidTr="001571DD">
        <w:tc>
          <w:tcPr>
            <w:tcW w:w="976" w:type="dxa"/>
            <w:tcBorders>
              <w:top w:val="nil"/>
              <w:left w:val="thinThickThinSmallGap" w:sz="24" w:space="0" w:color="auto"/>
              <w:bottom w:val="nil"/>
            </w:tcBorders>
            <w:shd w:val="clear" w:color="auto" w:fill="auto"/>
          </w:tcPr>
          <w:p w14:paraId="06CD2D62"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852C167"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69D233C1" w14:textId="776AC22B" w:rsidR="00D619F7" w:rsidRDefault="002D5FAB" w:rsidP="00D619F7">
            <w:hyperlink r:id="rId175" w:history="1">
              <w:r w:rsidR="00D619F7" w:rsidRPr="004F658C">
                <w:rPr>
                  <w:rStyle w:val="Hyperlink"/>
                </w:rPr>
                <w:t>C1-244146</w:t>
              </w:r>
            </w:hyperlink>
          </w:p>
        </w:tc>
        <w:tc>
          <w:tcPr>
            <w:tcW w:w="4191" w:type="dxa"/>
            <w:gridSpan w:val="3"/>
            <w:tcBorders>
              <w:top w:val="single" w:sz="4" w:space="0" w:color="auto"/>
              <w:bottom w:val="single" w:sz="4" w:space="0" w:color="auto"/>
            </w:tcBorders>
            <w:shd w:val="clear" w:color="auto" w:fill="FFFF00"/>
          </w:tcPr>
          <w:p w14:paraId="40185AD0" w14:textId="75CC981D" w:rsidR="00D619F7" w:rsidRDefault="00D619F7" w:rsidP="00D619F7">
            <w:pPr>
              <w:rPr>
                <w:rFonts w:cs="Arial"/>
              </w:rPr>
            </w:pPr>
            <w:r>
              <w:rPr>
                <w:rFonts w:cs="Arial"/>
              </w:rPr>
              <w:t>Failure cause IE value addition and style alignment</w:t>
            </w:r>
          </w:p>
        </w:tc>
        <w:tc>
          <w:tcPr>
            <w:tcW w:w="1767" w:type="dxa"/>
            <w:tcBorders>
              <w:top w:val="single" w:sz="4" w:space="0" w:color="auto"/>
              <w:bottom w:val="single" w:sz="4" w:space="0" w:color="auto"/>
            </w:tcBorders>
            <w:shd w:val="clear" w:color="auto" w:fill="FFFF00"/>
          </w:tcPr>
          <w:p w14:paraId="0160C664" w14:textId="44F49755" w:rsidR="00D619F7" w:rsidRDefault="00D619F7" w:rsidP="00D619F7">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78A7A239" w14:textId="765E6906" w:rsidR="00D619F7" w:rsidRDefault="00D619F7" w:rsidP="00D619F7">
            <w:pPr>
              <w:rPr>
                <w:rFonts w:cs="Arial"/>
              </w:rPr>
            </w:pPr>
            <w:r>
              <w:rPr>
                <w:rFonts w:cs="Arial"/>
              </w:rPr>
              <w:t>CR 0043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22425" w14:textId="6E109C7B" w:rsidR="0000466E" w:rsidRDefault="0000466E" w:rsidP="00D619F7">
            <w:pPr>
              <w:rPr>
                <w:rFonts w:cs="Arial"/>
                <w:lang w:eastAsia="zh-CN"/>
              </w:rPr>
            </w:pPr>
            <w:r>
              <w:t>Overlap/Conflict</w:t>
            </w:r>
            <w:r w:rsidRPr="004648F5">
              <w:rPr>
                <w:rFonts w:eastAsia="Batang" w:cs="Arial"/>
                <w:lang w:eastAsia="ko-KR"/>
              </w:rPr>
              <w:t xml:space="preserve"> with</w:t>
            </w:r>
            <w:r>
              <w:rPr>
                <w:rFonts w:cs="Arial" w:hint="eastAsia"/>
              </w:rPr>
              <w:t xml:space="preserve"> </w:t>
            </w:r>
            <w:hyperlink r:id="rId176" w:history="1">
              <w:r w:rsidRPr="004F658C">
                <w:rPr>
                  <w:rStyle w:val="Hyperlink"/>
                  <w:rFonts w:eastAsia="Batang" w:cs="Arial"/>
                  <w:lang w:eastAsia="ko-KR"/>
                </w:rPr>
                <w:t>C1-24</w:t>
              </w:r>
              <w:r w:rsidRPr="004F658C">
                <w:rPr>
                  <w:rStyle w:val="Hyperlink"/>
                  <w:rFonts w:cs="Arial" w:hint="eastAsia"/>
                  <w:lang w:eastAsia="zh-CN"/>
                </w:rPr>
                <w:t>4237</w:t>
              </w:r>
            </w:hyperlink>
          </w:p>
          <w:p w14:paraId="520751E1" w14:textId="76BE7655" w:rsidR="00D619F7" w:rsidRDefault="00786CD1" w:rsidP="00D619F7">
            <w:pPr>
              <w:rPr>
                <w:rFonts w:eastAsia="Batang" w:cs="Arial"/>
                <w:lang w:eastAsia="ko-KR"/>
              </w:rPr>
            </w:pPr>
            <w:r>
              <w:rPr>
                <w:rFonts w:cs="Arial"/>
              </w:rPr>
              <w:t>BC analysis missing in coversheet</w:t>
            </w:r>
          </w:p>
        </w:tc>
      </w:tr>
      <w:tr w:rsidR="00D619F7" w:rsidRPr="00D95972" w14:paraId="1D28AA69" w14:textId="77777777" w:rsidTr="001571DD">
        <w:tc>
          <w:tcPr>
            <w:tcW w:w="976" w:type="dxa"/>
            <w:tcBorders>
              <w:top w:val="nil"/>
              <w:left w:val="thinThickThinSmallGap" w:sz="24" w:space="0" w:color="auto"/>
              <w:bottom w:val="nil"/>
            </w:tcBorders>
            <w:shd w:val="clear" w:color="auto" w:fill="auto"/>
          </w:tcPr>
          <w:p w14:paraId="4F44DB44"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1F9CB292"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97B4FF9" w14:textId="205D7B07" w:rsidR="00D619F7" w:rsidRDefault="002D5FAB" w:rsidP="00D619F7">
            <w:hyperlink r:id="rId177" w:history="1">
              <w:r w:rsidR="00D619F7" w:rsidRPr="004F658C">
                <w:rPr>
                  <w:rStyle w:val="Hyperlink"/>
                </w:rPr>
                <w:t>C1-244237</w:t>
              </w:r>
            </w:hyperlink>
          </w:p>
        </w:tc>
        <w:tc>
          <w:tcPr>
            <w:tcW w:w="4191" w:type="dxa"/>
            <w:gridSpan w:val="3"/>
            <w:tcBorders>
              <w:top w:val="single" w:sz="4" w:space="0" w:color="auto"/>
              <w:bottom w:val="single" w:sz="4" w:space="0" w:color="auto"/>
            </w:tcBorders>
            <w:shd w:val="clear" w:color="auto" w:fill="FFFF00"/>
          </w:tcPr>
          <w:p w14:paraId="6AB7E17D" w14:textId="5F984AE4" w:rsidR="00D619F7" w:rsidRDefault="00D619F7" w:rsidP="00D619F7">
            <w:pPr>
              <w:rPr>
                <w:rFonts w:cs="Arial"/>
              </w:rPr>
            </w:pPr>
            <w:r>
              <w:rPr>
                <w:rFonts w:cs="Arial"/>
              </w:rPr>
              <w:t>Corrections to UE requested user plane connection release</w:t>
            </w:r>
          </w:p>
        </w:tc>
        <w:tc>
          <w:tcPr>
            <w:tcW w:w="1767" w:type="dxa"/>
            <w:tcBorders>
              <w:top w:val="single" w:sz="4" w:space="0" w:color="auto"/>
              <w:bottom w:val="single" w:sz="4" w:space="0" w:color="auto"/>
            </w:tcBorders>
            <w:shd w:val="clear" w:color="auto" w:fill="FFFF00"/>
          </w:tcPr>
          <w:p w14:paraId="2B52770A" w14:textId="707E0144" w:rsidR="00D619F7" w:rsidRDefault="00D619F7" w:rsidP="00D619F7">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5AD936D" w14:textId="2D0371E2" w:rsidR="00D619F7" w:rsidRDefault="00D619F7" w:rsidP="00D619F7">
            <w:pPr>
              <w:rPr>
                <w:rFonts w:cs="Arial"/>
              </w:rPr>
            </w:pPr>
            <w:r>
              <w:rPr>
                <w:rFonts w:cs="Arial"/>
              </w:rPr>
              <w:t>CR 0048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D7971" w14:textId="2D3D795A" w:rsidR="00D619F7" w:rsidRDefault="0000466E" w:rsidP="00D619F7">
            <w:pPr>
              <w:rPr>
                <w:rFonts w:eastAsia="Batang" w:cs="Arial"/>
                <w:lang w:eastAsia="ko-KR"/>
              </w:rPr>
            </w:pPr>
            <w:r>
              <w:t>Overlap/Conflict</w:t>
            </w:r>
            <w:r w:rsidRPr="004648F5">
              <w:rPr>
                <w:rFonts w:eastAsia="Batang" w:cs="Arial"/>
                <w:lang w:eastAsia="ko-KR"/>
              </w:rPr>
              <w:t xml:space="preserve"> with</w:t>
            </w:r>
            <w:r>
              <w:rPr>
                <w:rFonts w:cs="Arial" w:hint="eastAsia"/>
              </w:rPr>
              <w:t xml:space="preserve"> </w:t>
            </w:r>
            <w:hyperlink r:id="rId178" w:history="1">
              <w:r w:rsidRPr="004F658C">
                <w:rPr>
                  <w:rStyle w:val="Hyperlink"/>
                  <w:rFonts w:eastAsia="Batang" w:cs="Arial"/>
                  <w:lang w:eastAsia="ko-KR"/>
                </w:rPr>
                <w:t>C1-24</w:t>
              </w:r>
              <w:r w:rsidRPr="004F658C">
                <w:rPr>
                  <w:rStyle w:val="Hyperlink"/>
                  <w:rFonts w:cs="Arial" w:hint="eastAsia"/>
                  <w:lang w:eastAsia="zh-CN"/>
                </w:rPr>
                <w:t>4146</w:t>
              </w:r>
            </w:hyperlink>
            <w:r>
              <w:rPr>
                <w:rFonts w:cs="Arial" w:hint="eastAsia"/>
                <w:lang w:eastAsia="zh-CN"/>
              </w:rPr>
              <w:t xml:space="preserve">, </w:t>
            </w:r>
            <w:hyperlink r:id="rId179" w:history="1">
              <w:r w:rsidRPr="004F658C">
                <w:rPr>
                  <w:rStyle w:val="Hyperlink"/>
                  <w:rFonts w:cs="Arial" w:hint="eastAsia"/>
                  <w:lang w:eastAsia="zh-CN"/>
                </w:rPr>
                <w:t>C1-244143</w:t>
              </w:r>
            </w:hyperlink>
          </w:p>
        </w:tc>
      </w:tr>
      <w:tr w:rsidR="00D619F7" w:rsidRPr="00D95972" w14:paraId="26397944" w14:textId="77777777" w:rsidTr="001571DD">
        <w:tc>
          <w:tcPr>
            <w:tcW w:w="976" w:type="dxa"/>
            <w:tcBorders>
              <w:top w:val="nil"/>
              <w:left w:val="thinThickThinSmallGap" w:sz="24" w:space="0" w:color="auto"/>
              <w:bottom w:val="nil"/>
            </w:tcBorders>
            <w:shd w:val="clear" w:color="auto" w:fill="auto"/>
          </w:tcPr>
          <w:p w14:paraId="4B68B0E3"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A56E35D"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425D13AB" w14:textId="05CFA769" w:rsidR="00D619F7" w:rsidRDefault="002D5FAB" w:rsidP="00D619F7">
            <w:hyperlink r:id="rId180" w:history="1">
              <w:r w:rsidR="00D619F7" w:rsidRPr="004F658C">
                <w:rPr>
                  <w:rStyle w:val="Hyperlink"/>
                </w:rPr>
                <w:t>C1-244143</w:t>
              </w:r>
            </w:hyperlink>
          </w:p>
        </w:tc>
        <w:tc>
          <w:tcPr>
            <w:tcW w:w="4191" w:type="dxa"/>
            <w:gridSpan w:val="3"/>
            <w:tcBorders>
              <w:top w:val="single" w:sz="4" w:space="0" w:color="auto"/>
              <w:bottom w:val="single" w:sz="4" w:space="0" w:color="auto"/>
            </w:tcBorders>
            <w:shd w:val="clear" w:color="auto" w:fill="FFFF00"/>
          </w:tcPr>
          <w:p w14:paraId="07C85965" w14:textId="0DC4E550" w:rsidR="00D619F7" w:rsidRDefault="00D619F7" w:rsidP="00D619F7">
            <w:pPr>
              <w:rPr>
                <w:rFonts w:cs="Arial"/>
              </w:rPr>
            </w:pPr>
            <w:r>
              <w:rPr>
                <w:rFonts w:cs="Arial"/>
              </w:rPr>
              <w:t>Failure cause corrections</w:t>
            </w:r>
          </w:p>
        </w:tc>
        <w:tc>
          <w:tcPr>
            <w:tcW w:w="1767" w:type="dxa"/>
            <w:tcBorders>
              <w:top w:val="single" w:sz="4" w:space="0" w:color="auto"/>
              <w:bottom w:val="single" w:sz="4" w:space="0" w:color="auto"/>
            </w:tcBorders>
            <w:shd w:val="clear" w:color="auto" w:fill="FFFF00"/>
          </w:tcPr>
          <w:p w14:paraId="2C1A3C1A" w14:textId="559DDD31" w:rsidR="00D619F7" w:rsidRDefault="00D619F7" w:rsidP="00D619F7">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05808512" w14:textId="243B844F" w:rsidR="00D619F7" w:rsidRDefault="00D619F7" w:rsidP="00D619F7">
            <w:pPr>
              <w:rPr>
                <w:rFonts w:cs="Arial"/>
              </w:rPr>
            </w:pPr>
            <w:r>
              <w:rPr>
                <w:rFonts w:cs="Arial"/>
              </w:rPr>
              <w:t>CR 0040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D31996" w14:textId="4864B087" w:rsidR="0000466E" w:rsidRDefault="0000466E" w:rsidP="0000466E">
            <w:pPr>
              <w:rPr>
                <w:rFonts w:cs="Arial"/>
                <w:lang w:eastAsia="zh-CN"/>
              </w:rPr>
            </w:pPr>
            <w:bookmarkStart w:id="58" w:name="OLE_LINK18"/>
            <w:r>
              <w:t>Overlap/Conflict</w:t>
            </w:r>
            <w:r w:rsidRPr="004648F5">
              <w:rPr>
                <w:rFonts w:eastAsia="Batang" w:cs="Arial"/>
                <w:lang w:eastAsia="ko-KR"/>
              </w:rPr>
              <w:t xml:space="preserve"> with</w:t>
            </w:r>
            <w:r>
              <w:rPr>
                <w:rFonts w:cs="Arial" w:hint="eastAsia"/>
              </w:rPr>
              <w:t xml:space="preserve"> </w:t>
            </w:r>
            <w:hyperlink r:id="rId181" w:history="1">
              <w:r w:rsidRPr="004F658C">
                <w:rPr>
                  <w:rStyle w:val="Hyperlink"/>
                  <w:rFonts w:eastAsia="Batang" w:cs="Arial"/>
                  <w:lang w:eastAsia="ko-KR"/>
                </w:rPr>
                <w:t>C1-24</w:t>
              </w:r>
              <w:r w:rsidRPr="004F658C">
                <w:rPr>
                  <w:rStyle w:val="Hyperlink"/>
                  <w:rFonts w:cs="Arial" w:hint="eastAsia"/>
                  <w:lang w:eastAsia="zh-CN"/>
                </w:rPr>
                <w:t>4237</w:t>
              </w:r>
            </w:hyperlink>
            <w:r>
              <w:rPr>
                <w:rFonts w:cs="Arial" w:hint="eastAsia"/>
                <w:lang w:eastAsia="zh-CN"/>
              </w:rPr>
              <w:t xml:space="preserve">, </w:t>
            </w:r>
            <w:hyperlink r:id="rId182" w:history="1">
              <w:r w:rsidRPr="004F658C">
                <w:rPr>
                  <w:rStyle w:val="Hyperlink"/>
                  <w:rFonts w:eastAsia="Batang" w:cs="Arial"/>
                  <w:lang w:eastAsia="ko-KR"/>
                </w:rPr>
                <w:t>C1-24</w:t>
              </w:r>
              <w:r w:rsidRPr="004F658C">
                <w:rPr>
                  <w:rStyle w:val="Hyperlink"/>
                  <w:rFonts w:cs="Arial" w:hint="eastAsia"/>
                  <w:lang w:eastAsia="zh-CN"/>
                </w:rPr>
                <w:t>4318</w:t>
              </w:r>
            </w:hyperlink>
          </w:p>
          <w:bookmarkEnd w:id="58"/>
          <w:p w14:paraId="2DEEA3A8" w14:textId="57A121EF" w:rsidR="0000466E" w:rsidRDefault="0000466E" w:rsidP="0000466E">
            <w:pPr>
              <w:rPr>
                <w:rFonts w:cs="Arial"/>
                <w:lang w:eastAsia="zh-CN"/>
              </w:rPr>
            </w:pPr>
            <w:r>
              <w:rPr>
                <w:rFonts w:cs="Arial" w:hint="eastAsia"/>
                <w:lang w:eastAsia="zh-CN"/>
              </w:rPr>
              <w:t>F</w:t>
            </w:r>
            <w:r w:rsidRPr="006D2860">
              <w:rPr>
                <w:rFonts w:cs="Arial"/>
                <w:lang w:eastAsia="zh-CN"/>
              </w:rPr>
              <w:t xml:space="preserve">ix message name </w:t>
            </w:r>
            <w:r>
              <w:rPr>
                <w:rFonts w:cs="Arial"/>
                <w:lang w:eastAsia="zh-CN"/>
              </w:rPr>
              <w:t>part</w:t>
            </w:r>
            <w:r>
              <w:rPr>
                <w:rFonts w:cs="Arial" w:hint="eastAsia"/>
                <w:lang w:eastAsia="zh-CN"/>
              </w:rPr>
              <w:t xml:space="preserve"> o</w:t>
            </w:r>
            <w:r>
              <w:t>verlaps</w:t>
            </w:r>
            <w:r w:rsidRPr="007C0E8F">
              <w:rPr>
                <w:rFonts w:cs="Arial"/>
                <w:lang w:eastAsia="zh-CN"/>
              </w:rPr>
              <w:t xml:space="preserve"> with</w:t>
            </w:r>
            <w:r w:rsidRPr="006D2860">
              <w:rPr>
                <w:rFonts w:cs="Arial"/>
                <w:lang w:eastAsia="zh-CN"/>
              </w:rPr>
              <w:t xml:space="preserve"> </w:t>
            </w:r>
            <w:hyperlink r:id="rId183" w:history="1">
              <w:r w:rsidRPr="004F658C">
                <w:rPr>
                  <w:rStyle w:val="Hyperlink"/>
                  <w:rFonts w:eastAsia="Batang" w:cs="Arial"/>
                  <w:lang w:eastAsia="ko-KR"/>
                </w:rPr>
                <w:t>C1-24</w:t>
              </w:r>
              <w:r w:rsidRPr="004F658C">
                <w:rPr>
                  <w:rStyle w:val="Hyperlink"/>
                  <w:rFonts w:cs="Arial" w:hint="eastAsia"/>
                  <w:lang w:eastAsia="zh-CN"/>
                </w:rPr>
                <w:t>4459</w:t>
              </w:r>
            </w:hyperlink>
            <w:r>
              <w:rPr>
                <w:rFonts w:cs="Arial" w:hint="eastAsia"/>
                <w:lang w:eastAsia="zh-CN"/>
              </w:rPr>
              <w:t xml:space="preserve">, </w:t>
            </w:r>
            <w:hyperlink r:id="rId184" w:history="1">
              <w:r w:rsidRPr="004F658C">
                <w:rPr>
                  <w:rStyle w:val="Hyperlink"/>
                  <w:rFonts w:cs="Arial" w:hint="eastAsia"/>
                  <w:lang w:eastAsia="zh-CN"/>
                </w:rPr>
                <w:t>C1-244315</w:t>
              </w:r>
            </w:hyperlink>
          </w:p>
          <w:p w14:paraId="65E573C6" w14:textId="5F825582" w:rsidR="00D619F7" w:rsidRDefault="00786CD1" w:rsidP="0000466E">
            <w:pPr>
              <w:rPr>
                <w:rFonts w:eastAsia="Batang" w:cs="Arial"/>
                <w:lang w:eastAsia="ko-KR"/>
              </w:rPr>
            </w:pPr>
            <w:r>
              <w:rPr>
                <w:rFonts w:cs="Arial"/>
              </w:rPr>
              <w:t xml:space="preserve">BC analysis missing in </w:t>
            </w:r>
            <w:proofErr w:type="gramStart"/>
            <w:r>
              <w:rPr>
                <w:rFonts w:cs="Arial"/>
              </w:rPr>
              <w:t>coversheet</w:t>
            </w:r>
            <w:proofErr w:type="gramEnd"/>
          </w:p>
          <w:p w14:paraId="2E7DABED" w14:textId="0C36D0A3" w:rsidR="0000466E" w:rsidRDefault="0000466E" w:rsidP="0000466E">
            <w:pPr>
              <w:rPr>
                <w:rFonts w:eastAsia="Batang" w:cs="Arial"/>
                <w:lang w:eastAsia="ko-KR"/>
              </w:rPr>
            </w:pPr>
          </w:p>
        </w:tc>
      </w:tr>
      <w:tr w:rsidR="00D619F7" w:rsidRPr="00D95972" w14:paraId="6EC48D77" w14:textId="77777777" w:rsidTr="001571DD">
        <w:tc>
          <w:tcPr>
            <w:tcW w:w="976" w:type="dxa"/>
            <w:tcBorders>
              <w:top w:val="nil"/>
              <w:left w:val="thinThickThinSmallGap" w:sz="24" w:space="0" w:color="auto"/>
              <w:bottom w:val="nil"/>
            </w:tcBorders>
            <w:shd w:val="clear" w:color="auto" w:fill="auto"/>
          </w:tcPr>
          <w:p w14:paraId="257288E6"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5FAB799"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6E622C77" w14:textId="03EBB068" w:rsidR="00D619F7" w:rsidRDefault="002D5FAB" w:rsidP="00D619F7">
            <w:hyperlink r:id="rId185" w:history="1">
              <w:r w:rsidR="00D619F7" w:rsidRPr="004F658C">
                <w:rPr>
                  <w:rStyle w:val="Hyperlink"/>
                </w:rPr>
                <w:t>C1-244318</w:t>
              </w:r>
            </w:hyperlink>
          </w:p>
        </w:tc>
        <w:tc>
          <w:tcPr>
            <w:tcW w:w="4191" w:type="dxa"/>
            <w:gridSpan w:val="3"/>
            <w:tcBorders>
              <w:top w:val="single" w:sz="4" w:space="0" w:color="auto"/>
              <w:bottom w:val="single" w:sz="4" w:space="0" w:color="auto"/>
            </w:tcBorders>
            <w:shd w:val="clear" w:color="auto" w:fill="FFFF00"/>
          </w:tcPr>
          <w:p w14:paraId="4750C0CC" w14:textId="37938471" w:rsidR="00D619F7" w:rsidRDefault="00D619F7" w:rsidP="00D619F7">
            <w:pPr>
              <w:rPr>
                <w:rFonts w:cs="Arial"/>
              </w:rPr>
            </w:pPr>
            <w:r>
              <w:rPr>
                <w:rFonts w:cs="Arial"/>
              </w:rPr>
              <w:t>Inclusion condition of Failure cause IE</w:t>
            </w:r>
          </w:p>
        </w:tc>
        <w:tc>
          <w:tcPr>
            <w:tcW w:w="1767" w:type="dxa"/>
            <w:tcBorders>
              <w:top w:val="single" w:sz="4" w:space="0" w:color="auto"/>
              <w:bottom w:val="single" w:sz="4" w:space="0" w:color="auto"/>
            </w:tcBorders>
            <w:shd w:val="clear" w:color="auto" w:fill="FFFF00"/>
          </w:tcPr>
          <w:p w14:paraId="00013DC9" w14:textId="314CBBEB"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AABFC2B" w14:textId="67D1EA2E" w:rsidR="00D619F7" w:rsidRDefault="00D619F7" w:rsidP="00D619F7">
            <w:pPr>
              <w:rPr>
                <w:rFonts w:cs="Arial"/>
              </w:rPr>
            </w:pPr>
            <w:r>
              <w:rPr>
                <w:rFonts w:cs="Arial"/>
              </w:rPr>
              <w:t>CR 0051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95270" w14:textId="33C9291F" w:rsidR="0000466E" w:rsidRDefault="0000466E" w:rsidP="0000466E">
            <w:pPr>
              <w:rPr>
                <w:rFonts w:cs="Arial"/>
                <w:lang w:eastAsia="zh-CN"/>
              </w:rPr>
            </w:pPr>
            <w:r>
              <w:t>Overlap/Conflict</w:t>
            </w:r>
            <w:r w:rsidRPr="004648F5">
              <w:rPr>
                <w:rFonts w:eastAsia="Batang" w:cs="Arial"/>
                <w:lang w:eastAsia="ko-KR"/>
              </w:rPr>
              <w:t xml:space="preserve"> with</w:t>
            </w:r>
            <w:r>
              <w:rPr>
                <w:rFonts w:cs="Arial" w:hint="eastAsia"/>
              </w:rPr>
              <w:t xml:space="preserve"> </w:t>
            </w:r>
            <w:hyperlink r:id="rId186" w:history="1">
              <w:r w:rsidRPr="004F658C">
                <w:rPr>
                  <w:rStyle w:val="Hyperlink"/>
                  <w:rFonts w:eastAsia="Batang" w:cs="Arial"/>
                  <w:lang w:eastAsia="ko-KR"/>
                </w:rPr>
                <w:t>C1-24</w:t>
              </w:r>
              <w:r w:rsidRPr="004F658C">
                <w:rPr>
                  <w:rStyle w:val="Hyperlink"/>
                  <w:rFonts w:cs="Arial" w:hint="eastAsia"/>
                  <w:lang w:eastAsia="zh-CN"/>
                </w:rPr>
                <w:t>4143</w:t>
              </w:r>
            </w:hyperlink>
          </w:p>
          <w:p w14:paraId="42F5E7A5" w14:textId="77777777" w:rsidR="00D619F7" w:rsidRDefault="00D619F7" w:rsidP="00D619F7">
            <w:pPr>
              <w:rPr>
                <w:rFonts w:eastAsia="Batang" w:cs="Arial"/>
                <w:lang w:eastAsia="ko-KR"/>
              </w:rPr>
            </w:pPr>
          </w:p>
        </w:tc>
      </w:tr>
      <w:tr w:rsidR="00D619F7" w:rsidRPr="00D95972" w14:paraId="7287FBBC" w14:textId="77777777" w:rsidTr="001571DD">
        <w:tc>
          <w:tcPr>
            <w:tcW w:w="976" w:type="dxa"/>
            <w:tcBorders>
              <w:top w:val="nil"/>
              <w:left w:val="thinThickThinSmallGap" w:sz="24" w:space="0" w:color="auto"/>
              <w:bottom w:val="nil"/>
            </w:tcBorders>
            <w:shd w:val="clear" w:color="auto" w:fill="auto"/>
          </w:tcPr>
          <w:p w14:paraId="30372FC8"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5030EA4A"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7F990287" w14:textId="710661C3" w:rsidR="00D619F7" w:rsidRDefault="002D5FAB" w:rsidP="00D619F7">
            <w:hyperlink r:id="rId187" w:history="1">
              <w:r w:rsidR="00D619F7" w:rsidRPr="004F658C">
                <w:rPr>
                  <w:rStyle w:val="Hyperlink"/>
                </w:rPr>
                <w:t>C1-244459</w:t>
              </w:r>
            </w:hyperlink>
          </w:p>
        </w:tc>
        <w:tc>
          <w:tcPr>
            <w:tcW w:w="4191" w:type="dxa"/>
            <w:gridSpan w:val="3"/>
            <w:tcBorders>
              <w:top w:val="single" w:sz="4" w:space="0" w:color="auto"/>
              <w:bottom w:val="single" w:sz="4" w:space="0" w:color="auto"/>
            </w:tcBorders>
            <w:shd w:val="clear" w:color="auto" w:fill="FFFF00"/>
          </w:tcPr>
          <w:p w14:paraId="2C02F998" w14:textId="1D4C1598" w:rsidR="00D619F7" w:rsidRDefault="00D619F7" w:rsidP="00D619F7">
            <w:pPr>
              <w:rPr>
                <w:rFonts w:cs="Arial"/>
              </w:rPr>
            </w:pPr>
            <w:r>
              <w:rPr>
                <w:rFonts w:cs="Arial"/>
              </w:rPr>
              <w:t>Editorial corrections to the message name and timer number</w:t>
            </w:r>
          </w:p>
        </w:tc>
        <w:tc>
          <w:tcPr>
            <w:tcW w:w="1767" w:type="dxa"/>
            <w:tcBorders>
              <w:top w:val="single" w:sz="4" w:space="0" w:color="auto"/>
              <w:bottom w:val="single" w:sz="4" w:space="0" w:color="auto"/>
            </w:tcBorders>
            <w:shd w:val="clear" w:color="auto" w:fill="FFFF00"/>
          </w:tcPr>
          <w:p w14:paraId="092DFC23" w14:textId="0AE52823" w:rsidR="00D619F7" w:rsidRDefault="00D619F7" w:rsidP="00D619F7">
            <w:pPr>
              <w:rPr>
                <w:rFonts w:cs="Arial"/>
              </w:rPr>
            </w:pPr>
            <w:r>
              <w:rPr>
                <w:rFonts w:cs="Arial"/>
              </w:rPr>
              <w:t>CATT</w:t>
            </w:r>
          </w:p>
        </w:tc>
        <w:tc>
          <w:tcPr>
            <w:tcW w:w="826" w:type="dxa"/>
            <w:tcBorders>
              <w:top w:val="single" w:sz="4" w:space="0" w:color="auto"/>
              <w:bottom w:val="single" w:sz="4" w:space="0" w:color="auto"/>
            </w:tcBorders>
            <w:shd w:val="clear" w:color="auto" w:fill="FFFF00"/>
          </w:tcPr>
          <w:p w14:paraId="442E7BDE" w14:textId="144177DF" w:rsidR="00D619F7" w:rsidRDefault="00D619F7" w:rsidP="00D619F7">
            <w:pPr>
              <w:rPr>
                <w:rFonts w:cs="Arial"/>
              </w:rPr>
            </w:pPr>
            <w:r>
              <w:rPr>
                <w:rFonts w:cs="Arial"/>
              </w:rPr>
              <w:t>CR 0070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8F49C" w14:textId="1517D84C" w:rsidR="0000466E" w:rsidRDefault="0000466E" w:rsidP="0000466E">
            <w:pPr>
              <w:rPr>
                <w:rFonts w:cs="Arial"/>
                <w:lang w:eastAsia="zh-CN"/>
              </w:rPr>
            </w:pPr>
            <w:r>
              <w:t>Overlap/Conflict</w:t>
            </w:r>
            <w:r w:rsidRPr="004648F5">
              <w:rPr>
                <w:rFonts w:eastAsia="Batang" w:cs="Arial"/>
                <w:lang w:eastAsia="ko-KR"/>
              </w:rPr>
              <w:t xml:space="preserve"> with</w:t>
            </w:r>
            <w:r>
              <w:rPr>
                <w:rFonts w:cs="Arial" w:hint="eastAsia"/>
              </w:rPr>
              <w:t xml:space="preserve"> </w:t>
            </w:r>
            <w:hyperlink r:id="rId188" w:history="1">
              <w:r w:rsidRPr="004F658C">
                <w:rPr>
                  <w:rStyle w:val="Hyperlink"/>
                  <w:rFonts w:eastAsia="Batang" w:cs="Arial"/>
                  <w:lang w:eastAsia="ko-KR"/>
                </w:rPr>
                <w:t>C1-24</w:t>
              </w:r>
              <w:r w:rsidRPr="004F658C">
                <w:rPr>
                  <w:rStyle w:val="Hyperlink"/>
                  <w:rFonts w:cs="Arial" w:hint="eastAsia"/>
                  <w:lang w:eastAsia="zh-CN"/>
                </w:rPr>
                <w:t>4143</w:t>
              </w:r>
            </w:hyperlink>
            <w:r>
              <w:rPr>
                <w:rFonts w:cs="Arial" w:hint="eastAsia"/>
                <w:lang w:eastAsia="zh-CN"/>
              </w:rPr>
              <w:t xml:space="preserve">, </w:t>
            </w:r>
            <w:hyperlink r:id="rId189" w:history="1">
              <w:r w:rsidRPr="004F658C">
                <w:rPr>
                  <w:rStyle w:val="Hyperlink"/>
                  <w:rFonts w:cs="Arial" w:hint="eastAsia"/>
                  <w:lang w:eastAsia="zh-CN"/>
                </w:rPr>
                <w:t>C1-244315</w:t>
              </w:r>
            </w:hyperlink>
          </w:p>
          <w:p w14:paraId="4652D37B" w14:textId="67A3CC41" w:rsidR="00D619F7" w:rsidRDefault="00786CD1" w:rsidP="00D619F7">
            <w:pPr>
              <w:rPr>
                <w:rFonts w:eastAsia="Batang" w:cs="Arial"/>
                <w:lang w:eastAsia="ko-KR"/>
              </w:rPr>
            </w:pPr>
            <w:r>
              <w:rPr>
                <w:rFonts w:cs="Arial"/>
              </w:rPr>
              <w:t>BC analysis missing in coversheet</w:t>
            </w:r>
          </w:p>
        </w:tc>
      </w:tr>
      <w:tr w:rsidR="00D619F7" w:rsidRPr="00D95972" w14:paraId="5978033A" w14:textId="77777777" w:rsidTr="001571DD">
        <w:tc>
          <w:tcPr>
            <w:tcW w:w="976" w:type="dxa"/>
            <w:tcBorders>
              <w:top w:val="nil"/>
              <w:left w:val="thinThickThinSmallGap" w:sz="24" w:space="0" w:color="auto"/>
              <w:bottom w:val="nil"/>
            </w:tcBorders>
            <w:shd w:val="clear" w:color="auto" w:fill="auto"/>
          </w:tcPr>
          <w:p w14:paraId="3323746E"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72366604"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BF4A14A" w14:textId="2A00AE77" w:rsidR="00D619F7" w:rsidRDefault="002D5FAB" w:rsidP="00D619F7">
            <w:hyperlink r:id="rId190" w:history="1">
              <w:r w:rsidR="00D619F7" w:rsidRPr="004F658C">
                <w:rPr>
                  <w:rStyle w:val="Hyperlink"/>
                </w:rPr>
                <w:t>C1-244315</w:t>
              </w:r>
            </w:hyperlink>
          </w:p>
        </w:tc>
        <w:tc>
          <w:tcPr>
            <w:tcW w:w="4191" w:type="dxa"/>
            <w:gridSpan w:val="3"/>
            <w:tcBorders>
              <w:top w:val="single" w:sz="4" w:space="0" w:color="auto"/>
              <w:bottom w:val="single" w:sz="4" w:space="0" w:color="auto"/>
            </w:tcBorders>
            <w:shd w:val="clear" w:color="auto" w:fill="FFFF00"/>
          </w:tcPr>
          <w:p w14:paraId="62DC54D8" w14:textId="73E2A9B3" w:rsidR="00D619F7" w:rsidRDefault="00D619F7" w:rsidP="00D619F7">
            <w:pPr>
              <w:rPr>
                <w:rFonts w:cs="Arial"/>
              </w:rPr>
            </w:pPr>
            <w:r>
              <w:rPr>
                <w:rFonts w:cs="Arial"/>
              </w:rPr>
              <w:t>Corrections to wrong message names</w:t>
            </w:r>
          </w:p>
        </w:tc>
        <w:tc>
          <w:tcPr>
            <w:tcW w:w="1767" w:type="dxa"/>
            <w:tcBorders>
              <w:top w:val="single" w:sz="4" w:space="0" w:color="auto"/>
              <w:bottom w:val="single" w:sz="4" w:space="0" w:color="auto"/>
            </w:tcBorders>
            <w:shd w:val="clear" w:color="auto" w:fill="FFFF00"/>
          </w:tcPr>
          <w:p w14:paraId="39AFCED1" w14:textId="59953E13"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89DF46E" w14:textId="4D7B3718" w:rsidR="00D619F7" w:rsidRDefault="00D619F7" w:rsidP="00D619F7">
            <w:pPr>
              <w:rPr>
                <w:rFonts w:cs="Arial"/>
              </w:rPr>
            </w:pPr>
            <w:r>
              <w:rPr>
                <w:rFonts w:cs="Arial"/>
              </w:rPr>
              <w:t>CR 0050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6E4E5" w14:textId="2C2743EA" w:rsidR="00D619F7" w:rsidRDefault="0000466E" w:rsidP="00D619F7">
            <w:pPr>
              <w:rPr>
                <w:rFonts w:eastAsia="Batang" w:cs="Arial"/>
                <w:lang w:eastAsia="ko-KR"/>
              </w:rPr>
            </w:pPr>
            <w:r>
              <w:t>Overlap/Conflict</w:t>
            </w:r>
            <w:r w:rsidRPr="004648F5">
              <w:rPr>
                <w:rFonts w:eastAsia="Batang" w:cs="Arial"/>
                <w:lang w:eastAsia="ko-KR"/>
              </w:rPr>
              <w:t xml:space="preserve"> with</w:t>
            </w:r>
            <w:r>
              <w:rPr>
                <w:rFonts w:cs="Arial" w:hint="eastAsia"/>
              </w:rPr>
              <w:t xml:space="preserve"> </w:t>
            </w:r>
            <w:hyperlink r:id="rId191" w:history="1">
              <w:r w:rsidRPr="004F658C">
                <w:rPr>
                  <w:rStyle w:val="Hyperlink"/>
                  <w:rFonts w:eastAsia="Batang" w:cs="Arial"/>
                  <w:lang w:eastAsia="ko-KR"/>
                </w:rPr>
                <w:t>C1-24</w:t>
              </w:r>
              <w:r w:rsidRPr="004F658C">
                <w:rPr>
                  <w:rStyle w:val="Hyperlink"/>
                  <w:rFonts w:cs="Arial" w:hint="eastAsia"/>
                  <w:lang w:eastAsia="zh-CN"/>
                </w:rPr>
                <w:t>4143</w:t>
              </w:r>
            </w:hyperlink>
            <w:r>
              <w:rPr>
                <w:rFonts w:cs="Arial" w:hint="eastAsia"/>
                <w:lang w:eastAsia="zh-CN"/>
              </w:rPr>
              <w:t xml:space="preserve">, </w:t>
            </w:r>
            <w:hyperlink r:id="rId192" w:history="1">
              <w:r w:rsidRPr="004F658C">
                <w:rPr>
                  <w:rStyle w:val="Hyperlink"/>
                  <w:rFonts w:cs="Arial" w:hint="eastAsia"/>
                  <w:lang w:eastAsia="zh-CN"/>
                </w:rPr>
                <w:t>C1-244459</w:t>
              </w:r>
            </w:hyperlink>
            <w:r>
              <w:rPr>
                <w:rFonts w:cs="Arial"/>
                <w:lang w:eastAsia="zh-CN"/>
              </w:rPr>
              <w:t xml:space="preserve">, </w:t>
            </w:r>
            <w:hyperlink r:id="rId193" w:history="1">
              <w:r w:rsidRPr="004F658C">
                <w:rPr>
                  <w:rStyle w:val="Hyperlink"/>
                  <w:rFonts w:cs="Arial"/>
                  <w:lang w:eastAsia="zh-CN"/>
                </w:rPr>
                <w:t>C1-244400</w:t>
              </w:r>
            </w:hyperlink>
          </w:p>
        </w:tc>
      </w:tr>
      <w:tr w:rsidR="00D619F7" w:rsidRPr="00D95972" w14:paraId="55AE2DDE" w14:textId="77777777" w:rsidTr="001571DD">
        <w:tc>
          <w:tcPr>
            <w:tcW w:w="976" w:type="dxa"/>
            <w:tcBorders>
              <w:top w:val="nil"/>
              <w:left w:val="thinThickThinSmallGap" w:sz="24" w:space="0" w:color="auto"/>
              <w:bottom w:val="nil"/>
            </w:tcBorders>
            <w:shd w:val="clear" w:color="auto" w:fill="auto"/>
          </w:tcPr>
          <w:p w14:paraId="06B434FC"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A614C7C"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11C01FF2" w14:textId="4FAF9FF3" w:rsidR="00D619F7" w:rsidRDefault="002D5FAB" w:rsidP="00D619F7">
            <w:hyperlink r:id="rId194" w:history="1">
              <w:r w:rsidR="00D619F7" w:rsidRPr="004F658C">
                <w:rPr>
                  <w:rStyle w:val="Hyperlink"/>
                </w:rPr>
                <w:t>C1-244140</w:t>
              </w:r>
            </w:hyperlink>
          </w:p>
        </w:tc>
        <w:tc>
          <w:tcPr>
            <w:tcW w:w="4191" w:type="dxa"/>
            <w:gridSpan w:val="3"/>
            <w:tcBorders>
              <w:top w:val="single" w:sz="4" w:space="0" w:color="auto"/>
              <w:bottom w:val="single" w:sz="4" w:space="0" w:color="auto"/>
            </w:tcBorders>
            <w:shd w:val="clear" w:color="auto" w:fill="FFFF00"/>
          </w:tcPr>
          <w:p w14:paraId="129633CD" w14:textId="314FCD1E" w:rsidR="00D619F7" w:rsidRDefault="00D619F7" w:rsidP="00D619F7">
            <w:pPr>
              <w:rPr>
                <w:rFonts w:cs="Arial"/>
              </w:rPr>
            </w:pPr>
            <w:r>
              <w:rPr>
                <w:rFonts w:cs="Arial"/>
              </w:rPr>
              <w:t>Timer name assignment</w:t>
            </w:r>
          </w:p>
        </w:tc>
        <w:tc>
          <w:tcPr>
            <w:tcW w:w="1767" w:type="dxa"/>
            <w:tcBorders>
              <w:top w:val="single" w:sz="4" w:space="0" w:color="auto"/>
              <w:bottom w:val="single" w:sz="4" w:space="0" w:color="auto"/>
            </w:tcBorders>
            <w:shd w:val="clear" w:color="auto" w:fill="FFFF00"/>
          </w:tcPr>
          <w:p w14:paraId="274DEB62" w14:textId="5D7CB7BC" w:rsidR="00D619F7" w:rsidRDefault="00D619F7" w:rsidP="00D619F7">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734BD302" w14:textId="14A19E36" w:rsidR="00D619F7" w:rsidRDefault="00D619F7" w:rsidP="00D619F7">
            <w:pPr>
              <w:rPr>
                <w:rFonts w:cs="Arial"/>
              </w:rPr>
            </w:pPr>
            <w:r>
              <w:rPr>
                <w:rFonts w:cs="Arial"/>
              </w:rPr>
              <w:t>CR 0037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09CC8" w14:textId="729E3C13" w:rsidR="0000466E" w:rsidRDefault="0000466E" w:rsidP="00D619F7">
            <w:pPr>
              <w:rPr>
                <w:rFonts w:cs="Arial"/>
                <w:lang w:eastAsia="zh-CN"/>
              </w:rPr>
            </w:pPr>
            <w:r>
              <w:t>Overlap/Conflict</w:t>
            </w:r>
            <w:r w:rsidRPr="004648F5">
              <w:rPr>
                <w:rFonts w:eastAsia="Batang" w:cs="Arial"/>
                <w:lang w:eastAsia="ko-KR"/>
              </w:rPr>
              <w:t xml:space="preserve"> with</w:t>
            </w:r>
            <w:r>
              <w:rPr>
                <w:rFonts w:cs="Arial" w:hint="eastAsia"/>
              </w:rPr>
              <w:t xml:space="preserve"> </w:t>
            </w:r>
            <w:hyperlink r:id="rId195" w:history="1">
              <w:r w:rsidRPr="004F658C">
                <w:rPr>
                  <w:rStyle w:val="Hyperlink"/>
                  <w:rFonts w:cs="Arial" w:hint="eastAsia"/>
                  <w:lang w:eastAsia="zh-CN"/>
                </w:rPr>
                <w:t>C1-244459</w:t>
              </w:r>
            </w:hyperlink>
          </w:p>
          <w:p w14:paraId="3EEAEDB6" w14:textId="5094DC8D" w:rsidR="00D619F7" w:rsidRDefault="00786CD1" w:rsidP="00D619F7">
            <w:pPr>
              <w:rPr>
                <w:rFonts w:eastAsia="Batang" w:cs="Arial"/>
                <w:lang w:eastAsia="ko-KR"/>
              </w:rPr>
            </w:pPr>
            <w:r>
              <w:rPr>
                <w:rFonts w:cs="Arial"/>
              </w:rPr>
              <w:t>BC analysis missing in coversheet</w:t>
            </w:r>
          </w:p>
        </w:tc>
      </w:tr>
      <w:tr w:rsidR="00D619F7" w:rsidRPr="00D95972" w14:paraId="6219D1CA" w14:textId="77777777" w:rsidTr="001571DD">
        <w:tc>
          <w:tcPr>
            <w:tcW w:w="976" w:type="dxa"/>
            <w:tcBorders>
              <w:top w:val="nil"/>
              <w:left w:val="thinThickThinSmallGap" w:sz="24" w:space="0" w:color="auto"/>
              <w:bottom w:val="nil"/>
            </w:tcBorders>
            <w:shd w:val="clear" w:color="auto" w:fill="auto"/>
          </w:tcPr>
          <w:p w14:paraId="7332F0D8"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44E7B32"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1D8CFDB" w14:textId="22AB70B2" w:rsidR="00D619F7" w:rsidRDefault="002D5FAB" w:rsidP="00D619F7">
            <w:hyperlink r:id="rId196" w:history="1">
              <w:r w:rsidR="00D619F7" w:rsidRPr="004F658C">
                <w:rPr>
                  <w:rStyle w:val="Hyperlink"/>
                </w:rPr>
                <w:t>C1-244400</w:t>
              </w:r>
            </w:hyperlink>
          </w:p>
        </w:tc>
        <w:tc>
          <w:tcPr>
            <w:tcW w:w="4191" w:type="dxa"/>
            <w:gridSpan w:val="3"/>
            <w:tcBorders>
              <w:top w:val="single" w:sz="4" w:space="0" w:color="auto"/>
              <w:bottom w:val="single" w:sz="4" w:space="0" w:color="auto"/>
            </w:tcBorders>
            <w:shd w:val="clear" w:color="auto" w:fill="FFFF00"/>
          </w:tcPr>
          <w:p w14:paraId="05AAE239" w14:textId="1D87F650" w:rsidR="00D619F7" w:rsidRDefault="00D619F7" w:rsidP="00D619F7">
            <w:pPr>
              <w:rPr>
                <w:rFonts w:cs="Arial"/>
              </w:rPr>
            </w:pPr>
            <w:r>
              <w:rPr>
                <w:rFonts w:cs="Arial"/>
              </w:rPr>
              <w:t>Message name correction</w:t>
            </w:r>
          </w:p>
        </w:tc>
        <w:tc>
          <w:tcPr>
            <w:tcW w:w="1767" w:type="dxa"/>
            <w:tcBorders>
              <w:top w:val="single" w:sz="4" w:space="0" w:color="auto"/>
              <w:bottom w:val="single" w:sz="4" w:space="0" w:color="auto"/>
            </w:tcBorders>
            <w:shd w:val="clear" w:color="auto" w:fill="FFFF00"/>
          </w:tcPr>
          <w:p w14:paraId="07B55A22" w14:textId="0401258C" w:rsidR="00D619F7" w:rsidRDefault="00D619F7" w:rsidP="00D619F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34F9162" w14:textId="3B0A0E1A" w:rsidR="00D619F7" w:rsidRDefault="00D619F7" w:rsidP="00D619F7">
            <w:pPr>
              <w:rPr>
                <w:rFonts w:cs="Arial"/>
              </w:rPr>
            </w:pPr>
            <w:r>
              <w:rPr>
                <w:rFonts w:cs="Arial"/>
              </w:rPr>
              <w:t>CR 0058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FCE1D" w14:textId="545498C6" w:rsidR="0000466E" w:rsidRDefault="0000466E" w:rsidP="00D619F7">
            <w:pPr>
              <w:rPr>
                <w:rFonts w:cs="Arial"/>
                <w:lang w:eastAsia="zh-CN"/>
              </w:rPr>
            </w:pPr>
            <w:r>
              <w:t>Overlap/Conflict</w:t>
            </w:r>
            <w:r w:rsidRPr="004648F5">
              <w:rPr>
                <w:rFonts w:eastAsia="Batang" w:cs="Arial"/>
                <w:lang w:eastAsia="ko-KR"/>
              </w:rPr>
              <w:t xml:space="preserve"> with</w:t>
            </w:r>
            <w:r>
              <w:rPr>
                <w:rFonts w:cs="Arial" w:hint="eastAsia"/>
                <w:lang w:eastAsia="zh-CN"/>
              </w:rPr>
              <w:t xml:space="preserve"> </w:t>
            </w:r>
            <w:hyperlink r:id="rId197" w:history="1">
              <w:r w:rsidRPr="004F658C">
                <w:rPr>
                  <w:rStyle w:val="Hyperlink"/>
                  <w:rFonts w:cs="Arial" w:hint="eastAsia"/>
                  <w:lang w:eastAsia="zh-CN"/>
                </w:rPr>
                <w:t>C1-244315</w:t>
              </w:r>
            </w:hyperlink>
          </w:p>
          <w:p w14:paraId="2E893DEF" w14:textId="501BAC50" w:rsidR="00D619F7" w:rsidRDefault="00786CD1" w:rsidP="00D619F7">
            <w:pPr>
              <w:rPr>
                <w:rFonts w:eastAsia="Batang" w:cs="Arial"/>
                <w:lang w:eastAsia="ko-KR"/>
              </w:rPr>
            </w:pPr>
            <w:r>
              <w:rPr>
                <w:rFonts w:cs="Arial"/>
              </w:rPr>
              <w:t>BC analysis missing in coversheet</w:t>
            </w:r>
          </w:p>
        </w:tc>
      </w:tr>
      <w:tr w:rsidR="00D619F7" w:rsidRPr="00D95972" w14:paraId="37B323B2" w14:textId="77777777" w:rsidTr="001571DD">
        <w:tc>
          <w:tcPr>
            <w:tcW w:w="976" w:type="dxa"/>
            <w:tcBorders>
              <w:top w:val="nil"/>
              <w:left w:val="thinThickThinSmallGap" w:sz="24" w:space="0" w:color="auto"/>
              <w:bottom w:val="nil"/>
            </w:tcBorders>
            <w:shd w:val="clear" w:color="auto" w:fill="auto"/>
          </w:tcPr>
          <w:p w14:paraId="1C3CD417"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64A124BC"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150B2AD9" w14:textId="4C356B69" w:rsidR="00D619F7" w:rsidRDefault="002D5FAB" w:rsidP="00D619F7">
            <w:hyperlink r:id="rId198" w:history="1">
              <w:r w:rsidR="00D619F7" w:rsidRPr="004F658C">
                <w:rPr>
                  <w:rStyle w:val="Hyperlink"/>
                </w:rPr>
                <w:t>C1-244132</w:t>
              </w:r>
            </w:hyperlink>
          </w:p>
        </w:tc>
        <w:tc>
          <w:tcPr>
            <w:tcW w:w="4191" w:type="dxa"/>
            <w:gridSpan w:val="3"/>
            <w:tcBorders>
              <w:top w:val="single" w:sz="4" w:space="0" w:color="auto"/>
              <w:bottom w:val="single" w:sz="4" w:space="0" w:color="auto"/>
            </w:tcBorders>
            <w:shd w:val="clear" w:color="auto" w:fill="FFFF00"/>
          </w:tcPr>
          <w:p w14:paraId="6877858B" w14:textId="6C9E94E8" w:rsidR="00D619F7" w:rsidRDefault="00D619F7" w:rsidP="00D619F7">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4C4B26F9" w14:textId="1AC389D6" w:rsidR="00D619F7" w:rsidRDefault="00D619F7" w:rsidP="00D619F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A22F37F" w14:textId="5A8B8C77" w:rsidR="00D619F7" w:rsidRDefault="00D619F7" w:rsidP="00D619F7">
            <w:pPr>
              <w:rPr>
                <w:rFonts w:cs="Arial"/>
              </w:rPr>
            </w:pPr>
            <w:r>
              <w:rPr>
                <w:rFonts w:cs="Arial"/>
              </w:rPr>
              <w:t>CR 0036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E4558F" w14:textId="55C42F6E" w:rsidR="00D619F7" w:rsidRDefault="0000466E" w:rsidP="00D619F7">
            <w:pPr>
              <w:rPr>
                <w:rFonts w:eastAsia="Batang" w:cs="Arial"/>
                <w:lang w:eastAsia="ko-KR"/>
              </w:rPr>
            </w:pPr>
            <w:r>
              <w:t>Overlap/Conflict</w:t>
            </w:r>
            <w:r w:rsidRPr="004648F5">
              <w:rPr>
                <w:rFonts w:eastAsia="Batang" w:cs="Arial"/>
                <w:lang w:eastAsia="ko-KR"/>
              </w:rPr>
              <w:t xml:space="preserve"> with</w:t>
            </w:r>
            <w:r>
              <w:rPr>
                <w:rFonts w:cs="Arial" w:hint="eastAsia"/>
              </w:rPr>
              <w:t xml:space="preserve"> </w:t>
            </w:r>
            <w:hyperlink r:id="rId199" w:history="1">
              <w:r w:rsidRPr="004F658C">
                <w:rPr>
                  <w:rStyle w:val="Hyperlink"/>
                  <w:rFonts w:eastAsia="Batang" w:cs="Arial"/>
                  <w:lang w:eastAsia="ko-KR"/>
                </w:rPr>
                <w:t>C1-24</w:t>
              </w:r>
              <w:r w:rsidRPr="004F658C">
                <w:rPr>
                  <w:rStyle w:val="Hyperlink"/>
                  <w:rFonts w:cs="Arial" w:hint="eastAsia"/>
                  <w:lang w:eastAsia="zh-CN"/>
                </w:rPr>
                <w:t>4147</w:t>
              </w:r>
            </w:hyperlink>
            <w:r>
              <w:rPr>
                <w:rFonts w:cs="Arial" w:hint="eastAsia"/>
                <w:lang w:eastAsia="zh-CN"/>
              </w:rPr>
              <w:t xml:space="preserve">, </w:t>
            </w:r>
            <w:hyperlink r:id="rId200" w:history="1">
              <w:r w:rsidRPr="004F658C">
                <w:rPr>
                  <w:rStyle w:val="Hyperlink"/>
                  <w:rFonts w:cs="Arial" w:hint="eastAsia"/>
                  <w:lang w:eastAsia="zh-CN"/>
                </w:rPr>
                <w:t>C1-244150</w:t>
              </w:r>
            </w:hyperlink>
          </w:p>
        </w:tc>
      </w:tr>
      <w:tr w:rsidR="00D619F7" w:rsidRPr="00D95972" w14:paraId="184264CC" w14:textId="77777777" w:rsidTr="001571DD">
        <w:tc>
          <w:tcPr>
            <w:tcW w:w="976" w:type="dxa"/>
            <w:tcBorders>
              <w:top w:val="nil"/>
              <w:left w:val="thinThickThinSmallGap" w:sz="24" w:space="0" w:color="auto"/>
              <w:bottom w:val="nil"/>
            </w:tcBorders>
            <w:shd w:val="clear" w:color="auto" w:fill="auto"/>
          </w:tcPr>
          <w:p w14:paraId="4A10D272"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2663CA1"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7309E78" w14:textId="3B321A74" w:rsidR="00D619F7" w:rsidRDefault="002D5FAB" w:rsidP="00D619F7">
            <w:hyperlink r:id="rId201" w:history="1">
              <w:r w:rsidR="00D619F7" w:rsidRPr="004F658C">
                <w:rPr>
                  <w:rStyle w:val="Hyperlink"/>
                </w:rPr>
                <w:t>C1-244147</w:t>
              </w:r>
            </w:hyperlink>
          </w:p>
        </w:tc>
        <w:tc>
          <w:tcPr>
            <w:tcW w:w="4191" w:type="dxa"/>
            <w:gridSpan w:val="3"/>
            <w:tcBorders>
              <w:top w:val="single" w:sz="4" w:space="0" w:color="auto"/>
              <w:bottom w:val="single" w:sz="4" w:space="0" w:color="auto"/>
            </w:tcBorders>
            <w:shd w:val="clear" w:color="auto" w:fill="FFFF00"/>
          </w:tcPr>
          <w:p w14:paraId="0F3C1AFF" w14:textId="12333F7C" w:rsidR="00D619F7" w:rsidRDefault="00D619F7" w:rsidP="00D619F7">
            <w:pPr>
              <w:rPr>
                <w:rFonts w:cs="Arial"/>
              </w:rPr>
            </w:pPr>
            <w:r>
              <w:rPr>
                <w:rFonts w:cs="Arial"/>
              </w:rPr>
              <w:t>Network initiated procedure naming corrections</w:t>
            </w:r>
          </w:p>
        </w:tc>
        <w:tc>
          <w:tcPr>
            <w:tcW w:w="1767" w:type="dxa"/>
            <w:tcBorders>
              <w:top w:val="single" w:sz="4" w:space="0" w:color="auto"/>
              <w:bottom w:val="single" w:sz="4" w:space="0" w:color="auto"/>
            </w:tcBorders>
            <w:shd w:val="clear" w:color="auto" w:fill="FFFF00"/>
          </w:tcPr>
          <w:p w14:paraId="0FE45200" w14:textId="5317423A" w:rsidR="00D619F7" w:rsidRDefault="00D619F7" w:rsidP="00D619F7">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452A87AA" w14:textId="3E547E2B" w:rsidR="00D619F7" w:rsidRDefault="00D619F7" w:rsidP="00D619F7">
            <w:pPr>
              <w:rPr>
                <w:rFonts w:cs="Arial"/>
              </w:rPr>
            </w:pPr>
            <w:r>
              <w:rPr>
                <w:rFonts w:cs="Arial"/>
              </w:rPr>
              <w:t>CR 0044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89F0F" w14:textId="665A7DF3" w:rsidR="0000466E" w:rsidRDefault="0000466E" w:rsidP="00D619F7">
            <w:pPr>
              <w:rPr>
                <w:rFonts w:cs="Arial"/>
                <w:lang w:eastAsia="zh-CN"/>
              </w:rPr>
            </w:pPr>
            <w:r>
              <w:t>Overlap/Conflict</w:t>
            </w:r>
            <w:r w:rsidRPr="004648F5">
              <w:rPr>
                <w:rFonts w:eastAsia="Batang" w:cs="Arial"/>
                <w:lang w:eastAsia="ko-KR"/>
              </w:rPr>
              <w:t xml:space="preserve"> with</w:t>
            </w:r>
            <w:r>
              <w:rPr>
                <w:rFonts w:cs="Arial" w:hint="eastAsia"/>
              </w:rPr>
              <w:t xml:space="preserve"> </w:t>
            </w:r>
            <w:hyperlink r:id="rId202" w:history="1">
              <w:r w:rsidRPr="004F658C">
                <w:rPr>
                  <w:rStyle w:val="Hyperlink"/>
                  <w:rFonts w:eastAsia="Batang" w:cs="Arial"/>
                  <w:lang w:eastAsia="ko-KR"/>
                </w:rPr>
                <w:t>C1-24</w:t>
              </w:r>
              <w:r w:rsidRPr="004F658C">
                <w:rPr>
                  <w:rStyle w:val="Hyperlink"/>
                  <w:rFonts w:cs="Arial" w:hint="eastAsia"/>
                  <w:lang w:eastAsia="zh-CN"/>
                </w:rPr>
                <w:t>4132</w:t>
              </w:r>
            </w:hyperlink>
          </w:p>
          <w:p w14:paraId="0BA37168" w14:textId="4B952F3E" w:rsidR="00D619F7" w:rsidRDefault="00786CD1" w:rsidP="00D619F7">
            <w:pPr>
              <w:rPr>
                <w:rFonts w:eastAsia="Batang" w:cs="Arial"/>
                <w:lang w:eastAsia="ko-KR"/>
              </w:rPr>
            </w:pPr>
            <w:r>
              <w:rPr>
                <w:rFonts w:cs="Arial"/>
              </w:rPr>
              <w:t>BC analysis missing in coversheet</w:t>
            </w:r>
          </w:p>
        </w:tc>
      </w:tr>
      <w:tr w:rsidR="00D619F7" w:rsidRPr="00D95972" w14:paraId="334EF377" w14:textId="77777777" w:rsidTr="001571DD">
        <w:tc>
          <w:tcPr>
            <w:tcW w:w="976" w:type="dxa"/>
            <w:tcBorders>
              <w:top w:val="nil"/>
              <w:left w:val="thinThickThinSmallGap" w:sz="24" w:space="0" w:color="auto"/>
              <w:bottom w:val="nil"/>
            </w:tcBorders>
            <w:shd w:val="clear" w:color="auto" w:fill="auto"/>
          </w:tcPr>
          <w:p w14:paraId="09B50D17"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1C3F34A"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5591FBE" w14:textId="44EE9A43" w:rsidR="00D619F7" w:rsidRDefault="002D5FAB" w:rsidP="00D619F7">
            <w:hyperlink r:id="rId203" w:history="1">
              <w:r w:rsidR="00D619F7" w:rsidRPr="004F658C">
                <w:rPr>
                  <w:rStyle w:val="Hyperlink"/>
                </w:rPr>
                <w:t>C1-244150</w:t>
              </w:r>
            </w:hyperlink>
          </w:p>
        </w:tc>
        <w:tc>
          <w:tcPr>
            <w:tcW w:w="4191" w:type="dxa"/>
            <w:gridSpan w:val="3"/>
            <w:tcBorders>
              <w:top w:val="single" w:sz="4" w:space="0" w:color="auto"/>
              <w:bottom w:val="single" w:sz="4" w:space="0" w:color="auto"/>
            </w:tcBorders>
            <w:shd w:val="clear" w:color="auto" w:fill="FFFF00"/>
          </w:tcPr>
          <w:p w14:paraId="5723AF44" w14:textId="5EFDEB77" w:rsidR="00D619F7" w:rsidRDefault="00D619F7" w:rsidP="00D619F7">
            <w:pPr>
              <w:rPr>
                <w:rFonts w:cs="Arial"/>
              </w:rPr>
            </w:pPr>
            <w:r>
              <w:rPr>
                <w:rFonts w:cs="Arial"/>
              </w:rPr>
              <w:t>Corrections in figures</w:t>
            </w:r>
          </w:p>
        </w:tc>
        <w:tc>
          <w:tcPr>
            <w:tcW w:w="1767" w:type="dxa"/>
            <w:tcBorders>
              <w:top w:val="single" w:sz="4" w:space="0" w:color="auto"/>
              <w:bottom w:val="single" w:sz="4" w:space="0" w:color="auto"/>
            </w:tcBorders>
            <w:shd w:val="clear" w:color="auto" w:fill="FFFF00"/>
          </w:tcPr>
          <w:p w14:paraId="0F079C1F" w14:textId="4E3F17F6" w:rsidR="00D619F7" w:rsidRDefault="00D619F7" w:rsidP="00D619F7">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31FD11A0" w14:textId="65870923" w:rsidR="00D619F7" w:rsidRDefault="00D619F7" w:rsidP="00D619F7">
            <w:pPr>
              <w:rPr>
                <w:rFonts w:cs="Arial"/>
              </w:rPr>
            </w:pPr>
            <w:r>
              <w:rPr>
                <w:rFonts w:cs="Arial"/>
              </w:rPr>
              <w:t>CR 0047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D726F0" w14:textId="4180D0B1" w:rsidR="0000466E" w:rsidRDefault="0000466E" w:rsidP="00D619F7">
            <w:pPr>
              <w:rPr>
                <w:rFonts w:cs="Arial"/>
                <w:lang w:eastAsia="zh-CN"/>
              </w:rPr>
            </w:pPr>
            <w:r>
              <w:t>Overlap/Conflict</w:t>
            </w:r>
            <w:r w:rsidRPr="004648F5">
              <w:rPr>
                <w:rFonts w:eastAsia="Batang" w:cs="Arial"/>
                <w:lang w:eastAsia="ko-KR"/>
              </w:rPr>
              <w:t xml:space="preserve"> with</w:t>
            </w:r>
            <w:r>
              <w:rPr>
                <w:rFonts w:cs="Arial" w:hint="eastAsia"/>
              </w:rPr>
              <w:t xml:space="preserve"> </w:t>
            </w:r>
            <w:hyperlink r:id="rId204" w:history="1">
              <w:r w:rsidRPr="004F658C">
                <w:rPr>
                  <w:rStyle w:val="Hyperlink"/>
                  <w:rFonts w:eastAsia="Batang" w:cs="Arial"/>
                  <w:lang w:eastAsia="ko-KR"/>
                </w:rPr>
                <w:t>C1-24</w:t>
              </w:r>
              <w:r w:rsidRPr="004F658C">
                <w:rPr>
                  <w:rStyle w:val="Hyperlink"/>
                  <w:rFonts w:cs="Arial" w:hint="eastAsia"/>
                  <w:lang w:eastAsia="zh-CN"/>
                </w:rPr>
                <w:t>4132</w:t>
              </w:r>
            </w:hyperlink>
          </w:p>
          <w:p w14:paraId="549A0216" w14:textId="4A976255" w:rsidR="00D619F7" w:rsidRDefault="00786CD1" w:rsidP="00D619F7">
            <w:pPr>
              <w:rPr>
                <w:rFonts w:eastAsia="Batang" w:cs="Arial"/>
                <w:lang w:eastAsia="ko-KR"/>
              </w:rPr>
            </w:pPr>
            <w:r>
              <w:rPr>
                <w:rFonts w:cs="Arial"/>
              </w:rPr>
              <w:t>BC analysis missing in coversheet</w:t>
            </w:r>
          </w:p>
        </w:tc>
      </w:tr>
      <w:tr w:rsidR="00D619F7" w:rsidRPr="00D95972" w14:paraId="6A7FDE21" w14:textId="77777777" w:rsidTr="001571DD">
        <w:tc>
          <w:tcPr>
            <w:tcW w:w="976" w:type="dxa"/>
            <w:tcBorders>
              <w:top w:val="nil"/>
              <w:left w:val="thinThickThinSmallGap" w:sz="24" w:space="0" w:color="auto"/>
              <w:bottom w:val="nil"/>
            </w:tcBorders>
            <w:shd w:val="clear" w:color="auto" w:fill="auto"/>
          </w:tcPr>
          <w:p w14:paraId="04A29C6E"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6D57D404"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D6D9629" w14:textId="4BD13283" w:rsidR="00D619F7" w:rsidRDefault="002D5FAB" w:rsidP="00D619F7">
            <w:hyperlink r:id="rId205" w:history="1">
              <w:r w:rsidR="00D619F7" w:rsidRPr="004F658C">
                <w:rPr>
                  <w:rStyle w:val="Hyperlink"/>
                </w:rPr>
                <w:t>C1-244476</w:t>
              </w:r>
            </w:hyperlink>
          </w:p>
        </w:tc>
        <w:tc>
          <w:tcPr>
            <w:tcW w:w="4191" w:type="dxa"/>
            <w:gridSpan w:val="3"/>
            <w:tcBorders>
              <w:top w:val="single" w:sz="4" w:space="0" w:color="auto"/>
              <w:bottom w:val="single" w:sz="4" w:space="0" w:color="auto"/>
            </w:tcBorders>
            <w:shd w:val="clear" w:color="auto" w:fill="FFFF00"/>
          </w:tcPr>
          <w:p w14:paraId="502694B6" w14:textId="6B7F3836" w:rsidR="00D619F7" w:rsidRDefault="00D619F7" w:rsidP="00D619F7">
            <w:pPr>
              <w:rPr>
                <w:rFonts w:cs="Arial"/>
              </w:rPr>
            </w:pPr>
            <w:r>
              <w:rPr>
                <w:rFonts w:cs="Arial"/>
              </w:rPr>
              <w:t>Correction on message name</w:t>
            </w:r>
          </w:p>
        </w:tc>
        <w:tc>
          <w:tcPr>
            <w:tcW w:w="1767" w:type="dxa"/>
            <w:tcBorders>
              <w:top w:val="single" w:sz="4" w:space="0" w:color="auto"/>
              <w:bottom w:val="single" w:sz="4" w:space="0" w:color="auto"/>
            </w:tcBorders>
            <w:shd w:val="clear" w:color="auto" w:fill="FFFF00"/>
          </w:tcPr>
          <w:p w14:paraId="7323E095" w14:textId="0A9C5872" w:rsidR="00D619F7" w:rsidRDefault="00D619F7" w:rsidP="00D619F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26BA57F" w14:textId="2AF9C563" w:rsidR="00D619F7" w:rsidRDefault="00D619F7" w:rsidP="00D619F7">
            <w:pPr>
              <w:rPr>
                <w:rFonts w:cs="Arial"/>
              </w:rPr>
            </w:pPr>
            <w:r>
              <w:rPr>
                <w:rFonts w:cs="Arial"/>
              </w:rPr>
              <w:t>CR 0072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8CC3C" w14:textId="33974160" w:rsidR="00D619F7" w:rsidRDefault="00786CD1" w:rsidP="00D619F7">
            <w:pPr>
              <w:rPr>
                <w:rFonts w:eastAsia="Batang" w:cs="Arial"/>
                <w:lang w:eastAsia="ko-KR"/>
              </w:rPr>
            </w:pPr>
            <w:r>
              <w:rPr>
                <w:rFonts w:cs="Arial"/>
              </w:rPr>
              <w:t>BC analysis missing in coversheet</w:t>
            </w:r>
          </w:p>
        </w:tc>
      </w:tr>
      <w:tr w:rsidR="00D619F7" w:rsidRPr="00D95972" w14:paraId="6B611982" w14:textId="77777777" w:rsidTr="001571DD">
        <w:tc>
          <w:tcPr>
            <w:tcW w:w="976" w:type="dxa"/>
            <w:tcBorders>
              <w:top w:val="nil"/>
              <w:left w:val="thinThickThinSmallGap" w:sz="24" w:space="0" w:color="auto"/>
              <w:bottom w:val="nil"/>
            </w:tcBorders>
            <w:shd w:val="clear" w:color="auto" w:fill="auto"/>
          </w:tcPr>
          <w:p w14:paraId="4A6FC6B8"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D276D44"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C979D2D" w14:textId="2F290035" w:rsidR="00D619F7" w:rsidRDefault="002D5FAB" w:rsidP="00D619F7">
            <w:hyperlink r:id="rId206" w:history="1">
              <w:r w:rsidR="00D619F7" w:rsidRPr="004F658C">
                <w:rPr>
                  <w:rStyle w:val="Hyperlink"/>
                </w:rPr>
                <w:t>C1-244457</w:t>
              </w:r>
            </w:hyperlink>
          </w:p>
        </w:tc>
        <w:tc>
          <w:tcPr>
            <w:tcW w:w="4191" w:type="dxa"/>
            <w:gridSpan w:val="3"/>
            <w:tcBorders>
              <w:top w:val="single" w:sz="4" w:space="0" w:color="auto"/>
              <w:bottom w:val="single" w:sz="4" w:space="0" w:color="auto"/>
            </w:tcBorders>
            <w:shd w:val="clear" w:color="auto" w:fill="FFFF00"/>
          </w:tcPr>
          <w:p w14:paraId="4F758829" w14:textId="1D29C569" w:rsidR="00D619F7" w:rsidRDefault="00D619F7" w:rsidP="00D619F7">
            <w:pPr>
              <w:rPr>
                <w:rFonts w:cs="Arial"/>
              </w:rPr>
            </w:pPr>
            <w:r>
              <w:rPr>
                <w:rFonts w:cs="Arial"/>
              </w:rPr>
              <w:t>Clarification on the positioning IEs</w:t>
            </w:r>
          </w:p>
        </w:tc>
        <w:tc>
          <w:tcPr>
            <w:tcW w:w="1767" w:type="dxa"/>
            <w:tcBorders>
              <w:top w:val="single" w:sz="4" w:space="0" w:color="auto"/>
              <w:bottom w:val="single" w:sz="4" w:space="0" w:color="auto"/>
            </w:tcBorders>
            <w:shd w:val="clear" w:color="auto" w:fill="FFFF00"/>
          </w:tcPr>
          <w:p w14:paraId="6AF56B4D" w14:textId="66871B12" w:rsidR="00D619F7" w:rsidRDefault="00D619F7" w:rsidP="00D619F7">
            <w:pPr>
              <w:rPr>
                <w:rFonts w:cs="Arial"/>
              </w:rPr>
            </w:pPr>
            <w:r>
              <w:rPr>
                <w:rFonts w:cs="Arial"/>
              </w:rPr>
              <w:t>CATT</w:t>
            </w:r>
          </w:p>
        </w:tc>
        <w:tc>
          <w:tcPr>
            <w:tcW w:w="826" w:type="dxa"/>
            <w:tcBorders>
              <w:top w:val="single" w:sz="4" w:space="0" w:color="auto"/>
              <w:bottom w:val="single" w:sz="4" w:space="0" w:color="auto"/>
            </w:tcBorders>
            <w:shd w:val="clear" w:color="auto" w:fill="FFFF00"/>
          </w:tcPr>
          <w:p w14:paraId="64226414" w14:textId="6826662A" w:rsidR="00D619F7" w:rsidRDefault="00D619F7" w:rsidP="00D619F7">
            <w:pPr>
              <w:rPr>
                <w:rFonts w:cs="Arial"/>
              </w:rPr>
            </w:pPr>
            <w:r>
              <w:rPr>
                <w:rFonts w:cs="Arial"/>
              </w:rPr>
              <w:t>CR 0087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63DE4" w14:textId="2B384D34" w:rsidR="00D619F7" w:rsidRDefault="00786CD1" w:rsidP="00D619F7">
            <w:pPr>
              <w:rPr>
                <w:rFonts w:eastAsia="Batang" w:cs="Arial"/>
                <w:lang w:eastAsia="ko-KR"/>
              </w:rPr>
            </w:pPr>
            <w:r>
              <w:rPr>
                <w:rFonts w:cs="Arial"/>
              </w:rPr>
              <w:t>BC analysis missing in coversheet</w:t>
            </w:r>
          </w:p>
        </w:tc>
      </w:tr>
      <w:tr w:rsidR="00D619F7" w:rsidRPr="00D95972" w14:paraId="5A53AF75" w14:textId="77777777" w:rsidTr="00D619F7">
        <w:tc>
          <w:tcPr>
            <w:tcW w:w="976" w:type="dxa"/>
            <w:tcBorders>
              <w:top w:val="nil"/>
              <w:left w:val="thinThickThinSmallGap" w:sz="24" w:space="0" w:color="auto"/>
              <w:bottom w:val="nil"/>
            </w:tcBorders>
            <w:shd w:val="clear" w:color="auto" w:fill="auto"/>
          </w:tcPr>
          <w:p w14:paraId="144E90B1"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25118B21"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D1326A3" w14:textId="4509E0E7" w:rsidR="00D619F7" w:rsidRDefault="002D5FAB" w:rsidP="00D619F7">
            <w:hyperlink r:id="rId207" w:history="1">
              <w:r w:rsidR="00D619F7" w:rsidRPr="004F658C">
                <w:rPr>
                  <w:rStyle w:val="Hyperlink"/>
                </w:rPr>
                <w:t>C1-244452</w:t>
              </w:r>
            </w:hyperlink>
          </w:p>
        </w:tc>
        <w:tc>
          <w:tcPr>
            <w:tcW w:w="4191" w:type="dxa"/>
            <w:gridSpan w:val="3"/>
            <w:tcBorders>
              <w:top w:val="single" w:sz="4" w:space="0" w:color="auto"/>
              <w:bottom w:val="single" w:sz="4" w:space="0" w:color="auto"/>
            </w:tcBorders>
            <w:shd w:val="clear" w:color="auto" w:fill="FFFF00"/>
          </w:tcPr>
          <w:p w14:paraId="52BE1727" w14:textId="2D24590C" w:rsidR="00D619F7" w:rsidRDefault="00D619F7" w:rsidP="00D619F7">
            <w:pPr>
              <w:rPr>
                <w:rFonts w:cs="Arial"/>
              </w:rPr>
            </w:pPr>
            <w:r>
              <w:rPr>
                <w:rFonts w:cs="Arial"/>
              </w:rPr>
              <w:t>miscellaneous corrections of TS 24.572</w:t>
            </w:r>
          </w:p>
        </w:tc>
        <w:tc>
          <w:tcPr>
            <w:tcW w:w="1767" w:type="dxa"/>
            <w:tcBorders>
              <w:top w:val="single" w:sz="4" w:space="0" w:color="auto"/>
              <w:bottom w:val="single" w:sz="4" w:space="0" w:color="auto"/>
            </w:tcBorders>
            <w:shd w:val="clear" w:color="auto" w:fill="FFFF00"/>
          </w:tcPr>
          <w:p w14:paraId="618B0823" w14:textId="6678FBCC" w:rsidR="00D619F7" w:rsidRDefault="00D619F7" w:rsidP="00D619F7">
            <w:pPr>
              <w:rPr>
                <w:rFonts w:cs="Arial"/>
              </w:rPr>
            </w:pPr>
            <w:r>
              <w:rPr>
                <w:rFonts w:cs="Arial"/>
              </w:rPr>
              <w:t>vivo</w:t>
            </w:r>
          </w:p>
        </w:tc>
        <w:tc>
          <w:tcPr>
            <w:tcW w:w="826" w:type="dxa"/>
            <w:tcBorders>
              <w:top w:val="single" w:sz="4" w:space="0" w:color="auto"/>
              <w:bottom w:val="single" w:sz="4" w:space="0" w:color="auto"/>
            </w:tcBorders>
            <w:shd w:val="clear" w:color="auto" w:fill="FFFF00"/>
          </w:tcPr>
          <w:p w14:paraId="2DC3FFCE" w14:textId="4A60A42A" w:rsidR="00D619F7" w:rsidRDefault="00D619F7" w:rsidP="00D619F7">
            <w:pPr>
              <w:rPr>
                <w:rFonts w:cs="Arial"/>
              </w:rPr>
            </w:pPr>
            <w:r>
              <w:rPr>
                <w:rFonts w:cs="Arial"/>
              </w:rPr>
              <w:t>CR 0068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95A8D" w14:textId="7886BE0A" w:rsidR="00D619F7" w:rsidRDefault="00D619F7" w:rsidP="00D619F7">
            <w:pPr>
              <w:rPr>
                <w:rFonts w:eastAsia="Batang" w:cs="Arial"/>
                <w:lang w:eastAsia="ko-KR"/>
              </w:rPr>
            </w:pPr>
            <w:r>
              <w:rPr>
                <w:rFonts w:eastAsia="Batang" w:cs="Arial"/>
                <w:lang w:eastAsia="ko-KR"/>
              </w:rPr>
              <w:t>Spec version</w:t>
            </w:r>
            <w:r w:rsidRPr="00D17E92">
              <w:rPr>
                <w:rFonts w:eastAsia="Batang" w:cs="Arial"/>
                <w:lang w:eastAsia="ko-KR"/>
              </w:rPr>
              <w:t xml:space="preserve"> reads 18.6.0 on the cover</w:t>
            </w:r>
            <w:r>
              <w:rPr>
                <w:rFonts w:eastAsia="Batang" w:cs="Arial"/>
                <w:lang w:eastAsia="ko-KR"/>
              </w:rPr>
              <w:t>sheet</w:t>
            </w:r>
            <w:r w:rsidRPr="00D17E92">
              <w:rPr>
                <w:rFonts w:eastAsia="Batang" w:cs="Arial"/>
                <w:lang w:eastAsia="ko-KR"/>
              </w:rPr>
              <w:t xml:space="preserve"> but the Tdoc is reserved for version 18.1.0</w:t>
            </w:r>
            <w:r>
              <w:rPr>
                <w:rFonts w:eastAsia="Batang" w:cs="Arial"/>
                <w:lang w:eastAsia="ko-KR"/>
              </w:rPr>
              <w:t>. Latest spec available is 18.1.1.</w:t>
            </w:r>
          </w:p>
        </w:tc>
      </w:tr>
      <w:tr w:rsidR="00D619F7" w:rsidRPr="00D95972" w14:paraId="61D0252E" w14:textId="77777777" w:rsidTr="00D619F7">
        <w:tc>
          <w:tcPr>
            <w:tcW w:w="976" w:type="dxa"/>
            <w:tcBorders>
              <w:top w:val="nil"/>
              <w:left w:val="thinThickThinSmallGap" w:sz="24" w:space="0" w:color="auto"/>
              <w:bottom w:val="nil"/>
            </w:tcBorders>
            <w:shd w:val="clear" w:color="auto" w:fill="auto"/>
          </w:tcPr>
          <w:p w14:paraId="21A640D8"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21258C4"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14E416D2" w14:textId="45BC52CD" w:rsidR="00D619F7" w:rsidRDefault="00D619F7" w:rsidP="00D619F7"/>
        </w:tc>
        <w:tc>
          <w:tcPr>
            <w:tcW w:w="4191" w:type="dxa"/>
            <w:gridSpan w:val="3"/>
            <w:tcBorders>
              <w:top w:val="single" w:sz="4" w:space="0" w:color="auto"/>
              <w:bottom w:val="single" w:sz="4" w:space="0" w:color="auto"/>
            </w:tcBorders>
            <w:shd w:val="clear" w:color="auto" w:fill="FFFFFF"/>
          </w:tcPr>
          <w:p w14:paraId="0D4C31F0" w14:textId="7B765471" w:rsidR="00D619F7" w:rsidRDefault="00D619F7" w:rsidP="00D619F7">
            <w:pPr>
              <w:rPr>
                <w:rFonts w:cs="Arial"/>
              </w:rPr>
            </w:pPr>
            <w:r>
              <w:rPr>
                <w:rFonts w:cs="Arial"/>
              </w:rPr>
              <w:t>PS data off</w:t>
            </w:r>
          </w:p>
        </w:tc>
        <w:tc>
          <w:tcPr>
            <w:tcW w:w="1767" w:type="dxa"/>
            <w:tcBorders>
              <w:top w:val="single" w:sz="4" w:space="0" w:color="auto"/>
              <w:bottom w:val="single" w:sz="4" w:space="0" w:color="auto"/>
            </w:tcBorders>
            <w:shd w:val="clear" w:color="auto" w:fill="FFFFFF"/>
          </w:tcPr>
          <w:p w14:paraId="3F247EC8" w14:textId="413F0D2B"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76209A24" w14:textId="6E8A0DC4"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64EF6" w14:textId="77777777" w:rsidR="00D619F7" w:rsidRDefault="00D619F7" w:rsidP="00D619F7">
            <w:pPr>
              <w:rPr>
                <w:rFonts w:eastAsia="Batang" w:cs="Arial"/>
                <w:lang w:eastAsia="ko-KR"/>
              </w:rPr>
            </w:pPr>
          </w:p>
        </w:tc>
      </w:tr>
      <w:tr w:rsidR="00D619F7" w:rsidRPr="00D95972" w14:paraId="51770AF0" w14:textId="77777777" w:rsidTr="001571DD">
        <w:tc>
          <w:tcPr>
            <w:tcW w:w="976" w:type="dxa"/>
            <w:tcBorders>
              <w:top w:val="nil"/>
              <w:left w:val="thinThickThinSmallGap" w:sz="24" w:space="0" w:color="auto"/>
              <w:bottom w:val="nil"/>
            </w:tcBorders>
            <w:shd w:val="clear" w:color="auto" w:fill="auto"/>
          </w:tcPr>
          <w:p w14:paraId="2ECA920C"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2C519F91"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26342E9" w14:textId="1336620F" w:rsidR="00D619F7" w:rsidRDefault="002D5FAB" w:rsidP="00D619F7">
            <w:hyperlink r:id="rId208" w:history="1">
              <w:r w:rsidR="00D619F7" w:rsidRPr="004F658C">
                <w:rPr>
                  <w:rStyle w:val="Hyperlink"/>
                </w:rPr>
                <w:t>C1-244331</w:t>
              </w:r>
            </w:hyperlink>
          </w:p>
        </w:tc>
        <w:tc>
          <w:tcPr>
            <w:tcW w:w="4191" w:type="dxa"/>
            <w:gridSpan w:val="3"/>
            <w:tcBorders>
              <w:top w:val="single" w:sz="4" w:space="0" w:color="auto"/>
              <w:bottom w:val="single" w:sz="4" w:space="0" w:color="auto"/>
            </w:tcBorders>
            <w:shd w:val="clear" w:color="auto" w:fill="FFFF00"/>
          </w:tcPr>
          <w:p w14:paraId="450AB831" w14:textId="08415562" w:rsidR="00D619F7" w:rsidRDefault="00D619F7" w:rsidP="00D619F7">
            <w:pPr>
              <w:rPr>
                <w:rFonts w:cs="Arial"/>
              </w:rPr>
            </w:pPr>
            <w:r>
              <w:rPr>
                <w:rFonts w:cs="Arial"/>
              </w:rPr>
              <w:t>Add LCS-UPP MO for PS data off</w:t>
            </w:r>
          </w:p>
        </w:tc>
        <w:tc>
          <w:tcPr>
            <w:tcW w:w="1767" w:type="dxa"/>
            <w:tcBorders>
              <w:top w:val="single" w:sz="4" w:space="0" w:color="auto"/>
              <w:bottom w:val="single" w:sz="4" w:space="0" w:color="auto"/>
            </w:tcBorders>
            <w:shd w:val="clear" w:color="auto" w:fill="FFFF00"/>
          </w:tcPr>
          <w:p w14:paraId="4748F795" w14:textId="4D755409" w:rsidR="00D619F7" w:rsidRDefault="00D619F7" w:rsidP="00D619F7">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554EE96B" w14:textId="2925C965" w:rsidR="00D619F7" w:rsidRDefault="00D619F7" w:rsidP="00D619F7">
            <w:pPr>
              <w:rPr>
                <w:rFonts w:cs="Arial"/>
              </w:rPr>
            </w:pPr>
            <w:r>
              <w:rPr>
                <w:rFonts w:cs="Arial"/>
              </w:rPr>
              <w:t>CR 0075 24.368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83686" w14:textId="514CFA31" w:rsidR="00D619F7" w:rsidRPr="00805817" w:rsidRDefault="00805817" w:rsidP="00D619F7">
            <w:pPr>
              <w:rPr>
                <w:rFonts w:eastAsia="Batang"/>
              </w:rPr>
            </w:pPr>
            <w:r>
              <w:rPr>
                <w:rFonts w:cs="Arial"/>
              </w:rPr>
              <w:t xml:space="preserve">BC analysis missing in </w:t>
            </w:r>
            <w:proofErr w:type="gramStart"/>
            <w:r>
              <w:rPr>
                <w:rFonts w:cs="Arial"/>
              </w:rPr>
              <w:t>coversheet</w:t>
            </w:r>
            <w:proofErr w:type="gramEnd"/>
            <w:r w:rsidR="00D619F7" w:rsidRPr="00805817">
              <w:rPr>
                <w:rFonts w:eastAsia="Batang"/>
              </w:rPr>
              <w:t xml:space="preserve"> </w:t>
            </w:r>
          </w:p>
          <w:p w14:paraId="4F5D82FD" w14:textId="66983C25" w:rsidR="00D619F7" w:rsidRDefault="00D619F7" w:rsidP="00D619F7">
            <w:pPr>
              <w:rPr>
                <w:rFonts w:eastAsia="Batang" w:cs="Arial"/>
                <w:lang w:eastAsia="ko-KR"/>
              </w:rPr>
            </w:pPr>
            <w:r>
              <w:rPr>
                <w:rFonts w:eastAsia="Batang" w:cs="Arial"/>
                <w:lang w:eastAsia="ko-KR"/>
              </w:rPr>
              <w:t>Revision of C1-243248</w:t>
            </w:r>
          </w:p>
        </w:tc>
      </w:tr>
      <w:tr w:rsidR="00D619F7" w:rsidRPr="00D95972" w14:paraId="3B1EF3E5" w14:textId="77777777" w:rsidTr="001571DD">
        <w:tc>
          <w:tcPr>
            <w:tcW w:w="976" w:type="dxa"/>
            <w:tcBorders>
              <w:top w:val="nil"/>
              <w:left w:val="thinThickThinSmallGap" w:sz="24" w:space="0" w:color="auto"/>
              <w:bottom w:val="nil"/>
            </w:tcBorders>
            <w:shd w:val="clear" w:color="auto" w:fill="auto"/>
          </w:tcPr>
          <w:p w14:paraId="64218672"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752FB11B"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41AA5604" w14:textId="479B8619" w:rsidR="00D619F7" w:rsidRDefault="002D5FAB" w:rsidP="00D619F7">
            <w:hyperlink r:id="rId209" w:history="1">
              <w:r w:rsidR="00D619F7" w:rsidRPr="004F658C">
                <w:rPr>
                  <w:rStyle w:val="Hyperlink"/>
                </w:rPr>
                <w:t>C1-244466</w:t>
              </w:r>
            </w:hyperlink>
          </w:p>
        </w:tc>
        <w:tc>
          <w:tcPr>
            <w:tcW w:w="4191" w:type="dxa"/>
            <w:gridSpan w:val="3"/>
            <w:tcBorders>
              <w:top w:val="single" w:sz="4" w:space="0" w:color="auto"/>
              <w:bottom w:val="single" w:sz="4" w:space="0" w:color="auto"/>
            </w:tcBorders>
            <w:shd w:val="clear" w:color="auto" w:fill="FFFF00"/>
          </w:tcPr>
          <w:p w14:paraId="3EB29F03" w14:textId="4989AD55" w:rsidR="00D619F7" w:rsidRDefault="00D619F7" w:rsidP="00D619F7">
            <w:pPr>
              <w:rPr>
                <w:rFonts w:cs="Arial"/>
              </w:rPr>
            </w:pPr>
            <w:r>
              <w:rPr>
                <w:rFonts w:cs="Arial"/>
              </w:rPr>
              <w:t>LCS secured user plane connection when 3GPP PS data off is activated</w:t>
            </w:r>
          </w:p>
        </w:tc>
        <w:tc>
          <w:tcPr>
            <w:tcW w:w="1767" w:type="dxa"/>
            <w:tcBorders>
              <w:top w:val="single" w:sz="4" w:space="0" w:color="auto"/>
              <w:bottom w:val="single" w:sz="4" w:space="0" w:color="auto"/>
            </w:tcBorders>
            <w:shd w:val="clear" w:color="auto" w:fill="FFFF00"/>
          </w:tcPr>
          <w:p w14:paraId="658AFB79" w14:textId="41CB7F01"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FDE3271" w14:textId="36D41D22" w:rsidR="00D619F7" w:rsidRDefault="00D619F7" w:rsidP="00D619F7">
            <w:pPr>
              <w:rPr>
                <w:rFonts w:cs="Arial"/>
              </w:rPr>
            </w:pPr>
            <w:r>
              <w:rPr>
                <w:rFonts w:cs="Arial"/>
              </w:rPr>
              <w:t xml:space="preserve">CR 0071 </w:t>
            </w:r>
            <w:r>
              <w:rPr>
                <w:rFonts w:cs="Arial"/>
              </w:rPr>
              <w:lastRenderedPageBreak/>
              <w:t>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1D897" w14:textId="4F425764" w:rsidR="00D619F7" w:rsidRDefault="00D619F7" w:rsidP="00D619F7">
            <w:pPr>
              <w:rPr>
                <w:rFonts w:eastAsia="Batang" w:cs="Arial"/>
                <w:lang w:eastAsia="ko-KR"/>
              </w:rPr>
            </w:pPr>
          </w:p>
        </w:tc>
      </w:tr>
      <w:tr w:rsidR="00D619F7" w:rsidRPr="00D95972" w14:paraId="21613D81" w14:textId="77777777" w:rsidTr="0040010A">
        <w:tc>
          <w:tcPr>
            <w:tcW w:w="976" w:type="dxa"/>
            <w:tcBorders>
              <w:top w:val="nil"/>
              <w:left w:val="thinThickThinSmallGap" w:sz="24" w:space="0" w:color="auto"/>
              <w:bottom w:val="nil"/>
            </w:tcBorders>
            <w:shd w:val="clear" w:color="auto" w:fill="auto"/>
          </w:tcPr>
          <w:p w14:paraId="6F0A5604"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7A92D6FB"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6E4E4667" w14:textId="5214B9D9" w:rsidR="00D619F7" w:rsidRDefault="002D5FAB" w:rsidP="00D619F7">
            <w:hyperlink r:id="rId210" w:history="1">
              <w:r w:rsidR="00D619F7" w:rsidRPr="004F658C">
                <w:rPr>
                  <w:rStyle w:val="Hyperlink"/>
                </w:rPr>
                <w:t>C1-244445</w:t>
              </w:r>
            </w:hyperlink>
          </w:p>
        </w:tc>
        <w:tc>
          <w:tcPr>
            <w:tcW w:w="4191" w:type="dxa"/>
            <w:gridSpan w:val="3"/>
            <w:tcBorders>
              <w:top w:val="single" w:sz="4" w:space="0" w:color="auto"/>
              <w:bottom w:val="single" w:sz="4" w:space="0" w:color="auto"/>
            </w:tcBorders>
            <w:shd w:val="clear" w:color="auto" w:fill="FFFFFF"/>
          </w:tcPr>
          <w:p w14:paraId="4BEFDAEC" w14:textId="39AD8403" w:rsidR="00D619F7" w:rsidRDefault="00D619F7" w:rsidP="00D619F7">
            <w:pPr>
              <w:rPr>
                <w:rFonts w:cs="Arial"/>
              </w:rPr>
            </w:pPr>
            <w:r>
              <w:rPr>
                <w:rFonts w:cs="Arial"/>
              </w:rPr>
              <w:t>Clarification on UE-request and NW-initiated procedures</w:t>
            </w:r>
          </w:p>
        </w:tc>
        <w:tc>
          <w:tcPr>
            <w:tcW w:w="1767" w:type="dxa"/>
            <w:tcBorders>
              <w:top w:val="single" w:sz="4" w:space="0" w:color="auto"/>
              <w:bottom w:val="single" w:sz="4" w:space="0" w:color="auto"/>
            </w:tcBorders>
            <w:shd w:val="clear" w:color="auto" w:fill="FFFFFF"/>
          </w:tcPr>
          <w:p w14:paraId="4BAE732A" w14:textId="50AE2B93" w:rsidR="00D619F7" w:rsidRDefault="00D619F7" w:rsidP="00D619F7">
            <w:pPr>
              <w:rPr>
                <w:rFonts w:cs="Arial"/>
              </w:rPr>
            </w:pPr>
            <w:r>
              <w:rPr>
                <w:rFonts w:cs="Arial"/>
              </w:rPr>
              <w:t>vivo</w:t>
            </w:r>
          </w:p>
        </w:tc>
        <w:tc>
          <w:tcPr>
            <w:tcW w:w="826" w:type="dxa"/>
            <w:tcBorders>
              <w:top w:val="single" w:sz="4" w:space="0" w:color="auto"/>
              <w:bottom w:val="single" w:sz="4" w:space="0" w:color="auto"/>
            </w:tcBorders>
            <w:shd w:val="clear" w:color="auto" w:fill="FFFFFF"/>
          </w:tcPr>
          <w:p w14:paraId="7E84ED84" w14:textId="44CA80FE" w:rsidR="00D619F7" w:rsidRDefault="00D619F7" w:rsidP="00D619F7">
            <w:pPr>
              <w:rPr>
                <w:rFonts w:cs="Arial"/>
              </w:rPr>
            </w:pPr>
            <w:r>
              <w:rPr>
                <w:rFonts w:cs="Arial"/>
              </w:rPr>
              <w:t>CR 0065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7A750A" w14:textId="77777777" w:rsidR="00D619F7" w:rsidRDefault="00D619F7" w:rsidP="00D619F7">
            <w:pPr>
              <w:rPr>
                <w:rFonts w:eastAsia="Batang" w:cs="Arial"/>
                <w:lang w:eastAsia="ko-KR"/>
              </w:rPr>
            </w:pPr>
            <w:r>
              <w:rPr>
                <w:rFonts w:eastAsia="Batang" w:cs="Arial"/>
                <w:lang w:eastAsia="ko-KR"/>
              </w:rPr>
              <w:t>Withdrawn</w:t>
            </w:r>
          </w:p>
          <w:p w14:paraId="4C98EA4C" w14:textId="4C0907BB" w:rsidR="00D619F7" w:rsidRDefault="00D619F7" w:rsidP="00D619F7">
            <w:pPr>
              <w:rPr>
                <w:rFonts w:eastAsia="Batang" w:cs="Arial"/>
                <w:lang w:eastAsia="ko-KR"/>
              </w:rPr>
            </w:pPr>
          </w:p>
        </w:tc>
      </w:tr>
      <w:tr w:rsidR="00D619F7" w:rsidRPr="00D95972" w14:paraId="1997351E" w14:textId="77777777" w:rsidTr="0040010A">
        <w:tc>
          <w:tcPr>
            <w:tcW w:w="976" w:type="dxa"/>
            <w:tcBorders>
              <w:top w:val="nil"/>
              <w:left w:val="thinThickThinSmallGap" w:sz="24" w:space="0" w:color="auto"/>
              <w:bottom w:val="nil"/>
            </w:tcBorders>
            <w:shd w:val="clear" w:color="auto" w:fill="auto"/>
          </w:tcPr>
          <w:p w14:paraId="18CB9545"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552A29BE"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4D904845" w14:textId="04BB0FBC" w:rsidR="00D619F7" w:rsidRDefault="002D5FAB" w:rsidP="00D619F7">
            <w:hyperlink r:id="rId211" w:history="1">
              <w:r w:rsidR="00D619F7" w:rsidRPr="004F658C">
                <w:rPr>
                  <w:rStyle w:val="Hyperlink"/>
                </w:rPr>
                <w:t>C1-244446</w:t>
              </w:r>
            </w:hyperlink>
          </w:p>
        </w:tc>
        <w:tc>
          <w:tcPr>
            <w:tcW w:w="4191" w:type="dxa"/>
            <w:gridSpan w:val="3"/>
            <w:tcBorders>
              <w:top w:val="single" w:sz="4" w:space="0" w:color="auto"/>
              <w:bottom w:val="single" w:sz="4" w:space="0" w:color="auto"/>
            </w:tcBorders>
            <w:shd w:val="clear" w:color="auto" w:fill="FFFFFF"/>
          </w:tcPr>
          <w:p w14:paraId="33316EA3" w14:textId="41EAE3B2" w:rsidR="00D619F7" w:rsidRDefault="00D619F7" w:rsidP="00D619F7">
            <w:pPr>
              <w:rPr>
                <w:rFonts w:cs="Arial"/>
              </w:rPr>
            </w:pPr>
            <w:r>
              <w:rPr>
                <w:rFonts w:cs="Arial"/>
              </w:rPr>
              <w:t>miscellaneous corrections of TS 24.572</w:t>
            </w:r>
          </w:p>
        </w:tc>
        <w:tc>
          <w:tcPr>
            <w:tcW w:w="1767" w:type="dxa"/>
            <w:tcBorders>
              <w:top w:val="single" w:sz="4" w:space="0" w:color="auto"/>
              <w:bottom w:val="single" w:sz="4" w:space="0" w:color="auto"/>
            </w:tcBorders>
            <w:shd w:val="clear" w:color="auto" w:fill="FFFFFF"/>
          </w:tcPr>
          <w:p w14:paraId="0A6E2874" w14:textId="6B2DF422" w:rsidR="00D619F7" w:rsidRDefault="00D619F7" w:rsidP="00D619F7">
            <w:pPr>
              <w:rPr>
                <w:rFonts w:cs="Arial"/>
              </w:rPr>
            </w:pPr>
            <w:r>
              <w:rPr>
                <w:rFonts w:cs="Arial"/>
              </w:rPr>
              <w:t>vivo</w:t>
            </w:r>
          </w:p>
        </w:tc>
        <w:tc>
          <w:tcPr>
            <w:tcW w:w="826" w:type="dxa"/>
            <w:tcBorders>
              <w:top w:val="single" w:sz="4" w:space="0" w:color="auto"/>
              <w:bottom w:val="single" w:sz="4" w:space="0" w:color="auto"/>
            </w:tcBorders>
            <w:shd w:val="clear" w:color="auto" w:fill="FFFFFF"/>
          </w:tcPr>
          <w:p w14:paraId="3F129753" w14:textId="5CFBBFB3" w:rsidR="00D619F7" w:rsidRDefault="00D619F7" w:rsidP="00D619F7">
            <w:pPr>
              <w:rPr>
                <w:rFonts w:cs="Arial"/>
              </w:rPr>
            </w:pPr>
            <w:r>
              <w:rPr>
                <w:rFonts w:cs="Arial"/>
              </w:rPr>
              <w:t>CR 0066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2F3B5A" w14:textId="77777777" w:rsidR="00D619F7" w:rsidRDefault="00D619F7" w:rsidP="00D619F7">
            <w:pPr>
              <w:rPr>
                <w:rFonts w:eastAsia="Batang" w:cs="Arial"/>
                <w:lang w:eastAsia="ko-KR"/>
              </w:rPr>
            </w:pPr>
            <w:r>
              <w:rPr>
                <w:rFonts w:eastAsia="Batang" w:cs="Arial"/>
                <w:lang w:eastAsia="ko-KR"/>
              </w:rPr>
              <w:t>Withdrawn</w:t>
            </w:r>
          </w:p>
          <w:p w14:paraId="474412EF" w14:textId="21E8CDE3" w:rsidR="00D619F7" w:rsidRDefault="00D619F7" w:rsidP="00D619F7">
            <w:pPr>
              <w:rPr>
                <w:rFonts w:eastAsia="Batang" w:cs="Arial"/>
                <w:lang w:eastAsia="ko-KR"/>
              </w:rPr>
            </w:pPr>
          </w:p>
        </w:tc>
      </w:tr>
      <w:tr w:rsidR="00D619F7" w:rsidRPr="00D95972" w14:paraId="11F26DEF" w14:textId="77777777" w:rsidTr="0040010A">
        <w:tc>
          <w:tcPr>
            <w:tcW w:w="976" w:type="dxa"/>
            <w:tcBorders>
              <w:top w:val="nil"/>
              <w:left w:val="thinThickThinSmallGap" w:sz="24" w:space="0" w:color="auto"/>
              <w:bottom w:val="nil"/>
            </w:tcBorders>
            <w:shd w:val="clear" w:color="auto" w:fill="auto"/>
          </w:tcPr>
          <w:p w14:paraId="002B485F"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17840509"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3EC1D74E"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2D6D938D"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5FC24776"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3B3C5F65"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48441" w14:textId="77777777" w:rsidR="00D619F7" w:rsidRDefault="00D619F7" w:rsidP="00D619F7">
            <w:pPr>
              <w:rPr>
                <w:rFonts w:eastAsia="Batang" w:cs="Arial"/>
                <w:lang w:eastAsia="ko-KR"/>
              </w:rPr>
            </w:pPr>
          </w:p>
        </w:tc>
      </w:tr>
      <w:tr w:rsidR="00D619F7" w:rsidRPr="00D95972" w14:paraId="473C7A58" w14:textId="77777777" w:rsidTr="0040010A">
        <w:tc>
          <w:tcPr>
            <w:tcW w:w="976" w:type="dxa"/>
            <w:tcBorders>
              <w:top w:val="nil"/>
              <w:left w:val="thinThickThinSmallGap" w:sz="24" w:space="0" w:color="auto"/>
              <w:bottom w:val="nil"/>
            </w:tcBorders>
            <w:shd w:val="clear" w:color="auto" w:fill="auto"/>
          </w:tcPr>
          <w:p w14:paraId="68E4FC4F"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3B0503F"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0E0349CC"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2F32C079"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490E9F9F"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510E8368"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41528" w14:textId="77777777" w:rsidR="00D619F7" w:rsidRDefault="00D619F7" w:rsidP="00D619F7">
            <w:pPr>
              <w:rPr>
                <w:rFonts w:eastAsia="Batang" w:cs="Arial"/>
                <w:lang w:eastAsia="ko-KR"/>
              </w:rPr>
            </w:pPr>
          </w:p>
        </w:tc>
      </w:tr>
      <w:tr w:rsidR="00D619F7" w:rsidRPr="00D95972" w14:paraId="5287E6F5" w14:textId="77777777" w:rsidTr="0040010A">
        <w:tc>
          <w:tcPr>
            <w:tcW w:w="976" w:type="dxa"/>
            <w:tcBorders>
              <w:top w:val="nil"/>
              <w:left w:val="thinThickThinSmallGap" w:sz="24" w:space="0" w:color="auto"/>
              <w:bottom w:val="nil"/>
            </w:tcBorders>
            <w:shd w:val="clear" w:color="auto" w:fill="auto"/>
          </w:tcPr>
          <w:p w14:paraId="48A749B9"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54C42575"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03DDDEE3"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71BC54B9"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610B2821"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040F5BA0"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AB03C" w14:textId="77777777" w:rsidR="00D619F7" w:rsidRDefault="00D619F7" w:rsidP="00D619F7">
            <w:pPr>
              <w:rPr>
                <w:rFonts w:eastAsia="Batang" w:cs="Arial"/>
                <w:lang w:eastAsia="ko-KR"/>
              </w:rPr>
            </w:pPr>
          </w:p>
        </w:tc>
      </w:tr>
      <w:tr w:rsidR="00D619F7" w:rsidRPr="00D95972" w14:paraId="69EF5B7F" w14:textId="77777777" w:rsidTr="009718A3">
        <w:tc>
          <w:tcPr>
            <w:tcW w:w="976" w:type="dxa"/>
            <w:tcBorders>
              <w:top w:val="nil"/>
              <w:left w:val="thinThickThinSmallGap" w:sz="24" w:space="0" w:color="auto"/>
              <w:bottom w:val="nil"/>
            </w:tcBorders>
            <w:shd w:val="clear" w:color="auto" w:fill="auto"/>
          </w:tcPr>
          <w:p w14:paraId="53E5DC4A"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440D77A"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36973FEF"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637C7AC8"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397F2505"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5DBC0CE7"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47DCD4" w14:textId="77777777" w:rsidR="00D619F7" w:rsidRDefault="00D619F7" w:rsidP="00D619F7">
            <w:pPr>
              <w:rPr>
                <w:rFonts w:eastAsia="Batang" w:cs="Arial"/>
                <w:lang w:eastAsia="ko-KR"/>
              </w:rPr>
            </w:pPr>
          </w:p>
        </w:tc>
      </w:tr>
      <w:tr w:rsidR="00D619F7" w:rsidRPr="00D95972" w14:paraId="52C3E64C"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1E9616F7" w14:textId="77777777" w:rsidR="00D619F7" w:rsidRPr="00D95972" w:rsidRDefault="00D619F7" w:rsidP="00D619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EFBD6EC" w14:textId="77777777" w:rsidR="00D619F7" w:rsidRPr="00D95972" w:rsidRDefault="00D619F7" w:rsidP="00D619F7">
            <w:pPr>
              <w:rPr>
                <w:rFonts w:cs="Arial"/>
              </w:rPr>
            </w:pPr>
            <w:r>
              <w:t xml:space="preserve">EDGEAPP_Ph2 </w:t>
            </w:r>
          </w:p>
        </w:tc>
        <w:tc>
          <w:tcPr>
            <w:tcW w:w="1088" w:type="dxa"/>
            <w:tcBorders>
              <w:top w:val="single" w:sz="4" w:space="0" w:color="auto"/>
              <w:bottom w:val="single" w:sz="4" w:space="0" w:color="auto"/>
            </w:tcBorders>
          </w:tcPr>
          <w:p w14:paraId="1E7109BB" w14:textId="77777777" w:rsidR="00D619F7" w:rsidRPr="00D95972" w:rsidRDefault="00D619F7" w:rsidP="00D619F7">
            <w:pPr>
              <w:rPr>
                <w:rFonts w:cs="Arial"/>
              </w:rPr>
            </w:pPr>
          </w:p>
        </w:tc>
        <w:tc>
          <w:tcPr>
            <w:tcW w:w="4191" w:type="dxa"/>
            <w:gridSpan w:val="3"/>
            <w:tcBorders>
              <w:top w:val="single" w:sz="4" w:space="0" w:color="auto"/>
              <w:bottom w:val="single" w:sz="4" w:space="0" w:color="auto"/>
            </w:tcBorders>
          </w:tcPr>
          <w:p w14:paraId="718F1748" w14:textId="77777777" w:rsidR="00D619F7" w:rsidRPr="00DA2C24" w:rsidRDefault="00D619F7" w:rsidP="00D619F7">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197D28E2" w14:textId="77777777" w:rsidR="00D619F7" w:rsidRPr="00D95972" w:rsidRDefault="00D619F7" w:rsidP="00D619F7">
            <w:pPr>
              <w:rPr>
                <w:rFonts w:cs="Arial"/>
              </w:rPr>
            </w:pPr>
          </w:p>
        </w:tc>
        <w:tc>
          <w:tcPr>
            <w:tcW w:w="826" w:type="dxa"/>
            <w:tcBorders>
              <w:top w:val="single" w:sz="4" w:space="0" w:color="auto"/>
              <w:bottom w:val="single" w:sz="4" w:space="0" w:color="auto"/>
            </w:tcBorders>
          </w:tcPr>
          <w:p w14:paraId="7196262A" w14:textId="77777777" w:rsidR="00D619F7" w:rsidRPr="00D95972"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tcPr>
          <w:p w14:paraId="2842FEB6" w14:textId="77777777" w:rsidR="00D619F7" w:rsidRDefault="00D619F7" w:rsidP="00D619F7">
            <w:pPr>
              <w:rPr>
                <w:rFonts w:eastAsia="Batang" w:cs="Arial"/>
                <w:color w:val="000000"/>
                <w:lang w:eastAsia="ko-KR"/>
              </w:rPr>
            </w:pPr>
            <w:r w:rsidRPr="00CA4F6A">
              <w:rPr>
                <w:rFonts w:eastAsia="Batang" w:cs="Arial"/>
                <w:color w:val="000000"/>
                <w:lang w:eastAsia="ko-KR"/>
              </w:rPr>
              <w:t>CT Aspects of Edge Computing Phase 2</w:t>
            </w:r>
          </w:p>
          <w:p w14:paraId="2D3263DC" w14:textId="77777777" w:rsidR="00D619F7" w:rsidRDefault="00D619F7" w:rsidP="00D619F7">
            <w:pPr>
              <w:rPr>
                <w:rFonts w:eastAsia="Batang" w:cs="Arial"/>
                <w:color w:val="000000"/>
                <w:lang w:eastAsia="ko-KR"/>
              </w:rPr>
            </w:pPr>
          </w:p>
          <w:p w14:paraId="2D9CFC28" w14:textId="77777777" w:rsidR="00D619F7" w:rsidRPr="006F1124" w:rsidRDefault="00D619F7" w:rsidP="00D619F7">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12DBD4D" w14:textId="77777777" w:rsidR="00D619F7" w:rsidRPr="00D95972" w:rsidRDefault="00D619F7" w:rsidP="00D619F7">
            <w:pPr>
              <w:rPr>
                <w:rFonts w:eastAsia="Batang" w:cs="Arial"/>
                <w:lang w:eastAsia="ko-KR"/>
              </w:rPr>
            </w:pPr>
          </w:p>
        </w:tc>
      </w:tr>
      <w:tr w:rsidR="00D619F7" w:rsidRPr="00D95972" w14:paraId="42E320E5" w14:textId="77777777" w:rsidTr="001571DD">
        <w:tc>
          <w:tcPr>
            <w:tcW w:w="976" w:type="dxa"/>
            <w:tcBorders>
              <w:top w:val="nil"/>
              <w:left w:val="thinThickThinSmallGap" w:sz="24" w:space="0" w:color="auto"/>
              <w:bottom w:val="nil"/>
            </w:tcBorders>
            <w:shd w:val="clear" w:color="auto" w:fill="auto"/>
          </w:tcPr>
          <w:p w14:paraId="6B9079E3"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20A0FD0B"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B1840F9" w14:textId="71B98B05" w:rsidR="00D619F7" w:rsidRDefault="002D5FAB" w:rsidP="00D619F7">
            <w:hyperlink r:id="rId212" w:history="1">
              <w:r w:rsidR="00D619F7" w:rsidRPr="004F658C">
                <w:rPr>
                  <w:rStyle w:val="Hyperlink"/>
                </w:rPr>
                <w:t>C1-244341</w:t>
              </w:r>
            </w:hyperlink>
          </w:p>
        </w:tc>
        <w:tc>
          <w:tcPr>
            <w:tcW w:w="4191" w:type="dxa"/>
            <w:gridSpan w:val="3"/>
            <w:tcBorders>
              <w:top w:val="single" w:sz="4" w:space="0" w:color="auto"/>
              <w:bottom w:val="single" w:sz="4" w:space="0" w:color="auto"/>
            </w:tcBorders>
            <w:shd w:val="clear" w:color="auto" w:fill="FFFF00"/>
          </w:tcPr>
          <w:p w14:paraId="4C817037" w14:textId="35B4B140" w:rsidR="00D619F7" w:rsidRDefault="00D619F7" w:rsidP="00D619F7">
            <w:pPr>
              <w:rPr>
                <w:rFonts w:cs="Arial"/>
              </w:rPr>
            </w:pPr>
            <w:proofErr w:type="spellStart"/>
            <w:r>
              <w:rPr>
                <w:rFonts w:cs="Arial"/>
              </w:rPr>
              <w:t>Eees_EASInformationProvisioning</w:t>
            </w:r>
            <w:proofErr w:type="spellEnd"/>
            <w:r>
              <w:rPr>
                <w:rFonts w:cs="Arial"/>
              </w:rPr>
              <w:t xml:space="preserve"> API: OpenAPI file name</w:t>
            </w:r>
          </w:p>
        </w:tc>
        <w:tc>
          <w:tcPr>
            <w:tcW w:w="1767" w:type="dxa"/>
            <w:tcBorders>
              <w:top w:val="single" w:sz="4" w:space="0" w:color="auto"/>
              <w:bottom w:val="single" w:sz="4" w:space="0" w:color="auto"/>
            </w:tcBorders>
            <w:shd w:val="clear" w:color="auto" w:fill="FFFF00"/>
          </w:tcPr>
          <w:p w14:paraId="1CBACD11" w14:textId="7000AC41"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559CBE8" w14:textId="64DD28CE" w:rsidR="00D619F7" w:rsidRDefault="00D619F7" w:rsidP="00D619F7">
            <w:pPr>
              <w:rPr>
                <w:rFonts w:cs="Arial"/>
              </w:rPr>
            </w:pPr>
            <w:r>
              <w:rPr>
                <w:rFonts w:cs="Arial"/>
              </w:rPr>
              <w:t>CR 0107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06F1B" w14:textId="77777777" w:rsidR="00D619F7" w:rsidRDefault="00D619F7" w:rsidP="00D619F7">
            <w:pPr>
              <w:rPr>
                <w:rFonts w:eastAsia="Batang" w:cs="Arial"/>
                <w:lang w:eastAsia="ko-KR"/>
              </w:rPr>
            </w:pPr>
          </w:p>
        </w:tc>
      </w:tr>
      <w:tr w:rsidR="00D619F7" w:rsidRPr="00D95972" w14:paraId="576AE6E9" w14:textId="77777777" w:rsidTr="009718A3">
        <w:tc>
          <w:tcPr>
            <w:tcW w:w="976" w:type="dxa"/>
            <w:tcBorders>
              <w:top w:val="nil"/>
              <w:left w:val="thinThickThinSmallGap" w:sz="24" w:space="0" w:color="auto"/>
              <w:bottom w:val="nil"/>
            </w:tcBorders>
            <w:shd w:val="clear" w:color="auto" w:fill="auto"/>
          </w:tcPr>
          <w:p w14:paraId="1E71D2FA"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FB775DF"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0C31B692"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6A35A83F"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27847558"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1F967F7F"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5EC66" w14:textId="77777777" w:rsidR="00D619F7" w:rsidRDefault="00D619F7" w:rsidP="00D619F7">
            <w:pPr>
              <w:rPr>
                <w:rFonts w:eastAsia="Batang" w:cs="Arial"/>
                <w:lang w:eastAsia="ko-KR"/>
              </w:rPr>
            </w:pPr>
          </w:p>
        </w:tc>
      </w:tr>
      <w:tr w:rsidR="00D619F7" w:rsidRPr="00D95972" w14:paraId="5E31E25E"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3B295B2D" w14:textId="77777777" w:rsidR="00D619F7" w:rsidRPr="00D95972" w:rsidRDefault="00D619F7" w:rsidP="00D619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C9BA1B8" w14:textId="77777777" w:rsidR="00D619F7" w:rsidRPr="00D95972" w:rsidRDefault="00D619F7" w:rsidP="00D619F7">
            <w:pPr>
              <w:rPr>
                <w:rFonts w:cs="Arial"/>
              </w:rPr>
            </w:pPr>
            <w:r w:rsidRPr="00795F52">
              <w:t>UAS_Ph2</w:t>
            </w:r>
          </w:p>
        </w:tc>
        <w:tc>
          <w:tcPr>
            <w:tcW w:w="1088" w:type="dxa"/>
            <w:tcBorders>
              <w:top w:val="single" w:sz="4" w:space="0" w:color="auto"/>
              <w:bottom w:val="single" w:sz="4" w:space="0" w:color="auto"/>
            </w:tcBorders>
          </w:tcPr>
          <w:p w14:paraId="3997D78D" w14:textId="77777777" w:rsidR="00D619F7" w:rsidRPr="00D95972" w:rsidRDefault="00D619F7" w:rsidP="00D619F7">
            <w:pPr>
              <w:rPr>
                <w:rFonts w:cs="Arial"/>
              </w:rPr>
            </w:pPr>
          </w:p>
        </w:tc>
        <w:tc>
          <w:tcPr>
            <w:tcW w:w="4191" w:type="dxa"/>
            <w:gridSpan w:val="3"/>
            <w:tcBorders>
              <w:top w:val="single" w:sz="4" w:space="0" w:color="auto"/>
              <w:bottom w:val="single" w:sz="4" w:space="0" w:color="auto"/>
            </w:tcBorders>
          </w:tcPr>
          <w:p w14:paraId="11350F8C" w14:textId="77777777" w:rsidR="00D619F7" w:rsidRPr="00DA2C24" w:rsidRDefault="00D619F7" w:rsidP="00D619F7">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3BA220BC" w14:textId="77777777" w:rsidR="00D619F7" w:rsidRPr="00D95972" w:rsidRDefault="00D619F7" w:rsidP="00D619F7">
            <w:pPr>
              <w:rPr>
                <w:rFonts w:cs="Arial"/>
              </w:rPr>
            </w:pPr>
          </w:p>
        </w:tc>
        <w:tc>
          <w:tcPr>
            <w:tcW w:w="826" w:type="dxa"/>
            <w:tcBorders>
              <w:top w:val="single" w:sz="4" w:space="0" w:color="auto"/>
              <w:bottom w:val="single" w:sz="4" w:space="0" w:color="auto"/>
            </w:tcBorders>
          </w:tcPr>
          <w:p w14:paraId="55CEB2F3" w14:textId="77777777" w:rsidR="00D619F7" w:rsidRPr="00D95972"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tcPr>
          <w:p w14:paraId="75B3E845" w14:textId="77777777" w:rsidR="00D619F7" w:rsidRDefault="00D619F7" w:rsidP="00D619F7">
            <w:pPr>
              <w:rPr>
                <w:rFonts w:eastAsia="Batang" w:cs="Arial"/>
                <w:color w:val="000000"/>
                <w:lang w:eastAsia="ko-KR"/>
              </w:rPr>
            </w:pPr>
            <w:r w:rsidRPr="00795F52">
              <w:rPr>
                <w:rFonts w:eastAsia="Batang" w:cs="Arial"/>
                <w:color w:val="000000"/>
                <w:lang w:eastAsia="ko-KR"/>
              </w:rPr>
              <w:t>CT Aspect of Further Architecture Enhancement for UAV and UAM</w:t>
            </w:r>
          </w:p>
          <w:p w14:paraId="11E290A9" w14:textId="77777777" w:rsidR="00D619F7" w:rsidRPr="00D95972" w:rsidRDefault="00D619F7" w:rsidP="00D619F7">
            <w:pPr>
              <w:rPr>
                <w:rFonts w:eastAsia="Batang" w:cs="Arial"/>
                <w:color w:val="000000"/>
                <w:lang w:eastAsia="ko-KR"/>
              </w:rPr>
            </w:pPr>
          </w:p>
          <w:p w14:paraId="7A82650B" w14:textId="77777777" w:rsidR="00D619F7" w:rsidRPr="006F1124" w:rsidRDefault="00D619F7" w:rsidP="00D619F7">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BD464F5" w14:textId="77777777" w:rsidR="00D619F7" w:rsidRPr="00D95972" w:rsidRDefault="00D619F7" w:rsidP="00D619F7">
            <w:pPr>
              <w:rPr>
                <w:rFonts w:eastAsia="Batang" w:cs="Arial"/>
                <w:lang w:eastAsia="ko-KR"/>
              </w:rPr>
            </w:pPr>
          </w:p>
        </w:tc>
      </w:tr>
      <w:tr w:rsidR="00D619F7" w:rsidRPr="00D95972" w14:paraId="78349D94" w14:textId="77777777" w:rsidTr="001571DD">
        <w:tc>
          <w:tcPr>
            <w:tcW w:w="976" w:type="dxa"/>
            <w:tcBorders>
              <w:top w:val="nil"/>
              <w:left w:val="thinThickThinSmallGap" w:sz="24" w:space="0" w:color="auto"/>
              <w:bottom w:val="nil"/>
            </w:tcBorders>
            <w:shd w:val="clear" w:color="auto" w:fill="auto"/>
          </w:tcPr>
          <w:p w14:paraId="20D95545"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CA8FD60"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0A0D2664" w14:textId="6CFE450A" w:rsidR="00D619F7" w:rsidRDefault="002D5FAB" w:rsidP="00D619F7">
            <w:hyperlink r:id="rId213" w:history="1">
              <w:r w:rsidR="00D619F7" w:rsidRPr="004F658C">
                <w:rPr>
                  <w:rStyle w:val="Hyperlink"/>
                </w:rPr>
                <w:t>C1-244182</w:t>
              </w:r>
            </w:hyperlink>
          </w:p>
        </w:tc>
        <w:tc>
          <w:tcPr>
            <w:tcW w:w="4191" w:type="dxa"/>
            <w:gridSpan w:val="3"/>
            <w:tcBorders>
              <w:top w:val="single" w:sz="4" w:space="0" w:color="auto"/>
              <w:bottom w:val="single" w:sz="4" w:space="0" w:color="auto"/>
            </w:tcBorders>
            <w:shd w:val="clear" w:color="auto" w:fill="FFFF00"/>
          </w:tcPr>
          <w:p w14:paraId="35868DFD" w14:textId="2F04C25D" w:rsidR="00D619F7" w:rsidRDefault="00D619F7" w:rsidP="00D619F7">
            <w:pPr>
              <w:rPr>
                <w:rFonts w:cs="Arial"/>
              </w:rPr>
            </w:pPr>
            <w:r>
              <w:rPr>
                <w:rFonts w:cs="Arial"/>
              </w:rPr>
              <w:t>Correction to vnd.3gpp.5gsa2x-local-service-information MIME type</w:t>
            </w:r>
          </w:p>
        </w:tc>
        <w:tc>
          <w:tcPr>
            <w:tcW w:w="1767" w:type="dxa"/>
            <w:tcBorders>
              <w:top w:val="single" w:sz="4" w:space="0" w:color="auto"/>
              <w:bottom w:val="single" w:sz="4" w:space="0" w:color="auto"/>
            </w:tcBorders>
            <w:shd w:val="clear" w:color="auto" w:fill="FFFF00"/>
          </w:tcPr>
          <w:p w14:paraId="0601FD94" w14:textId="64A13037" w:rsidR="00D619F7" w:rsidRDefault="00D619F7" w:rsidP="00D619F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569C201" w14:textId="16C3A44C" w:rsidR="00D619F7" w:rsidRDefault="00D619F7" w:rsidP="00D619F7">
            <w:pPr>
              <w:rPr>
                <w:rFonts w:cs="Arial"/>
              </w:rPr>
            </w:pPr>
            <w:r>
              <w:rPr>
                <w:rFonts w:cs="Arial"/>
              </w:rPr>
              <w:t>CR 0006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44C6D" w14:textId="63860BB2" w:rsidR="00D619F7" w:rsidRDefault="00805817" w:rsidP="00D619F7">
            <w:pPr>
              <w:rPr>
                <w:rFonts w:eastAsia="Batang" w:cs="Arial"/>
                <w:lang w:eastAsia="ko-KR"/>
              </w:rPr>
            </w:pPr>
            <w:r>
              <w:rPr>
                <w:rFonts w:cs="Arial"/>
              </w:rPr>
              <w:t>BC analysis missing in coversheet</w:t>
            </w:r>
          </w:p>
        </w:tc>
      </w:tr>
      <w:tr w:rsidR="00D619F7" w:rsidRPr="00D95972" w14:paraId="1835AA1B" w14:textId="77777777" w:rsidTr="009718A3">
        <w:tc>
          <w:tcPr>
            <w:tcW w:w="976" w:type="dxa"/>
            <w:tcBorders>
              <w:top w:val="nil"/>
              <w:left w:val="thinThickThinSmallGap" w:sz="24" w:space="0" w:color="auto"/>
              <w:bottom w:val="nil"/>
            </w:tcBorders>
            <w:shd w:val="clear" w:color="auto" w:fill="auto"/>
          </w:tcPr>
          <w:p w14:paraId="158E2882"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9B4D2E1"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790AB86F"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2B526B18"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13E3396F"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0F1F1644"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A5F85C" w14:textId="77777777" w:rsidR="00D619F7" w:rsidRDefault="00D619F7" w:rsidP="00D619F7">
            <w:pPr>
              <w:rPr>
                <w:rFonts w:eastAsia="Batang" w:cs="Arial"/>
                <w:lang w:eastAsia="ko-KR"/>
              </w:rPr>
            </w:pPr>
          </w:p>
        </w:tc>
      </w:tr>
      <w:tr w:rsidR="00D619F7" w:rsidRPr="00D95972" w14:paraId="74D3AF60"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5DCB88A0" w14:textId="77777777" w:rsidR="00D619F7" w:rsidRPr="00D95972" w:rsidRDefault="00D619F7" w:rsidP="00D619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4455284" w14:textId="77777777" w:rsidR="00D619F7" w:rsidRPr="00D95972" w:rsidRDefault="00D619F7" w:rsidP="00D619F7">
            <w:pPr>
              <w:rPr>
                <w:rFonts w:cs="Arial"/>
              </w:rPr>
            </w:pPr>
            <w:r>
              <w:t>VMR</w:t>
            </w:r>
          </w:p>
        </w:tc>
        <w:tc>
          <w:tcPr>
            <w:tcW w:w="1088" w:type="dxa"/>
            <w:tcBorders>
              <w:top w:val="single" w:sz="4" w:space="0" w:color="auto"/>
              <w:bottom w:val="single" w:sz="4" w:space="0" w:color="auto"/>
            </w:tcBorders>
          </w:tcPr>
          <w:p w14:paraId="527B7D79" w14:textId="77777777" w:rsidR="00D619F7" w:rsidRPr="00D95972" w:rsidRDefault="00D619F7" w:rsidP="00D619F7">
            <w:pPr>
              <w:rPr>
                <w:rFonts w:cs="Arial"/>
              </w:rPr>
            </w:pPr>
          </w:p>
        </w:tc>
        <w:tc>
          <w:tcPr>
            <w:tcW w:w="4191" w:type="dxa"/>
            <w:gridSpan w:val="3"/>
            <w:tcBorders>
              <w:top w:val="single" w:sz="4" w:space="0" w:color="auto"/>
              <w:bottom w:val="single" w:sz="4" w:space="0" w:color="auto"/>
            </w:tcBorders>
          </w:tcPr>
          <w:p w14:paraId="66897DE5" w14:textId="77777777" w:rsidR="00D619F7" w:rsidRPr="00DA2C24" w:rsidRDefault="00D619F7" w:rsidP="00D619F7">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43AFAC75" w14:textId="77777777" w:rsidR="00D619F7" w:rsidRPr="00D95972" w:rsidRDefault="00D619F7" w:rsidP="00D619F7">
            <w:pPr>
              <w:rPr>
                <w:rFonts w:cs="Arial"/>
              </w:rPr>
            </w:pPr>
          </w:p>
        </w:tc>
        <w:tc>
          <w:tcPr>
            <w:tcW w:w="826" w:type="dxa"/>
            <w:tcBorders>
              <w:top w:val="single" w:sz="4" w:space="0" w:color="auto"/>
              <w:bottom w:val="single" w:sz="4" w:space="0" w:color="auto"/>
            </w:tcBorders>
          </w:tcPr>
          <w:p w14:paraId="4577DE6B" w14:textId="77777777" w:rsidR="00D619F7" w:rsidRPr="00D95972"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tcPr>
          <w:p w14:paraId="229C8783" w14:textId="77777777" w:rsidR="00D619F7" w:rsidRDefault="00D619F7" w:rsidP="00D619F7">
            <w:pPr>
              <w:rPr>
                <w:rFonts w:eastAsia="Batang" w:cs="Arial"/>
                <w:color w:val="000000"/>
                <w:lang w:eastAsia="ko-KR"/>
              </w:rPr>
            </w:pPr>
            <w:r w:rsidRPr="00795F52">
              <w:rPr>
                <w:rFonts w:eastAsia="Batang" w:cs="Arial"/>
                <w:color w:val="000000"/>
                <w:lang w:eastAsia="ko-KR"/>
              </w:rPr>
              <w:t>CT aspects of Architecture Enhancements for Vehicle Mounted Relays</w:t>
            </w:r>
          </w:p>
          <w:p w14:paraId="6A0781DB" w14:textId="77777777" w:rsidR="00D619F7" w:rsidRPr="00D95972" w:rsidRDefault="00D619F7" w:rsidP="00D619F7">
            <w:pPr>
              <w:rPr>
                <w:rFonts w:eastAsia="Batang" w:cs="Arial"/>
                <w:color w:val="000000"/>
                <w:lang w:eastAsia="ko-KR"/>
              </w:rPr>
            </w:pPr>
          </w:p>
          <w:p w14:paraId="3D0DA386" w14:textId="77777777" w:rsidR="00D619F7" w:rsidRPr="006F1124" w:rsidRDefault="00D619F7" w:rsidP="00D619F7">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F4713E9" w14:textId="77777777" w:rsidR="00D619F7" w:rsidRPr="00D95972" w:rsidRDefault="00D619F7" w:rsidP="00D619F7">
            <w:pPr>
              <w:rPr>
                <w:rFonts w:eastAsia="Batang" w:cs="Arial"/>
                <w:lang w:eastAsia="ko-KR"/>
              </w:rPr>
            </w:pPr>
          </w:p>
        </w:tc>
      </w:tr>
      <w:tr w:rsidR="00D619F7" w:rsidRPr="00D95972" w14:paraId="09BCA4CE" w14:textId="77777777" w:rsidTr="009718A3">
        <w:tc>
          <w:tcPr>
            <w:tcW w:w="976" w:type="dxa"/>
            <w:tcBorders>
              <w:top w:val="nil"/>
              <w:left w:val="thinThickThinSmallGap" w:sz="24" w:space="0" w:color="auto"/>
              <w:bottom w:val="nil"/>
            </w:tcBorders>
            <w:shd w:val="clear" w:color="auto" w:fill="auto"/>
          </w:tcPr>
          <w:p w14:paraId="07220D5E"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06770A4"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5B5924D5"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05E6F6BE"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08949811"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479A6AC4"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EA996" w14:textId="77777777" w:rsidR="00D619F7" w:rsidRDefault="00D619F7" w:rsidP="00D619F7">
            <w:pPr>
              <w:rPr>
                <w:rFonts w:eastAsia="Batang" w:cs="Arial"/>
                <w:lang w:eastAsia="ko-KR"/>
              </w:rPr>
            </w:pPr>
          </w:p>
        </w:tc>
      </w:tr>
      <w:tr w:rsidR="00D619F7" w:rsidRPr="00D95972" w14:paraId="703A1646" w14:textId="77777777" w:rsidTr="009718A3">
        <w:tc>
          <w:tcPr>
            <w:tcW w:w="976" w:type="dxa"/>
            <w:tcBorders>
              <w:top w:val="nil"/>
              <w:left w:val="thinThickThinSmallGap" w:sz="24" w:space="0" w:color="auto"/>
              <w:bottom w:val="nil"/>
            </w:tcBorders>
            <w:shd w:val="clear" w:color="auto" w:fill="auto"/>
          </w:tcPr>
          <w:p w14:paraId="250B26FD"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7E37B92"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2D086AB4"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36F24CFD"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08805856"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3EC9873A"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58772" w14:textId="77777777" w:rsidR="00D619F7" w:rsidRDefault="00D619F7" w:rsidP="00D619F7">
            <w:pPr>
              <w:rPr>
                <w:rFonts w:eastAsia="Batang" w:cs="Arial"/>
                <w:lang w:eastAsia="ko-KR"/>
              </w:rPr>
            </w:pPr>
          </w:p>
        </w:tc>
      </w:tr>
      <w:tr w:rsidR="00D619F7" w:rsidRPr="00D95972" w14:paraId="1B6EDD88"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7F7570EA" w14:textId="77777777" w:rsidR="00D619F7" w:rsidRPr="00D95972" w:rsidRDefault="00D619F7" w:rsidP="00D619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779BA04" w14:textId="77777777" w:rsidR="00D619F7" w:rsidRPr="00D95972" w:rsidRDefault="00D619F7" w:rsidP="00D619F7">
            <w:pPr>
              <w:rPr>
                <w:rFonts w:cs="Arial"/>
              </w:rPr>
            </w:pPr>
            <w:proofErr w:type="spellStart"/>
            <w:r w:rsidRPr="00795F52">
              <w:t>Ranging_SL</w:t>
            </w:r>
            <w:proofErr w:type="spellEnd"/>
          </w:p>
        </w:tc>
        <w:tc>
          <w:tcPr>
            <w:tcW w:w="1088" w:type="dxa"/>
            <w:tcBorders>
              <w:top w:val="single" w:sz="4" w:space="0" w:color="auto"/>
              <w:bottom w:val="single" w:sz="4" w:space="0" w:color="auto"/>
            </w:tcBorders>
          </w:tcPr>
          <w:p w14:paraId="73E212C7" w14:textId="77777777" w:rsidR="00D619F7" w:rsidRPr="00D95972" w:rsidRDefault="00D619F7" w:rsidP="00D619F7">
            <w:pPr>
              <w:rPr>
                <w:rFonts w:cs="Arial"/>
              </w:rPr>
            </w:pPr>
          </w:p>
        </w:tc>
        <w:tc>
          <w:tcPr>
            <w:tcW w:w="4191" w:type="dxa"/>
            <w:gridSpan w:val="3"/>
            <w:tcBorders>
              <w:top w:val="single" w:sz="4" w:space="0" w:color="auto"/>
              <w:bottom w:val="single" w:sz="4" w:space="0" w:color="auto"/>
            </w:tcBorders>
          </w:tcPr>
          <w:p w14:paraId="42F748A4" w14:textId="77777777" w:rsidR="00D619F7" w:rsidRPr="00DA2C24" w:rsidRDefault="00D619F7" w:rsidP="00D619F7">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23AA883B" w14:textId="77777777" w:rsidR="00D619F7" w:rsidRPr="00D95972" w:rsidRDefault="00D619F7" w:rsidP="00D619F7">
            <w:pPr>
              <w:rPr>
                <w:rFonts w:cs="Arial"/>
              </w:rPr>
            </w:pPr>
          </w:p>
        </w:tc>
        <w:tc>
          <w:tcPr>
            <w:tcW w:w="826" w:type="dxa"/>
            <w:tcBorders>
              <w:top w:val="single" w:sz="4" w:space="0" w:color="auto"/>
              <w:bottom w:val="single" w:sz="4" w:space="0" w:color="auto"/>
            </w:tcBorders>
          </w:tcPr>
          <w:p w14:paraId="6039124D" w14:textId="77777777" w:rsidR="00D619F7" w:rsidRPr="00D95972"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tcPr>
          <w:p w14:paraId="08801022" w14:textId="77777777" w:rsidR="00D619F7" w:rsidRDefault="00D619F7" w:rsidP="00D619F7">
            <w:pPr>
              <w:rPr>
                <w:rFonts w:eastAsia="Batang" w:cs="Arial"/>
                <w:color w:val="000000"/>
                <w:lang w:eastAsia="ko-KR"/>
              </w:rPr>
            </w:pPr>
            <w:r w:rsidRPr="00795F52">
              <w:rPr>
                <w:rFonts w:eastAsia="Batang" w:cs="Arial"/>
                <w:color w:val="000000"/>
                <w:lang w:eastAsia="ko-KR"/>
              </w:rPr>
              <w:t>CT aspects of Ranging based services and sidelink positioning</w:t>
            </w:r>
          </w:p>
          <w:p w14:paraId="33F79B01" w14:textId="77777777" w:rsidR="00D619F7" w:rsidRPr="00D95972" w:rsidRDefault="00D619F7" w:rsidP="00D619F7">
            <w:pPr>
              <w:rPr>
                <w:rFonts w:eastAsia="Batang" w:cs="Arial"/>
                <w:color w:val="000000"/>
                <w:lang w:eastAsia="ko-KR"/>
              </w:rPr>
            </w:pPr>
          </w:p>
          <w:p w14:paraId="776B4104" w14:textId="77777777" w:rsidR="00D619F7" w:rsidRPr="006F1124" w:rsidRDefault="00D619F7" w:rsidP="00D619F7">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D02471C" w14:textId="77777777" w:rsidR="00D619F7" w:rsidRPr="00D95972" w:rsidRDefault="00D619F7" w:rsidP="00D619F7">
            <w:pPr>
              <w:rPr>
                <w:rFonts w:eastAsia="Batang" w:cs="Arial"/>
                <w:lang w:eastAsia="ko-KR"/>
              </w:rPr>
            </w:pPr>
          </w:p>
        </w:tc>
      </w:tr>
      <w:tr w:rsidR="00D619F7" w:rsidRPr="00D95972" w14:paraId="171FC244" w14:textId="77777777" w:rsidTr="000747DF">
        <w:tc>
          <w:tcPr>
            <w:tcW w:w="976" w:type="dxa"/>
            <w:tcBorders>
              <w:top w:val="nil"/>
              <w:left w:val="thinThickThinSmallGap" w:sz="24" w:space="0" w:color="auto"/>
              <w:bottom w:val="nil"/>
            </w:tcBorders>
            <w:shd w:val="clear" w:color="auto" w:fill="auto"/>
          </w:tcPr>
          <w:p w14:paraId="056569FD" w14:textId="27349790" w:rsidR="00D619F7" w:rsidRPr="00D95972" w:rsidRDefault="00D619F7" w:rsidP="00D619F7">
            <w:pPr>
              <w:rPr>
                <w:rFonts w:cs="Arial"/>
              </w:rPr>
            </w:pPr>
          </w:p>
        </w:tc>
        <w:tc>
          <w:tcPr>
            <w:tcW w:w="1317" w:type="dxa"/>
            <w:gridSpan w:val="2"/>
            <w:tcBorders>
              <w:top w:val="nil"/>
              <w:bottom w:val="nil"/>
            </w:tcBorders>
            <w:shd w:val="clear" w:color="auto" w:fill="auto"/>
          </w:tcPr>
          <w:p w14:paraId="1E9FC17D"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71CEA330" w14:textId="2ABDAE1C" w:rsidR="00D619F7" w:rsidRDefault="002D5FAB" w:rsidP="00D619F7">
            <w:hyperlink r:id="rId214" w:history="1">
              <w:r w:rsidR="00D619F7" w:rsidRPr="004F658C">
                <w:rPr>
                  <w:rStyle w:val="Hyperlink"/>
                </w:rPr>
                <w:t>C1-244134</w:t>
              </w:r>
            </w:hyperlink>
          </w:p>
        </w:tc>
        <w:tc>
          <w:tcPr>
            <w:tcW w:w="4191" w:type="dxa"/>
            <w:gridSpan w:val="3"/>
            <w:tcBorders>
              <w:top w:val="single" w:sz="4" w:space="0" w:color="auto"/>
              <w:bottom w:val="single" w:sz="4" w:space="0" w:color="auto"/>
            </w:tcBorders>
            <w:shd w:val="clear" w:color="auto" w:fill="FFFF00"/>
          </w:tcPr>
          <w:p w14:paraId="1F574CEB" w14:textId="5F2C7596" w:rsidR="00D619F7" w:rsidRDefault="00D619F7" w:rsidP="00D619F7">
            <w:pPr>
              <w:rPr>
                <w:rFonts w:cs="Arial"/>
              </w:rPr>
            </w:pPr>
            <w:r>
              <w:rPr>
                <w:rFonts w:cs="Arial"/>
              </w:rPr>
              <w:t>Ranging UE capabilities</w:t>
            </w:r>
          </w:p>
        </w:tc>
        <w:tc>
          <w:tcPr>
            <w:tcW w:w="1767" w:type="dxa"/>
            <w:tcBorders>
              <w:top w:val="single" w:sz="4" w:space="0" w:color="auto"/>
              <w:bottom w:val="single" w:sz="4" w:space="0" w:color="auto"/>
            </w:tcBorders>
            <w:shd w:val="clear" w:color="auto" w:fill="FFFF00"/>
          </w:tcPr>
          <w:p w14:paraId="732E9D2C" w14:textId="47A7E5D1" w:rsidR="00D619F7" w:rsidRDefault="00D619F7" w:rsidP="00D619F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E509DF7" w14:textId="0F28531A" w:rsidR="00D619F7" w:rsidRDefault="00D619F7" w:rsidP="00D619F7">
            <w:pPr>
              <w:rPr>
                <w:rFonts w:cs="Arial"/>
              </w:rPr>
            </w:pPr>
            <w:r>
              <w:rPr>
                <w:rFonts w:cs="Arial"/>
              </w:rPr>
              <w:t>CR 6241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8E5AB" w14:textId="1908CD90" w:rsidR="00D619F7" w:rsidRDefault="00D619F7" w:rsidP="00D619F7">
            <w:pPr>
              <w:rPr>
                <w:rFonts w:eastAsia="Batang" w:cs="Arial"/>
                <w:lang w:eastAsia="ko-KR"/>
              </w:rPr>
            </w:pPr>
            <w:r>
              <w:rPr>
                <w:rFonts w:eastAsia="Batang" w:cs="Arial"/>
                <w:lang w:eastAsia="ko-KR"/>
              </w:rPr>
              <w:t>Revision of C1-243120</w:t>
            </w:r>
          </w:p>
        </w:tc>
      </w:tr>
      <w:tr w:rsidR="000747DF" w:rsidRPr="00D95972" w14:paraId="4176C35C" w14:textId="77777777" w:rsidTr="000747DF">
        <w:tc>
          <w:tcPr>
            <w:tcW w:w="976" w:type="dxa"/>
            <w:tcBorders>
              <w:top w:val="nil"/>
              <w:left w:val="thinThickThinSmallGap" w:sz="24" w:space="0" w:color="auto"/>
              <w:bottom w:val="nil"/>
            </w:tcBorders>
            <w:shd w:val="clear" w:color="auto" w:fill="auto"/>
          </w:tcPr>
          <w:p w14:paraId="264DE264" w14:textId="77777777" w:rsidR="000747DF" w:rsidRPr="00D95972" w:rsidRDefault="000747DF" w:rsidP="00D619F7">
            <w:pPr>
              <w:rPr>
                <w:rFonts w:cs="Arial"/>
              </w:rPr>
            </w:pPr>
          </w:p>
        </w:tc>
        <w:tc>
          <w:tcPr>
            <w:tcW w:w="1317" w:type="dxa"/>
            <w:gridSpan w:val="2"/>
            <w:tcBorders>
              <w:top w:val="nil"/>
              <w:bottom w:val="nil"/>
            </w:tcBorders>
            <w:shd w:val="clear" w:color="auto" w:fill="auto"/>
          </w:tcPr>
          <w:p w14:paraId="14F2DC3D" w14:textId="77777777" w:rsidR="000747DF" w:rsidRPr="00D95972" w:rsidRDefault="000747DF" w:rsidP="00D619F7">
            <w:pPr>
              <w:rPr>
                <w:rFonts w:cs="Arial"/>
              </w:rPr>
            </w:pPr>
          </w:p>
        </w:tc>
        <w:tc>
          <w:tcPr>
            <w:tcW w:w="1088" w:type="dxa"/>
            <w:tcBorders>
              <w:top w:val="single" w:sz="4" w:space="0" w:color="auto"/>
              <w:bottom w:val="single" w:sz="4" w:space="0" w:color="auto"/>
            </w:tcBorders>
            <w:shd w:val="clear" w:color="auto" w:fill="FFFFFF"/>
          </w:tcPr>
          <w:p w14:paraId="43F7D5B2" w14:textId="77777777" w:rsidR="000747DF" w:rsidRDefault="000747DF" w:rsidP="00D619F7"/>
        </w:tc>
        <w:tc>
          <w:tcPr>
            <w:tcW w:w="4191" w:type="dxa"/>
            <w:gridSpan w:val="3"/>
            <w:tcBorders>
              <w:top w:val="single" w:sz="4" w:space="0" w:color="auto"/>
              <w:bottom w:val="single" w:sz="4" w:space="0" w:color="auto"/>
            </w:tcBorders>
            <w:shd w:val="clear" w:color="auto" w:fill="FFFFFF"/>
          </w:tcPr>
          <w:p w14:paraId="15CDD6B9" w14:textId="77777777" w:rsidR="000747DF" w:rsidRDefault="000747DF" w:rsidP="00D619F7">
            <w:pPr>
              <w:rPr>
                <w:rFonts w:cs="Arial"/>
              </w:rPr>
            </w:pPr>
          </w:p>
        </w:tc>
        <w:tc>
          <w:tcPr>
            <w:tcW w:w="1767" w:type="dxa"/>
            <w:tcBorders>
              <w:top w:val="single" w:sz="4" w:space="0" w:color="auto"/>
              <w:bottom w:val="single" w:sz="4" w:space="0" w:color="auto"/>
            </w:tcBorders>
            <w:shd w:val="clear" w:color="auto" w:fill="FFFFFF"/>
          </w:tcPr>
          <w:p w14:paraId="14B32E82" w14:textId="77777777" w:rsidR="000747DF" w:rsidRDefault="000747DF" w:rsidP="00D619F7">
            <w:pPr>
              <w:rPr>
                <w:rFonts w:cs="Arial"/>
              </w:rPr>
            </w:pPr>
          </w:p>
        </w:tc>
        <w:tc>
          <w:tcPr>
            <w:tcW w:w="826" w:type="dxa"/>
            <w:tcBorders>
              <w:top w:val="single" w:sz="4" w:space="0" w:color="auto"/>
              <w:bottom w:val="single" w:sz="4" w:space="0" w:color="auto"/>
            </w:tcBorders>
            <w:shd w:val="clear" w:color="auto" w:fill="FFFFFF"/>
          </w:tcPr>
          <w:p w14:paraId="390BE6A7" w14:textId="77777777" w:rsidR="000747DF" w:rsidRDefault="000747DF"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9C5BB4" w14:textId="77777777" w:rsidR="000747DF" w:rsidRDefault="000747DF" w:rsidP="00D619F7">
            <w:pPr>
              <w:rPr>
                <w:rFonts w:eastAsia="Batang" w:cs="Arial"/>
                <w:lang w:eastAsia="ko-KR"/>
              </w:rPr>
            </w:pPr>
          </w:p>
        </w:tc>
      </w:tr>
      <w:tr w:rsidR="00D619F7" w:rsidRPr="00D95972" w14:paraId="08384DB9" w14:textId="77777777" w:rsidTr="001571DD">
        <w:tc>
          <w:tcPr>
            <w:tcW w:w="976" w:type="dxa"/>
            <w:tcBorders>
              <w:top w:val="nil"/>
              <w:left w:val="thinThickThinSmallGap" w:sz="24" w:space="0" w:color="auto"/>
              <w:bottom w:val="nil"/>
            </w:tcBorders>
            <w:shd w:val="clear" w:color="auto" w:fill="auto"/>
          </w:tcPr>
          <w:p w14:paraId="20743D56"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2661C5B7"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0FEABD2C" w14:textId="1A80C71D" w:rsidR="00D619F7" w:rsidRDefault="002D5FAB" w:rsidP="00D619F7">
            <w:hyperlink r:id="rId215" w:history="1">
              <w:r w:rsidR="00D619F7" w:rsidRPr="004F658C">
                <w:rPr>
                  <w:rStyle w:val="Hyperlink"/>
                </w:rPr>
                <w:t>C1-244135</w:t>
              </w:r>
            </w:hyperlink>
          </w:p>
        </w:tc>
        <w:tc>
          <w:tcPr>
            <w:tcW w:w="4191" w:type="dxa"/>
            <w:gridSpan w:val="3"/>
            <w:tcBorders>
              <w:top w:val="single" w:sz="4" w:space="0" w:color="auto"/>
              <w:bottom w:val="single" w:sz="4" w:space="0" w:color="auto"/>
            </w:tcBorders>
            <w:shd w:val="clear" w:color="auto" w:fill="FFFF00"/>
          </w:tcPr>
          <w:p w14:paraId="3B680399" w14:textId="73D43ABF" w:rsidR="00D619F7" w:rsidRDefault="00D619F7" w:rsidP="00D619F7">
            <w:pPr>
              <w:rPr>
                <w:rFonts w:cs="Arial"/>
              </w:rPr>
            </w:pPr>
            <w:r>
              <w:rPr>
                <w:rFonts w:cs="Arial"/>
              </w:rPr>
              <w:t>Correction for undefined names</w:t>
            </w:r>
          </w:p>
        </w:tc>
        <w:tc>
          <w:tcPr>
            <w:tcW w:w="1767" w:type="dxa"/>
            <w:tcBorders>
              <w:top w:val="single" w:sz="4" w:space="0" w:color="auto"/>
              <w:bottom w:val="single" w:sz="4" w:space="0" w:color="auto"/>
            </w:tcBorders>
            <w:shd w:val="clear" w:color="auto" w:fill="FFFF00"/>
          </w:tcPr>
          <w:p w14:paraId="205ECA6B" w14:textId="2FDEB809" w:rsidR="00D619F7" w:rsidRDefault="00D619F7" w:rsidP="00D619F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F88296F" w14:textId="0E46F47C" w:rsidR="00D619F7" w:rsidRDefault="00D619F7" w:rsidP="00D619F7">
            <w:pPr>
              <w:rPr>
                <w:rFonts w:cs="Arial"/>
              </w:rPr>
            </w:pPr>
            <w:r>
              <w:rPr>
                <w:rFonts w:cs="Arial"/>
              </w:rPr>
              <w:t>CR 6341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A7ADD" w14:textId="7ABB7BF3" w:rsidR="00D619F7" w:rsidRDefault="000747DF" w:rsidP="00D619F7">
            <w:pPr>
              <w:rPr>
                <w:rFonts w:eastAsia="Batang" w:cs="Arial"/>
                <w:lang w:eastAsia="ko-KR"/>
              </w:rPr>
            </w:pPr>
            <w:r>
              <w:rPr>
                <w:rFonts w:eastAsia="Batang" w:cs="Arial"/>
                <w:lang w:eastAsia="ko-KR"/>
              </w:rPr>
              <w:t xml:space="preserve">Overlaps with </w:t>
            </w:r>
            <w:hyperlink r:id="rId216" w:history="1">
              <w:r w:rsidRPr="004F658C">
                <w:rPr>
                  <w:rStyle w:val="Hyperlink"/>
                  <w:rFonts w:eastAsia="Batang" w:cs="Arial"/>
                  <w:lang w:eastAsia="ko-KR"/>
                </w:rPr>
                <w:t>C1-244450</w:t>
              </w:r>
            </w:hyperlink>
          </w:p>
        </w:tc>
      </w:tr>
      <w:tr w:rsidR="000747DF" w:rsidRPr="00D95972" w14:paraId="1A8762D8" w14:textId="77777777" w:rsidTr="000747DF">
        <w:tc>
          <w:tcPr>
            <w:tcW w:w="976" w:type="dxa"/>
            <w:tcBorders>
              <w:top w:val="nil"/>
              <w:left w:val="thinThickThinSmallGap" w:sz="24" w:space="0" w:color="auto"/>
              <w:bottom w:val="nil"/>
            </w:tcBorders>
            <w:shd w:val="clear" w:color="auto" w:fill="auto"/>
          </w:tcPr>
          <w:p w14:paraId="59C0DE25"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57172A99"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2ECA24C5" w14:textId="0C2ECB46" w:rsidR="000747DF" w:rsidRDefault="002D5FAB" w:rsidP="000747DF">
            <w:hyperlink r:id="rId217" w:history="1">
              <w:r w:rsidR="000747DF" w:rsidRPr="004F658C">
                <w:rPr>
                  <w:rStyle w:val="Hyperlink"/>
                </w:rPr>
                <w:t>C1-244450</w:t>
              </w:r>
            </w:hyperlink>
          </w:p>
        </w:tc>
        <w:tc>
          <w:tcPr>
            <w:tcW w:w="4191" w:type="dxa"/>
            <w:gridSpan w:val="3"/>
            <w:tcBorders>
              <w:top w:val="single" w:sz="4" w:space="0" w:color="auto"/>
              <w:bottom w:val="single" w:sz="4" w:space="0" w:color="auto"/>
            </w:tcBorders>
            <w:shd w:val="clear" w:color="auto" w:fill="FFFF00"/>
          </w:tcPr>
          <w:p w14:paraId="1BF176B4" w14:textId="7E9EE408" w:rsidR="000747DF" w:rsidRDefault="000747DF" w:rsidP="000747DF">
            <w:pPr>
              <w:rPr>
                <w:rFonts w:cs="Arial"/>
              </w:rPr>
            </w:pPr>
            <w:r>
              <w:rPr>
                <w:rFonts w:cs="Arial"/>
              </w:rPr>
              <w:t>Correction on capability for ranging and sidelink positioning</w:t>
            </w:r>
          </w:p>
        </w:tc>
        <w:tc>
          <w:tcPr>
            <w:tcW w:w="1767" w:type="dxa"/>
            <w:tcBorders>
              <w:top w:val="single" w:sz="4" w:space="0" w:color="auto"/>
              <w:bottom w:val="single" w:sz="4" w:space="0" w:color="auto"/>
            </w:tcBorders>
            <w:shd w:val="clear" w:color="auto" w:fill="FFFF00"/>
          </w:tcPr>
          <w:p w14:paraId="1963A8C4" w14:textId="309EF3C7" w:rsidR="000747DF" w:rsidRDefault="000747DF" w:rsidP="000747DF">
            <w:pPr>
              <w:rPr>
                <w:rFonts w:cs="Arial"/>
              </w:rPr>
            </w:pPr>
            <w:r>
              <w:rPr>
                <w:rFonts w:cs="Arial"/>
              </w:rPr>
              <w:t>vivo</w:t>
            </w:r>
          </w:p>
        </w:tc>
        <w:tc>
          <w:tcPr>
            <w:tcW w:w="826" w:type="dxa"/>
            <w:tcBorders>
              <w:top w:val="single" w:sz="4" w:space="0" w:color="auto"/>
              <w:bottom w:val="single" w:sz="4" w:space="0" w:color="auto"/>
            </w:tcBorders>
            <w:shd w:val="clear" w:color="auto" w:fill="FFFF00"/>
          </w:tcPr>
          <w:p w14:paraId="1F4E24B9" w14:textId="5CFAF049" w:rsidR="000747DF" w:rsidRDefault="000747DF" w:rsidP="000747DF">
            <w:pPr>
              <w:rPr>
                <w:rFonts w:cs="Arial"/>
              </w:rPr>
            </w:pPr>
            <w:r>
              <w:rPr>
                <w:rFonts w:cs="Arial"/>
              </w:rPr>
              <w:t>CR 6426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3858E" w14:textId="55A027DA" w:rsidR="000747DF" w:rsidRDefault="000747DF" w:rsidP="000747DF">
            <w:pPr>
              <w:rPr>
                <w:rFonts w:eastAsia="Batang" w:cs="Arial"/>
                <w:lang w:eastAsia="ko-KR"/>
              </w:rPr>
            </w:pPr>
            <w:r>
              <w:rPr>
                <w:rFonts w:eastAsia="Batang" w:cs="Arial"/>
                <w:lang w:eastAsia="ko-KR"/>
              </w:rPr>
              <w:t xml:space="preserve">Overlaps with </w:t>
            </w:r>
            <w:hyperlink r:id="rId218" w:history="1">
              <w:r w:rsidRPr="004F658C">
                <w:rPr>
                  <w:rStyle w:val="Hyperlink"/>
                  <w:rFonts w:eastAsia="Batang" w:cs="Arial"/>
                  <w:lang w:eastAsia="ko-KR"/>
                </w:rPr>
                <w:t>C1-244135</w:t>
              </w:r>
            </w:hyperlink>
          </w:p>
        </w:tc>
      </w:tr>
      <w:tr w:rsidR="000747DF" w:rsidRPr="00D95972" w14:paraId="14F2DF06" w14:textId="77777777" w:rsidTr="000747DF">
        <w:tc>
          <w:tcPr>
            <w:tcW w:w="976" w:type="dxa"/>
            <w:tcBorders>
              <w:top w:val="nil"/>
              <w:left w:val="thinThickThinSmallGap" w:sz="24" w:space="0" w:color="auto"/>
              <w:bottom w:val="nil"/>
            </w:tcBorders>
            <w:shd w:val="clear" w:color="auto" w:fill="auto"/>
          </w:tcPr>
          <w:p w14:paraId="2639E97B"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16BED0C1"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FF"/>
          </w:tcPr>
          <w:p w14:paraId="315B3104" w14:textId="77777777" w:rsidR="000747DF" w:rsidRDefault="000747DF" w:rsidP="000747DF"/>
        </w:tc>
        <w:tc>
          <w:tcPr>
            <w:tcW w:w="4191" w:type="dxa"/>
            <w:gridSpan w:val="3"/>
            <w:tcBorders>
              <w:top w:val="single" w:sz="4" w:space="0" w:color="auto"/>
              <w:bottom w:val="single" w:sz="4" w:space="0" w:color="auto"/>
            </w:tcBorders>
            <w:shd w:val="clear" w:color="auto" w:fill="FFFFFF"/>
          </w:tcPr>
          <w:p w14:paraId="12742313" w14:textId="77777777" w:rsidR="000747DF" w:rsidRDefault="000747DF" w:rsidP="000747DF">
            <w:pPr>
              <w:rPr>
                <w:rFonts w:cs="Arial"/>
              </w:rPr>
            </w:pPr>
          </w:p>
        </w:tc>
        <w:tc>
          <w:tcPr>
            <w:tcW w:w="1767" w:type="dxa"/>
            <w:tcBorders>
              <w:top w:val="single" w:sz="4" w:space="0" w:color="auto"/>
              <w:bottom w:val="single" w:sz="4" w:space="0" w:color="auto"/>
            </w:tcBorders>
            <w:shd w:val="clear" w:color="auto" w:fill="FFFFFF"/>
          </w:tcPr>
          <w:p w14:paraId="0C72415C" w14:textId="77777777" w:rsidR="000747DF" w:rsidRDefault="000747DF" w:rsidP="000747DF">
            <w:pPr>
              <w:rPr>
                <w:rFonts w:cs="Arial"/>
              </w:rPr>
            </w:pPr>
          </w:p>
        </w:tc>
        <w:tc>
          <w:tcPr>
            <w:tcW w:w="826" w:type="dxa"/>
            <w:tcBorders>
              <w:top w:val="single" w:sz="4" w:space="0" w:color="auto"/>
              <w:bottom w:val="single" w:sz="4" w:space="0" w:color="auto"/>
            </w:tcBorders>
            <w:shd w:val="clear" w:color="auto" w:fill="FFFFFF"/>
          </w:tcPr>
          <w:p w14:paraId="16421568" w14:textId="77777777" w:rsidR="000747DF" w:rsidRDefault="000747DF" w:rsidP="000747D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BE5FE" w14:textId="77777777" w:rsidR="000747DF" w:rsidRDefault="000747DF" w:rsidP="000747DF">
            <w:pPr>
              <w:rPr>
                <w:rFonts w:eastAsia="Batang" w:cs="Arial"/>
                <w:lang w:eastAsia="ko-KR"/>
              </w:rPr>
            </w:pPr>
          </w:p>
        </w:tc>
      </w:tr>
      <w:tr w:rsidR="000747DF" w:rsidRPr="00D95972" w14:paraId="0210F1D4" w14:textId="77777777" w:rsidTr="001571DD">
        <w:tc>
          <w:tcPr>
            <w:tcW w:w="976" w:type="dxa"/>
            <w:tcBorders>
              <w:top w:val="nil"/>
              <w:left w:val="thinThickThinSmallGap" w:sz="24" w:space="0" w:color="auto"/>
              <w:bottom w:val="nil"/>
            </w:tcBorders>
            <w:shd w:val="clear" w:color="auto" w:fill="auto"/>
          </w:tcPr>
          <w:p w14:paraId="09837AAC"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1405DAE0"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3FAA744E" w14:textId="496FAED2" w:rsidR="000747DF" w:rsidRDefault="002D5FAB" w:rsidP="000747DF">
            <w:hyperlink r:id="rId219" w:history="1">
              <w:r w:rsidR="000747DF" w:rsidRPr="004F658C">
                <w:rPr>
                  <w:rStyle w:val="Hyperlink"/>
                </w:rPr>
                <w:t>C1-244183</w:t>
              </w:r>
            </w:hyperlink>
          </w:p>
        </w:tc>
        <w:tc>
          <w:tcPr>
            <w:tcW w:w="4191" w:type="dxa"/>
            <w:gridSpan w:val="3"/>
            <w:tcBorders>
              <w:top w:val="single" w:sz="4" w:space="0" w:color="auto"/>
              <w:bottom w:val="single" w:sz="4" w:space="0" w:color="auto"/>
            </w:tcBorders>
            <w:shd w:val="clear" w:color="auto" w:fill="FFFF00"/>
          </w:tcPr>
          <w:p w14:paraId="093C9F45" w14:textId="01634635" w:rsidR="000747DF" w:rsidRDefault="000747DF" w:rsidP="000747DF">
            <w:pPr>
              <w:rPr>
                <w:rFonts w:cs="Arial"/>
              </w:rPr>
            </w:pPr>
            <w:r>
              <w:rPr>
                <w:rFonts w:cs="Arial"/>
              </w:rPr>
              <w:t>Correction to the DIRECT LINK ESTABLISHMENT REQUEST message</w:t>
            </w:r>
          </w:p>
        </w:tc>
        <w:tc>
          <w:tcPr>
            <w:tcW w:w="1767" w:type="dxa"/>
            <w:tcBorders>
              <w:top w:val="single" w:sz="4" w:space="0" w:color="auto"/>
              <w:bottom w:val="single" w:sz="4" w:space="0" w:color="auto"/>
            </w:tcBorders>
            <w:shd w:val="clear" w:color="auto" w:fill="FFFF00"/>
          </w:tcPr>
          <w:p w14:paraId="75B6BFC1" w14:textId="58890458" w:rsidR="000747DF" w:rsidRDefault="000747DF" w:rsidP="000747DF">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EE736F6" w14:textId="1B787A71" w:rsidR="000747DF" w:rsidRDefault="000747DF" w:rsidP="000747DF">
            <w:pPr>
              <w:rPr>
                <w:rFonts w:cs="Arial"/>
              </w:rPr>
            </w:pPr>
            <w:r>
              <w:rPr>
                <w:rFonts w:cs="Arial"/>
              </w:rPr>
              <w:t>CR 0304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47248" w14:textId="2894B6D1" w:rsidR="000747DF" w:rsidRDefault="00805817" w:rsidP="000747DF">
            <w:pPr>
              <w:rPr>
                <w:rFonts w:eastAsia="Batang" w:cs="Arial"/>
                <w:lang w:eastAsia="ko-KR"/>
              </w:rPr>
            </w:pPr>
            <w:r>
              <w:rPr>
                <w:rFonts w:cs="Arial"/>
              </w:rPr>
              <w:t>BC analysis missing in coversheet</w:t>
            </w:r>
          </w:p>
        </w:tc>
      </w:tr>
      <w:tr w:rsidR="000747DF" w:rsidRPr="00D95972" w14:paraId="513EF6BA" w14:textId="77777777" w:rsidTr="001571DD">
        <w:tc>
          <w:tcPr>
            <w:tcW w:w="976" w:type="dxa"/>
            <w:tcBorders>
              <w:top w:val="nil"/>
              <w:left w:val="thinThickThinSmallGap" w:sz="24" w:space="0" w:color="auto"/>
              <w:bottom w:val="nil"/>
            </w:tcBorders>
            <w:shd w:val="clear" w:color="auto" w:fill="auto"/>
          </w:tcPr>
          <w:p w14:paraId="0158D0C2"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474D4F0F"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7BDECF35" w14:textId="05AD6F26" w:rsidR="000747DF" w:rsidRDefault="002D5FAB" w:rsidP="000747DF">
            <w:hyperlink r:id="rId220" w:history="1">
              <w:r w:rsidR="000747DF" w:rsidRPr="004F658C">
                <w:rPr>
                  <w:rStyle w:val="Hyperlink"/>
                </w:rPr>
                <w:t>C1-244210</w:t>
              </w:r>
            </w:hyperlink>
          </w:p>
        </w:tc>
        <w:tc>
          <w:tcPr>
            <w:tcW w:w="4191" w:type="dxa"/>
            <w:gridSpan w:val="3"/>
            <w:tcBorders>
              <w:top w:val="single" w:sz="4" w:space="0" w:color="auto"/>
              <w:bottom w:val="single" w:sz="4" w:space="0" w:color="auto"/>
            </w:tcBorders>
            <w:shd w:val="clear" w:color="auto" w:fill="FFFF00"/>
          </w:tcPr>
          <w:p w14:paraId="2DC02AFA" w14:textId="52D87AEC" w:rsidR="000747DF" w:rsidRDefault="000747DF" w:rsidP="000747DF">
            <w:pPr>
              <w:rPr>
                <w:rFonts w:cs="Arial"/>
              </w:rPr>
            </w:pPr>
            <w:r>
              <w:rPr>
                <w:rFonts w:cs="Arial"/>
              </w:rPr>
              <w:t>Correction to LCS message used in SL-MT-LR procedure</w:t>
            </w:r>
          </w:p>
        </w:tc>
        <w:tc>
          <w:tcPr>
            <w:tcW w:w="1767" w:type="dxa"/>
            <w:tcBorders>
              <w:top w:val="single" w:sz="4" w:space="0" w:color="auto"/>
              <w:bottom w:val="single" w:sz="4" w:space="0" w:color="auto"/>
            </w:tcBorders>
            <w:shd w:val="clear" w:color="auto" w:fill="FFFF00"/>
          </w:tcPr>
          <w:p w14:paraId="403D8313" w14:textId="55F08AC5" w:rsidR="000747DF" w:rsidRDefault="000747DF" w:rsidP="000747DF">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2DA49F8" w14:textId="08089C02" w:rsidR="000747DF" w:rsidRDefault="000747DF" w:rsidP="000747DF">
            <w:pPr>
              <w:rPr>
                <w:rFonts w:cs="Arial"/>
              </w:rPr>
            </w:pPr>
            <w:r>
              <w:rPr>
                <w:rFonts w:cs="Arial"/>
              </w:rPr>
              <w:t>CR 0083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46F4E" w14:textId="77777777" w:rsidR="000747DF" w:rsidRDefault="000747DF" w:rsidP="000747DF">
            <w:pPr>
              <w:rPr>
                <w:rFonts w:eastAsia="Batang" w:cs="Arial"/>
                <w:lang w:eastAsia="ko-KR"/>
              </w:rPr>
            </w:pPr>
          </w:p>
        </w:tc>
      </w:tr>
      <w:tr w:rsidR="000747DF" w:rsidRPr="00D95972" w14:paraId="15C71DAA" w14:textId="77777777" w:rsidTr="001571DD">
        <w:tc>
          <w:tcPr>
            <w:tcW w:w="976" w:type="dxa"/>
            <w:tcBorders>
              <w:top w:val="nil"/>
              <w:left w:val="thinThickThinSmallGap" w:sz="24" w:space="0" w:color="auto"/>
              <w:bottom w:val="nil"/>
            </w:tcBorders>
            <w:shd w:val="clear" w:color="auto" w:fill="auto"/>
          </w:tcPr>
          <w:p w14:paraId="69BC3C35"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755EB489"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4D40F291" w14:textId="370B5DC7" w:rsidR="000747DF" w:rsidRDefault="002D5FAB" w:rsidP="000747DF">
            <w:hyperlink r:id="rId221" w:history="1">
              <w:r w:rsidR="000747DF" w:rsidRPr="004F658C">
                <w:rPr>
                  <w:rStyle w:val="Hyperlink"/>
                </w:rPr>
                <w:t>C1-244211</w:t>
              </w:r>
            </w:hyperlink>
          </w:p>
        </w:tc>
        <w:tc>
          <w:tcPr>
            <w:tcW w:w="4191" w:type="dxa"/>
            <w:gridSpan w:val="3"/>
            <w:tcBorders>
              <w:top w:val="single" w:sz="4" w:space="0" w:color="auto"/>
              <w:bottom w:val="single" w:sz="4" w:space="0" w:color="auto"/>
            </w:tcBorders>
            <w:shd w:val="clear" w:color="auto" w:fill="FFFF00"/>
          </w:tcPr>
          <w:p w14:paraId="4FA675D3" w14:textId="5F107117" w:rsidR="000747DF" w:rsidRDefault="000747DF" w:rsidP="000747DF">
            <w:pPr>
              <w:rPr>
                <w:rFonts w:cs="Arial"/>
              </w:rPr>
            </w:pPr>
            <w:r>
              <w:rPr>
                <w:rFonts w:cs="Arial"/>
              </w:rPr>
              <w:t xml:space="preserve">Corrections to </w:t>
            </w:r>
            <w:proofErr w:type="spellStart"/>
            <w:r>
              <w:rPr>
                <w:rFonts w:cs="Arial"/>
              </w:rPr>
              <w:t>RSPP</w:t>
            </w:r>
            <w:proofErr w:type="spellEnd"/>
            <w:r>
              <w:rPr>
                <w:rFonts w:cs="Arial"/>
              </w:rPr>
              <w:t xml:space="preserve"> supplementary information transport procedure</w:t>
            </w:r>
          </w:p>
        </w:tc>
        <w:tc>
          <w:tcPr>
            <w:tcW w:w="1767" w:type="dxa"/>
            <w:tcBorders>
              <w:top w:val="single" w:sz="4" w:space="0" w:color="auto"/>
              <w:bottom w:val="single" w:sz="4" w:space="0" w:color="auto"/>
            </w:tcBorders>
            <w:shd w:val="clear" w:color="auto" w:fill="FFFF00"/>
          </w:tcPr>
          <w:p w14:paraId="4002EEA1" w14:textId="14CF590C" w:rsidR="000747DF" w:rsidRDefault="000747DF" w:rsidP="000747DF">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B895B32" w14:textId="7197E518" w:rsidR="000747DF" w:rsidRDefault="000747DF" w:rsidP="000747DF">
            <w:pPr>
              <w:rPr>
                <w:rFonts w:cs="Arial"/>
              </w:rPr>
            </w:pPr>
            <w:r>
              <w:rPr>
                <w:rFonts w:cs="Arial"/>
              </w:rPr>
              <w:t>CR 0084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C7CA8" w14:textId="77777777" w:rsidR="000747DF" w:rsidRDefault="000747DF" w:rsidP="000747DF">
            <w:pPr>
              <w:rPr>
                <w:rFonts w:eastAsia="Batang" w:cs="Arial"/>
                <w:lang w:eastAsia="ko-KR"/>
              </w:rPr>
            </w:pPr>
          </w:p>
        </w:tc>
      </w:tr>
      <w:tr w:rsidR="000747DF" w:rsidRPr="00D95972" w14:paraId="3DB3FDAF" w14:textId="77777777" w:rsidTr="001571DD">
        <w:tc>
          <w:tcPr>
            <w:tcW w:w="976" w:type="dxa"/>
            <w:tcBorders>
              <w:top w:val="nil"/>
              <w:left w:val="thinThickThinSmallGap" w:sz="24" w:space="0" w:color="auto"/>
              <w:bottom w:val="nil"/>
            </w:tcBorders>
            <w:shd w:val="clear" w:color="auto" w:fill="auto"/>
          </w:tcPr>
          <w:p w14:paraId="3963AC8F"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FDFCA02"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07558353" w14:textId="3BB8C41C" w:rsidR="000747DF" w:rsidRDefault="002D5FAB" w:rsidP="000747DF">
            <w:hyperlink r:id="rId222" w:history="1">
              <w:r w:rsidR="000747DF" w:rsidRPr="004F658C">
                <w:rPr>
                  <w:rStyle w:val="Hyperlink"/>
                </w:rPr>
                <w:t>C1-244213</w:t>
              </w:r>
            </w:hyperlink>
          </w:p>
        </w:tc>
        <w:tc>
          <w:tcPr>
            <w:tcW w:w="4191" w:type="dxa"/>
            <w:gridSpan w:val="3"/>
            <w:tcBorders>
              <w:top w:val="single" w:sz="4" w:space="0" w:color="auto"/>
              <w:bottom w:val="single" w:sz="4" w:space="0" w:color="auto"/>
            </w:tcBorders>
            <w:shd w:val="clear" w:color="auto" w:fill="FFFF00"/>
          </w:tcPr>
          <w:p w14:paraId="769BBD66" w14:textId="5AF0AF0D" w:rsidR="000747DF" w:rsidRDefault="000747DF" w:rsidP="000747DF">
            <w:pPr>
              <w:rPr>
                <w:rFonts w:cs="Arial"/>
              </w:rPr>
            </w:pPr>
            <w:r>
              <w:rPr>
                <w:rFonts w:cs="Arial"/>
              </w:rPr>
              <w:t>PC5-U message types for sidelink positioning privacy check</w:t>
            </w:r>
          </w:p>
        </w:tc>
        <w:tc>
          <w:tcPr>
            <w:tcW w:w="1767" w:type="dxa"/>
            <w:tcBorders>
              <w:top w:val="single" w:sz="4" w:space="0" w:color="auto"/>
              <w:bottom w:val="single" w:sz="4" w:space="0" w:color="auto"/>
            </w:tcBorders>
            <w:shd w:val="clear" w:color="auto" w:fill="FFFF00"/>
          </w:tcPr>
          <w:p w14:paraId="4FBDDF60" w14:textId="5E786CAC" w:rsidR="000747DF" w:rsidRDefault="000747DF" w:rsidP="000747DF">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22F4050" w14:textId="4CEDF25A" w:rsidR="000747DF" w:rsidRDefault="000747DF" w:rsidP="000747DF">
            <w:pPr>
              <w:rPr>
                <w:rFonts w:cs="Arial"/>
              </w:rPr>
            </w:pPr>
            <w:r>
              <w:rPr>
                <w:rFonts w:cs="Arial"/>
              </w:rPr>
              <w:t>CR 0034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3201F" w14:textId="77777777" w:rsidR="000747DF" w:rsidRDefault="000747DF" w:rsidP="000747DF">
            <w:pPr>
              <w:rPr>
                <w:rFonts w:eastAsia="Batang" w:cs="Arial"/>
                <w:lang w:eastAsia="ko-KR"/>
              </w:rPr>
            </w:pPr>
          </w:p>
        </w:tc>
      </w:tr>
      <w:tr w:rsidR="000747DF" w:rsidRPr="00D95972" w14:paraId="0FE20DE2" w14:textId="77777777" w:rsidTr="001571DD">
        <w:tc>
          <w:tcPr>
            <w:tcW w:w="976" w:type="dxa"/>
            <w:tcBorders>
              <w:top w:val="nil"/>
              <w:left w:val="thinThickThinSmallGap" w:sz="24" w:space="0" w:color="auto"/>
              <w:bottom w:val="nil"/>
            </w:tcBorders>
            <w:shd w:val="clear" w:color="auto" w:fill="auto"/>
          </w:tcPr>
          <w:p w14:paraId="69B1238F"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4BAE1ABC"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71448CD0" w14:textId="20256D4A" w:rsidR="000747DF" w:rsidRDefault="002D5FAB" w:rsidP="000747DF">
            <w:hyperlink r:id="rId223" w:history="1">
              <w:r w:rsidR="000747DF" w:rsidRPr="004F658C">
                <w:rPr>
                  <w:rStyle w:val="Hyperlink"/>
                </w:rPr>
                <w:t>C1-244232</w:t>
              </w:r>
            </w:hyperlink>
          </w:p>
        </w:tc>
        <w:tc>
          <w:tcPr>
            <w:tcW w:w="4191" w:type="dxa"/>
            <w:gridSpan w:val="3"/>
            <w:tcBorders>
              <w:top w:val="single" w:sz="4" w:space="0" w:color="auto"/>
              <w:bottom w:val="single" w:sz="4" w:space="0" w:color="auto"/>
            </w:tcBorders>
            <w:shd w:val="clear" w:color="auto" w:fill="FFFF00"/>
          </w:tcPr>
          <w:p w14:paraId="6DDB04B1" w14:textId="7674A13B" w:rsidR="000747DF" w:rsidRDefault="000747DF" w:rsidP="000747DF">
            <w:pPr>
              <w:rPr>
                <w:rFonts w:cs="Arial"/>
              </w:rPr>
            </w:pPr>
            <w:r>
              <w:rPr>
                <w:rFonts w:cs="Arial"/>
              </w:rPr>
              <w:t>Correction to references</w:t>
            </w:r>
          </w:p>
        </w:tc>
        <w:tc>
          <w:tcPr>
            <w:tcW w:w="1767" w:type="dxa"/>
            <w:tcBorders>
              <w:top w:val="single" w:sz="4" w:space="0" w:color="auto"/>
              <w:bottom w:val="single" w:sz="4" w:space="0" w:color="auto"/>
            </w:tcBorders>
            <w:shd w:val="clear" w:color="auto" w:fill="FFFF00"/>
          </w:tcPr>
          <w:p w14:paraId="064FE155" w14:textId="735A5DED" w:rsidR="000747DF" w:rsidRDefault="000747DF" w:rsidP="000747DF">
            <w:pPr>
              <w:rPr>
                <w:rFonts w:cs="Arial"/>
              </w:rPr>
            </w:pPr>
            <w:r>
              <w:rPr>
                <w:rFonts w:cs="Arial"/>
              </w:rPr>
              <w:t>Nokia</w:t>
            </w:r>
          </w:p>
        </w:tc>
        <w:tc>
          <w:tcPr>
            <w:tcW w:w="826" w:type="dxa"/>
            <w:tcBorders>
              <w:top w:val="single" w:sz="4" w:space="0" w:color="auto"/>
              <w:bottom w:val="single" w:sz="4" w:space="0" w:color="auto"/>
            </w:tcBorders>
            <w:shd w:val="clear" w:color="auto" w:fill="FFFF00"/>
          </w:tcPr>
          <w:p w14:paraId="41842410" w14:textId="6CD232EC" w:rsidR="000747DF" w:rsidRDefault="000747DF" w:rsidP="000747DF">
            <w:pPr>
              <w:rPr>
                <w:rFonts w:cs="Arial"/>
              </w:rPr>
            </w:pPr>
            <w:r>
              <w:rPr>
                <w:rFonts w:cs="Arial"/>
              </w:rPr>
              <w:t>CR 0039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85DC5" w14:textId="77777777" w:rsidR="000747DF" w:rsidRDefault="000747DF" w:rsidP="000747DF">
            <w:pPr>
              <w:rPr>
                <w:rFonts w:eastAsia="Batang" w:cs="Arial"/>
                <w:lang w:eastAsia="ko-KR"/>
              </w:rPr>
            </w:pPr>
          </w:p>
        </w:tc>
      </w:tr>
      <w:tr w:rsidR="000747DF" w:rsidRPr="00D95972" w14:paraId="6A185889" w14:textId="77777777" w:rsidTr="001571DD">
        <w:tc>
          <w:tcPr>
            <w:tcW w:w="976" w:type="dxa"/>
            <w:tcBorders>
              <w:top w:val="nil"/>
              <w:left w:val="thinThickThinSmallGap" w:sz="24" w:space="0" w:color="auto"/>
              <w:bottom w:val="nil"/>
            </w:tcBorders>
            <w:shd w:val="clear" w:color="auto" w:fill="auto"/>
          </w:tcPr>
          <w:p w14:paraId="3A468830"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EE35E39"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33A280CE" w14:textId="6530EB20" w:rsidR="000747DF" w:rsidRDefault="002D5FAB" w:rsidP="000747DF">
            <w:hyperlink r:id="rId224" w:history="1">
              <w:r w:rsidR="000747DF" w:rsidRPr="004F658C">
                <w:rPr>
                  <w:rStyle w:val="Hyperlink"/>
                </w:rPr>
                <w:t>C1-244233</w:t>
              </w:r>
            </w:hyperlink>
          </w:p>
        </w:tc>
        <w:tc>
          <w:tcPr>
            <w:tcW w:w="4191" w:type="dxa"/>
            <w:gridSpan w:val="3"/>
            <w:tcBorders>
              <w:top w:val="single" w:sz="4" w:space="0" w:color="auto"/>
              <w:bottom w:val="single" w:sz="4" w:space="0" w:color="auto"/>
            </w:tcBorders>
            <w:shd w:val="clear" w:color="auto" w:fill="FFFF00"/>
          </w:tcPr>
          <w:p w14:paraId="7C343F57" w14:textId="5CFE1675" w:rsidR="000747DF" w:rsidRDefault="000747DF" w:rsidP="000747DF">
            <w:pPr>
              <w:rPr>
                <w:rFonts w:cs="Arial"/>
              </w:rPr>
            </w:pPr>
            <w:r>
              <w:rPr>
                <w:rFonts w:cs="Arial"/>
              </w:rPr>
              <w:t>Correction</w:t>
            </w:r>
          </w:p>
        </w:tc>
        <w:tc>
          <w:tcPr>
            <w:tcW w:w="1767" w:type="dxa"/>
            <w:tcBorders>
              <w:top w:val="single" w:sz="4" w:space="0" w:color="auto"/>
              <w:bottom w:val="single" w:sz="4" w:space="0" w:color="auto"/>
            </w:tcBorders>
            <w:shd w:val="clear" w:color="auto" w:fill="FFFF00"/>
          </w:tcPr>
          <w:p w14:paraId="7B6EEB02" w14:textId="1AB06F08" w:rsidR="000747DF" w:rsidRDefault="000747DF" w:rsidP="000747DF">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93A960C" w14:textId="7DA0484A" w:rsidR="000747DF" w:rsidRDefault="000747DF" w:rsidP="000747DF">
            <w:pPr>
              <w:rPr>
                <w:rFonts w:cs="Arial"/>
              </w:rPr>
            </w:pPr>
            <w:r>
              <w:rPr>
                <w:rFonts w:cs="Arial"/>
              </w:rPr>
              <w:t>CR 0040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9B40FA" w14:textId="77777777" w:rsidR="000747DF" w:rsidRDefault="000747DF" w:rsidP="000747DF">
            <w:pPr>
              <w:rPr>
                <w:rFonts w:eastAsia="Batang" w:cs="Arial"/>
                <w:lang w:eastAsia="ko-KR"/>
              </w:rPr>
            </w:pPr>
          </w:p>
        </w:tc>
      </w:tr>
      <w:tr w:rsidR="000747DF" w:rsidRPr="00D95972" w14:paraId="5700C7B0" w14:textId="77777777" w:rsidTr="001571DD">
        <w:tc>
          <w:tcPr>
            <w:tcW w:w="976" w:type="dxa"/>
            <w:tcBorders>
              <w:top w:val="nil"/>
              <w:left w:val="thinThickThinSmallGap" w:sz="24" w:space="0" w:color="auto"/>
              <w:bottom w:val="nil"/>
            </w:tcBorders>
            <w:shd w:val="clear" w:color="auto" w:fill="auto"/>
          </w:tcPr>
          <w:p w14:paraId="5FE3542F"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2F2178B9"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32212F65" w14:textId="2191F280" w:rsidR="000747DF" w:rsidRDefault="002D5FAB" w:rsidP="000747DF">
            <w:hyperlink r:id="rId225" w:history="1">
              <w:r w:rsidR="000747DF" w:rsidRPr="004F658C">
                <w:rPr>
                  <w:rStyle w:val="Hyperlink"/>
                </w:rPr>
                <w:t>C1-244234</w:t>
              </w:r>
            </w:hyperlink>
          </w:p>
        </w:tc>
        <w:tc>
          <w:tcPr>
            <w:tcW w:w="4191" w:type="dxa"/>
            <w:gridSpan w:val="3"/>
            <w:tcBorders>
              <w:top w:val="single" w:sz="4" w:space="0" w:color="auto"/>
              <w:bottom w:val="single" w:sz="4" w:space="0" w:color="auto"/>
            </w:tcBorders>
            <w:shd w:val="clear" w:color="auto" w:fill="FFFF00"/>
          </w:tcPr>
          <w:p w14:paraId="3E23F588" w14:textId="267E96EF" w:rsidR="000747DF" w:rsidRDefault="000747DF" w:rsidP="000747DF">
            <w:pPr>
              <w:rPr>
                <w:rFonts w:cs="Arial"/>
              </w:rPr>
            </w:pPr>
            <w:r>
              <w:rPr>
                <w:rFonts w:cs="Arial"/>
              </w:rPr>
              <w:t>Aligning the “extended PC5 signalling protocol for ranging and sidelink positioning” usage across the specifications</w:t>
            </w:r>
          </w:p>
        </w:tc>
        <w:tc>
          <w:tcPr>
            <w:tcW w:w="1767" w:type="dxa"/>
            <w:tcBorders>
              <w:top w:val="single" w:sz="4" w:space="0" w:color="auto"/>
              <w:bottom w:val="single" w:sz="4" w:space="0" w:color="auto"/>
            </w:tcBorders>
            <w:shd w:val="clear" w:color="auto" w:fill="FFFF00"/>
          </w:tcPr>
          <w:p w14:paraId="048F32F5" w14:textId="6171073E" w:rsidR="000747DF" w:rsidRDefault="000747DF" w:rsidP="000747DF">
            <w:pPr>
              <w:rPr>
                <w:rFonts w:cs="Arial"/>
              </w:rPr>
            </w:pPr>
            <w:r>
              <w:rPr>
                <w:rFonts w:cs="Arial"/>
              </w:rPr>
              <w:t>Nokia</w:t>
            </w:r>
          </w:p>
        </w:tc>
        <w:tc>
          <w:tcPr>
            <w:tcW w:w="826" w:type="dxa"/>
            <w:tcBorders>
              <w:top w:val="single" w:sz="4" w:space="0" w:color="auto"/>
              <w:bottom w:val="single" w:sz="4" w:space="0" w:color="auto"/>
            </w:tcBorders>
            <w:shd w:val="clear" w:color="auto" w:fill="FFFF00"/>
          </w:tcPr>
          <w:p w14:paraId="04A29E99" w14:textId="482FCD1C" w:rsidR="000747DF" w:rsidRDefault="000747DF" w:rsidP="000747DF">
            <w:pPr>
              <w:rPr>
                <w:rFonts w:cs="Arial"/>
              </w:rPr>
            </w:pPr>
            <w:r>
              <w:rPr>
                <w:rFonts w:cs="Arial"/>
              </w:rPr>
              <w:t xml:space="preserve">CR 0041 </w:t>
            </w:r>
            <w:r>
              <w:rPr>
                <w:rFonts w:cs="Arial"/>
              </w:rPr>
              <w:lastRenderedPageBreak/>
              <w:t>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B12E5" w14:textId="77777777" w:rsidR="000747DF" w:rsidRDefault="000747DF" w:rsidP="000747DF">
            <w:pPr>
              <w:rPr>
                <w:rFonts w:eastAsia="Batang" w:cs="Arial"/>
                <w:lang w:eastAsia="ko-KR"/>
              </w:rPr>
            </w:pPr>
          </w:p>
        </w:tc>
      </w:tr>
      <w:tr w:rsidR="000747DF" w:rsidRPr="00D95972" w14:paraId="75060567" w14:textId="77777777" w:rsidTr="001571DD">
        <w:tc>
          <w:tcPr>
            <w:tcW w:w="976" w:type="dxa"/>
            <w:tcBorders>
              <w:top w:val="nil"/>
              <w:left w:val="thinThickThinSmallGap" w:sz="24" w:space="0" w:color="auto"/>
              <w:bottom w:val="nil"/>
            </w:tcBorders>
            <w:shd w:val="clear" w:color="auto" w:fill="auto"/>
          </w:tcPr>
          <w:p w14:paraId="61A165E5"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07CEF463"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2982268D" w14:textId="125BF9B5" w:rsidR="000747DF" w:rsidRDefault="002D5FAB" w:rsidP="000747DF">
            <w:hyperlink r:id="rId226" w:history="1">
              <w:r w:rsidR="000747DF" w:rsidRPr="004F658C">
                <w:rPr>
                  <w:rStyle w:val="Hyperlink"/>
                </w:rPr>
                <w:t>C1-244235</w:t>
              </w:r>
            </w:hyperlink>
          </w:p>
        </w:tc>
        <w:tc>
          <w:tcPr>
            <w:tcW w:w="4191" w:type="dxa"/>
            <w:gridSpan w:val="3"/>
            <w:tcBorders>
              <w:top w:val="single" w:sz="4" w:space="0" w:color="auto"/>
              <w:bottom w:val="single" w:sz="4" w:space="0" w:color="auto"/>
            </w:tcBorders>
            <w:shd w:val="clear" w:color="auto" w:fill="FFFF00"/>
          </w:tcPr>
          <w:p w14:paraId="010DA5A0" w14:textId="3A050091" w:rsidR="000747DF" w:rsidRDefault="000747DF" w:rsidP="000747DF">
            <w:pPr>
              <w:rPr>
                <w:rFonts w:cs="Arial"/>
              </w:rPr>
            </w:pPr>
            <w:r>
              <w:rPr>
                <w:rFonts w:cs="Arial"/>
              </w:rPr>
              <w:t>Aligning the “extended PC5 signalling protocol for ranging and sidelink positioning” usage across the specs</w:t>
            </w:r>
          </w:p>
        </w:tc>
        <w:tc>
          <w:tcPr>
            <w:tcW w:w="1767" w:type="dxa"/>
            <w:tcBorders>
              <w:top w:val="single" w:sz="4" w:space="0" w:color="auto"/>
              <w:bottom w:val="single" w:sz="4" w:space="0" w:color="auto"/>
            </w:tcBorders>
            <w:shd w:val="clear" w:color="auto" w:fill="FFFF00"/>
          </w:tcPr>
          <w:p w14:paraId="039799A9" w14:textId="6CF395CA" w:rsidR="000747DF" w:rsidRDefault="000747DF" w:rsidP="000747DF">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9EE9427" w14:textId="57C6526E" w:rsidR="000747DF" w:rsidRDefault="000747DF" w:rsidP="000747DF">
            <w:pPr>
              <w:rPr>
                <w:rFonts w:cs="Arial"/>
              </w:rPr>
            </w:pPr>
            <w:r>
              <w:rPr>
                <w:rFonts w:cs="Arial"/>
              </w:rPr>
              <w:t>CR 0157 24.007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68481" w14:textId="77777777" w:rsidR="000747DF" w:rsidRDefault="000747DF" w:rsidP="000747DF">
            <w:pPr>
              <w:rPr>
                <w:rFonts w:eastAsia="Batang" w:cs="Arial"/>
                <w:lang w:eastAsia="ko-KR"/>
              </w:rPr>
            </w:pPr>
          </w:p>
        </w:tc>
      </w:tr>
      <w:tr w:rsidR="000747DF" w:rsidRPr="00D95972" w14:paraId="398AC00E" w14:textId="77777777" w:rsidTr="001571DD">
        <w:tc>
          <w:tcPr>
            <w:tcW w:w="976" w:type="dxa"/>
            <w:tcBorders>
              <w:top w:val="nil"/>
              <w:left w:val="thinThickThinSmallGap" w:sz="24" w:space="0" w:color="auto"/>
              <w:bottom w:val="nil"/>
            </w:tcBorders>
            <w:shd w:val="clear" w:color="auto" w:fill="auto"/>
          </w:tcPr>
          <w:p w14:paraId="69D440CD"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0EC6EBF1"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00562C82" w14:textId="735883B2" w:rsidR="000747DF" w:rsidRDefault="002D5FAB" w:rsidP="000747DF">
            <w:hyperlink r:id="rId227" w:history="1">
              <w:r w:rsidR="000747DF" w:rsidRPr="004F658C">
                <w:rPr>
                  <w:rStyle w:val="Hyperlink"/>
                </w:rPr>
                <w:t>C1-244236</w:t>
              </w:r>
            </w:hyperlink>
          </w:p>
        </w:tc>
        <w:tc>
          <w:tcPr>
            <w:tcW w:w="4191" w:type="dxa"/>
            <w:gridSpan w:val="3"/>
            <w:tcBorders>
              <w:top w:val="single" w:sz="4" w:space="0" w:color="auto"/>
              <w:bottom w:val="single" w:sz="4" w:space="0" w:color="auto"/>
            </w:tcBorders>
            <w:shd w:val="clear" w:color="auto" w:fill="FFFF00"/>
          </w:tcPr>
          <w:p w14:paraId="04F6344C" w14:textId="038EB30B" w:rsidR="000747DF" w:rsidRDefault="000747DF" w:rsidP="000747DF">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7440FC82" w14:textId="14776040" w:rsidR="000747DF" w:rsidRDefault="000747DF" w:rsidP="000747DF">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C23F893" w14:textId="42B43404" w:rsidR="000747DF" w:rsidRDefault="000747DF" w:rsidP="000747DF">
            <w:pPr>
              <w:rPr>
                <w:rFonts w:cs="Arial"/>
              </w:rPr>
            </w:pPr>
            <w:r>
              <w:rPr>
                <w:rFonts w:cs="Arial"/>
              </w:rPr>
              <w:t>CR 0042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4284D" w14:textId="77777777" w:rsidR="000747DF" w:rsidRDefault="000747DF" w:rsidP="000747DF">
            <w:pPr>
              <w:rPr>
                <w:rFonts w:eastAsia="Batang" w:cs="Arial"/>
                <w:lang w:eastAsia="ko-KR"/>
              </w:rPr>
            </w:pPr>
          </w:p>
        </w:tc>
      </w:tr>
      <w:tr w:rsidR="000747DF" w:rsidRPr="00D95972" w14:paraId="629D78D5" w14:textId="77777777" w:rsidTr="000747DF">
        <w:tc>
          <w:tcPr>
            <w:tcW w:w="976" w:type="dxa"/>
            <w:tcBorders>
              <w:top w:val="nil"/>
              <w:left w:val="thinThickThinSmallGap" w:sz="24" w:space="0" w:color="auto"/>
              <w:bottom w:val="nil"/>
            </w:tcBorders>
            <w:shd w:val="clear" w:color="auto" w:fill="auto"/>
          </w:tcPr>
          <w:p w14:paraId="10D2AE13"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7D6CC90B"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5169A966" w14:textId="7AA07B8A" w:rsidR="000747DF" w:rsidRDefault="002D5FAB" w:rsidP="000747DF">
            <w:hyperlink r:id="rId228" w:history="1">
              <w:r w:rsidR="000747DF" w:rsidRPr="004F658C">
                <w:rPr>
                  <w:rStyle w:val="Hyperlink"/>
                </w:rPr>
                <w:t>C1-244369</w:t>
              </w:r>
            </w:hyperlink>
          </w:p>
        </w:tc>
        <w:tc>
          <w:tcPr>
            <w:tcW w:w="4191" w:type="dxa"/>
            <w:gridSpan w:val="3"/>
            <w:tcBorders>
              <w:top w:val="single" w:sz="4" w:space="0" w:color="auto"/>
              <w:bottom w:val="single" w:sz="4" w:space="0" w:color="auto"/>
            </w:tcBorders>
            <w:shd w:val="clear" w:color="auto" w:fill="FFFF00"/>
          </w:tcPr>
          <w:p w14:paraId="5D949860" w14:textId="598C7F97" w:rsidR="000747DF" w:rsidRDefault="000747DF" w:rsidP="000747DF">
            <w:pPr>
              <w:rPr>
                <w:rFonts w:cs="Arial"/>
              </w:rPr>
            </w:pPr>
            <w:r>
              <w:rPr>
                <w:rFonts w:cs="Arial"/>
              </w:rPr>
              <w:t>Update on message definition and PC5-U message type definition</w:t>
            </w:r>
          </w:p>
        </w:tc>
        <w:tc>
          <w:tcPr>
            <w:tcW w:w="1767" w:type="dxa"/>
            <w:tcBorders>
              <w:top w:val="single" w:sz="4" w:space="0" w:color="auto"/>
              <w:bottom w:val="single" w:sz="4" w:space="0" w:color="auto"/>
            </w:tcBorders>
            <w:shd w:val="clear" w:color="auto" w:fill="FFFF00"/>
          </w:tcPr>
          <w:p w14:paraId="28A6916A" w14:textId="7E079945" w:rsidR="000747DF" w:rsidRDefault="000747DF" w:rsidP="000747DF">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92550A0" w14:textId="048FEEF8" w:rsidR="000747DF" w:rsidRDefault="000747DF" w:rsidP="000747DF">
            <w:pPr>
              <w:rPr>
                <w:rFonts w:cs="Arial"/>
              </w:rPr>
            </w:pPr>
            <w:r>
              <w:rPr>
                <w:rFonts w:cs="Arial"/>
              </w:rPr>
              <w:t>CR 0043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2B7AE" w14:textId="77777777" w:rsidR="000747DF" w:rsidRDefault="000747DF" w:rsidP="000747DF">
            <w:pPr>
              <w:rPr>
                <w:rFonts w:eastAsia="Batang" w:cs="Arial"/>
                <w:lang w:eastAsia="ko-KR"/>
              </w:rPr>
            </w:pPr>
          </w:p>
        </w:tc>
      </w:tr>
      <w:tr w:rsidR="000747DF" w:rsidRPr="00D95972" w14:paraId="4058D2AB" w14:textId="77777777" w:rsidTr="000747DF">
        <w:tc>
          <w:tcPr>
            <w:tcW w:w="976" w:type="dxa"/>
            <w:tcBorders>
              <w:top w:val="nil"/>
              <w:left w:val="thinThickThinSmallGap" w:sz="24" w:space="0" w:color="auto"/>
              <w:bottom w:val="nil"/>
            </w:tcBorders>
            <w:shd w:val="clear" w:color="auto" w:fill="auto"/>
          </w:tcPr>
          <w:p w14:paraId="73059176"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7AA5148"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FF"/>
          </w:tcPr>
          <w:p w14:paraId="1BFD02E9" w14:textId="22B212E9" w:rsidR="000747DF" w:rsidRDefault="002D5FAB" w:rsidP="000747DF">
            <w:hyperlink r:id="rId229" w:history="1">
              <w:r w:rsidR="000747DF" w:rsidRPr="004F658C">
                <w:rPr>
                  <w:rStyle w:val="Hyperlink"/>
                </w:rPr>
                <w:t>C1-244370</w:t>
              </w:r>
            </w:hyperlink>
          </w:p>
        </w:tc>
        <w:tc>
          <w:tcPr>
            <w:tcW w:w="4191" w:type="dxa"/>
            <w:gridSpan w:val="3"/>
            <w:tcBorders>
              <w:top w:val="single" w:sz="4" w:space="0" w:color="auto"/>
              <w:bottom w:val="single" w:sz="4" w:space="0" w:color="auto"/>
            </w:tcBorders>
            <w:shd w:val="clear" w:color="auto" w:fill="FFFFFF"/>
          </w:tcPr>
          <w:p w14:paraId="5465709F" w14:textId="74F40585" w:rsidR="000747DF" w:rsidRDefault="000747DF" w:rsidP="000747DF">
            <w:pPr>
              <w:rPr>
                <w:rFonts w:cs="Arial"/>
              </w:rPr>
            </w:pPr>
            <w:r>
              <w:rPr>
                <w:rFonts w:cs="Arial"/>
              </w:rPr>
              <w:t>Update on message definition and PC5-U message type definition</w:t>
            </w:r>
          </w:p>
        </w:tc>
        <w:tc>
          <w:tcPr>
            <w:tcW w:w="1767" w:type="dxa"/>
            <w:tcBorders>
              <w:top w:val="single" w:sz="4" w:space="0" w:color="auto"/>
              <w:bottom w:val="single" w:sz="4" w:space="0" w:color="auto"/>
            </w:tcBorders>
            <w:shd w:val="clear" w:color="auto" w:fill="FFFFFF"/>
          </w:tcPr>
          <w:p w14:paraId="529E64A5" w14:textId="5084AE96" w:rsidR="000747DF" w:rsidRDefault="000747DF" w:rsidP="000747DF">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2187E276" w14:textId="0D2A804B" w:rsidR="000747DF" w:rsidRDefault="000747DF" w:rsidP="000747DF">
            <w:pPr>
              <w:rPr>
                <w:rFonts w:cs="Arial"/>
              </w:rPr>
            </w:pPr>
            <w:r>
              <w:rPr>
                <w:rFonts w:cs="Arial"/>
              </w:rPr>
              <w:t>CR 0044 24.514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9D3A2B" w14:textId="77777777" w:rsidR="000747DF" w:rsidRDefault="000747DF" w:rsidP="000747DF">
            <w:pPr>
              <w:rPr>
                <w:rFonts w:eastAsia="Batang" w:cs="Arial"/>
                <w:lang w:eastAsia="ko-KR"/>
              </w:rPr>
            </w:pPr>
            <w:r>
              <w:rPr>
                <w:rFonts w:eastAsia="Batang" w:cs="Arial"/>
                <w:lang w:eastAsia="ko-KR"/>
              </w:rPr>
              <w:t>Withdrawn</w:t>
            </w:r>
          </w:p>
          <w:p w14:paraId="74CD2B93" w14:textId="77777777" w:rsidR="000747DF" w:rsidRDefault="000747DF" w:rsidP="000747DF">
            <w:pPr>
              <w:rPr>
                <w:rFonts w:eastAsia="Batang" w:cs="Arial"/>
                <w:lang w:eastAsia="ko-KR"/>
              </w:rPr>
            </w:pPr>
          </w:p>
          <w:p w14:paraId="75079E82" w14:textId="660D69B5" w:rsidR="001E1698" w:rsidRDefault="001E1698" w:rsidP="000747DF">
            <w:pPr>
              <w:rPr>
                <w:rFonts w:eastAsia="Batang" w:cs="Arial"/>
                <w:lang w:eastAsia="ko-KR"/>
              </w:rPr>
            </w:pPr>
          </w:p>
        </w:tc>
      </w:tr>
      <w:tr w:rsidR="000747DF" w:rsidRPr="00D95972" w14:paraId="6D5DB0E4" w14:textId="77777777" w:rsidTr="0040010A">
        <w:tc>
          <w:tcPr>
            <w:tcW w:w="976" w:type="dxa"/>
            <w:tcBorders>
              <w:top w:val="nil"/>
              <w:left w:val="thinThickThinSmallGap" w:sz="24" w:space="0" w:color="auto"/>
              <w:bottom w:val="nil"/>
            </w:tcBorders>
            <w:shd w:val="clear" w:color="auto" w:fill="auto"/>
          </w:tcPr>
          <w:p w14:paraId="16756698"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0ED9FA0"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FF"/>
          </w:tcPr>
          <w:p w14:paraId="27117EC4" w14:textId="3ED133D9" w:rsidR="000747DF" w:rsidRDefault="002D5FAB" w:rsidP="000747DF">
            <w:hyperlink r:id="rId230" w:history="1">
              <w:r w:rsidR="000747DF" w:rsidRPr="004F658C">
                <w:rPr>
                  <w:rStyle w:val="Hyperlink"/>
                </w:rPr>
                <w:t>C1-244444</w:t>
              </w:r>
            </w:hyperlink>
          </w:p>
        </w:tc>
        <w:tc>
          <w:tcPr>
            <w:tcW w:w="4191" w:type="dxa"/>
            <w:gridSpan w:val="3"/>
            <w:tcBorders>
              <w:top w:val="single" w:sz="4" w:space="0" w:color="auto"/>
              <w:bottom w:val="single" w:sz="4" w:space="0" w:color="auto"/>
            </w:tcBorders>
            <w:shd w:val="clear" w:color="auto" w:fill="FFFFFF"/>
          </w:tcPr>
          <w:p w14:paraId="6538DD2C" w14:textId="51B09AA7" w:rsidR="000747DF" w:rsidRDefault="000747DF" w:rsidP="000747DF">
            <w:pPr>
              <w:rPr>
                <w:rFonts w:cs="Arial"/>
              </w:rPr>
            </w:pPr>
            <w:r>
              <w:rPr>
                <w:rFonts w:cs="Arial"/>
              </w:rPr>
              <w:t>Correction on capability for ranging and sidelink positioning</w:t>
            </w:r>
          </w:p>
        </w:tc>
        <w:tc>
          <w:tcPr>
            <w:tcW w:w="1767" w:type="dxa"/>
            <w:tcBorders>
              <w:top w:val="single" w:sz="4" w:space="0" w:color="auto"/>
              <w:bottom w:val="single" w:sz="4" w:space="0" w:color="auto"/>
            </w:tcBorders>
            <w:shd w:val="clear" w:color="auto" w:fill="FFFFFF"/>
          </w:tcPr>
          <w:p w14:paraId="5189D51F" w14:textId="7F29ECCE" w:rsidR="000747DF" w:rsidRDefault="000747DF" w:rsidP="000747DF">
            <w:pPr>
              <w:rPr>
                <w:rFonts w:cs="Arial"/>
              </w:rPr>
            </w:pPr>
            <w:r>
              <w:rPr>
                <w:rFonts w:cs="Arial"/>
              </w:rPr>
              <w:t>vivo</w:t>
            </w:r>
          </w:p>
        </w:tc>
        <w:tc>
          <w:tcPr>
            <w:tcW w:w="826" w:type="dxa"/>
            <w:tcBorders>
              <w:top w:val="single" w:sz="4" w:space="0" w:color="auto"/>
              <w:bottom w:val="single" w:sz="4" w:space="0" w:color="auto"/>
            </w:tcBorders>
            <w:shd w:val="clear" w:color="auto" w:fill="FFFFFF"/>
          </w:tcPr>
          <w:p w14:paraId="2FC1F4EF" w14:textId="066E8982" w:rsidR="000747DF" w:rsidRDefault="000747DF" w:rsidP="000747DF">
            <w:pPr>
              <w:rPr>
                <w:rFonts w:cs="Arial"/>
              </w:rPr>
            </w:pPr>
            <w:r>
              <w:rPr>
                <w:rFonts w:cs="Arial"/>
              </w:rPr>
              <w:t>CR 6425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A744D9" w14:textId="77777777" w:rsidR="000747DF" w:rsidRDefault="000747DF" w:rsidP="000747DF">
            <w:pPr>
              <w:rPr>
                <w:rFonts w:eastAsia="Batang" w:cs="Arial"/>
                <w:lang w:eastAsia="ko-KR"/>
              </w:rPr>
            </w:pPr>
            <w:r>
              <w:rPr>
                <w:rFonts w:eastAsia="Batang" w:cs="Arial"/>
                <w:lang w:eastAsia="ko-KR"/>
              </w:rPr>
              <w:t>Withdrawn</w:t>
            </w:r>
          </w:p>
          <w:p w14:paraId="3EDE332A" w14:textId="48DB5060" w:rsidR="000747DF" w:rsidRDefault="000747DF" w:rsidP="000747DF">
            <w:pPr>
              <w:rPr>
                <w:rFonts w:eastAsia="Batang" w:cs="Arial"/>
                <w:lang w:eastAsia="ko-KR"/>
              </w:rPr>
            </w:pPr>
          </w:p>
        </w:tc>
      </w:tr>
      <w:tr w:rsidR="000747DF" w:rsidRPr="00D95972" w14:paraId="498DF947" w14:textId="77777777" w:rsidTr="001571DD">
        <w:tc>
          <w:tcPr>
            <w:tcW w:w="976" w:type="dxa"/>
            <w:tcBorders>
              <w:top w:val="nil"/>
              <w:left w:val="thinThickThinSmallGap" w:sz="24" w:space="0" w:color="auto"/>
              <w:bottom w:val="nil"/>
            </w:tcBorders>
            <w:shd w:val="clear" w:color="auto" w:fill="auto"/>
          </w:tcPr>
          <w:p w14:paraId="6EAF7851"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5CA7BFBF"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2A73FA33" w14:textId="6EC836F1" w:rsidR="000747DF" w:rsidRDefault="002D5FAB" w:rsidP="000747DF">
            <w:hyperlink r:id="rId231" w:history="1">
              <w:r w:rsidR="000747DF" w:rsidRPr="004F658C">
                <w:rPr>
                  <w:rStyle w:val="Hyperlink"/>
                </w:rPr>
                <w:t>C1-244456</w:t>
              </w:r>
            </w:hyperlink>
          </w:p>
        </w:tc>
        <w:tc>
          <w:tcPr>
            <w:tcW w:w="4191" w:type="dxa"/>
            <w:gridSpan w:val="3"/>
            <w:tcBorders>
              <w:top w:val="single" w:sz="4" w:space="0" w:color="auto"/>
              <w:bottom w:val="single" w:sz="4" w:space="0" w:color="auto"/>
            </w:tcBorders>
            <w:shd w:val="clear" w:color="auto" w:fill="FFFF00"/>
          </w:tcPr>
          <w:p w14:paraId="3E523B03" w14:textId="45E55568" w:rsidR="000747DF" w:rsidRDefault="000747DF" w:rsidP="000747DF">
            <w:pPr>
              <w:rPr>
                <w:rFonts w:cs="Arial"/>
              </w:rPr>
            </w:pPr>
            <w:r>
              <w:rPr>
                <w:rFonts w:cs="Arial"/>
              </w:rPr>
              <w:t xml:space="preserve">Correct the </w:t>
            </w:r>
            <w:proofErr w:type="spellStart"/>
            <w:r>
              <w:rPr>
                <w:rFonts w:cs="Arial"/>
              </w:rPr>
              <w:t>foramt</w:t>
            </w:r>
            <w:proofErr w:type="spellEnd"/>
            <w:r>
              <w:rPr>
                <w:rFonts w:cs="Arial"/>
              </w:rPr>
              <w:t xml:space="preserve"> of the NOTE for the Ranging IEs</w:t>
            </w:r>
          </w:p>
        </w:tc>
        <w:tc>
          <w:tcPr>
            <w:tcW w:w="1767" w:type="dxa"/>
            <w:tcBorders>
              <w:top w:val="single" w:sz="4" w:space="0" w:color="auto"/>
              <w:bottom w:val="single" w:sz="4" w:space="0" w:color="auto"/>
            </w:tcBorders>
            <w:shd w:val="clear" w:color="auto" w:fill="FFFF00"/>
          </w:tcPr>
          <w:p w14:paraId="73AEBCAD" w14:textId="0A0A4409" w:rsidR="000747DF" w:rsidRDefault="000747DF" w:rsidP="000747DF">
            <w:pPr>
              <w:rPr>
                <w:rFonts w:cs="Arial"/>
              </w:rPr>
            </w:pPr>
            <w:r>
              <w:rPr>
                <w:rFonts w:cs="Arial"/>
              </w:rPr>
              <w:t>CATT</w:t>
            </w:r>
          </w:p>
        </w:tc>
        <w:tc>
          <w:tcPr>
            <w:tcW w:w="826" w:type="dxa"/>
            <w:tcBorders>
              <w:top w:val="single" w:sz="4" w:space="0" w:color="auto"/>
              <w:bottom w:val="single" w:sz="4" w:space="0" w:color="auto"/>
            </w:tcBorders>
            <w:shd w:val="clear" w:color="auto" w:fill="FFFF00"/>
          </w:tcPr>
          <w:p w14:paraId="118929D8" w14:textId="46E0CB29" w:rsidR="000747DF" w:rsidRDefault="000747DF" w:rsidP="000747DF">
            <w:pPr>
              <w:rPr>
                <w:rFonts w:cs="Arial"/>
              </w:rPr>
            </w:pPr>
            <w:r>
              <w:rPr>
                <w:rFonts w:cs="Arial"/>
              </w:rPr>
              <w:t>CR 0086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6F3A6" w14:textId="78A1E26B" w:rsidR="000747DF" w:rsidRDefault="00805817" w:rsidP="000747DF">
            <w:pPr>
              <w:rPr>
                <w:rFonts w:eastAsia="Batang" w:cs="Arial"/>
                <w:lang w:eastAsia="ko-KR"/>
              </w:rPr>
            </w:pPr>
            <w:r>
              <w:rPr>
                <w:rFonts w:cs="Arial"/>
              </w:rPr>
              <w:t>BC analysis missing in coversheet</w:t>
            </w:r>
          </w:p>
        </w:tc>
      </w:tr>
      <w:tr w:rsidR="000747DF" w:rsidRPr="00D95972" w14:paraId="0A2EA4AB" w14:textId="77777777" w:rsidTr="009718A3">
        <w:tc>
          <w:tcPr>
            <w:tcW w:w="976" w:type="dxa"/>
            <w:tcBorders>
              <w:top w:val="nil"/>
              <w:left w:val="thinThickThinSmallGap" w:sz="24" w:space="0" w:color="auto"/>
              <w:bottom w:val="nil"/>
            </w:tcBorders>
            <w:shd w:val="clear" w:color="auto" w:fill="auto"/>
          </w:tcPr>
          <w:p w14:paraId="386C68D2"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1FE0A05"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FF"/>
          </w:tcPr>
          <w:p w14:paraId="79D33176" w14:textId="77777777" w:rsidR="000747DF" w:rsidRDefault="000747DF" w:rsidP="000747DF"/>
        </w:tc>
        <w:tc>
          <w:tcPr>
            <w:tcW w:w="4191" w:type="dxa"/>
            <w:gridSpan w:val="3"/>
            <w:tcBorders>
              <w:top w:val="single" w:sz="4" w:space="0" w:color="auto"/>
              <w:bottom w:val="single" w:sz="4" w:space="0" w:color="auto"/>
            </w:tcBorders>
            <w:shd w:val="clear" w:color="auto" w:fill="FFFFFF"/>
          </w:tcPr>
          <w:p w14:paraId="361D7F4B" w14:textId="77777777" w:rsidR="000747DF" w:rsidRDefault="000747DF" w:rsidP="000747DF">
            <w:pPr>
              <w:rPr>
                <w:rFonts w:cs="Arial"/>
              </w:rPr>
            </w:pPr>
          </w:p>
        </w:tc>
        <w:tc>
          <w:tcPr>
            <w:tcW w:w="1767" w:type="dxa"/>
            <w:tcBorders>
              <w:top w:val="single" w:sz="4" w:space="0" w:color="auto"/>
              <w:bottom w:val="single" w:sz="4" w:space="0" w:color="auto"/>
            </w:tcBorders>
            <w:shd w:val="clear" w:color="auto" w:fill="FFFFFF"/>
          </w:tcPr>
          <w:p w14:paraId="24A92ACD" w14:textId="77777777" w:rsidR="000747DF" w:rsidRDefault="000747DF" w:rsidP="000747DF">
            <w:pPr>
              <w:rPr>
                <w:rFonts w:cs="Arial"/>
              </w:rPr>
            </w:pPr>
          </w:p>
        </w:tc>
        <w:tc>
          <w:tcPr>
            <w:tcW w:w="826" w:type="dxa"/>
            <w:tcBorders>
              <w:top w:val="single" w:sz="4" w:space="0" w:color="auto"/>
              <w:bottom w:val="single" w:sz="4" w:space="0" w:color="auto"/>
            </w:tcBorders>
            <w:shd w:val="clear" w:color="auto" w:fill="FFFFFF"/>
          </w:tcPr>
          <w:p w14:paraId="08DBCA0D" w14:textId="77777777" w:rsidR="000747DF" w:rsidRDefault="000747DF" w:rsidP="000747D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E30473" w14:textId="77777777" w:rsidR="000747DF" w:rsidRDefault="000747DF" w:rsidP="000747DF">
            <w:pPr>
              <w:rPr>
                <w:rFonts w:eastAsia="Batang" w:cs="Arial"/>
                <w:lang w:eastAsia="ko-KR"/>
              </w:rPr>
            </w:pPr>
          </w:p>
        </w:tc>
      </w:tr>
      <w:tr w:rsidR="000747DF" w:rsidRPr="00D95972" w14:paraId="672F29B7" w14:textId="77777777" w:rsidTr="00910CEF">
        <w:tc>
          <w:tcPr>
            <w:tcW w:w="976" w:type="dxa"/>
            <w:tcBorders>
              <w:top w:val="single" w:sz="4" w:space="0" w:color="auto"/>
              <w:left w:val="thinThickThinSmallGap" w:sz="24" w:space="0" w:color="auto"/>
              <w:bottom w:val="single" w:sz="4" w:space="0" w:color="auto"/>
            </w:tcBorders>
            <w:shd w:val="clear" w:color="auto" w:fill="FFFFFF"/>
          </w:tcPr>
          <w:p w14:paraId="3A6FF562" w14:textId="77777777" w:rsidR="000747DF" w:rsidRPr="00D95972" w:rsidRDefault="000747DF" w:rsidP="000747D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4259274" w14:textId="77777777" w:rsidR="000747DF" w:rsidRPr="00D95972" w:rsidRDefault="000747DF" w:rsidP="000747DF">
            <w:pPr>
              <w:rPr>
                <w:rFonts w:cs="Arial"/>
              </w:rPr>
            </w:pPr>
            <w:r>
              <w:t>eNS_Ph3</w:t>
            </w:r>
          </w:p>
        </w:tc>
        <w:tc>
          <w:tcPr>
            <w:tcW w:w="1088" w:type="dxa"/>
            <w:tcBorders>
              <w:top w:val="single" w:sz="4" w:space="0" w:color="auto"/>
              <w:bottom w:val="single" w:sz="4" w:space="0" w:color="auto"/>
            </w:tcBorders>
          </w:tcPr>
          <w:p w14:paraId="607074E2" w14:textId="77777777" w:rsidR="000747DF" w:rsidRPr="00D95972" w:rsidRDefault="000747DF" w:rsidP="000747DF">
            <w:pPr>
              <w:rPr>
                <w:rFonts w:cs="Arial"/>
              </w:rPr>
            </w:pPr>
          </w:p>
        </w:tc>
        <w:tc>
          <w:tcPr>
            <w:tcW w:w="4191" w:type="dxa"/>
            <w:gridSpan w:val="3"/>
            <w:tcBorders>
              <w:top w:val="single" w:sz="4" w:space="0" w:color="auto"/>
              <w:bottom w:val="single" w:sz="4" w:space="0" w:color="auto"/>
            </w:tcBorders>
          </w:tcPr>
          <w:p w14:paraId="5540EEF9" w14:textId="77777777" w:rsidR="000747DF" w:rsidRPr="00DA2C24" w:rsidRDefault="000747DF" w:rsidP="000747DF">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371C9D60" w14:textId="77777777" w:rsidR="000747DF" w:rsidRPr="00D95972" w:rsidRDefault="000747DF" w:rsidP="000747DF">
            <w:pPr>
              <w:rPr>
                <w:rFonts w:cs="Arial"/>
              </w:rPr>
            </w:pPr>
          </w:p>
        </w:tc>
        <w:tc>
          <w:tcPr>
            <w:tcW w:w="826" w:type="dxa"/>
            <w:tcBorders>
              <w:top w:val="single" w:sz="4" w:space="0" w:color="auto"/>
              <w:bottom w:val="single" w:sz="4" w:space="0" w:color="auto"/>
            </w:tcBorders>
          </w:tcPr>
          <w:p w14:paraId="5FCE3A53" w14:textId="77777777" w:rsidR="000747DF" w:rsidRPr="00D95972" w:rsidRDefault="000747DF" w:rsidP="000747DF">
            <w:pPr>
              <w:rPr>
                <w:rFonts w:cs="Arial"/>
              </w:rPr>
            </w:pPr>
          </w:p>
        </w:tc>
        <w:tc>
          <w:tcPr>
            <w:tcW w:w="4565" w:type="dxa"/>
            <w:gridSpan w:val="2"/>
            <w:tcBorders>
              <w:top w:val="single" w:sz="4" w:space="0" w:color="auto"/>
              <w:bottom w:val="single" w:sz="4" w:space="0" w:color="auto"/>
              <w:right w:val="thinThickThinSmallGap" w:sz="24" w:space="0" w:color="auto"/>
            </w:tcBorders>
          </w:tcPr>
          <w:p w14:paraId="05A062D0" w14:textId="77777777" w:rsidR="000747DF" w:rsidRPr="00D95972" w:rsidRDefault="000747DF" w:rsidP="000747DF">
            <w:pPr>
              <w:rPr>
                <w:rFonts w:eastAsia="Batang" w:cs="Arial"/>
                <w:color w:val="000000"/>
                <w:lang w:eastAsia="ko-KR"/>
              </w:rPr>
            </w:pPr>
            <w:r w:rsidRPr="001C095D">
              <w:rPr>
                <w:rFonts w:eastAsia="Batang" w:cs="Arial"/>
                <w:color w:val="000000"/>
                <w:lang w:eastAsia="ko-KR"/>
              </w:rPr>
              <w:t>Stage 3 of Network Slicing Phase 3</w:t>
            </w:r>
          </w:p>
          <w:p w14:paraId="74FB852C" w14:textId="77777777" w:rsidR="000747DF" w:rsidRDefault="000747DF" w:rsidP="000747DF">
            <w:pPr>
              <w:rPr>
                <w:rFonts w:eastAsia="Batang" w:cs="Arial"/>
                <w:color w:val="000000"/>
                <w:highlight w:val="green"/>
                <w:lang w:eastAsia="ko-KR"/>
              </w:rPr>
            </w:pPr>
          </w:p>
          <w:p w14:paraId="7030F15A" w14:textId="77777777" w:rsidR="000747DF" w:rsidRPr="006F1124" w:rsidRDefault="000747DF" w:rsidP="000747DF">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0A7FA04" w14:textId="77777777" w:rsidR="000747DF" w:rsidRPr="00D95972" w:rsidRDefault="000747DF" w:rsidP="000747DF">
            <w:pPr>
              <w:rPr>
                <w:rFonts w:eastAsia="Batang" w:cs="Arial"/>
                <w:lang w:eastAsia="ko-KR"/>
              </w:rPr>
            </w:pPr>
          </w:p>
        </w:tc>
      </w:tr>
      <w:tr w:rsidR="000747DF" w:rsidRPr="00D95972" w14:paraId="0C53AD61" w14:textId="77777777" w:rsidTr="00910CEF">
        <w:tc>
          <w:tcPr>
            <w:tcW w:w="976" w:type="dxa"/>
            <w:tcBorders>
              <w:top w:val="nil"/>
              <w:left w:val="thinThickThinSmallGap" w:sz="24" w:space="0" w:color="auto"/>
              <w:bottom w:val="nil"/>
            </w:tcBorders>
            <w:shd w:val="clear" w:color="auto" w:fill="auto"/>
          </w:tcPr>
          <w:p w14:paraId="28B58F09"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583D16AC"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FF"/>
          </w:tcPr>
          <w:p w14:paraId="3A9BAC7C" w14:textId="0C0FC951" w:rsidR="000747DF" w:rsidRDefault="002D5FAB" w:rsidP="000747DF">
            <w:hyperlink r:id="rId232" w:history="1">
              <w:r w:rsidR="000747DF" w:rsidRPr="004F658C">
                <w:rPr>
                  <w:rStyle w:val="Hyperlink"/>
                </w:rPr>
                <w:t>C1-244044</w:t>
              </w:r>
            </w:hyperlink>
          </w:p>
        </w:tc>
        <w:tc>
          <w:tcPr>
            <w:tcW w:w="4191" w:type="dxa"/>
            <w:gridSpan w:val="3"/>
            <w:tcBorders>
              <w:top w:val="single" w:sz="4" w:space="0" w:color="auto"/>
              <w:bottom w:val="single" w:sz="4" w:space="0" w:color="auto"/>
            </w:tcBorders>
            <w:shd w:val="clear" w:color="auto" w:fill="FFFFFF"/>
          </w:tcPr>
          <w:p w14:paraId="0134EF63" w14:textId="76BB872B" w:rsidR="000747DF" w:rsidRDefault="000747DF" w:rsidP="000747DF">
            <w:pPr>
              <w:rPr>
                <w:rFonts w:cs="Arial"/>
              </w:rPr>
            </w:pPr>
            <w:r>
              <w:rPr>
                <w:rFonts w:cs="Arial"/>
              </w:rPr>
              <w:t>Wrong IEI for Protocol description IE</w:t>
            </w:r>
          </w:p>
        </w:tc>
        <w:tc>
          <w:tcPr>
            <w:tcW w:w="1767" w:type="dxa"/>
            <w:tcBorders>
              <w:top w:val="single" w:sz="4" w:space="0" w:color="auto"/>
              <w:bottom w:val="single" w:sz="4" w:space="0" w:color="auto"/>
            </w:tcBorders>
            <w:shd w:val="clear" w:color="auto" w:fill="FFFFFF"/>
          </w:tcPr>
          <w:p w14:paraId="66D05060" w14:textId="133D8465" w:rsidR="000747DF" w:rsidRDefault="000747DF" w:rsidP="000747DF">
            <w:pPr>
              <w:rPr>
                <w:rFonts w:cs="Arial"/>
              </w:rPr>
            </w:pPr>
            <w:r>
              <w:rPr>
                <w:rFonts w:cs="Arial"/>
              </w:rPr>
              <w:t>Apple France</w:t>
            </w:r>
          </w:p>
        </w:tc>
        <w:tc>
          <w:tcPr>
            <w:tcW w:w="826" w:type="dxa"/>
            <w:tcBorders>
              <w:top w:val="single" w:sz="4" w:space="0" w:color="auto"/>
              <w:bottom w:val="single" w:sz="4" w:space="0" w:color="auto"/>
            </w:tcBorders>
            <w:shd w:val="clear" w:color="auto" w:fill="FFFFFF"/>
          </w:tcPr>
          <w:p w14:paraId="60A8618B" w14:textId="3A0CCF43" w:rsidR="000747DF" w:rsidRDefault="000747DF" w:rsidP="000747DF">
            <w:pPr>
              <w:rPr>
                <w:rFonts w:cs="Arial"/>
              </w:rPr>
            </w:pPr>
            <w:r>
              <w:rPr>
                <w:rFonts w:cs="Arial"/>
              </w:rPr>
              <w:t>CR 6333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F383F9" w14:textId="77777777" w:rsidR="000747DF" w:rsidRDefault="000747DF" w:rsidP="000747DF">
            <w:pPr>
              <w:rPr>
                <w:rFonts w:eastAsia="Batang" w:cs="Arial"/>
                <w:lang w:eastAsia="ko-KR"/>
              </w:rPr>
            </w:pPr>
            <w:r>
              <w:rPr>
                <w:rFonts w:eastAsia="Batang" w:cs="Arial"/>
                <w:lang w:eastAsia="ko-KR"/>
              </w:rPr>
              <w:t>Withdrawn</w:t>
            </w:r>
          </w:p>
          <w:p w14:paraId="36B301AA" w14:textId="2B64E009" w:rsidR="000747DF" w:rsidRDefault="000747DF" w:rsidP="000747DF">
            <w:pPr>
              <w:rPr>
                <w:rFonts w:eastAsia="Batang" w:cs="Arial"/>
                <w:lang w:eastAsia="ko-KR"/>
              </w:rPr>
            </w:pPr>
          </w:p>
        </w:tc>
      </w:tr>
      <w:tr w:rsidR="000747DF" w:rsidRPr="00D95972" w14:paraId="355A10D3" w14:textId="77777777" w:rsidTr="00863DE6">
        <w:tc>
          <w:tcPr>
            <w:tcW w:w="976" w:type="dxa"/>
            <w:tcBorders>
              <w:top w:val="nil"/>
              <w:left w:val="thinThickThinSmallGap" w:sz="24" w:space="0" w:color="auto"/>
              <w:bottom w:val="nil"/>
            </w:tcBorders>
            <w:shd w:val="clear" w:color="auto" w:fill="auto"/>
          </w:tcPr>
          <w:p w14:paraId="7ED06CA9"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1CE58915"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2CC89D82" w14:textId="488F67A8" w:rsidR="000747DF" w:rsidRDefault="002D5FAB" w:rsidP="000747DF">
            <w:hyperlink r:id="rId233" w:history="1">
              <w:r w:rsidR="000747DF" w:rsidRPr="004F658C">
                <w:rPr>
                  <w:rStyle w:val="Hyperlink"/>
                </w:rPr>
                <w:t>C1-244050</w:t>
              </w:r>
            </w:hyperlink>
          </w:p>
        </w:tc>
        <w:tc>
          <w:tcPr>
            <w:tcW w:w="4191" w:type="dxa"/>
            <w:gridSpan w:val="3"/>
            <w:tcBorders>
              <w:top w:val="single" w:sz="4" w:space="0" w:color="auto"/>
              <w:bottom w:val="single" w:sz="4" w:space="0" w:color="auto"/>
            </w:tcBorders>
            <w:shd w:val="clear" w:color="auto" w:fill="FFFF00"/>
          </w:tcPr>
          <w:p w14:paraId="274F4484" w14:textId="65787D20" w:rsidR="000747DF" w:rsidRDefault="000747DF" w:rsidP="000747DF">
            <w:pPr>
              <w:rPr>
                <w:rFonts w:cs="Arial"/>
              </w:rPr>
            </w:pPr>
            <w:r>
              <w:rPr>
                <w:rFonts w:cs="Arial"/>
              </w:rPr>
              <w:t>Correction of IEI for Protocol description IE</w:t>
            </w:r>
          </w:p>
        </w:tc>
        <w:tc>
          <w:tcPr>
            <w:tcW w:w="1767" w:type="dxa"/>
            <w:tcBorders>
              <w:top w:val="single" w:sz="4" w:space="0" w:color="auto"/>
              <w:bottom w:val="single" w:sz="4" w:space="0" w:color="auto"/>
            </w:tcBorders>
            <w:shd w:val="clear" w:color="auto" w:fill="FFFF00"/>
          </w:tcPr>
          <w:p w14:paraId="27044FF3" w14:textId="5A651D39" w:rsidR="000747DF" w:rsidRDefault="000747DF" w:rsidP="000747D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B7BE881" w14:textId="741F036C" w:rsidR="000747DF" w:rsidRDefault="000747DF" w:rsidP="000747DF">
            <w:pPr>
              <w:rPr>
                <w:rFonts w:cs="Arial"/>
              </w:rPr>
            </w:pPr>
            <w:r>
              <w:rPr>
                <w:rFonts w:cs="Arial"/>
              </w:rPr>
              <w:t>CR 6334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384CB" w14:textId="77777777" w:rsidR="000747DF" w:rsidRDefault="000747DF" w:rsidP="000747DF">
            <w:pPr>
              <w:rPr>
                <w:rFonts w:eastAsia="Batang" w:cs="Arial"/>
                <w:lang w:eastAsia="ko-KR"/>
              </w:rPr>
            </w:pPr>
          </w:p>
        </w:tc>
      </w:tr>
      <w:tr w:rsidR="000747DF" w:rsidRPr="00D95972" w14:paraId="00B1382F" w14:textId="77777777" w:rsidTr="00F16AD6">
        <w:tc>
          <w:tcPr>
            <w:tcW w:w="976" w:type="dxa"/>
            <w:tcBorders>
              <w:top w:val="nil"/>
              <w:left w:val="thinThickThinSmallGap" w:sz="24" w:space="0" w:color="auto"/>
              <w:bottom w:val="nil"/>
            </w:tcBorders>
            <w:shd w:val="clear" w:color="auto" w:fill="auto"/>
          </w:tcPr>
          <w:p w14:paraId="23E8C625"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40635FC"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6D51D564" w14:textId="4A62730D" w:rsidR="000747DF" w:rsidRDefault="002D5FAB" w:rsidP="000747DF">
            <w:hyperlink r:id="rId234" w:history="1">
              <w:r w:rsidR="000747DF" w:rsidRPr="004F658C">
                <w:rPr>
                  <w:rStyle w:val="Hyperlink"/>
                </w:rPr>
                <w:t>C1-244056</w:t>
              </w:r>
            </w:hyperlink>
          </w:p>
        </w:tc>
        <w:tc>
          <w:tcPr>
            <w:tcW w:w="4191" w:type="dxa"/>
            <w:gridSpan w:val="3"/>
            <w:tcBorders>
              <w:top w:val="single" w:sz="4" w:space="0" w:color="auto"/>
              <w:bottom w:val="single" w:sz="4" w:space="0" w:color="auto"/>
            </w:tcBorders>
            <w:shd w:val="clear" w:color="auto" w:fill="FFFF00"/>
          </w:tcPr>
          <w:p w14:paraId="77745D27" w14:textId="09DC46F1" w:rsidR="000747DF" w:rsidRDefault="000747DF" w:rsidP="000747DF">
            <w:pPr>
              <w:rPr>
                <w:rFonts w:cs="Arial"/>
              </w:rPr>
            </w:pPr>
            <w:r>
              <w:rPr>
                <w:rFonts w:cs="Arial"/>
              </w:rPr>
              <w:t>UE restrictions for partial network slice and for NS-AoS</w:t>
            </w:r>
          </w:p>
        </w:tc>
        <w:tc>
          <w:tcPr>
            <w:tcW w:w="1767" w:type="dxa"/>
            <w:tcBorders>
              <w:top w:val="single" w:sz="4" w:space="0" w:color="auto"/>
              <w:bottom w:val="single" w:sz="4" w:space="0" w:color="auto"/>
            </w:tcBorders>
            <w:shd w:val="clear" w:color="auto" w:fill="FFFF00"/>
          </w:tcPr>
          <w:p w14:paraId="46269CE0" w14:textId="629A3FA9" w:rsidR="000747DF" w:rsidRDefault="000747DF" w:rsidP="000747DF">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25D1304" w14:textId="5289301D" w:rsidR="000747DF" w:rsidRDefault="000747DF" w:rsidP="000747DF">
            <w:pPr>
              <w:rPr>
                <w:rFonts w:cs="Arial"/>
              </w:rPr>
            </w:pPr>
            <w:r>
              <w:rPr>
                <w:rFonts w:cs="Arial"/>
              </w:rPr>
              <w:t xml:space="preserve">CR 6337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F71E5" w14:textId="198248B5" w:rsidR="000747DF" w:rsidRDefault="00805817" w:rsidP="000747DF">
            <w:pPr>
              <w:rPr>
                <w:rFonts w:eastAsia="Batang" w:cs="Arial"/>
                <w:lang w:eastAsia="ko-KR"/>
              </w:rPr>
            </w:pPr>
            <w:r>
              <w:rPr>
                <w:rFonts w:cs="Arial"/>
              </w:rPr>
              <w:lastRenderedPageBreak/>
              <w:t>BC analysis missing in coversheet</w:t>
            </w:r>
          </w:p>
        </w:tc>
      </w:tr>
      <w:tr w:rsidR="00F16AD6" w:rsidRPr="00D95972" w14:paraId="02F92190" w14:textId="77777777" w:rsidTr="00F16AD6">
        <w:tc>
          <w:tcPr>
            <w:tcW w:w="976" w:type="dxa"/>
            <w:tcBorders>
              <w:top w:val="nil"/>
              <w:left w:val="thinThickThinSmallGap" w:sz="24" w:space="0" w:color="auto"/>
              <w:bottom w:val="nil"/>
            </w:tcBorders>
            <w:shd w:val="clear" w:color="auto" w:fill="auto"/>
          </w:tcPr>
          <w:p w14:paraId="76079CF0" w14:textId="77777777" w:rsidR="00F16AD6" w:rsidRPr="00D95972" w:rsidRDefault="00F16AD6" w:rsidP="000747DF">
            <w:pPr>
              <w:rPr>
                <w:rFonts w:cs="Arial"/>
              </w:rPr>
            </w:pPr>
          </w:p>
        </w:tc>
        <w:tc>
          <w:tcPr>
            <w:tcW w:w="1317" w:type="dxa"/>
            <w:gridSpan w:val="2"/>
            <w:tcBorders>
              <w:top w:val="nil"/>
              <w:bottom w:val="nil"/>
            </w:tcBorders>
            <w:shd w:val="clear" w:color="auto" w:fill="auto"/>
          </w:tcPr>
          <w:p w14:paraId="1D1CA3FE" w14:textId="77777777" w:rsidR="00F16AD6" w:rsidRPr="00D95972" w:rsidRDefault="00F16AD6" w:rsidP="000747DF">
            <w:pPr>
              <w:rPr>
                <w:rFonts w:cs="Arial"/>
              </w:rPr>
            </w:pPr>
          </w:p>
        </w:tc>
        <w:tc>
          <w:tcPr>
            <w:tcW w:w="1088" w:type="dxa"/>
            <w:tcBorders>
              <w:top w:val="single" w:sz="4" w:space="0" w:color="auto"/>
              <w:bottom w:val="single" w:sz="4" w:space="0" w:color="auto"/>
            </w:tcBorders>
            <w:shd w:val="clear" w:color="auto" w:fill="FFFFFF"/>
          </w:tcPr>
          <w:p w14:paraId="6ECC040A" w14:textId="77777777" w:rsidR="00F16AD6" w:rsidRDefault="00F16AD6" w:rsidP="000747DF"/>
        </w:tc>
        <w:tc>
          <w:tcPr>
            <w:tcW w:w="4191" w:type="dxa"/>
            <w:gridSpan w:val="3"/>
            <w:tcBorders>
              <w:top w:val="single" w:sz="4" w:space="0" w:color="auto"/>
              <w:bottom w:val="single" w:sz="4" w:space="0" w:color="auto"/>
            </w:tcBorders>
            <w:shd w:val="clear" w:color="auto" w:fill="FFFFFF"/>
          </w:tcPr>
          <w:p w14:paraId="23C3D963" w14:textId="77777777" w:rsidR="00F16AD6" w:rsidRDefault="00F16AD6" w:rsidP="000747DF">
            <w:pPr>
              <w:rPr>
                <w:rFonts w:cs="Arial"/>
              </w:rPr>
            </w:pPr>
          </w:p>
        </w:tc>
        <w:tc>
          <w:tcPr>
            <w:tcW w:w="1767" w:type="dxa"/>
            <w:tcBorders>
              <w:top w:val="single" w:sz="4" w:space="0" w:color="auto"/>
              <w:bottom w:val="single" w:sz="4" w:space="0" w:color="auto"/>
            </w:tcBorders>
            <w:shd w:val="clear" w:color="auto" w:fill="FFFFFF"/>
          </w:tcPr>
          <w:p w14:paraId="2B777838" w14:textId="77777777" w:rsidR="00F16AD6" w:rsidRDefault="00F16AD6" w:rsidP="000747DF">
            <w:pPr>
              <w:rPr>
                <w:rFonts w:cs="Arial"/>
              </w:rPr>
            </w:pPr>
          </w:p>
        </w:tc>
        <w:tc>
          <w:tcPr>
            <w:tcW w:w="826" w:type="dxa"/>
            <w:tcBorders>
              <w:top w:val="single" w:sz="4" w:space="0" w:color="auto"/>
              <w:bottom w:val="single" w:sz="4" w:space="0" w:color="auto"/>
            </w:tcBorders>
            <w:shd w:val="clear" w:color="auto" w:fill="FFFFFF"/>
          </w:tcPr>
          <w:p w14:paraId="214BBA3D" w14:textId="77777777" w:rsidR="00F16AD6" w:rsidRDefault="00F16AD6" w:rsidP="000747D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346AFB" w14:textId="77777777" w:rsidR="00F16AD6" w:rsidRDefault="00F16AD6" w:rsidP="000747DF">
            <w:pPr>
              <w:rPr>
                <w:rFonts w:eastAsia="Batang" w:cs="Arial"/>
                <w:lang w:eastAsia="ko-KR"/>
              </w:rPr>
            </w:pPr>
          </w:p>
        </w:tc>
      </w:tr>
      <w:tr w:rsidR="000747DF" w:rsidRPr="00D95972" w14:paraId="052DBB6D" w14:textId="77777777" w:rsidTr="001571DD">
        <w:tc>
          <w:tcPr>
            <w:tcW w:w="976" w:type="dxa"/>
            <w:tcBorders>
              <w:top w:val="nil"/>
              <w:left w:val="thinThickThinSmallGap" w:sz="24" w:space="0" w:color="auto"/>
              <w:bottom w:val="nil"/>
            </w:tcBorders>
            <w:shd w:val="clear" w:color="auto" w:fill="auto"/>
          </w:tcPr>
          <w:p w14:paraId="095FC2DA"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9C2D094"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01C89E21" w14:textId="37928677" w:rsidR="000747DF" w:rsidRDefault="002D5FAB" w:rsidP="000747DF">
            <w:hyperlink r:id="rId235" w:history="1">
              <w:r w:rsidR="000747DF" w:rsidRPr="004F658C">
                <w:rPr>
                  <w:rStyle w:val="Hyperlink"/>
                </w:rPr>
                <w:t>C1-244184</w:t>
              </w:r>
            </w:hyperlink>
          </w:p>
        </w:tc>
        <w:tc>
          <w:tcPr>
            <w:tcW w:w="4191" w:type="dxa"/>
            <w:gridSpan w:val="3"/>
            <w:tcBorders>
              <w:top w:val="single" w:sz="4" w:space="0" w:color="auto"/>
              <w:bottom w:val="single" w:sz="4" w:space="0" w:color="auto"/>
            </w:tcBorders>
            <w:shd w:val="clear" w:color="auto" w:fill="FFFF00"/>
          </w:tcPr>
          <w:p w14:paraId="0866FBBC" w14:textId="1EB1CE04" w:rsidR="000747DF" w:rsidRDefault="000747DF" w:rsidP="000747DF">
            <w:pPr>
              <w:rPr>
                <w:rFonts w:cs="Arial"/>
              </w:rPr>
            </w:pPr>
            <w:r>
              <w:rPr>
                <w:rFonts w:cs="Arial"/>
              </w:rPr>
              <w:t>Correction to the 5GMM capability IE because of implementation error of CR6034</w:t>
            </w:r>
          </w:p>
        </w:tc>
        <w:tc>
          <w:tcPr>
            <w:tcW w:w="1767" w:type="dxa"/>
            <w:tcBorders>
              <w:top w:val="single" w:sz="4" w:space="0" w:color="auto"/>
              <w:bottom w:val="single" w:sz="4" w:space="0" w:color="auto"/>
            </w:tcBorders>
            <w:shd w:val="clear" w:color="auto" w:fill="FFFF00"/>
          </w:tcPr>
          <w:p w14:paraId="71D4010F" w14:textId="26391F69" w:rsidR="000747DF" w:rsidRDefault="000747DF" w:rsidP="000747DF">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D39A242" w14:textId="7876BC35" w:rsidR="000747DF" w:rsidRDefault="000747DF" w:rsidP="000747DF">
            <w:pPr>
              <w:rPr>
                <w:rFonts w:cs="Arial"/>
              </w:rPr>
            </w:pPr>
            <w:r>
              <w:rPr>
                <w:rFonts w:cs="Arial"/>
              </w:rPr>
              <w:t>CR 6347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CEB99" w14:textId="790BB09F" w:rsidR="00F16AD6" w:rsidRDefault="00F16AD6" w:rsidP="000747DF">
            <w:pPr>
              <w:rPr>
                <w:rFonts w:eastAsia="Batang" w:cs="Arial"/>
                <w:lang w:eastAsia="ko-KR"/>
              </w:rPr>
            </w:pPr>
            <w:r>
              <w:rPr>
                <w:rFonts w:eastAsia="Batang" w:cs="Arial"/>
                <w:lang w:eastAsia="ko-KR"/>
              </w:rPr>
              <w:t xml:space="preserve">Overlaps with </w:t>
            </w:r>
            <w:hyperlink r:id="rId236" w:history="1">
              <w:r w:rsidRPr="004F658C">
                <w:rPr>
                  <w:rStyle w:val="Hyperlink"/>
                  <w:rFonts w:eastAsia="Batang" w:cs="Arial"/>
                  <w:lang w:eastAsia="ko-KR"/>
                </w:rPr>
                <w:t>C1-244379</w:t>
              </w:r>
            </w:hyperlink>
            <w:r w:rsidR="00441A2D">
              <w:rPr>
                <w:rFonts w:eastAsia="Batang" w:cs="Arial"/>
                <w:lang w:eastAsia="ko-KR"/>
              </w:rPr>
              <w:t xml:space="preserve"> (in this AI)</w:t>
            </w:r>
            <w:r w:rsidR="00E02052">
              <w:rPr>
                <w:rFonts w:eastAsia="Batang" w:cs="Arial"/>
                <w:lang w:eastAsia="ko-KR"/>
              </w:rPr>
              <w:t>,</w:t>
            </w:r>
            <w:r w:rsidR="00441A2D">
              <w:rPr>
                <w:rFonts w:eastAsia="Batang" w:cs="Arial"/>
                <w:lang w:eastAsia="ko-KR"/>
              </w:rPr>
              <w:t xml:space="preserve"> </w:t>
            </w:r>
            <w:hyperlink r:id="rId237" w:history="1">
              <w:r w:rsidR="00441A2D" w:rsidRPr="004F658C">
                <w:rPr>
                  <w:rStyle w:val="Hyperlink"/>
                  <w:rFonts w:eastAsia="Batang" w:cs="Arial"/>
                  <w:lang w:eastAsia="ko-KR"/>
                </w:rPr>
                <w:t>C1-244088</w:t>
              </w:r>
            </w:hyperlink>
            <w:r w:rsidR="00441A2D">
              <w:rPr>
                <w:rFonts w:eastAsia="Batang" w:cs="Arial"/>
                <w:lang w:eastAsia="ko-KR"/>
              </w:rPr>
              <w:t xml:space="preserve"> in AI 18.2.2.1 (5GProtoc18)</w:t>
            </w:r>
            <w:r w:rsidR="00E02052">
              <w:rPr>
                <w:rFonts w:eastAsia="Batang" w:cs="Arial"/>
                <w:lang w:eastAsia="ko-KR"/>
              </w:rPr>
              <w:t xml:space="preserve"> and </w:t>
            </w:r>
            <w:hyperlink r:id="rId238" w:history="1">
              <w:r w:rsidR="00E02052" w:rsidRPr="004F658C">
                <w:rPr>
                  <w:rStyle w:val="Hyperlink"/>
                  <w:rFonts w:eastAsia="Batang" w:cs="Arial"/>
                  <w:lang w:eastAsia="ko-KR"/>
                </w:rPr>
                <w:t>C1-244041</w:t>
              </w:r>
            </w:hyperlink>
            <w:r w:rsidR="00E02052">
              <w:rPr>
                <w:rFonts w:eastAsia="Batang" w:cs="Arial"/>
                <w:lang w:eastAsia="ko-KR"/>
              </w:rPr>
              <w:t xml:space="preserve"> in AI 18.2.38 (</w:t>
            </w:r>
            <w:proofErr w:type="spellStart"/>
            <w:r w:rsidR="00E02052">
              <w:rPr>
                <w:rFonts w:eastAsia="Batang" w:cs="Arial"/>
                <w:lang w:eastAsia="ko-KR"/>
              </w:rPr>
              <w:t>MPS_WLAN</w:t>
            </w:r>
            <w:proofErr w:type="spellEnd"/>
            <w:r w:rsidR="00E02052">
              <w:rPr>
                <w:rFonts w:eastAsia="Batang" w:cs="Arial"/>
                <w:lang w:eastAsia="ko-KR"/>
              </w:rPr>
              <w:t>)</w:t>
            </w:r>
          </w:p>
          <w:p w14:paraId="228A9B6C" w14:textId="77777777" w:rsidR="000747DF" w:rsidRDefault="00805817" w:rsidP="000747DF">
            <w:pPr>
              <w:rPr>
                <w:rFonts w:cs="Arial"/>
              </w:rPr>
            </w:pPr>
            <w:r>
              <w:rPr>
                <w:rFonts w:cs="Arial"/>
              </w:rPr>
              <w:t xml:space="preserve">BC analysis missing in </w:t>
            </w:r>
            <w:proofErr w:type="gramStart"/>
            <w:r>
              <w:rPr>
                <w:rFonts w:cs="Arial"/>
              </w:rPr>
              <w:t>coversheet</w:t>
            </w:r>
            <w:proofErr w:type="gramEnd"/>
          </w:p>
          <w:p w14:paraId="5712BEC7" w14:textId="53D86F7F" w:rsidR="00805817" w:rsidRDefault="00805817" w:rsidP="000747DF">
            <w:pPr>
              <w:rPr>
                <w:rFonts w:eastAsia="Batang" w:cs="Arial"/>
                <w:lang w:eastAsia="ko-KR"/>
              </w:rPr>
            </w:pPr>
          </w:p>
        </w:tc>
      </w:tr>
      <w:tr w:rsidR="00F16AD6" w:rsidRPr="00D95972" w14:paraId="59AF66C5" w14:textId="77777777" w:rsidTr="00F16AD6">
        <w:tc>
          <w:tcPr>
            <w:tcW w:w="976" w:type="dxa"/>
            <w:tcBorders>
              <w:top w:val="nil"/>
              <w:left w:val="thinThickThinSmallGap" w:sz="24" w:space="0" w:color="auto"/>
              <w:bottom w:val="nil"/>
            </w:tcBorders>
            <w:shd w:val="clear" w:color="auto" w:fill="auto"/>
          </w:tcPr>
          <w:p w14:paraId="496E5F3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A47E87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3AD35FB" w14:textId="7ECA5ADB" w:rsidR="00F16AD6" w:rsidRDefault="002D5FAB" w:rsidP="00F16AD6">
            <w:hyperlink r:id="rId239" w:history="1">
              <w:r w:rsidR="00F16AD6" w:rsidRPr="004F658C">
                <w:rPr>
                  <w:rStyle w:val="Hyperlink"/>
                </w:rPr>
                <w:t>C1-244379</w:t>
              </w:r>
            </w:hyperlink>
          </w:p>
        </w:tc>
        <w:tc>
          <w:tcPr>
            <w:tcW w:w="4191" w:type="dxa"/>
            <w:gridSpan w:val="3"/>
            <w:tcBorders>
              <w:top w:val="single" w:sz="4" w:space="0" w:color="auto"/>
              <w:bottom w:val="single" w:sz="4" w:space="0" w:color="auto"/>
            </w:tcBorders>
            <w:shd w:val="clear" w:color="auto" w:fill="FFFF00"/>
          </w:tcPr>
          <w:p w14:paraId="46FCAC7C" w14:textId="1388F76D" w:rsidR="00F16AD6" w:rsidRDefault="00F16AD6" w:rsidP="00F16AD6">
            <w:pPr>
              <w:rPr>
                <w:rFonts w:cs="Arial"/>
              </w:rPr>
            </w:pPr>
            <w:r>
              <w:rPr>
                <w:rFonts w:cs="Arial"/>
              </w:rPr>
              <w:t>Removal of the duplicated description in the 5GMM Capability IE</w:t>
            </w:r>
          </w:p>
        </w:tc>
        <w:tc>
          <w:tcPr>
            <w:tcW w:w="1767" w:type="dxa"/>
            <w:tcBorders>
              <w:top w:val="single" w:sz="4" w:space="0" w:color="auto"/>
              <w:bottom w:val="single" w:sz="4" w:space="0" w:color="auto"/>
            </w:tcBorders>
            <w:shd w:val="clear" w:color="auto" w:fill="FFFF00"/>
          </w:tcPr>
          <w:p w14:paraId="6671E3C4" w14:textId="0888CFD7" w:rsidR="00F16AD6" w:rsidRDefault="00F16AD6" w:rsidP="00F16AD6">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3A3BC46C" w14:textId="039A2A46" w:rsidR="00F16AD6" w:rsidRDefault="00F16AD6" w:rsidP="00F16AD6">
            <w:pPr>
              <w:rPr>
                <w:rFonts w:cs="Arial"/>
              </w:rPr>
            </w:pPr>
            <w:r>
              <w:rPr>
                <w:rFonts w:cs="Arial"/>
              </w:rPr>
              <w:t>CR 6409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DBCE2" w14:textId="5920BE5F" w:rsidR="00F16AD6" w:rsidRDefault="00F16AD6" w:rsidP="00F16AD6">
            <w:pPr>
              <w:rPr>
                <w:rFonts w:eastAsia="Batang" w:cs="Arial"/>
                <w:lang w:eastAsia="ko-KR"/>
              </w:rPr>
            </w:pPr>
            <w:r>
              <w:rPr>
                <w:rFonts w:eastAsia="Batang" w:cs="Arial"/>
                <w:lang w:eastAsia="ko-KR"/>
              </w:rPr>
              <w:t xml:space="preserve">Overlaps with </w:t>
            </w:r>
            <w:hyperlink r:id="rId240" w:history="1">
              <w:r w:rsidRPr="004F658C">
                <w:rPr>
                  <w:rStyle w:val="Hyperlink"/>
                  <w:rFonts w:eastAsia="Batang" w:cs="Arial"/>
                  <w:lang w:eastAsia="ko-KR"/>
                </w:rPr>
                <w:t>C1-244184</w:t>
              </w:r>
            </w:hyperlink>
            <w:r w:rsidR="00441A2D">
              <w:rPr>
                <w:rFonts w:eastAsia="Batang" w:cs="Arial"/>
                <w:lang w:eastAsia="ko-KR"/>
              </w:rPr>
              <w:t xml:space="preserve"> (in this AI)</w:t>
            </w:r>
            <w:r w:rsidR="00E02052">
              <w:rPr>
                <w:rFonts w:eastAsia="Batang" w:cs="Arial"/>
                <w:lang w:eastAsia="ko-KR"/>
              </w:rPr>
              <w:t>,</w:t>
            </w:r>
            <w:r w:rsidR="00441A2D">
              <w:rPr>
                <w:rFonts w:eastAsia="Batang" w:cs="Arial"/>
                <w:lang w:eastAsia="ko-KR"/>
              </w:rPr>
              <w:t xml:space="preserve"> </w:t>
            </w:r>
            <w:hyperlink r:id="rId241" w:history="1">
              <w:r w:rsidR="00441A2D" w:rsidRPr="004F658C">
                <w:rPr>
                  <w:rStyle w:val="Hyperlink"/>
                  <w:rFonts w:eastAsia="Batang" w:cs="Arial"/>
                  <w:lang w:eastAsia="ko-KR"/>
                </w:rPr>
                <w:t>C1-244088</w:t>
              </w:r>
            </w:hyperlink>
            <w:r w:rsidR="00441A2D">
              <w:rPr>
                <w:rFonts w:eastAsia="Batang" w:cs="Arial"/>
                <w:lang w:eastAsia="ko-KR"/>
              </w:rPr>
              <w:t xml:space="preserve"> in AI 18.2.2.1 (5GProtoc18)</w:t>
            </w:r>
            <w:r w:rsidR="00E02052">
              <w:rPr>
                <w:rFonts w:eastAsia="Batang" w:cs="Arial"/>
                <w:lang w:eastAsia="ko-KR"/>
              </w:rPr>
              <w:t xml:space="preserve"> and </w:t>
            </w:r>
            <w:hyperlink r:id="rId242" w:history="1">
              <w:r w:rsidR="00E02052" w:rsidRPr="004F658C">
                <w:rPr>
                  <w:rStyle w:val="Hyperlink"/>
                  <w:rFonts w:eastAsia="Batang" w:cs="Arial"/>
                  <w:lang w:eastAsia="ko-KR"/>
                </w:rPr>
                <w:t>C1-244041</w:t>
              </w:r>
            </w:hyperlink>
            <w:r w:rsidR="00E02052">
              <w:rPr>
                <w:rFonts w:eastAsia="Batang" w:cs="Arial"/>
                <w:lang w:eastAsia="ko-KR"/>
              </w:rPr>
              <w:t xml:space="preserve"> in AI 18.2.38 (</w:t>
            </w:r>
            <w:proofErr w:type="spellStart"/>
            <w:r w:rsidR="00E02052">
              <w:rPr>
                <w:rFonts w:eastAsia="Batang" w:cs="Arial"/>
                <w:lang w:eastAsia="ko-KR"/>
              </w:rPr>
              <w:t>MPS_WLAN</w:t>
            </w:r>
            <w:proofErr w:type="spellEnd"/>
            <w:r w:rsidR="00E02052">
              <w:rPr>
                <w:rFonts w:eastAsia="Batang" w:cs="Arial"/>
                <w:lang w:eastAsia="ko-KR"/>
              </w:rPr>
              <w:t>)</w:t>
            </w:r>
          </w:p>
          <w:p w14:paraId="21EB447E" w14:textId="77777777" w:rsidR="00F16AD6" w:rsidRDefault="00F16AD6" w:rsidP="00F16AD6">
            <w:pPr>
              <w:rPr>
                <w:rFonts w:eastAsia="Batang" w:cs="Arial"/>
                <w:lang w:eastAsia="ko-KR"/>
              </w:rPr>
            </w:pPr>
          </w:p>
        </w:tc>
      </w:tr>
      <w:tr w:rsidR="00F16AD6" w:rsidRPr="00D95972" w14:paraId="7B509655" w14:textId="77777777" w:rsidTr="00F16AD6">
        <w:tc>
          <w:tcPr>
            <w:tcW w:w="976" w:type="dxa"/>
            <w:tcBorders>
              <w:top w:val="nil"/>
              <w:left w:val="thinThickThinSmallGap" w:sz="24" w:space="0" w:color="auto"/>
              <w:bottom w:val="nil"/>
            </w:tcBorders>
            <w:shd w:val="clear" w:color="auto" w:fill="auto"/>
          </w:tcPr>
          <w:p w14:paraId="575601D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990F37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8D8E0B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6331A711"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02E3282C"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F88D029"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A6AD3C" w14:textId="77777777" w:rsidR="00F16AD6" w:rsidRDefault="00F16AD6" w:rsidP="00F16AD6">
            <w:pPr>
              <w:rPr>
                <w:rFonts w:eastAsia="Batang" w:cs="Arial"/>
                <w:lang w:eastAsia="ko-KR"/>
              </w:rPr>
            </w:pPr>
          </w:p>
        </w:tc>
      </w:tr>
      <w:tr w:rsidR="00F16AD6" w:rsidRPr="00D95972" w14:paraId="07AB43EE" w14:textId="77777777" w:rsidTr="001571DD">
        <w:tc>
          <w:tcPr>
            <w:tcW w:w="976" w:type="dxa"/>
            <w:tcBorders>
              <w:top w:val="nil"/>
              <w:left w:val="thinThickThinSmallGap" w:sz="24" w:space="0" w:color="auto"/>
              <w:bottom w:val="nil"/>
            </w:tcBorders>
            <w:shd w:val="clear" w:color="auto" w:fill="auto"/>
          </w:tcPr>
          <w:p w14:paraId="3A39B2A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2884EF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24A5BCE" w14:textId="7450FE80" w:rsidR="00F16AD6" w:rsidRDefault="002D5FAB" w:rsidP="00F16AD6">
            <w:hyperlink r:id="rId243" w:history="1">
              <w:r w:rsidR="00F16AD6" w:rsidRPr="004F658C">
                <w:rPr>
                  <w:rStyle w:val="Hyperlink"/>
                </w:rPr>
                <w:t>C1-244255</w:t>
              </w:r>
            </w:hyperlink>
          </w:p>
        </w:tc>
        <w:tc>
          <w:tcPr>
            <w:tcW w:w="4191" w:type="dxa"/>
            <w:gridSpan w:val="3"/>
            <w:tcBorders>
              <w:top w:val="single" w:sz="4" w:space="0" w:color="auto"/>
              <w:bottom w:val="single" w:sz="4" w:space="0" w:color="auto"/>
            </w:tcBorders>
            <w:shd w:val="clear" w:color="auto" w:fill="FFFF00"/>
          </w:tcPr>
          <w:p w14:paraId="09B0D444" w14:textId="1ED511F6" w:rsidR="00F16AD6" w:rsidRDefault="00F16AD6" w:rsidP="00F16AD6">
            <w:pPr>
              <w:rPr>
                <w:rFonts w:cs="Arial"/>
              </w:rPr>
            </w:pPr>
            <w:r>
              <w:rPr>
                <w:rFonts w:cs="Arial"/>
              </w:rPr>
              <w:t>Handling of PDU session reactivation in the Mobility registration update procedure</w:t>
            </w:r>
          </w:p>
        </w:tc>
        <w:tc>
          <w:tcPr>
            <w:tcW w:w="1767" w:type="dxa"/>
            <w:tcBorders>
              <w:top w:val="single" w:sz="4" w:space="0" w:color="auto"/>
              <w:bottom w:val="single" w:sz="4" w:space="0" w:color="auto"/>
            </w:tcBorders>
            <w:shd w:val="clear" w:color="auto" w:fill="FFFF00"/>
          </w:tcPr>
          <w:p w14:paraId="5FCBF3CB" w14:textId="6F1ED691" w:rsidR="00F16AD6" w:rsidRDefault="00F16AD6" w:rsidP="00F16AD6">
            <w:pPr>
              <w:rPr>
                <w:rFonts w:cs="Arial"/>
              </w:rPr>
            </w:pPr>
            <w:r>
              <w:rPr>
                <w:rFonts w:cs="Arial"/>
              </w:rPr>
              <w:t>LG Electronics Polska</w:t>
            </w:r>
          </w:p>
        </w:tc>
        <w:tc>
          <w:tcPr>
            <w:tcW w:w="826" w:type="dxa"/>
            <w:tcBorders>
              <w:top w:val="single" w:sz="4" w:space="0" w:color="auto"/>
              <w:bottom w:val="single" w:sz="4" w:space="0" w:color="auto"/>
            </w:tcBorders>
            <w:shd w:val="clear" w:color="auto" w:fill="FFFF00"/>
          </w:tcPr>
          <w:p w14:paraId="2E548A57" w14:textId="0D1A6E77" w:rsidR="00F16AD6" w:rsidRDefault="00F16AD6" w:rsidP="00F16AD6">
            <w:pPr>
              <w:rPr>
                <w:rFonts w:cs="Arial"/>
              </w:rPr>
            </w:pPr>
            <w:r>
              <w:rPr>
                <w:rFonts w:cs="Arial"/>
              </w:rPr>
              <w:t>CR 6365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BEC0A" w14:textId="39B5A6D2" w:rsidR="00F16AD6" w:rsidRDefault="00F16AD6" w:rsidP="00F16AD6">
            <w:pPr>
              <w:rPr>
                <w:rFonts w:eastAsia="Batang" w:cs="Arial"/>
                <w:lang w:eastAsia="ko-KR"/>
              </w:rPr>
            </w:pPr>
            <w:r>
              <w:rPr>
                <w:rFonts w:eastAsia="Batang" w:cs="Arial"/>
                <w:lang w:eastAsia="ko-KR"/>
              </w:rPr>
              <w:t>WIC spelled wrong in coversheet</w:t>
            </w:r>
          </w:p>
        </w:tc>
      </w:tr>
      <w:tr w:rsidR="00F16AD6" w:rsidRPr="00D95972" w14:paraId="571DAA36" w14:textId="77777777" w:rsidTr="001571DD">
        <w:tc>
          <w:tcPr>
            <w:tcW w:w="976" w:type="dxa"/>
            <w:tcBorders>
              <w:top w:val="nil"/>
              <w:left w:val="thinThickThinSmallGap" w:sz="24" w:space="0" w:color="auto"/>
              <w:bottom w:val="nil"/>
            </w:tcBorders>
            <w:shd w:val="clear" w:color="auto" w:fill="auto"/>
          </w:tcPr>
          <w:p w14:paraId="674561E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BCA1F0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41450C4" w14:textId="3BF399DC" w:rsidR="00F16AD6" w:rsidRDefault="002D5FAB" w:rsidP="00F16AD6">
            <w:hyperlink r:id="rId244" w:history="1">
              <w:r w:rsidR="00F16AD6" w:rsidRPr="004F658C">
                <w:rPr>
                  <w:rStyle w:val="Hyperlink"/>
                </w:rPr>
                <w:t>C1-244373</w:t>
              </w:r>
            </w:hyperlink>
          </w:p>
        </w:tc>
        <w:tc>
          <w:tcPr>
            <w:tcW w:w="4191" w:type="dxa"/>
            <w:gridSpan w:val="3"/>
            <w:tcBorders>
              <w:top w:val="single" w:sz="4" w:space="0" w:color="auto"/>
              <w:bottom w:val="single" w:sz="4" w:space="0" w:color="auto"/>
            </w:tcBorders>
            <w:shd w:val="clear" w:color="auto" w:fill="FFFF00"/>
          </w:tcPr>
          <w:p w14:paraId="5A6B3C27" w14:textId="306EDFA0" w:rsidR="00F16AD6" w:rsidRDefault="00F16AD6" w:rsidP="00F16AD6">
            <w:pPr>
              <w:rPr>
                <w:rFonts w:cs="Arial"/>
              </w:rPr>
            </w:pPr>
            <w:r>
              <w:rPr>
                <w:rFonts w:cs="Arial"/>
              </w:rPr>
              <w:t>Correction on description of the slice deregistration inactivity timer in 4.6.2.9</w:t>
            </w:r>
          </w:p>
        </w:tc>
        <w:tc>
          <w:tcPr>
            <w:tcW w:w="1767" w:type="dxa"/>
            <w:tcBorders>
              <w:top w:val="single" w:sz="4" w:space="0" w:color="auto"/>
              <w:bottom w:val="single" w:sz="4" w:space="0" w:color="auto"/>
            </w:tcBorders>
            <w:shd w:val="clear" w:color="auto" w:fill="FFFF00"/>
          </w:tcPr>
          <w:p w14:paraId="5EEF92E9" w14:textId="2885CB6D" w:rsidR="00F16AD6" w:rsidRDefault="00F16AD6" w:rsidP="00F16AD6">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27E3E051" w14:textId="2FD9E752" w:rsidR="00F16AD6" w:rsidRDefault="00F16AD6" w:rsidP="00F16AD6">
            <w:pPr>
              <w:rPr>
                <w:rFonts w:cs="Arial"/>
              </w:rPr>
            </w:pPr>
            <w:r>
              <w:rPr>
                <w:rFonts w:cs="Arial"/>
              </w:rPr>
              <w:t>CR 6404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15DF0" w14:textId="77777777" w:rsidR="00F16AD6" w:rsidRDefault="00F16AD6" w:rsidP="00F16AD6">
            <w:pPr>
              <w:rPr>
                <w:rFonts w:eastAsia="Batang" w:cs="Arial"/>
                <w:lang w:eastAsia="ko-KR"/>
              </w:rPr>
            </w:pPr>
          </w:p>
        </w:tc>
      </w:tr>
      <w:tr w:rsidR="00F16AD6" w:rsidRPr="00D95972" w14:paraId="7E166942" w14:textId="77777777" w:rsidTr="001571DD">
        <w:tc>
          <w:tcPr>
            <w:tcW w:w="976" w:type="dxa"/>
            <w:tcBorders>
              <w:top w:val="nil"/>
              <w:left w:val="thinThickThinSmallGap" w:sz="24" w:space="0" w:color="auto"/>
              <w:bottom w:val="nil"/>
            </w:tcBorders>
            <w:shd w:val="clear" w:color="auto" w:fill="auto"/>
          </w:tcPr>
          <w:p w14:paraId="77815D0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8DB196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86A7D6D" w14:textId="117762DE" w:rsidR="00F16AD6" w:rsidRDefault="002D5FAB" w:rsidP="00F16AD6">
            <w:hyperlink r:id="rId245" w:history="1">
              <w:r w:rsidR="00F16AD6" w:rsidRPr="004F658C">
                <w:rPr>
                  <w:rStyle w:val="Hyperlink"/>
                </w:rPr>
                <w:t>C1-244381</w:t>
              </w:r>
            </w:hyperlink>
          </w:p>
        </w:tc>
        <w:tc>
          <w:tcPr>
            <w:tcW w:w="4191" w:type="dxa"/>
            <w:gridSpan w:val="3"/>
            <w:tcBorders>
              <w:top w:val="single" w:sz="4" w:space="0" w:color="auto"/>
              <w:bottom w:val="single" w:sz="4" w:space="0" w:color="auto"/>
            </w:tcBorders>
            <w:shd w:val="clear" w:color="auto" w:fill="FFFF00"/>
          </w:tcPr>
          <w:p w14:paraId="385AA5DA" w14:textId="387FB0DF" w:rsidR="00F16AD6" w:rsidRDefault="00F16AD6" w:rsidP="00F16AD6">
            <w:pPr>
              <w:rPr>
                <w:rFonts w:cs="Arial"/>
              </w:rPr>
            </w:pPr>
            <w:r>
              <w:rPr>
                <w:rFonts w:cs="Arial"/>
              </w:rPr>
              <w:t>Discussion on slice replacement including on-demand S-NSSAI(s)</w:t>
            </w:r>
          </w:p>
        </w:tc>
        <w:tc>
          <w:tcPr>
            <w:tcW w:w="1767" w:type="dxa"/>
            <w:tcBorders>
              <w:top w:val="single" w:sz="4" w:space="0" w:color="auto"/>
              <w:bottom w:val="single" w:sz="4" w:space="0" w:color="auto"/>
            </w:tcBorders>
            <w:shd w:val="clear" w:color="auto" w:fill="FFFF00"/>
          </w:tcPr>
          <w:p w14:paraId="08995B37" w14:textId="15B137C7" w:rsidR="00F16AD6" w:rsidRDefault="00F16AD6" w:rsidP="00F16AD6">
            <w:pPr>
              <w:rPr>
                <w:rFonts w:cs="Arial"/>
              </w:rPr>
            </w:pPr>
            <w:r>
              <w:rPr>
                <w:rFonts w:cs="Arial"/>
              </w:rPr>
              <w:t>LG Electronics /Stella</w:t>
            </w:r>
          </w:p>
        </w:tc>
        <w:tc>
          <w:tcPr>
            <w:tcW w:w="826" w:type="dxa"/>
            <w:tcBorders>
              <w:top w:val="single" w:sz="4" w:space="0" w:color="auto"/>
              <w:bottom w:val="single" w:sz="4" w:space="0" w:color="auto"/>
            </w:tcBorders>
            <w:shd w:val="clear" w:color="auto" w:fill="FFFF00"/>
          </w:tcPr>
          <w:p w14:paraId="7E4CF73D" w14:textId="4AB57BD3" w:rsidR="00F16AD6" w:rsidRDefault="00F16AD6" w:rsidP="00F16AD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5CA15" w14:textId="77777777" w:rsidR="00F16AD6" w:rsidRDefault="00F16AD6" w:rsidP="00F16AD6">
            <w:pPr>
              <w:rPr>
                <w:rFonts w:eastAsia="Batang" w:cs="Arial"/>
                <w:lang w:eastAsia="ko-KR"/>
              </w:rPr>
            </w:pPr>
          </w:p>
        </w:tc>
      </w:tr>
      <w:tr w:rsidR="00F16AD6" w:rsidRPr="00D95972" w14:paraId="477590A7" w14:textId="77777777" w:rsidTr="001571DD">
        <w:tc>
          <w:tcPr>
            <w:tcW w:w="976" w:type="dxa"/>
            <w:tcBorders>
              <w:top w:val="nil"/>
              <w:left w:val="thinThickThinSmallGap" w:sz="24" w:space="0" w:color="auto"/>
              <w:bottom w:val="nil"/>
            </w:tcBorders>
            <w:shd w:val="clear" w:color="auto" w:fill="auto"/>
          </w:tcPr>
          <w:p w14:paraId="73A2686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88BFB4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D34A8B0" w14:textId="41338376" w:rsidR="00F16AD6" w:rsidRDefault="002D5FAB" w:rsidP="00F16AD6">
            <w:hyperlink r:id="rId246" w:history="1">
              <w:r w:rsidR="00F16AD6" w:rsidRPr="004F658C">
                <w:rPr>
                  <w:rStyle w:val="Hyperlink"/>
                </w:rPr>
                <w:t>C1-244382</w:t>
              </w:r>
            </w:hyperlink>
          </w:p>
        </w:tc>
        <w:tc>
          <w:tcPr>
            <w:tcW w:w="4191" w:type="dxa"/>
            <w:gridSpan w:val="3"/>
            <w:tcBorders>
              <w:top w:val="single" w:sz="4" w:space="0" w:color="auto"/>
              <w:bottom w:val="single" w:sz="4" w:space="0" w:color="auto"/>
            </w:tcBorders>
            <w:shd w:val="clear" w:color="auto" w:fill="FFFF00"/>
          </w:tcPr>
          <w:p w14:paraId="18386179" w14:textId="6F3C2BD3" w:rsidR="00F16AD6" w:rsidRDefault="00F16AD6" w:rsidP="00F16AD6">
            <w:pPr>
              <w:rPr>
                <w:rFonts w:cs="Arial"/>
              </w:rPr>
            </w:pPr>
            <w:r>
              <w:rPr>
                <w:rFonts w:cs="Arial"/>
              </w:rPr>
              <w:t>Network slice replacement including an on-demand S-NSSAI</w:t>
            </w:r>
          </w:p>
        </w:tc>
        <w:tc>
          <w:tcPr>
            <w:tcW w:w="1767" w:type="dxa"/>
            <w:tcBorders>
              <w:top w:val="single" w:sz="4" w:space="0" w:color="auto"/>
              <w:bottom w:val="single" w:sz="4" w:space="0" w:color="auto"/>
            </w:tcBorders>
            <w:shd w:val="clear" w:color="auto" w:fill="FFFF00"/>
          </w:tcPr>
          <w:p w14:paraId="46002A69" w14:textId="726A3682" w:rsidR="00F16AD6" w:rsidRDefault="00F16AD6" w:rsidP="00F16AD6">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0F67D49D" w14:textId="6FBA18FA" w:rsidR="00F16AD6" w:rsidRDefault="00F16AD6" w:rsidP="00F16AD6">
            <w:pPr>
              <w:rPr>
                <w:rFonts w:cs="Arial"/>
              </w:rPr>
            </w:pPr>
            <w:r>
              <w:rPr>
                <w:rFonts w:cs="Arial"/>
              </w:rPr>
              <w:t>CR 6410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4560A" w14:textId="77777777" w:rsidR="00F16AD6" w:rsidRDefault="00F16AD6" w:rsidP="00F16AD6">
            <w:pPr>
              <w:rPr>
                <w:rFonts w:eastAsia="Batang" w:cs="Arial"/>
                <w:lang w:eastAsia="ko-KR"/>
              </w:rPr>
            </w:pPr>
          </w:p>
        </w:tc>
      </w:tr>
      <w:tr w:rsidR="00805817" w:rsidRPr="00D95972" w14:paraId="795984D3" w14:textId="77777777" w:rsidTr="001571DD">
        <w:tc>
          <w:tcPr>
            <w:tcW w:w="976" w:type="dxa"/>
            <w:tcBorders>
              <w:top w:val="nil"/>
              <w:left w:val="thinThickThinSmallGap" w:sz="24" w:space="0" w:color="auto"/>
              <w:bottom w:val="nil"/>
            </w:tcBorders>
            <w:shd w:val="clear" w:color="auto" w:fill="auto"/>
          </w:tcPr>
          <w:p w14:paraId="7BAB8D39"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7F55BC6A"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172A2054" w14:textId="6CBFE45B" w:rsidR="00805817" w:rsidRDefault="002D5FAB" w:rsidP="00805817">
            <w:hyperlink r:id="rId247" w:history="1">
              <w:r w:rsidR="00805817" w:rsidRPr="004F658C">
                <w:rPr>
                  <w:rStyle w:val="Hyperlink"/>
                </w:rPr>
                <w:t>C1-244385</w:t>
              </w:r>
            </w:hyperlink>
          </w:p>
        </w:tc>
        <w:tc>
          <w:tcPr>
            <w:tcW w:w="4191" w:type="dxa"/>
            <w:gridSpan w:val="3"/>
            <w:tcBorders>
              <w:top w:val="single" w:sz="4" w:space="0" w:color="auto"/>
              <w:bottom w:val="single" w:sz="4" w:space="0" w:color="auto"/>
            </w:tcBorders>
            <w:shd w:val="clear" w:color="auto" w:fill="FFFF00"/>
          </w:tcPr>
          <w:p w14:paraId="4626E6B2" w14:textId="75233B67" w:rsidR="00805817" w:rsidRDefault="00805817" w:rsidP="00805817">
            <w:pPr>
              <w:rPr>
                <w:rFonts w:cs="Arial"/>
              </w:rPr>
            </w:pPr>
            <w:r>
              <w:rPr>
                <w:rFonts w:cs="Arial"/>
              </w:rPr>
              <w:t>Adding Access Type IE to PDU session modification command</w:t>
            </w:r>
          </w:p>
        </w:tc>
        <w:tc>
          <w:tcPr>
            <w:tcW w:w="1767" w:type="dxa"/>
            <w:tcBorders>
              <w:top w:val="single" w:sz="4" w:space="0" w:color="auto"/>
              <w:bottom w:val="single" w:sz="4" w:space="0" w:color="auto"/>
            </w:tcBorders>
            <w:shd w:val="clear" w:color="auto" w:fill="FFFF00"/>
          </w:tcPr>
          <w:p w14:paraId="5D6D0CA2" w14:textId="63AAC871" w:rsidR="00805817" w:rsidRDefault="00805817" w:rsidP="00805817">
            <w:pPr>
              <w:rPr>
                <w:rFonts w:cs="Arial"/>
              </w:rPr>
            </w:pPr>
            <w:r>
              <w:rPr>
                <w:rFonts w:cs="Arial"/>
              </w:rPr>
              <w:t>OPPO</w:t>
            </w:r>
          </w:p>
        </w:tc>
        <w:tc>
          <w:tcPr>
            <w:tcW w:w="826" w:type="dxa"/>
            <w:tcBorders>
              <w:top w:val="single" w:sz="4" w:space="0" w:color="auto"/>
              <w:bottom w:val="single" w:sz="4" w:space="0" w:color="auto"/>
            </w:tcBorders>
            <w:shd w:val="clear" w:color="auto" w:fill="FFFF00"/>
          </w:tcPr>
          <w:p w14:paraId="3B8A981D" w14:textId="29D871CA" w:rsidR="00805817" w:rsidRDefault="00805817" w:rsidP="00805817">
            <w:pPr>
              <w:rPr>
                <w:rFonts w:cs="Arial"/>
              </w:rPr>
            </w:pPr>
            <w:r>
              <w:rPr>
                <w:rFonts w:cs="Arial"/>
              </w:rPr>
              <w:t>CR 6411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A74A4" w14:textId="1FB9B378" w:rsidR="00805817" w:rsidRDefault="00805817" w:rsidP="00805817">
            <w:pPr>
              <w:rPr>
                <w:rFonts w:eastAsia="Batang" w:cs="Arial"/>
                <w:lang w:eastAsia="ko-KR"/>
              </w:rPr>
            </w:pPr>
            <w:r w:rsidRPr="00CC7A21">
              <w:rPr>
                <w:rFonts w:cs="Arial"/>
              </w:rPr>
              <w:t>BC analysis missing in coversheet</w:t>
            </w:r>
          </w:p>
        </w:tc>
      </w:tr>
      <w:tr w:rsidR="00805817" w:rsidRPr="00D95972" w14:paraId="15FA93BB" w14:textId="77777777" w:rsidTr="001571DD">
        <w:tc>
          <w:tcPr>
            <w:tcW w:w="976" w:type="dxa"/>
            <w:tcBorders>
              <w:top w:val="nil"/>
              <w:left w:val="thinThickThinSmallGap" w:sz="24" w:space="0" w:color="auto"/>
              <w:bottom w:val="nil"/>
            </w:tcBorders>
            <w:shd w:val="clear" w:color="auto" w:fill="auto"/>
          </w:tcPr>
          <w:p w14:paraId="2674EC0A"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6E8FFDA4"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25027DC2" w14:textId="1E199BAB" w:rsidR="00805817" w:rsidRDefault="002D5FAB" w:rsidP="00805817">
            <w:hyperlink r:id="rId248" w:history="1">
              <w:r w:rsidR="00805817" w:rsidRPr="004F658C">
                <w:rPr>
                  <w:rStyle w:val="Hyperlink"/>
                </w:rPr>
                <w:t>C1-244386</w:t>
              </w:r>
            </w:hyperlink>
          </w:p>
        </w:tc>
        <w:tc>
          <w:tcPr>
            <w:tcW w:w="4191" w:type="dxa"/>
            <w:gridSpan w:val="3"/>
            <w:tcBorders>
              <w:top w:val="single" w:sz="4" w:space="0" w:color="auto"/>
              <w:bottom w:val="single" w:sz="4" w:space="0" w:color="auto"/>
            </w:tcBorders>
            <w:shd w:val="clear" w:color="auto" w:fill="FFFF00"/>
          </w:tcPr>
          <w:p w14:paraId="6B9F34A5" w14:textId="70B3988C" w:rsidR="00805817" w:rsidRDefault="00805817" w:rsidP="00805817">
            <w:pPr>
              <w:rPr>
                <w:rFonts w:cs="Arial"/>
              </w:rPr>
            </w:pPr>
            <w:r>
              <w:rPr>
                <w:rFonts w:cs="Arial"/>
              </w:rPr>
              <w:t>Adding Access Type IE to Registration Accept and Configuration Update Command</w:t>
            </w:r>
          </w:p>
        </w:tc>
        <w:tc>
          <w:tcPr>
            <w:tcW w:w="1767" w:type="dxa"/>
            <w:tcBorders>
              <w:top w:val="single" w:sz="4" w:space="0" w:color="auto"/>
              <w:bottom w:val="single" w:sz="4" w:space="0" w:color="auto"/>
            </w:tcBorders>
            <w:shd w:val="clear" w:color="auto" w:fill="FFFF00"/>
          </w:tcPr>
          <w:p w14:paraId="55B38E7C" w14:textId="34F02F64" w:rsidR="00805817" w:rsidRDefault="00805817" w:rsidP="00805817">
            <w:pPr>
              <w:rPr>
                <w:rFonts w:cs="Arial"/>
              </w:rPr>
            </w:pPr>
            <w:r>
              <w:rPr>
                <w:rFonts w:cs="Arial"/>
              </w:rPr>
              <w:t>OPPO</w:t>
            </w:r>
          </w:p>
        </w:tc>
        <w:tc>
          <w:tcPr>
            <w:tcW w:w="826" w:type="dxa"/>
            <w:tcBorders>
              <w:top w:val="single" w:sz="4" w:space="0" w:color="auto"/>
              <w:bottom w:val="single" w:sz="4" w:space="0" w:color="auto"/>
            </w:tcBorders>
            <w:shd w:val="clear" w:color="auto" w:fill="FFFF00"/>
          </w:tcPr>
          <w:p w14:paraId="646DFE4A" w14:textId="7D56E4F8" w:rsidR="00805817" w:rsidRDefault="00805817" w:rsidP="00805817">
            <w:pPr>
              <w:rPr>
                <w:rFonts w:cs="Arial"/>
              </w:rPr>
            </w:pPr>
            <w:r>
              <w:rPr>
                <w:rFonts w:cs="Arial"/>
              </w:rPr>
              <w:t>CR 6412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15584" w14:textId="133D558A" w:rsidR="00805817" w:rsidRDefault="00805817" w:rsidP="00805817">
            <w:pPr>
              <w:rPr>
                <w:rFonts w:eastAsia="Batang" w:cs="Arial"/>
                <w:lang w:eastAsia="ko-KR"/>
              </w:rPr>
            </w:pPr>
            <w:r w:rsidRPr="00CC7A21">
              <w:rPr>
                <w:rFonts w:cs="Arial"/>
              </w:rPr>
              <w:t>BC analysis missing in coversheet</w:t>
            </w:r>
          </w:p>
        </w:tc>
      </w:tr>
      <w:tr w:rsidR="00F16AD6" w:rsidRPr="00D95972" w14:paraId="173D176A" w14:textId="77777777" w:rsidTr="001571DD">
        <w:tc>
          <w:tcPr>
            <w:tcW w:w="976" w:type="dxa"/>
            <w:tcBorders>
              <w:top w:val="nil"/>
              <w:left w:val="thinThickThinSmallGap" w:sz="24" w:space="0" w:color="auto"/>
              <w:bottom w:val="nil"/>
            </w:tcBorders>
            <w:shd w:val="clear" w:color="auto" w:fill="auto"/>
          </w:tcPr>
          <w:p w14:paraId="2B6A4C6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802A53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8895B52" w14:textId="6F449E0B" w:rsidR="00F16AD6" w:rsidRDefault="002D5FAB" w:rsidP="00F16AD6">
            <w:hyperlink r:id="rId249" w:history="1">
              <w:r w:rsidR="00F16AD6" w:rsidRPr="004F658C">
                <w:rPr>
                  <w:rStyle w:val="Hyperlink"/>
                </w:rPr>
                <w:t>C1-244391</w:t>
              </w:r>
            </w:hyperlink>
          </w:p>
        </w:tc>
        <w:tc>
          <w:tcPr>
            <w:tcW w:w="4191" w:type="dxa"/>
            <w:gridSpan w:val="3"/>
            <w:tcBorders>
              <w:top w:val="single" w:sz="4" w:space="0" w:color="auto"/>
              <w:bottom w:val="single" w:sz="4" w:space="0" w:color="auto"/>
            </w:tcBorders>
            <w:shd w:val="clear" w:color="auto" w:fill="FFFF00"/>
          </w:tcPr>
          <w:p w14:paraId="18810393" w14:textId="345448D7" w:rsidR="00F16AD6" w:rsidRDefault="00F16AD6" w:rsidP="00F16AD6">
            <w:pPr>
              <w:rPr>
                <w:rFonts w:cs="Arial"/>
              </w:rPr>
            </w:pPr>
            <w:r>
              <w:rPr>
                <w:rFonts w:cs="Arial"/>
              </w:rPr>
              <w:t>Missing procedures related to unavailable alternative slice</w:t>
            </w:r>
          </w:p>
        </w:tc>
        <w:tc>
          <w:tcPr>
            <w:tcW w:w="1767" w:type="dxa"/>
            <w:tcBorders>
              <w:top w:val="single" w:sz="4" w:space="0" w:color="auto"/>
              <w:bottom w:val="single" w:sz="4" w:space="0" w:color="auto"/>
            </w:tcBorders>
            <w:shd w:val="clear" w:color="auto" w:fill="FFFF00"/>
          </w:tcPr>
          <w:p w14:paraId="2872ED61" w14:textId="207B39CC"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C0966F2" w14:textId="32650AD9" w:rsidR="00F16AD6" w:rsidRDefault="00F16AD6" w:rsidP="00F16AD6">
            <w:pPr>
              <w:rPr>
                <w:rFonts w:cs="Arial"/>
              </w:rPr>
            </w:pPr>
            <w:r>
              <w:rPr>
                <w:rFonts w:cs="Arial"/>
              </w:rPr>
              <w:t>CR 6416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F4168" w14:textId="77777777" w:rsidR="00F16AD6" w:rsidRDefault="00F16AD6" w:rsidP="00F16AD6">
            <w:pPr>
              <w:rPr>
                <w:rFonts w:eastAsia="Batang" w:cs="Arial"/>
                <w:lang w:eastAsia="ko-KR"/>
              </w:rPr>
            </w:pPr>
          </w:p>
        </w:tc>
      </w:tr>
      <w:tr w:rsidR="00F16AD6" w:rsidRPr="00D95972" w14:paraId="73CCB519" w14:textId="77777777" w:rsidTr="001571DD">
        <w:tc>
          <w:tcPr>
            <w:tcW w:w="976" w:type="dxa"/>
            <w:tcBorders>
              <w:top w:val="nil"/>
              <w:left w:val="thinThickThinSmallGap" w:sz="24" w:space="0" w:color="auto"/>
              <w:bottom w:val="nil"/>
            </w:tcBorders>
            <w:shd w:val="clear" w:color="auto" w:fill="auto"/>
          </w:tcPr>
          <w:p w14:paraId="7A1B028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93CBEB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A6CA1C9" w14:textId="42CBB00F" w:rsidR="00F16AD6" w:rsidRDefault="002D5FAB" w:rsidP="00F16AD6">
            <w:hyperlink r:id="rId250" w:history="1">
              <w:r w:rsidR="00F16AD6" w:rsidRPr="004F658C">
                <w:rPr>
                  <w:rStyle w:val="Hyperlink"/>
                </w:rPr>
                <w:t>C1-244475</w:t>
              </w:r>
            </w:hyperlink>
          </w:p>
        </w:tc>
        <w:tc>
          <w:tcPr>
            <w:tcW w:w="4191" w:type="dxa"/>
            <w:gridSpan w:val="3"/>
            <w:tcBorders>
              <w:top w:val="single" w:sz="4" w:space="0" w:color="auto"/>
              <w:bottom w:val="single" w:sz="4" w:space="0" w:color="auto"/>
            </w:tcBorders>
            <w:shd w:val="clear" w:color="auto" w:fill="FFFF00"/>
          </w:tcPr>
          <w:p w14:paraId="24875DE2" w14:textId="01786996" w:rsidR="00F16AD6" w:rsidRDefault="00F16AD6" w:rsidP="00F16AD6">
            <w:pPr>
              <w:rPr>
                <w:rFonts w:cs="Arial"/>
              </w:rPr>
            </w:pPr>
            <w:r>
              <w:rPr>
                <w:rFonts w:cs="Arial"/>
              </w:rPr>
              <w:t>Correction on the wrong message name in network slice statement</w:t>
            </w:r>
          </w:p>
        </w:tc>
        <w:tc>
          <w:tcPr>
            <w:tcW w:w="1767" w:type="dxa"/>
            <w:tcBorders>
              <w:top w:val="single" w:sz="4" w:space="0" w:color="auto"/>
              <w:bottom w:val="single" w:sz="4" w:space="0" w:color="auto"/>
            </w:tcBorders>
            <w:shd w:val="clear" w:color="auto" w:fill="FFFF00"/>
          </w:tcPr>
          <w:p w14:paraId="782973FA" w14:textId="03774C4E"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9532598" w14:textId="12B6F148" w:rsidR="00F16AD6" w:rsidRDefault="00F16AD6" w:rsidP="00F16AD6">
            <w:pPr>
              <w:rPr>
                <w:rFonts w:cs="Arial"/>
              </w:rPr>
            </w:pPr>
            <w:r>
              <w:rPr>
                <w:rFonts w:cs="Arial"/>
              </w:rPr>
              <w:t>CR 6432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62816" w14:textId="1254A488" w:rsidR="00F16AD6" w:rsidRDefault="00805817" w:rsidP="00F16AD6">
            <w:pPr>
              <w:rPr>
                <w:rFonts w:eastAsia="Batang" w:cs="Arial"/>
                <w:lang w:eastAsia="ko-KR"/>
              </w:rPr>
            </w:pPr>
            <w:r>
              <w:rPr>
                <w:rFonts w:cs="Arial"/>
              </w:rPr>
              <w:t>BC analysis missing in coversheet</w:t>
            </w:r>
          </w:p>
        </w:tc>
      </w:tr>
      <w:tr w:rsidR="00F16AD6" w:rsidRPr="00D95972" w14:paraId="561998C3" w14:textId="77777777" w:rsidTr="009718A3">
        <w:tc>
          <w:tcPr>
            <w:tcW w:w="976" w:type="dxa"/>
            <w:tcBorders>
              <w:top w:val="nil"/>
              <w:left w:val="thinThickThinSmallGap" w:sz="24" w:space="0" w:color="auto"/>
              <w:bottom w:val="nil"/>
            </w:tcBorders>
            <w:shd w:val="clear" w:color="auto" w:fill="auto"/>
          </w:tcPr>
          <w:p w14:paraId="012F14D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63E60B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210BDDF"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750E93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76109FD0"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76CFDE47"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8F4367" w14:textId="77777777" w:rsidR="00F16AD6" w:rsidRDefault="00F16AD6" w:rsidP="00F16AD6">
            <w:pPr>
              <w:rPr>
                <w:rFonts w:eastAsia="Batang" w:cs="Arial"/>
                <w:lang w:eastAsia="ko-KR"/>
              </w:rPr>
            </w:pPr>
          </w:p>
        </w:tc>
      </w:tr>
      <w:tr w:rsidR="00F16AD6" w:rsidRPr="00D95972" w14:paraId="74E20239"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2F066295"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300BDA1" w14:textId="77777777" w:rsidR="00F16AD6" w:rsidRPr="00D95972" w:rsidRDefault="00F16AD6" w:rsidP="00F16AD6">
            <w:pPr>
              <w:rPr>
                <w:rFonts w:cs="Arial"/>
              </w:rPr>
            </w:pPr>
            <w:r>
              <w:t>5GFLS</w:t>
            </w:r>
          </w:p>
        </w:tc>
        <w:tc>
          <w:tcPr>
            <w:tcW w:w="1088" w:type="dxa"/>
            <w:tcBorders>
              <w:top w:val="single" w:sz="4" w:space="0" w:color="auto"/>
              <w:bottom w:val="single" w:sz="4" w:space="0" w:color="auto"/>
            </w:tcBorders>
          </w:tcPr>
          <w:p w14:paraId="6E77989C"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D2691AD" w14:textId="77777777"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4BAFA789"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CBB1F3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1A86E46" w14:textId="77777777" w:rsidR="00F16AD6" w:rsidRDefault="00F16AD6" w:rsidP="00F16AD6">
            <w:pPr>
              <w:rPr>
                <w:rFonts w:eastAsia="Batang" w:cs="Arial"/>
                <w:color w:val="000000"/>
                <w:lang w:eastAsia="ko-KR"/>
              </w:rPr>
            </w:pPr>
            <w:r w:rsidRPr="001C095D">
              <w:rPr>
                <w:rFonts w:eastAsia="Batang" w:cs="Arial"/>
                <w:color w:val="000000"/>
                <w:lang w:eastAsia="ko-KR"/>
              </w:rPr>
              <w:t xml:space="preserve">CT aspects of 5G-enabled fused location service capability </w:t>
            </w:r>
            <w:proofErr w:type="gramStart"/>
            <w:r w:rsidRPr="001C095D">
              <w:rPr>
                <w:rFonts w:eastAsia="Batang" w:cs="Arial"/>
                <w:color w:val="000000"/>
                <w:lang w:eastAsia="ko-KR"/>
              </w:rPr>
              <w:t>exposure</w:t>
            </w:r>
            <w:proofErr w:type="gramEnd"/>
          </w:p>
          <w:p w14:paraId="559B343E" w14:textId="77777777" w:rsidR="00F16AD6" w:rsidRPr="00D95972" w:rsidRDefault="00F16AD6" w:rsidP="00F16AD6">
            <w:pPr>
              <w:rPr>
                <w:rFonts w:eastAsia="Batang" w:cs="Arial"/>
                <w:color w:val="000000"/>
                <w:lang w:eastAsia="ko-KR"/>
              </w:rPr>
            </w:pPr>
          </w:p>
          <w:p w14:paraId="3E300CEF"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46D0191" w14:textId="77777777" w:rsidR="00F16AD6" w:rsidRPr="00D95972" w:rsidRDefault="00F16AD6" w:rsidP="00F16AD6">
            <w:pPr>
              <w:rPr>
                <w:rFonts w:eastAsia="Batang" w:cs="Arial"/>
                <w:lang w:eastAsia="ko-KR"/>
              </w:rPr>
            </w:pPr>
          </w:p>
        </w:tc>
      </w:tr>
      <w:tr w:rsidR="00F16AD6" w:rsidRPr="00D95972" w14:paraId="175CC94B" w14:textId="77777777" w:rsidTr="009718A3">
        <w:tc>
          <w:tcPr>
            <w:tcW w:w="976" w:type="dxa"/>
            <w:tcBorders>
              <w:top w:val="nil"/>
              <w:left w:val="thinThickThinSmallGap" w:sz="24" w:space="0" w:color="auto"/>
              <w:bottom w:val="nil"/>
            </w:tcBorders>
            <w:shd w:val="clear" w:color="auto" w:fill="auto"/>
          </w:tcPr>
          <w:p w14:paraId="1D7C29C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F5BDF3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28ED044"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BD89CA3"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FFE148C"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167181A"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145DBC" w14:textId="77777777" w:rsidR="00F16AD6" w:rsidRDefault="00F16AD6" w:rsidP="00F16AD6">
            <w:pPr>
              <w:rPr>
                <w:rFonts w:eastAsia="Batang" w:cs="Arial"/>
                <w:lang w:eastAsia="ko-KR"/>
              </w:rPr>
            </w:pPr>
          </w:p>
        </w:tc>
      </w:tr>
      <w:tr w:rsidR="00F16AD6" w:rsidRPr="00D95972" w14:paraId="420B8D35" w14:textId="77777777" w:rsidTr="009718A3">
        <w:tc>
          <w:tcPr>
            <w:tcW w:w="976" w:type="dxa"/>
            <w:tcBorders>
              <w:top w:val="nil"/>
              <w:left w:val="thinThickThinSmallGap" w:sz="24" w:space="0" w:color="auto"/>
              <w:bottom w:val="nil"/>
            </w:tcBorders>
            <w:shd w:val="clear" w:color="auto" w:fill="auto"/>
          </w:tcPr>
          <w:p w14:paraId="5DA30D7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348C2E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9692F78"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34EE07E"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40709B4"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D0C269D"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324847" w14:textId="77777777" w:rsidR="00F16AD6" w:rsidRDefault="00F16AD6" w:rsidP="00F16AD6">
            <w:pPr>
              <w:rPr>
                <w:rFonts w:eastAsia="Batang" w:cs="Arial"/>
                <w:lang w:eastAsia="ko-KR"/>
              </w:rPr>
            </w:pPr>
          </w:p>
        </w:tc>
      </w:tr>
      <w:tr w:rsidR="00F16AD6" w:rsidRPr="00D95972" w14:paraId="7823FD5D" w14:textId="77777777" w:rsidTr="009718A3">
        <w:tc>
          <w:tcPr>
            <w:tcW w:w="976" w:type="dxa"/>
            <w:tcBorders>
              <w:top w:val="nil"/>
              <w:left w:val="thinThickThinSmallGap" w:sz="24" w:space="0" w:color="auto"/>
              <w:bottom w:val="nil"/>
            </w:tcBorders>
            <w:shd w:val="clear" w:color="auto" w:fill="auto"/>
          </w:tcPr>
          <w:p w14:paraId="5034F3A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A755AB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325E5A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FE873A9"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3AA107C"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7E4722B6"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B8CC4" w14:textId="77777777" w:rsidR="00F16AD6" w:rsidRDefault="00F16AD6" w:rsidP="00F16AD6">
            <w:pPr>
              <w:rPr>
                <w:rFonts w:eastAsia="Batang" w:cs="Arial"/>
                <w:lang w:eastAsia="ko-KR"/>
              </w:rPr>
            </w:pPr>
          </w:p>
        </w:tc>
      </w:tr>
      <w:tr w:rsidR="00F16AD6" w:rsidRPr="00D95972" w14:paraId="77CE2089" w14:textId="77777777" w:rsidTr="009718A3">
        <w:tc>
          <w:tcPr>
            <w:tcW w:w="976" w:type="dxa"/>
            <w:tcBorders>
              <w:top w:val="nil"/>
              <w:left w:val="thinThickThinSmallGap" w:sz="24" w:space="0" w:color="auto"/>
              <w:bottom w:val="nil"/>
            </w:tcBorders>
            <w:shd w:val="clear" w:color="auto" w:fill="auto"/>
          </w:tcPr>
          <w:p w14:paraId="17BBC18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8FC7C3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935FC7C"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723E4D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570F8E2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ACD8441"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575E6D" w14:textId="77777777" w:rsidR="00F16AD6" w:rsidRDefault="00F16AD6" w:rsidP="00F16AD6">
            <w:pPr>
              <w:rPr>
                <w:rFonts w:eastAsia="Batang" w:cs="Arial"/>
                <w:lang w:eastAsia="ko-KR"/>
              </w:rPr>
            </w:pPr>
          </w:p>
        </w:tc>
      </w:tr>
      <w:tr w:rsidR="00F16AD6" w:rsidRPr="00D95972" w14:paraId="52AE3229" w14:textId="77777777" w:rsidTr="00E174F6">
        <w:tc>
          <w:tcPr>
            <w:tcW w:w="976" w:type="dxa"/>
            <w:tcBorders>
              <w:top w:val="single" w:sz="4" w:space="0" w:color="auto"/>
              <w:left w:val="thinThickThinSmallGap" w:sz="24" w:space="0" w:color="auto"/>
              <w:bottom w:val="single" w:sz="4" w:space="0" w:color="auto"/>
            </w:tcBorders>
            <w:shd w:val="clear" w:color="auto" w:fill="FFFFFF"/>
          </w:tcPr>
          <w:p w14:paraId="39C316AA"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C494B02" w14:textId="77777777" w:rsidR="00F16AD6" w:rsidRPr="00D95972" w:rsidRDefault="00F16AD6" w:rsidP="00F16AD6">
            <w:pPr>
              <w:rPr>
                <w:rFonts w:cs="Arial"/>
              </w:rPr>
            </w:pPr>
            <w:proofErr w:type="spellStart"/>
            <w:r>
              <w:t>PINAPP</w:t>
            </w:r>
            <w:proofErr w:type="spellEnd"/>
          </w:p>
        </w:tc>
        <w:tc>
          <w:tcPr>
            <w:tcW w:w="1088" w:type="dxa"/>
            <w:tcBorders>
              <w:top w:val="single" w:sz="4" w:space="0" w:color="auto"/>
              <w:bottom w:val="single" w:sz="4" w:space="0" w:color="auto"/>
            </w:tcBorders>
          </w:tcPr>
          <w:p w14:paraId="72CF37A2"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2962CA1" w14:textId="77777777"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263AC9D2"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385D530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F4645C5" w14:textId="77777777" w:rsidR="00F16AD6" w:rsidRDefault="00F16AD6" w:rsidP="00F16AD6">
            <w:pPr>
              <w:rPr>
                <w:rFonts w:eastAsia="Batang" w:cs="Arial"/>
                <w:color w:val="000000"/>
                <w:lang w:eastAsia="ko-KR"/>
              </w:rPr>
            </w:pPr>
            <w:r w:rsidRPr="00903E74">
              <w:rPr>
                <w:rFonts w:eastAsia="Batang" w:cs="Arial"/>
                <w:color w:val="000000"/>
                <w:lang w:eastAsia="ko-KR"/>
              </w:rPr>
              <w:t>CT aspects of Application layer support for Personal IoT Network</w:t>
            </w:r>
          </w:p>
          <w:p w14:paraId="75EF92CB" w14:textId="77777777" w:rsidR="00F16AD6" w:rsidRPr="00D95972" w:rsidRDefault="00F16AD6" w:rsidP="00F16AD6">
            <w:pPr>
              <w:rPr>
                <w:rFonts w:eastAsia="Batang" w:cs="Arial"/>
                <w:color w:val="000000"/>
                <w:lang w:eastAsia="ko-KR"/>
              </w:rPr>
            </w:pPr>
          </w:p>
          <w:p w14:paraId="68AA378D"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2DF7C3F" w14:textId="77777777" w:rsidR="00F16AD6" w:rsidRPr="00D95972" w:rsidRDefault="00F16AD6" w:rsidP="00F16AD6">
            <w:pPr>
              <w:rPr>
                <w:rFonts w:eastAsia="Batang" w:cs="Arial"/>
                <w:lang w:eastAsia="ko-KR"/>
              </w:rPr>
            </w:pPr>
          </w:p>
        </w:tc>
      </w:tr>
      <w:tr w:rsidR="00F16AD6" w:rsidRPr="00D95972" w14:paraId="263E7789" w14:textId="77777777" w:rsidTr="009718A3">
        <w:tc>
          <w:tcPr>
            <w:tcW w:w="976" w:type="dxa"/>
            <w:tcBorders>
              <w:top w:val="nil"/>
              <w:left w:val="thinThickThinSmallGap" w:sz="24" w:space="0" w:color="auto"/>
              <w:bottom w:val="nil"/>
            </w:tcBorders>
            <w:shd w:val="clear" w:color="auto" w:fill="auto"/>
          </w:tcPr>
          <w:p w14:paraId="2C7987B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D596FB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B1EDA2D"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69A4DA5E"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745A493F"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6B8F4D1"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4C460" w14:textId="77777777" w:rsidR="00F16AD6" w:rsidRDefault="00F16AD6" w:rsidP="00F16AD6">
            <w:pPr>
              <w:rPr>
                <w:rFonts w:eastAsia="Batang" w:cs="Arial"/>
                <w:lang w:eastAsia="ko-KR"/>
              </w:rPr>
            </w:pPr>
          </w:p>
        </w:tc>
      </w:tr>
      <w:tr w:rsidR="00F16AD6" w:rsidRPr="00D95972" w14:paraId="1A5808E1" w14:textId="77777777" w:rsidTr="009718A3">
        <w:tc>
          <w:tcPr>
            <w:tcW w:w="976" w:type="dxa"/>
            <w:tcBorders>
              <w:top w:val="nil"/>
              <w:left w:val="thinThickThinSmallGap" w:sz="24" w:space="0" w:color="auto"/>
              <w:bottom w:val="nil"/>
            </w:tcBorders>
            <w:shd w:val="clear" w:color="auto" w:fill="auto"/>
          </w:tcPr>
          <w:p w14:paraId="457C826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4A2CB9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469E9A1"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6E3483AD"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FAC7AE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6F4083F"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D3D5E" w14:textId="77777777" w:rsidR="00F16AD6" w:rsidRDefault="00F16AD6" w:rsidP="00F16AD6">
            <w:pPr>
              <w:rPr>
                <w:rFonts w:eastAsia="Batang" w:cs="Arial"/>
                <w:lang w:eastAsia="ko-KR"/>
              </w:rPr>
            </w:pPr>
          </w:p>
        </w:tc>
      </w:tr>
      <w:tr w:rsidR="00F16AD6" w:rsidRPr="00D95972" w14:paraId="06565BB5"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3E596F63"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130608" w14:textId="77777777" w:rsidR="00F16AD6" w:rsidRPr="00D95972" w:rsidRDefault="00F16AD6" w:rsidP="00F16AD6">
            <w:pPr>
              <w:rPr>
                <w:rFonts w:cs="Arial"/>
              </w:rPr>
            </w:pPr>
            <w:r>
              <w:t>PIN</w:t>
            </w:r>
          </w:p>
        </w:tc>
        <w:tc>
          <w:tcPr>
            <w:tcW w:w="1088" w:type="dxa"/>
            <w:tcBorders>
              <w:top w:val="single" w:sz="4" w:space="0" w:color="auto"/>
              <w:bottom w:val="single" w:sz="4" w:space="0" w:color="auto"/>
            </w:tcBorders>
          </w:tcPr>
          <w:p w14:paraId="5CDB04F2"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59599FEA" w14:textId="77777777"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E58B257"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BBEA7B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C3612B2" w14:textId="77777777" w:rsidR="00F16AD6" w:rsidRDefault="00F16AD6" w:rsidP="00F16AD6">
            <w:pPr>
              <w:rPr>
                <w:rFonts w:eastAsia="Batang" w:cs="Arial"/>
                <w:color w:val="000000"/>
                <w:lang w:eastAsia="ko-KR"/>
              </w:rPr>
            </w:pPr>
            <w:r w:rsidRPr="00903E74">
              <w:rPr>
                <w:rFonts w:eastAsia="Batang" w:cs="Arial"/>
                <w:color w:val="000000"/>
                <w:lang w:eastAsia="ko-KR"/>
              </w:rPr>
              <w:t>Personal IoT Network</w:t>
            </w:r>
          </w:p>
          <w:p w14:paraId="3177F501" w14:textId="77777777" w:rsidR="00F16AD6" w:rsidRPr="00D95972" w:rsidRDefault="00F16AD6" w:rsidP="00F16AD6">
            <w:pPr>
              <w:rPr>
                <w:rFonts w:eastAsia="Batang" w:cs="Arial"/>
                <w:color w:val="000000"/>
                <w:lang w:eastAsia="ko-KR"/>
              </w:rPr>
            </w:pPr>
          </w:p>
          <w:p w14:paraId="61FF05FF"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F95F14A" w14:textId="77777777" w:rsidR="00F16AD6" w:rsidRPr="00D95972" w:rsidRDefault="00F16AD6" w:rsidP="00F16AD6">
            <w:pPr>
              <w:rPr>
                <w:rFonts w:eastAsia="Batang" w:cs="Arial"/>
                <w:lang w:eastAsia="ko-KR"/>
              </w:rPr>
            </w:pPr>
          </w:p>
        </w:tc>
      </w:tr>
      <w:tr w:rsidR="00F16AD6" w:rsidRPr="00D95972" w14:paraId="797199CE" w14:textId="77777777" w:rsidTr="009718A3">
        <w:tc>
          <w:tcPr>
            <w:tcW w:w="976" w:type="dxa"/>
            <w:tcBorders>
              <w:top w:val="nil"/>
              <w:left w:val="thinThickThinSmallGap" w:sz="24" w:space="0" w:color="auto"/>
              <w:bottom w:val="nil"/>
            </w:tcBorders>
            <w:shd w:val="clear" w:color="auto" w:fill="auto"/>
          </w:tcPr>
          <w:p w14:paraId="37A1E0D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83B343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24E8D2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A89D7FA"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52F5E53"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5425B17"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AD3906" w14:textId="77777777" w:rsidR="00F16AD6" w:rsidRDefault="00F16AD6" w:rsidP="00F16AD6">
            <w:pPr>
              <w:rPr>
                <w:rFonts w:eastAsia="Batang" w:cs="Arial"/>
                <w:lang w:eastAsia="ko-KR"/>
              </w:rPr>
            </w:pPr>
          </w:p>
        </w:tc>
      </w:tr>
      <w:tr w:rsidR="00F16AD6" w:rsidRPr="00D95972" w14:paraId="1E3F6D4E" w14:textId="77777777" w:rsidTr="009718A3">
        <w:tc>
          <w:tcPr>
            <w:tcW w:w="976" w:type="dxa"/>
            <w:tcBorders>
              <w:top w:val="nil"/>
              <w:left w:val="thinThickThinSmallGap" w:sz="24" w:space="0" w:color="auto"/>
              <w:bottom w:val="nil"/>
            </w:tcBorders>
            <w:shd w:val="clear" w:color="auto" w:fill="auto"/>
          </w:tcPr>
          <w:p w14:paraId="1626732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C1BF6E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7DCF3E9"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285F741"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586B48A3"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6CE6EC2"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BBE46" w14:textId="77777777" w:rsidR="00F16AD6" w:rsidRDefault="00F16AD6" w:rsidP="00F16AD6">
            <w:pPr>
              <w:rPr>
                <w:rFonts w:eastAsia="Batang" w:cs="Arial"/>
                <w:lang w:eastAsia="ko-KR"/>
              </w:rPr>
            </w:pPr>
          </w:p>
        </w:tc>
      </w:tr>
      <w:tr w:rsidR="00F16AD6" w:rsidRPr="00D95972" w14:paraId="79EC4449" w14:textId="77777777" w:rsidTr="00340F6B">
        <w:tc>
          <w:tcPr>
            <w:tcW w:w="976" w:type="dxa"/>
            <w:tcBorders>
              <w:top w:val="single" w:sz="4" w:space="0" w:color="auto"/>
              <w:left w:val="thinThickThinSmallGap" w:sz="24" w:space="0" w:color="auto"/>
              <w:bottom w:val="single" w:sz="4" w:space="0" w:color="auto"/>
            </w:tcBorders>
            <w:shd w:val="clear" w:color="auto" w:fill="FFFFFF"/>
          </w:tcPr>
          <w:p w14:paraId="02511611"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BC83DA6" w14:textId="77777777" w:rsidR="00F16AD6" w:rsidRPr="00D95972" w:rsidRDefault="00F16AD6" w:rsidP="00F16AD6">
            <w:pPr>
              <w:rPr>
                <w:rFonts w:cs="Arial"/>
              </w:rPr>
            </w:pPr>
            <w:r w:rsidRPr="00005515">
              <w:t>5GMARCH_Ph2</w:t>
            </w:r>
          </w:p>
        </w:tc>
        <w:tc>
          <w:tcPr>
            <w:tcW w:w="1088" w:type="dxa"/>
            <w:tcBorders>
              <w:top w:val="single" w:sz="4" w:space="0" w:color="auto"/>
              <w:bottom w:val="single" w:sz="4" w:space="0" w:color="auto"/>
            </w:tcBorders>
          </w:tcPr>
          <w:p w14:paraId="4BF2015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E2A5713" w14:textId="77777777"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95B4007"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1CB43B5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49562B10" w14:textId="77777777" w:rsidR="00F16AD6" w:rsidRPr="00D95972" w:rsidRDefault="00F16AD6" w:rsidP="00F16AD6">
            <w:pPr>
              <w:rPr>
                <w:rFonts w:eastAsia="Batang" w:cs="Arial"/>
                <w:color w:val="000000"/>
                <w:lang w:eastAsia="ko-KR"/>
              </w:rPr>
            </w:pPr>
            <w:r w:rsidRPr="00005515">
              <w:rPr>
                <w:rFonts w:eastAsia="Batang" w:cs="Arial"/>
                <w:color w:val="000000"/>
                <w:lang w:eastAsia="ko-KR"/>
              </w:rPr>
              <w:t xml:space="preserve">CT aspects for enabling MSGin5G Service phase </w:t>
            </w:r>
            <w:proofErr w:type="gramStart"/>
            <w:r w:rsidRPr="00005515">
              <w:rPr>
                <w:rFonts w:eastAsia="Batang" w:cs="Arial"/>
                <w:color w:val="000000"/>
                <w:lang w:eastAsia="ko-KR"/>
              </w:rPr>
              <w:t>2</w:t>
            </w:r>
            <w:proofErr w:type="gramEnd"/>
          </w:p>
          <w:p w14:paraId="0382236A" w14:textId="77777777" w:rsidR="00F16AD6" w:rsidRDefault="00F16AD6" w:rsidP="00F16AD6">
            <w:pPr>
              <w:rPr>
                <w:rFonts w:eastAsia="Batang" w:cs="Arial"/>
                <w:lang w:eastAsia="ko-KR"/>
              </w:rPr>
            </w:pPr>
          </w:p>
          <w:p w14:paraId="32955C92"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9BEDB35" w14:textId="77777777" w:rsidR="00F16AD6" w:rsidRPr="00D95972" w:rsidRDefault="00F16AD6" w:rsidP="00F16AD6">
            <w:pPr>
              <w:rPr>
                <w:rFonts w:eastAsia="Batang" w:cs="Arial"/>
                <w:lang w:eastAsia="ko-KR"/>
              </w:rPr>
            </w:pPr>
          </w:p>
        </w:tc>
      </w:tr>
      <w:tr w:rsidR="00F16AD6" w:rsidRPr="00D95972" w14:paraId="2F4AC999" w14:textId="77777777" w:rsidTr="009718A3">
        <w:tc>
          <w:tcPr>
            <w:tcW w:w="976" w:type="dxa"/>
            <w:tcBorders>
              <w:top w:val="nil"/>
              <w:left w:val="thinThickThinSmallGap" w:sz="24" w:space="0" w:color="auto"/>
              <w:bottom w:val="nil"/>
            </w:tcBorders>
            <w:shd w:val="clear" w:color="auto" w:fill="auto"/>
          </w:tcPr>
          <w:p w14:paraId="784AA52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2AF23B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3FAB74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4568379"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5FEA0E2"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46ED58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30E5D" w14:textId="77777777" w:rsidR="00F16AD6" w:rsidRDefault="00F16AD6" w:rsidP="00F16AD6">
            <w:pPr>
              <w:rPr>
                <w:rFonts w:eastAsia="Batang" w:cs="Arial"/>
                <w:lang w:eastAsia="ko-KR"/>
              </w:rPr>
            </w:pPr>
          </w:p>
        </w:tc>
      </w:tr>
      <w:tr w:rsidR="00F16AD6" w:rsidRPr="00D95972" w14:paraId="7CC07FA2" w14:textId="77777777" w:rsidTr="009718A3">
        <w:tc>
          <w:tcPr>
            <w:tcW w:w="976" w:type="dxa"/>
            <w:tcBorders>
              <w:top w:val="nil"/>
              <w:left w:val="thinThickThinSmallGap" w:sz="24" w:space="0" w:color="auto"/>
              <w:bottom w:val="nil"/>
            </w:tcBorders>
            <w:shd w:val="clear" w:color="auto" w:fill="auto"/>
          </w:tcPr>
          <w:p w14:paraId="6324B4D1"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239A5A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8947E1D"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03B6E9D8"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B35A5A3"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74203175"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164E24" w14:textId="77777777" w:rsidR="00F16AD6" w:rsidRDefault="00F16AD6" w:rsidP="00F16AD6">
            <w:pPr>
              <w:rPr>
                <w:rFonts w:eastAsia="Batang" w:cs="Arial"/>
                <w:lang w:eastAsia="ko-KR"/>
              </w:rPr>
            </w:pPr>
          </w:p>
        </w:tc>
      </w:tr>
      <w:tr w:rsidR="00F16AD6" w:rsidRPr="00D95972" w14:paraId="234BB65B" w14:textId="77777777" w:rsidTr="00E711B1">
        <w:tc>
          <w:tcPr>
            <w:tcW w:w="976" w:type="dxa"/>
            <w:tcBorders>
              <w:top w:val="single" w:sz="4" w:space="0" w:color="auto"/>
              <w:left w:val="thinThickThinSmallGap" w:sz="24" w:space="0" w:color="auto"/>
              <w:bottom w:val="single" w:sz="4" w:space="0" w:color="auto"/>
            </w:tcBorders>
            <w:shd w:val="clear" w:color="auto" w:fill="FFFFFF"/>
          </w:tcPr>
          <w:p w14:paraId="7FED71C5" w14:textId="270D1652"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3327F96" w14:textId="77777777" w:rsidR="00F16AD6" w:rsidRPr="00D95972" w:rsidRDefault="00F16AD6" w:rsidP="00F16AD6">
            <w:pPr>
              <w:rPr>
                <w:rFonts w:cs="Arial"/>
              </w:rPr>
            </w:pPr>
            <w:proofErr w:type="spellStart"/>
            <w:r w:rsidRPr="00005515">
              <w:t>ADAES</w:t>
            </w:r>
            <w:proofErr w:type="spellEnd"/>
          </w:p>
        </w:tc>
        <w:tc>
          <w:tcPr>
            <w:tcW w:w="1088" w:type="dxa"/>
            <w:tcBorders>
              <w:top w:val="single" w:sz="4" w:space="0" w:color="auto"/>
              <w:bottom w:val="single" w:sz="4" w:space="0" w:color="auto"/>
            </w:tcBorders>
          </w:tcPr>
          <w:p w14:paraId="5355826B"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279366A" w14:textId="77777777"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4F29376E"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7B40564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E3A70B4" w14:textId="77777777" w:rsidR="00F16AD6" w:rsidRPr="00D95972" w:rsidRDefault="00F16AD6" w:rsidP="00F16AD6">
            <w:pPr>
              <w:rPr>
                <w:rFonts w:eastAsia="Batang" w:cs="Arial"/>
                <w:color w:val="000000"/>
                <w:lang w:eastAsia="ko-KR"/>
              </w:rPr>
            </w:pPr>
            <w:r w:rsidRPr="00005515">
              <w:rPr>
                <w:rFonts w:eastAsia="Batang" w:cs="Arial"/>
                <w:color w:val="000000"/>
                <w:lang w:eastAsia="ko-KR"/>
              </w:rPr>
              <w:t>Application Data Analytics Enablement Service</w:t>
            </w:r>
          </w:p>
          <w:p w14:paraId="3F6B1880" w14:textId="77777777" w:rsidR="00F16AD6" w:rsidRDefault="00F16AD6" w:rsidP="00F16AD6">
            <w:pPr>
              <w:rPr>
                <w:rFonts w:eastAsia="Batang" w:cs="Arial"/>
                <w:lang w:eastAsia="ko-KR"/>
              </w:rPr>
            </w:pPr>
          </w:p>
          <w:p w14:paraId="0A97B3AE"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30288EC" w14:textId="77777777" w:rsidR="00F16AD6" w:rsidRPr="00D95972" w:rsidRDefault="00F16AD6" w:rsidP="00F16AD6">
            <w:pPr>
              <w:rPr>
                <w:rFonts w:eastAsia="Batang" w:cs="Arial"/>
                <w:lang w:eastAsia="ko-KR"/>
              </w:rPr>
            </w:pPr>
          </w:p>
        </w:tc>
      </w:tr>
      <w:tr w:rsidR="00F16AD6" w:rsidRPr="00D95972" w14:paraId="43AC9206" w14:textId="77777777" w:rsidTr="00E711B1">
        <w:tc>
          <w:tcPr>
            <w:tcW w:w="976" w:type="dxa"/>
            <w:tcBorders>
              <w:top w:val="nil"/>
              <w:left w:val="thinThickThinSmallGap" w:sz="24" w:space="0" w:color="auto"/>
              <w:bottom w:val="nil"/>
            </w:tcBorders>
            <w:shd w:val="clear" w:color="auto" w:fill="auto"/>
          </w:tcPr>
          <w:p w14:paraId="4348122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EED9FB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D15DE44" w14:textId="5F8F498C" w:rsidR="00F16AD6" w:rsidRDefault="002D5FAB" w:rsidP="00F16AD6">
            <w:hyperlink r:id="rId251" w:history="1">
              <w:r w:rsidR="00F16AD6" w:rsidRPr="004F658C">
                <w:rPr>
                  <w:rStyle w:val="Hyperlink"/>
                </w:rPr>
                <w:t>C1-244109</w:t>
              </w:r>
            </w:hyperlink>
          </w:p>
        </w:tc>
        <w:tc>
          <w:tcPr>
            <w:tcW w:w="4191" w:type="dxa"/>
            <w:gridSpan w:val="3"/>
            <w:tcBorders>
              <w:top w:val="single" w:sz="4" w:space="0" w:color="auto"/>
              <w:bottom w:val="single" w:sz="4" w:space="0" w:color="auto"/>
            </w:tcBorders>
            <w:shd w:val="clear" w:color="auto" w:fill="FFFF00"/>
          </w:tcPr>
          <w:p w14:paraId="0AFCB0EC" w14:textId="69AD3E34" w:rsidR="00F16AD6" w:rsidRDefault="00F16AD6" w:rsidP="00F16AD6">
            <w:pPr>
              <w:rPr>
                <w:rFonts w:cs="Arial"/>
              </w:rPr>
            </w:pPr>
            <w:r>
              <w:rPr>
                <w:rFonts w:cs="Arial"/>
              </w:rPr>
              <w:t xml:space="preserve">Work Plan for </w:t>
            </w:r>
            <w:proofErr w:type="spellStart"/>
            <w:r>
              <w:rPr>
                <w:rFonts w:cs="Arial"/>
              </w:rPr>
              <w:t>ADAES</w:t>
            </w:r>
            <w:proofErr w:type="spellEnd"/>
          </w:p>
        </w:tc>
        <w:tc>
          <w:tcPr>
            <w:tcW w:w="1767" w:type="dxa"/>
            <w:tcBorders>
              <w:top w:val="single" w:sz="4" w:space="0" w:color="auto"/>
              <w:bottom w:val="single" w:sz="4" w:space="0" w:color="auto"/>
            </w:tcBorders>
            <w:shd w:val="clear" w:color="auto" w:fill="FFFF00"/>
          </w:tcPr>
          <w:p w14:paraId="1B1BF586" w14:textId="36385271" w:rsidR="00F16AD6" w:rsidRDefault="00F16AD6" w:rsidP="00F16AD6">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AA6DA77" w14:textId="29BF9510" w:rsidR="00F16AD6" w:rsidRDefault="00F16AD6" w:rsidP="00F16AD6">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7D755" w14:textId="77777777" w:rsidR="00F16AD6" w:rsidRDefault="00F16AD6" w:rsidP="00F16AD6">
            <w:pPr>
              <w:rPr>
                <w:rFonts w:eastAsia="Batang" w:cs="Arial"/>
                <w:lang w:eastAsia="ko-KR"/>
              </w:rPr>
            </w:pPr>
          </w:p>
        </w:tc>
      </w:tr>
      <w:tr w:rsidR="00F16AD6" w:rsidRPr="00D95972" w14:paraId="09B2EC09" w14:textId="77777777" w:rsidTr="009718A3">
        <w:tc>
          <w:tcPr>
            <w:tcW w:w="976" w:type="dxa"/>
            <w:tcBorders>
              <w:top w:val="nil"/>
              <w:left w:val="thinThickThinSmallGap" w:sz="24" w:space="0" w:color="auto"/>
              <w:bottom w:val="nil"/>
            </w:tcBorders>
            <w:shd w:val="clear" w:color="auto" w:fill="auto"/>
          </w:tcPr>
          <w:p w14:paraId="4E6AC838"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18FF69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AF3EE6D"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B0E90E8"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8D9EECC"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BAACBC6"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81F3C" w14:textId="77777777" w:rsidR="00F16AD6" w:rsidRDefault="00F16AD6" w:rsidP="00F16AD6">
            <w:pPr>
              <w:rPr>
                <w:rFonts w:eastAsia="Batang" w:cs="Arial"/>
                <w:lang w:eastAsia="ko-KR"/>
              </w:rPr>
            </w:pPr>
          </w:p>
        </w:tc>
      </w:tr>
      <w:tr w:rsidR="00F16AD6" w:rsidRPr="00D95972" w14:paraId="2197556E" w14:textId="77777777" w:rsidTr="00987116">
        <w:tc>
          <w:tcPr>
            <w:tcW w:w="976" w:type="dxa"/>
            <w:tcBorders>
              <w:top w:val="single" w:sz="4" w:space="0" w:color="auto"/>
              <w:left w:val="thinThickThinSmallGap" w:sz="24" w:space="0" w:color="auto"/>
              <w:bottom w:val="single" w:sz="4" w:space="0" w:color="auto"/>
            </w:tcBorders>
            <w:shd w:val="clear" w:color="auto" w:fill="FFFFFF"/>
          </w:tcPr>
          <w:p w14:paraId="3015C155"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DA69CDB" w14:textId="77777777" w:rsidR="00F16AD6" w:rsidRPr="00D95972" w:rsidRDefault="00F16AD6" w:rsidP="00F16AD6">
            <w:pPr>
              <w:rPr>
                <w:rFonts w:cs="Arial"/>
              </w:rPr>
            </w:pPr>
            <w:r w:rsidRPr="00005515">
              <w:t>ATSSS_Ph3</w:t>
            </w:r>
          </w:p>
        </w:tc>
        <w:tc>
          <w:tcPr>
            <w:tcW w:w="1088" w:type="dxa"/>
            <w:tcBorders>
              <w:top w:val="single" w:sz="4" w:space="0" w:color="auto"/>
              <w:bottom w:val="single" w:sz="4" w:space="0" w:color="auto"/>
            </w:tcBorders>
          </w:tcPr>
          <w:p w14:paraId="0BDC56FD"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F01E667"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26F0C3A1"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7D8DB287"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4006EA57" w14:textId="77777777" w:rsidR="00F16AD6" w:rsidRDefault="00F16AD6" w:rsidP="00F16AD6">
            <w:pPr>
              <w:rPr>
                <w:rFonts w:eastAsia="Batang" w:cs="Arial"/>
                <w:color w:val="000000"/>
                <w:lang w:eastAsia="ko-KR"/>
              </w:rPr>
            </w:pPr>
            <w:r w:rsidRPr="00005515">
              <w:rPr>
                <w:rFonts w:eastAsia="Batang" w:cs="Arial"/>
                <w:color w:val="000000"/>
                <w:lang w:eastAsia="ko-KR"/>
              </w:rPr>
              <w:t>Access Traffic Steering, Switching and Splitting support in 5G system – Phase 3</w:t>
            </w:r>
          </w:p>
          <w:p w14:paraId="6458EAD6" w14:textId="77777777" w:rsidR="00F16AD6" w:rsidRDefault="00F16AD6" w:rsidP="00F16AD6">
            <w:pPr>
              <w:rPr>
                <w:rFonts w:eastAsia="Batang" w:cs="Arial"/>
                <w:color w:val="000000"/>
                <w:lang w:eastAsia="ko-KR"/>
              </w:rPr>
            </w:pPr>
          </w:p>
          <w:p w14:paraId="42360EC6"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EE1A583" w14:textId="77777777" w:rsidR="00F16AD6" w:rsidRPr="00D95972" w:rsidRDefault="00F16AD6" w:rsidP="00F16AD6">
            <w:pPr>
              <w:rPr>
                <w:rFonts w:eastAsia="Batang" w:cs="Arial"/>
                <w:lang w:eastAsia="ko-KR"/>
              </w:rPr>
            </w:pPr>
          </w:p>
        </w:tc>
      </w:tr>
      <w:tr w:rsidR="00F16AD6" w:rsidRPr="00D95972" w14:paraId="490243F4" w14:textId="77777777" w:rsidTr="00E711B1">
        <w:tc>
          <w:tcPr>
            <w:tcW w:w="976" w:type="dxa"/>
            <w:tcBorders>
              <w:top w:val="nil"/>
              <w:left w:val="thinThickThinSmallGap" w:sz="24" w:space="0" w:color="auto"/>
              <w:bottom w:val="nil"/>
            </w:tcBorders>
            <w:shd w:val="clear" w:color="auto" w:fill="auto"/>
          </w:tcPr>
          <w:p w14:paraId="0F7692A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2E59F7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E233693" w14:textId="156AEBCA" w:rsidR="00F16AD6" w:rsidRDefault="002D5FAB" w:rsidP="00F16AD6">
            <w:hyperlink r:id="rId252" w:history="1">
              <w:r w:rsidR="00F16AD6" w:rsidRPr="004F658C">
                <w:rPr>
                  <w:rStyle w:val="Hyperlink"/>
                </w:rPr>
                <w:t>C1-244074</w:t>
              </w:r>
            </w:hyperlink>
          </w:p>
        </w:tc>
        <w:tc>
          <w:tcPr>
            <w:tcW w:w="4191" w:type="dxa"/>
            <w:gridSpan w:val="3"/>
            <w:tcBorders>
              <w:top w:val="single" w:sz="4" w:space="0" w:color="auto"/>
              <w:bottom w:val="single" w:sz="4" w:space="0" w:color="auto"/>
            </w:tcBorders>
            <w:shd w:val="clear" w:color="auto" w:fill="FFFF00"/>
          </w:tcPr>
          <w:p w14:paraId="37F194E5" w14:textId="3AEE8171" w:rsidR="00F16AD6" w:rsidRDefault="00F16AD6" w:rsidP="00F16AD6">
            <w:pPr>
              <w:rPr>
                <w:rFonts w:cs="Arial"/>
              </w:rPr>
            </w:pPr>
            <w:r>
              <w:rPr>
                <w:rFonts w:cs="Arial"/>
              </w:rPr>
              <w:t xml:space="preserve">Essential corrections to </w:t>
            </w:r>
            <w:proofErr w:type="spellStart"/>
            <w:r>
              <w:rPr>
                <w:rFonts w:cs="Arial"/>
              </w:rPr>
              <w:t>MPQUIC</w:t>
            </w:r>
            <w:proofErr w:type="spellEnd"/>
            <w:r>
              <w:rPr>
                <w:rFonts w:cs="Arial"/>
              </w:rPr>
              <w:t xml:space="preserve"> Transport Mode definitions</w:t>
            </w:r>
          </w:p>
        </w:tc>
        <w:tc>
          <w:tcPr>
            <w:tcW w:w="1767" w:type="dxa"/>
            <w:tcBorders>
              <w:top w:val="single" w:sz="4" w:space="0" w:color="auto"/>
              <w:bottom w:val="single" w:sz="4" w:space="0" w:color="auto"/>
            </w:tcBorders>
            <w:shd w:val="clear" w:color="auto" w:fill="FFFF00"/>
          </w:tcPr>
          <w:p w14:paraId="49E9F9D2" w14:textId="6AE8958E" w:rsidR="00F16AD6" w:rsidRDefault="00F16AD6" w:rsidP="00F16AD6">
            <w:pPr>
              <w:rPr>
                <w:rFonts w:cs="Arial"/>
              </w:rPr>
            </w:pPr>
            <w:r>
              <w:rPr>
                <w:rFonts w:cs="Arial"/>
              </w:rPr>
              <w:t>OPPO, Lenovo</w:t>
            </w:r>
          </w:p>
        </w:tc>
        <w:tc>
          <w:tcPr>
            <w:tcW w:w="826" w:type="dxa"/>
            <w:tcBorders>
              <w:top w:val="single" w:sz="4" w:space="0" w:color="auto"/>
              <w:bottom w:val="single" w:sz="4" w:space="0" w:color="auto"/>
            </w:tcBorders>
            <w:shd w:val="clear" w:color="auto" w:fill="FFFF00"/>
          </w:tcPr>
          <w:p w14:paraId="3021C4F5" w14:textId="77BE49B1" w:rsidR="00F16AD6" w:rsidRDefault="00F16AD6" w:rsidP="00F16AD6">
            <w:pPr>
              <w:rPr>
                <w:rFonts w:cs="Arial"/>
              </w:rPr>
            </w:pPr>
            <w:r>
              <w:rPr>
                <w:rFonts w:cs="Arial"/>
              </w:rPr>
              <w:t>CR 0155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DB26A" w14:textId="1E1267FF" w:rsidR="00F16AD6" w:rsidRDefault="00805817" w:rsidP="00F16AD6">
            <w:pPr>
              <w:rPr>
                <w:rFonts w:eastAsia="Batang" w:cs="Arial"/>
                <w:lang w:eastAsia="ko-KR"/>
              </w:rPr>
            </w:pPr>
            <w:r>
              <w:rPr>
                <w:rFonts w:cs="Arial"/>
              </w:rPr>
              <w:t>BC analysis missing in coversheet</w:t>
            </w:r>
          </w:p>
        </w:tc>
      </w:tr>
      <w:tr w:rsidR="00F16AD6" w:rsidRPr="00D95972" w14:paraId="3077A792" w14:textId="77777777" w:rsidTr="00E711B1">
        <w:tc>
          <w:tcPr>
            <w:tcW w:w="976" w:type="dxa"/>
            <w:tcBorders>
              <w:top w:val="nil"/>
              <w:left w:val="thinThickThinSmallGap" w:sz="24" w:space="0" w:color="auto"/>
              <w:bottom w:val="nil"/>
            </w:tcBorders>
            <w:shd w:val="clear" w:color="auto" w:fill="auto"/>
          </w:tcPr>
          <w:p w14:paraId="62B89BA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F38F73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76FE73F" w14:textId="7FE2ED3A" w:rsidR="00F16AD6" w:rsidRDefault="002D5FAB" w:rsidP="00F16AD6">
            <w:hyperlink r:id="rId253" w:history="1">
              <w:r w:rsidR="00F16AD6" w:rsidRPr="004F658C">
                <w:rPr>
                  <w:rStyle w:val="Hyperlink"/>
                </w:rPr>
                <w:t>C1-244085</w:t>
              </w:r>
            </w:hyperlink>
          </w:p>
        </w:tc>
        <w:tc>
          <w:tcPr>
            <w:tcW w:w="4191" w:type="dxa"/>
            <w:gridSpan w:val="3"/>
            <w:tcBorders>
              <w:top w:val="single" w:sz="4" w:space="0" w:color="auto"/>
              <w:bottom w:val="single" w:sz="4" w:space="0" w:color="auto"/>
            </w:tcBorders>
            <w:shd w:val="clear" w:color="auto" w:fill="FFFF00"/>
          </w:tcPr>
          <w:p w14:paraId="0B072A91" w14:textId="19BC9066" w:rsidR="00F16AD6" w:rsidRDefault="00F16AD6" w:rsidP="00F16AD6">
            <w:pPr>
              <w:rPr>
                <w:rFonts w:cs="Arial"/>
              </w:rPr>
            </w:pPr>
            <w:r>
              <w:rPr>
                <w:rFonts w:cs="Arial"/>
              </w:rPr>
              <w:t>Discussion paper on context ID</w:t>
            </w:r>
          </w:p>
        </w:tc>
        <w:tc>
          <w:tcPr>
            <w:tcW w:w="1767" w:type="dxa"/>
            <w:tcBorders>
              <w:top w:val="single" w:sz="4" w:space="0" w:color="auto"/>
              <w:bottom w:val="single" w:sz="4" w:space="0" w:color="auto"/>
            </w:tcBorders>
            <w:shd w:val="clear" w:color="auto" w:fill="FFFF00"/>
          </w:tcPr>
          <w:p w14:paraId="2CF8A583" w14:textId="71FC561E" w:rsidR="00F16AD6" w:rsidRDefault="00F16AD6" w:rsidP="00F16AD6">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9F26C34" w14:textId="7880BE85" w:rsidR="00F16AD6" w:rsidRDefault="00F16AD6" w:rsidP="00F16AD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DEA05" w14:textId="77777777" w:rsidR="00F16AD6" w:rsidRDefault="00F16AD6" w:rsidP="00F16AD6">
            <w:pPr>
              <w:rPr>
                <w:rFonts w:eastAsia="Batang" w:cs="Arial"/>
                <w:lang w:eastAsia="ko-KR"/>
              </w:rPr>
            </w:pPr>
          </w:p>
        </w:tc>
      </w:tr>
      <w:tr w:rsidR="00805817" w:rsidRPr="00D95972" w14:paraId="510B67BC" w14:textId="77777777" w:rsidTr="00E711B1">
        <w:tc>
          <w:tcPr>
            <w:tcW w:w="976" w:type="dxa"/>
            <w:tcBorders>
              <w:top w:val="nil"/>
              <w:left w:val="thinThickThinSmallGap" w:sz="24" w:space="0" w:color="auto"/>
              <w:bottom w:val="nil"/>
            </w:tcBorders>
            <w:shd w:val="clear" w:color="auto" w:fill="auto"/>
          </w:tcPr>
          <w:p w14:paraId="69B76CFD"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3CDD0299"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05B97583" w14:textId="37A69418" w:rsidR="00805817" w:rsidRDefault="002D5FAB" w:rsidP="00805817">
            <w:hyperlink r:id="rId254" w:history="1">
              <w:r w:rsidR="00805817" w:rsidRPr="004F658C">
                <w:rPr>
                  <w:rStyle w:val="Hyperlink"/>
                </w:rPr>
                <w:t>C1-244086</w:t>
              </w:r>
            </w:hyperlink>
          </w:p>
        </w:tc>
        <w:tc>
          <w:tcPr>
            <w:tcW w:w="4191" w:type="dxa"/>
            <w:gridSpan w:val="3"/>
            <w:tcBorders>
              <w:top w:val="single" w:sz="4" w:space="0" w:color="auto"/>
              <w:bottom w:val="single" w:sz="4" w:space="0" w:color="auto"/>
            </w:tcBorders>
            <w:shd w:val="clear" w:color="auto" w:fill="FFFF00"/>
          </w:tcPr>
          <w:p w14:paraId="36DDD278" w14:textId="77A808B1" w:rsidR="00805817" w:rsidRDefault="00805817" w:rsidP="00805817">
            <w:pPr>
              <w:rPr>
                <w:rFonts w:cs="Arial"/>
              </w:rPr>
            </w:pPr>
            <w:r>
              <w:rPr>
                <w:rFonts w:cs="Arial"/>
              </w:rPr>
              <w:t>Zero or one UDP packet per datagram</w:t>
            </w:r>
          </w:p>
        </w:tc>
        <w:tc>
          <w:tcPr>
            <w:tcW w:w="1767" w:type="dxa"/>
            <w:tcBorders>
              <w:top w:val="single" w:sz="4" w:space="0" w:color="auto"/>
              <w:bottom w:val="single" w:sz="4" w:space="0" w:color="auto"/>
            </w:tcBorders>
            <w:shd w:val="clear" w:color="auto" w:fill="FFFF00"/>
          </w:tcPr>
          <w:p w14:paraId="76E0220D" w14:textId="046266DD" w:rsidR="00805817" w:rsidRDefault="00805817" w:rsidP="0080581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F875279" w14:textId="4E10E9CD" w:rsidR="00805817" w:rsidRDefault="00805817" w:rsidP="00805817">
            <w:pPr>
              <w:rPr>
                <w:rFonts w:cs="Arial"/>
              </w:rPr>
            </w:pPr>
            <w:r>
              <w:rPr>
                <w:rFonts w:cs="Arial"/>
              </w:rPr>
              <w:t>CR 0156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3A846" w14:textId="685E3DDB" w:rsidR="00805817" w:rsidRDefault="00805817" w:rsidP="00805817">
            <w:pPr>
              <w:rPr>
                <w:rFonts w:eastAsia="Batang" w:cs="Arial"/>
                <w:lang w:eastAsia="ko-KR"/>
              </w:rPr>
            </w:pPr>
            <w:r w:rsidRPr="002D6BDF">
              <w:rPr>
                <w:rFonts w:cs="Arial"/>
              </w:rPr>
              <w:t>BC analysis missing in coversheet</w:t>
            </w:r>
          </w:p>
        </w:tc>
      </w:tr>
      <w:tr w:rsidR="00805817" w:rsidRPr="00D95972" w14:paraId="0ACB6DAE" w14:textId="77777777" w:rsidTr="00E711B1">
        <w:tc>
          <w:tcPr>
            <w:tcW w:w="976" w:type="dxa"/>
            <w:tcBorders>
              <w:top w:val="nil"/>
              <w:left w:val="thinThickThinSmallGap" w:sz="24" w:space="0" w:color="auto"/>
              <w:bottom w:val="nil"/>
            </w:tcBorders>
            <w:shd w:val="clear" w:color="auto" w:fill="auto"/>
          </w:tcPr>
          <w:p w14:paraId="344591E1"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6BFA26BF" w14:textId="77777777" w:rsidR="00805817" w:rsidRPr="00D95972" w:rsidRDefault="00805817" w:rsidP="00805817">
            <w:pPr>
              <w:rPr>
                <w:rFonts w:cs="Arial"/>
              </w:rPr>
            </w:pPr>
          </w:p>
        </w:tc>
        <w:bookmarkStart w:id="59" w:name="_Hlk174549052"/>
        <w:tc>
          <w:tcPr>
            <w:tcW w:w="1088" w:type="dxa"/>
            <w:tcBorders>
              <w:top w:val="single" w:sz="4" w:space="0" w:color="auto"/>
              <w:bottom w:val="single" w:sz="4" w:space="0" w:color="auto"/>
            </w:tcBorders>
            <w:shd w:val="clear" w:color="auto" w:fill="FFFF00"/>
          </w:tcPr>
          <w:p w14:paraId="76AD6E8F" w14:textId="43BB181F" w:rsidR="00805817" w:rsidRDefault="004F658C" w:rsidP="00805817">
            <w:r>
              <w:fldChar w:fldCharType="begin"/>
            </w:r>
            <w:r>
              <w:instrText>HYPERLINK "C:\\Users\\swon\\Documents\\Meetings\\tsg_ct\\TSG-CT_WG1\\TSGC1_150_Maastricht\\Docs\\C1-244087.zip"</w:instrText>
            </w:r>
            <w:r>
              <w:fldChar w:fldCharType="separate"/>
            </w:r>
            <w:r w:rsidR="00805817" w:rsidRPr="004F658C">
              <w:rPr>
                <w:rStyle w:val="Hyperlink"/>
              </w:rPr>
              <w:t>C1-244087</w:t>
            </w:r>
            <w:bookmarkEnd w:id="59"/>
            <w:r>
              <w:fldChar w:fldCharType="end"/>
            </w:r>
          </w:p>
        </w:tc>
        <w:tc>
          <w:tcPr>
            <w:tcW w:w="4191" w:type="dxa"/>
            <w:gridSpan w:val="3"/>
            <w:tcBorders>
              <w:top w:val="single" w:sz="4" w:space="0" w:color="auto"/>
              <w:bottom w:val="single" w:sz="4" w:space="0" w:color="auto"/>
            </w:tcBorders>
            <w:shd w:val="clear" w:color="auto" w:fill="FFFF00"/>
          </w:tcPr>
          <w:p w14:paraId="767769D8" w14:textId="344EA612" w:rsidR="00805817" w:rsidRDefault="00805817" w:rsidP="00805817">
            <w:pPr>
              <w:rPr>
                <w:rFonts w:cs="Arial"/>
              </w:rPr>
            </w:pPr>
            <w:r>
              <w:rPr>
                <w:rFonts w:cs="Arial"/>
              </w:rPr>
              <w:t>HTTP datagram with unknown identity</w:t>
            </w:r>
          </w:p>
        </w:tc>
        <w:tc>
          <w:tcPr>
            <w:tcW w:w="1767" w:type="dxa"/>
            <w:tcBorders>
              <w:top w:val="single" w:sz="4" w:space="0" w:color="auto"/>
              <w:bottom w:val="single" w:sz="4" w:space="0" w:color="auto"/>
            </w:tcBorders>
            <w:shd w:val="clear" w:color="auto" w:fill="FFFF00"/>
          </w:tcPr>
          <w:p w14:paraId="5E247416" w14:textId="4845C6D2" w:rsidR="00805817" w:rsidRDefault="00805817" w:rsidP="0080581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7864A22" w14:textId="37E94EAA" w:rsidR="00805817" w:rsidRDefault="00805817" w:rsidP="00805817">
            <w:pPr>
              <w:rPr>
                <w:rFonts w:cs="Arial"/>
              </w:rPr>
            </w:pPr>
            <w:r>
              <w:rPr>
                <w:rFonts w:cs="Arial"/>
              </w:rPr>
              <w:t>CR 0157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6C189" w14:textId="4F8E4001" w:rsidR="00805817" w:rsidRDefault="00805817" w:rsidP="00805817">
            <w:pPr>
              <w:rPr>
                <w:rFonts w:eastAsia="Batang" w:cs="Arial"/>
                <w:lang w:eastAsia="ko-KR"/>
              </w:rPr>
            </w:pPr>
            <w:r w:rsidRPr="002D6BDF">
              <w:rPr>
                <w:rFonts w:cs="Arial"/>
              </w:rPr>
              <w:t>BC analysis missing in coversheet</w:t>
            </w:r>
          </w:p>
        </w:tc>
      </w:tr>
      <w:tr w:rsidR="00F16AD6" w:rsidRPr="00D95972" w14:paraId="6EF207FC" w14:textId="77777777" w:rsidTr="001571DD">
        <w:tc>
          <w:tcPr>
            <w:tcW w:w="976" w:type="dxa"/>
            <w:tcBorders>
              <w:top w:val="nil"/>
              <w:left w:val="thinThickThinSmallGap" w:sz="24" w:space="0" w:color="auto"/>
              <w:bottom w:val="nil"/>
            </w:tcBorders>
            <w:shd w:val="clear" w:color="auto" w:fill="auto"/>
          </w:tcPr>
          <w:p w14:paraId="3237218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80EBED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8BB324A" w14:textId="27CE54BF" w:rsidR="00F16AD6" w:rsidRDefault="002D5FAB" w:rsidP="00F16AD6">
            <w:hyperlink r:id="rId255" w:history="1">
              <w:r w:rsidR="00F16AD6" w:rsidRPr="004F658C">
                <w:rPr>
                  <w:rStyle w:val="Hyperlink"/>
                </w:rPr>
                <w:t>C1-244107</w:t>
              </w:r>
            </w:hyperlink>
          </w:p>
        </w:tc>
        <w:tc>
          <w:tcPr>
            <w:tcW w:w="4191" w:type="dxa"/>
            <w:gridSpan w:val="3"/>
            <w:tcBorders>
              <w:top w:val="single" w:sz="4" w:space="0" w:color="auto"/>
              <w:bottom w:val="single" w:sz="4" w:space="0" w:color="auto"/>
            </w:tcBorders>
            <w:shd w:val="clear" w:color="auto" w:fill="FFFF00"/>
          </w:tcPr>
          <w:p w14:paraId="00851CF9" w14:textId="0A7CA4F7" w:rsidR="00F16AD6" w:rsidRDefault="00F16AD6" w:rsidP="00F16AD6">
            <w:pPr>
              <w:rPr>
                <w:rFonts w:cs="Arial"/>
              </w:rPr>
            </w:pPr>
            <w:r>
              <w:rPr>
                <w:rFonts w:cs="Arial"/>
              </w:rPr>
              <w:t>Work Plan for ATSSS Phase 3</w:t>
            </w:r>
          </w:p>
        </w:tc>
        <w:tc>
          <w:tcPr>
            <w:tcW w:w="1767" w:type="dxa"/>
            <w:tcBorders>
              <w:top w:val="single" w:sz="4" w:space="0" w:color="auto"/>
              <w:bottom w:val="single" w:sz="4" w:space="0" w:color="auto"/>
            </w:tcBorders>
            <w:shd w:val="clear" w:color="auto" w:fill="FFFF00"/>
          </w:tcPr>
          <w:p w14:paraId="0DB53901" w14:textId="6AD14E47" w:rsidR="00F16AD6" w:rsidRDefault="00F16AD6" w:rsidP="00F16AD6">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C5885D8" w14:textId="7AB4DC9F" w:rsidR="00F16AD6" w:rsidRDefault="00F16AD6" w:rsidP="00F16AD6">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3BACC" w14:textId="77777777" w:rsidR="00F16AD6" w:rsidRDefault="00F16AD6" w:rsidP="00F16AD6">
            <w:pPr>
              <w:rPr>
                <w:rFonts w:eastAsia="Batang" w:cs="Arial"/>
                <w:lang w:eastAsia="ko-KR"/>
              </w:rPr>
            </w:pPr>
          </w:p>
        </w:tc>
      </w:tr>
      <w:tr w:rsidR="00F16AD6" w:rsidRPr="00D95972" w14:paraId="535C5B91" w14:textId="77777777" w:rsidTr="001571DD">
        <w:tc>
          <w:tcPr>
            <w:tcW w:w="976" w:type="dxa"/>
            <w:tcBorders>
              <w:top w:val="nil"/>
              <w:left w:val="thinThickThinSmallGap" w:sz="24" w:space="0" w:color="auto"/>
              <w:bottom w:val="nil"/>
            </w:tcBorders>
            <w:shd w:val="clear" w:color="auto" w:fill="auto"/>
          </w:tcPr>
          <w:p w14:paraId="3E784690"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737DE9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563019A" w14:textId="06361AE0" w:rsidR="00F16AD6" w:rsidRDefault="002D5FAB" w:rsidP="00F16AD6">
            <w:hyperlink r:id="rId256" w:history="1">
              <w:r w:rsidR="00F16AD6" w:rsidRPr="004F658C">
                <w:rPr>
                  <w:rStyle w:val="Hyperlink"/>
                </w:rPr>
                <w:t>C1-244218</w:t>
              </w:r>
            </w:hyperlink>
          </w:p>
        </w:tc>
        <w:tc>
          <w:tcPr>
            <w:tcW w:w="4191" w:type="dxa"/>
            <w:gridSpan w:val="3"/>
            <w:tcBorders>
              <w:top w:val="single" w:sz="4" w:space="0" w:color="auto"/>
              <w:bottom w:val="single" w:sz="4" w:space="0" w:color="auto"/>
            </w:tcBorders>
            <w:shd w:val="clear" w:color="auto" w:fill="FFFF00"/>
          </w:tcPr>
          <w:p w14:paraId="62413401" w14:textId="20523104" w:rsidR="00F16AD6" w:rsidRDefault="00F16AD6" w:rsidP="00F16AD6">
            <w:pPr>
              <w:rPr>
                <w:rFonts w:cs="Arial"/>
              </w:rPr>
            </w:pPr>
            <w:r>
              <w:rPr>
                <w:rFonts w:cs="Arial"/>
              </w:rPr>
              <w:t>Correction to statement on suspend and resume traffic duplication</w:t>
            </w:r>
          </w:p>
        </w:tc>
        <w:tc>
          <w:tcPr>
            <w:tcW w:w="1767" w:type="dxa"/>
            <w:tcBorders>
              <w:top w:val="single" w:sz="4" w:space="0" w:color="auto"/>
              <w:bottom w:val="single" w:sz="4" w:space="0" w:color="auto"/>
            </w:tcBorders>
            <w:shd w:val="clear" w:color="auto" w:fill="FFFF00"/>
          </w:tcPr>
          <w:p w14:paraId="7A74FA01" w14:textId="0C2F25D9" w:rsidR="00F16AD6"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4A7EAED" w14:textId="07CB9C93" w:rsidR="00F16AD6" w:rsidRDefault="00F16AD6" w:rsidP="00F16AD6">
            <w:pPr>
              <w:rPr>
                <w:rFonts w:cs="Arial"/>
              </w:rPr>
            </w:pPr>
            <w:r>
              <w:rPr>
                <w:rFonts w:cs="Arial"/>
              </w:rPr>
              <w:t>CR 0158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EC7BF5" w14:textId="77777777" w:rsidR="00F16AD6" w:rsidRDefault="00F16AD6" w:rsidP="00F16AD6">
            <w:pPr>
              <w:rPr>
                <w:rFonts w:eastAsia="Batang" w:cs="Arial"/>
                <w:lang w:eastAsia="ko-KR"/>
              </w:rPr>
            </w:pPr>
          </w:p>
        </w:tc>
      </w:tr>
      <w:tr w:rsidR="00F16AD6" w:rsidRPr="00D95972" w14:paraId="3A688EC3" w14:textId="77777777" w:rsidTr="001571DD">
        <w:tc>
          <w:tcPr>
            <w:tcW w:w="976" w:type="dxa"/>
            <w:tcBorders>
              <w:top w:val="nil"/>
              <w:left w:val="thinThickThinSmallGap" w:sz="24" w:space="0" w:color="auto"/>
              <w:bottom w:val="nil"/>
            </w:tcBorders>
            <w:shd w:val="clear" w:color="auto" w:fill="auto"/>
          </w:tcPr>
          <w:p w14:paraId="15DFEFF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B05E32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BE7EB6B" w14:textId="6F308BE8" w:rsidR="00F16AD6" w:rsidRDefault="002D5FAB" w:rsidP="00F16AD6">
            <w:hyperlink r:id="rId257" w:history="1">
              <w:r w:rsidR="00F16AD6" w:rsidRPr="004F658C">
                <w:rPr>
                  <w:rStyle w:val="Hyperlink"/>
                </w:rPr>
                <w:t>C1-244490</w:t>
              </w:r>
            </w:hyperlink>
          </w:p>
        </w:tc>
        <w:tc>
          <w:tcPr>
            <w:tcW w:w="4191" w:type="dxa"/>
            <w:gridSpan w:val="3"/>
            <w:tcBorders>
              <w:top w:val="single" w:sz="4" w:space="0" w:color="auto"/>
              <w:bottom w:val="single" w:sz="4" w:space="0" w:color="auto"/>
            </w:tcBorders>
            <w:shd w:val="clear" w:color="auto" w:fill="FFFF00"/>
          </w:tcPr>
          <w:p w14:paraId="4B3F2DB4" w14:textId="374DE9C8" w:rsidR="00F16AD6" w:rsidRDefault="00F16AD6" w:rsidP="00F16AD6">
            <w:pPr>
              <w:rPr>
                <w:rFonts w:cs="Arial"/>
              </w:rPr>
            </w:pPr>
            <w:r>
              <w:rPr>
                <w:rFonts w:cs="Arial"/>
              </w:rPr>
              <w:t>Use of the ePCO IE to carry ATSSS rules</w:t>
            </w:r>
          </w:p>
        </w:tc>
        <w:tc>
          <w:tcPr>
            <w:tcW w:w="1767" w:type="dxa"/>
            <w:tcBorders>
              <w:top w:val="single" w:sz="4" w:space="0" w:color="auto"/>
              <w:bottom w:val="single" w:sz="4" w:space="0" w:color="auto"/>
            </w:tcBorders>
            <w:shd w:val="clear" w:color="auto" w:fill="FFFF00"/>
          </w:tcPr>
          <w:p w14:paraId="51C93751" w14:textId="430E60DE"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F5C11F7" w14:textId="19A6FBDE" w:rsidR="00F16AD6" w:rsidRDefault="00F16AD6" w:rsidP="00F16AD6">
            <w:pPr>
              <w:rPr>
                <w:rFonts w:cs="Arial"/>
              </w:rPr>
            </w:pPr>
            <w:r>
              <w:rPr>
                <w:rFonts w:cs="Arial"/>
              </w:rPr>
              <w:t>CR 0163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E465F" w14:textId="652BDA15" w:rsidR="00F16AD6" w:rsidRDefault="00805817" w:rsidP="00F16AD6">
            <w:pPr>
              <w:rPr>
                <w:rFonts w:eastAsia="Batang" w:cs="Arial"/>
                <w:lang w:eastAsia="ko-KR"/>
              </w:rPr>
            </w:pPr>
            <w:r>
              <w:rPr>
                <w:rFonts w:cs="Arial"/>
              </w:rPr>
              <w:t xml:space="preserve">BC analysis missing in </w:t>
            </w:r>
            <w:proofErr w:type="gramStart"/>
            <w:r>
              <w:rPr>
                <w:rFonts w:cs="Arial"/>
              </w:rPr>
              <w:t>coversheet</w:t>
            </w:r>
            <w:proofErr w:type="gramEnd"/>
            <w:r w:rsidR="00F16AD6">
              <w:rPr>
                <w:rFonts w:eastAsia="Batang" w:cs="Arial"/>
                <w:lang w:eastAsia="ko-KR"/>
              </w:rPr>
              <w:t xml:space="preserve"> </w:t>
            </w:r>
          </w:p>
          <w:p w14:paraId="7A3F5F80" w14:textId="02B910A7" w:rsidR="00F16AD6" w:rsidRDefault="00F16AD6" w:rsidP="00F16AD6">
            <w:pPr>
              <w:rPr>
                <w:rFonts w:eastAsia="Batang" w:cs="Arial"/>
                <w:lang w:eastAsia="ko-KR"/>
              </w:rPr>
            </w:pPr>
            <w:r>
              <w:rPr>
                <w:rFonts w:eastAsia="Batang" w:cs="Arial"/>
                <w:lang w:eastAsia="ko-KR"/>
              </w:rPr>
              <w:t xml:space="preserve">Revision of </w:t>
            </w:r>
            <w:hyperlink r:id="rId258" w:history="1">
              <w:r w:rsidRPr="004F658C">
                <w:rPr>
                  <w:rStyle w:val="Hyperlink"/>
                  <w:rFonts w:eastAsia="Batang" w:cs="Arial"/>
                  <w:lang w:eastAsia="ko-KR"/>
                </w:rPr>
                <w:t>C1-244489</w:t>
              </w:r>
            </w:hyperlink>
          </w:p>
          <w:p w14:paraId="6C3FBC7D" w14:textId="4012FBFF" w:rsidR="00F16AD6" w:rsidRDefault="00F16AD6" w:rsidP="00F16AD6">
            <w:pPr>
              <w:rPr>
                <w:rFonts w:eastAsia="Batang" w:cs="Arial"/>
                <w:lang w:eastAsia="ko-KR"/>
              </w:rPr>
            </w:pPr>
            <w:r>
              <w:rPr>
                <w:rFonts w:eastAsia="Batang" w:cs="Arial"/>
                <w:lang w:eastAsia="ko-KR"/>
              </w:rPr>
              <w:t xml:space="preserve">Revision of </w:t>
            </w:r>
            <w:hyperlink r:id="rId259" w:history="1">
              <w:r w:rsidRPr="004F658C">
                <w:rPr>
                  <w:rStyle w:val="Hyperlink"/>
                  <w:rFonts w:eastAsia="Batang" w:cs="Arial"/>
                  <w:lang w:eastAsia="ko-KR"/>
                </w:rPr>
                <w:t>C1-244488</w:t>
              </w:r>
            </w:hyperlink>
          </w:p>
          <w:p w14:paraId="7A2A0E03" w14:textId="7C001784" w:rsidR="00F16AD6" w:rsidRDefault="00F16AD6" w:rsidP="00F16AD6">
            <w:pPr>
              <w:rPr>
                <w:rFonts w:eastAsia="Batang" w:cs="Arial"/>
                <w:lang w:eastAsia="ko-KR"/>
              </w:rPr>
            </w:pPr>
            <w:r>
              <w:rPr>
                <w:rFonts w:eastAsia="Batang" w:cs="Arial"/>
                <w:lang w:eastAsia="ko-KR"/>
              </w:rPr>
              <w:t xml:space="preserve">Revision of </w:t>
            </w:r>
            <w:hyperlink r:id="rId260" w:history="1">
              <w:r w:rsidRPr="004F658C">
                <w:rPr>
                  <w:rStyle w:val="Hyperlink"/>
                  <w:rFonts w:eastAsia="Batang" w:cs="Arial"/>
                  <w:lang w:eastAsia="ko-KR"/>
                </w:rPr>
                <w:t>C1-244406</w:t>
              </w:r>
            </w:hyperlink>
          </w:p>
        </w:tc>
      </w:tr>
      <w:tr w:rsidR="00F16AD6" w:rsidRPr="00D95972" w14:paraId="1D15BB02" w14:textId="77777777" w:rsidTr="009718A3">
        <w:tc>
          <w:tcPr>
            <w:tcW w:w="976" w:type="dxa"/>
            <w:tcBorders>
              <w:top w:val="nil"/>
              <w:left w:val="thinThickThinSmallGap" w:sz="24" w:space="0" w:color="auto"/>
              <w:bottom w:val="nil"/>
            </w:tcBorders>
            <w:shd w:val="clear" w:color="auto" w:fill="auto"/>
          </w:tcPr>
          <w:p w14:paraId="76F5D15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F6DC1F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0B5F66B"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FBB45B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E6EEF1F"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0D8707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5EACBD" w14:textId="77777777" w:rsidR="00F16AD6" w:rsidRDefault="00F16AD6" w:rsidP="00F16AD6">
            <w:pPr>
              <w:rPr>
                <w:rFonts w:eastAsia="Batang" w:cs="Arial"/>
                <w:lang w:eastAsia="ko-KR"/>
              </w:rPr>
            </w:pPr>
          </w:p>
        </w:tc>
      </w:tr>
      <w:tr w:rsidR="00F16AD6" w:rsidRPr="00D95972" w14:paraId="090FE56F"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65B40860"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6B2441C" w14:textId="77777777" w:rsidR="00F16AD6" w:rsidRPr="00D95972" w:rsidRDefault="00F16AD6" w:rsidP="00F16AD6">
            <w:pPr>
              <w:rPr>
                <w:rFonts w:cs="Arial"/>
              </w:rPr>
            </w:pPr>
            <w:r>
              <w:t>UEConfig5MBS</w:t>
            </w:r>
          </w:p>
        </w:tc>
        <w:tc>
          <w:tcPr>
            <w:tcW w:w="1088" w:type="dxa"/>
            <w:tcBorders>
              <w:top w:val="single" w:sz="4" w:space="0" w:color="auto"/>
              <w:bottom w:val="single" w:sz="4" w:space="0" w:color="auto"/>
            </w:tcBorders>
          </w:tcPr>
          <w:p w14:paraId="3FEBBBF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5196CBBF"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21133023"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782A68B5"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DFFD83A" w14:textId="77777777" w:rsidR="00F16AD6" w:rsidRDefault="00F16AD6" w:rsidP="00F16AD6">
            <w:pPr>
              <w:rPr>
                <w:rFonts w:eastAsia="Batang" w:cs="Arial"/>
                <w:color w:val="000000"/>
                <w:lang w:eastAsia="ko-KR"/>
              </w:rPr>
            </w:pPr>
            <w:r w:rsidRPr="00005515">
              <w:rPr>
                <w:rFonts w:eastAsia="Batang" w:cs="Arial"/>
                <w:color w:val="000000"/>
                <w:lang w:eastAsia="ko-KR"/>
              </w:rPr>
              <w:t>UE pre-configuration for 5MBS</w:t>
            </w:r>
          </w:p>
          <w:p w14:paraId="2B16CEE9" w14:textId="77777777" w:rsidR="00F16AD6" w:rsidRDefault="00F16AD6" w:rsidP="00F16AD6">
            <w:pPr>
              <w:rPr>
                <w:rFonts w:eastAsia="Batang" w:cs="Arial"/>
                <w:color w:val="000000"/>
                <w:lang w:eastAsia="ko-KR"/>
              </w:rPr>
            </w:pPr>
          </w:p>
          <w:p w14:paraId="250C9012"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DFFCAB1" w14:textId="77777777" w:rsidR="00F16AD6" w:rsidRPr="00D95972" w:rsidRDefault="00F16AD6" w:rsidP="00F16AD6">
            <w:pPr>
              <w:rPr>
                <w:rFonts w:eastAsia="Batang" w:cs="Arial"/>
                <w:lang w:eastAsia="ko-KR"/>
              </w:rPr>
            </w:pPr>
          </w:p>
        </w:tc>
      </w:tr>
      <w:tr w:rsidR="00F16AD6" w:rsidRPr="00D95972" w14:paraId="305061C4" w14:textId="77777777" w:rsidTr="009718A3">
        <w:tc>
          <w:tcPr>
            <w:tcW w:w="976" w:type="dxa"/>
            <w:tcBorders>
              <w:top w:val="nil"/>
              <w:left w:val="thinThickThinSmallGap" w:sz="24" w:space="0" w:color="auto"/>
              <w:bottom w:val="nil"/>
            </w:tcBorders>
            <w:shd w:val="clear" w:color="auto" w:fill="auto"/>
          </w:tcPr>
          <w:p w14:paraId="41E193F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5F7216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4C8899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C53294A"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D63E801"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6CC84C52"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4DD73" w14:textId="77777777" w:rsidR="00F16AD6" w:rsidRDefault="00F16AD6" w:rsidP="00F16AD6">
            <w:pPr>
              <w:rPr>
                <w:rFonts w:eastAsia="Batang" w:cs="Arial"/>
                <w:lang w:eastAsia="ko-KR"/>
              </w:rPr>
            </w:pPr>
          </w:p>
        </w:tc>
      </w:tr>
      <w:tr w:rsidR="00F16AD6" w:rsidRPr="00D95972" w14:paraId="5B699440" w14:textId="77777777" w:rsidTr="009718A3">
        <w:tc>
          <w:tcPr>
            <w:tcW w:w="976" w:type="dxa"/>
            <w:tcBorders>
              <w:top w:val="nil"/>
              <w:left w:val="thinThickThinSmallGap" w:sz="24" w:space="0" w:color="auto"/>
              <w:bottom w:val="nil"/>
            </w:tcBorders>
            <w:shd w:val="clear" w:color="auto" w:fill="auto"/>
          </w:tcPr>
          <w:p w14:paraId="16C35FA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038DC5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069AD35"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126752F"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B6A8F59"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720A3A8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74F863" w14:textId="77777777" w:rsidR="00F16AD6" w:rsidRDefault="00F16AD6" w:rsidP="00F16AD6">
            <w:pPr>
              <w:rPr>
                <w:rFonts w:eastAsia="Batang" w:cs="Arial"/>
                <w:lang w:eastAsia="ko-KR"/>
              </w:rPr>
            </w:pPr>
          </w:p>
        </w:tc>
      </w:tr>
      <w:tr w:rsidR="00F16AD6" w:rsidRPr="00D95972" w14:paraId="6A22C259" w14:textId="77777777" w:rsidTr="009718A3">
        <w:tc>
          <w:tcPr>
            <w:tcW w:w="976" w:type="dxa"/>
            <w:tcBorders>
              <w:top w:val="nil"/>
              <w:left w:val="thinThickThinSmallGap" w:sz="24" w:space="0" w:color="auto"/>
              <w:bottom w:val="nil"/>
            </w:tcBorders>
            <w:shd w:val="clear" w:color="auto" w:fill="auto"/>
          </w:tcPr>
          <w:p w14:paraId="7C69547B"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FDAEED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D09873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19461F5"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47EB0D9"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B533B31"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8FC8" w14:textId="77777777" w:rsidR="00F16AD6" w:rsidRDefault="00F16AD6" w:rsidP="00F16AD6">
            <w:pPr>
              <w:rPr>
                <w:rFonts w:eastAsia="Batang" w:cs="Arial"/>
                <w:lang w:eastAsia="ko-KR"/>
              </w:rPr>
            </w:pPr>
          </w:p>
        </w:tc>
      </w:tr>
      <w:tr w:rsidR="00F16AD6" w:rsidRPr="00D95972" w14:paraId="6EC60461" w14:textId="77777777" w:rsidTr="00863DE6">
        <w:tc>
          <w:tcPr>
            <w:tcW w:w="976" w:type="dxa"/>
            <w:tcBorders>
              <w:top w:val="single" w:sz="4" w:space="0" w:color="auto"/>
              <w:left w:val="thinThickThinSmallGap" w:sz="24" w:space="0" w:color="auto"/>
              <w:bottom w:val="single" w:sz="4" w:space="0" w:color="auto"/>
            </w:tcBorders>
            <w:shd w:val="clear" w:color="auto" w:fill="FFFFFF"/>
          </w:tcPr>
          <w:p w14:paraId="5286B03D"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424012F" w14:textId="77777777" w:rsidR="00F16AD6" w:rsidRPr="00D95972" w:rsidRDefault="00F16AD6" w:rsidP="00F16AD6">
            <w:pPr>
              <w:rPr>
                <w:rFonts w:cs="Arial"/>
              </w:rPr>
            </w:pPr>
            <w:r>
              <w:t>5GSAT_Ph2</w:t>
            </w:r>
          </w:p>
        </w:tc>
        <w:tc>
          <w:tcPr>
            <w:tcW w:w="1088" w:type="dxa"/>
            <w:tcBorders>
              <w:top w:val="single" w:sz="4" w:space="0" w:color="auto"/>
              <w:bottom w:val="single" w:sz="4" w:space="0" w:color="auto"/>
            </w:tcBorders>
          </w:tcPr>
          <w:p w14:paraId="444E2691"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052A4EE3"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43211582"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742FB2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FAA330F" w14:textId="77777777" w:rsidR="00F16AD6" w:rsidRDefault="00F16AD6" w:rsidP="00F16AD6">
            <w:pPr>
              <w:rPr>
                <w:rFonts w:eastAsia="Batang" w:cs="Arial"/>
                <w:color w:val="000000"/>
                <w:lang w:eastAsia="ko-KR"/>
              </w:rPr>
            </w:pPr>
            <w:r w:rsidRPr="00005515">
              <w:rPr>
                <w:rFonts w:eastAsia="Batang" w:cs="Arial"/>
                <w:color w:val="000000"/>
                <w:lang w:eastAsia="ko-KR"/>
              </w:rPr>
              <w:t>5GC/EPC enhancement for satellite access Phase 2</w:t>
            </w:r>
          </w:p>
          <w:p w14:paraId="0F756DCA" w14:textId="77777777" w:rsidR="00F16AD6" w:rsidRDefault="00F16AD6" w:rsidP="00F16AD6">
            <w:pPr>
              <w:rPr>
                <w:rFonts w:eastAsia="Batang" w:cs="Arial"/>
                <w:color w:val="000000"/>
                <w:lang w:eastAsia="ko-KR"/>
              </w:rPr>
            </w:pPr>
          </w:p>
          <w:p w14:paraId="27019FB9"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4593EAC" w14:textId="77777777" w:rsidR="00F16AD6" w:rsidRPr="00D95972" w:rsidRDefault="00F16AD6" w:rsidP="00F16AD6">
            <w:pPr>
              <w:rPr>
                <w:rFonts w:eastAsia="Batang" w:cs="Arial"/>
                <w:lang w:eastAsia="ko-KR"/>
              </w:rPr>
            </w:pPr>
          </w:p>
        </w:tc>
      </w:tr>
      <w:tr w:rsidR="00F16AD6" w:rsidRPr="00D95972" w14:paraId="7F01F49C" w14:textId="77777777" w:rsidTr="001571DD">
        <w:tc>
          <w:tcPr>
            <w:tcW w:w="976" w:type="dxa"/>
            <w:tcBorders>
              <w:top w:val="nil"/>
              <w:left w:val="thinThickThinSmallGap" w:sz="24" w:space="0" w:color="auto"/>
              <w:bottom w:val="nil"/>
            </w:tcBorders>
            <w:shd w:val="clear" w:color="auto" w:fill="auto"/>
          </w:tcPr>
          <w:p w14:paraId="470ED99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FBF690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D2DEBB8" w14:textId="1368692B" w:rsidR="00F16AD6" w:rsidRDefault="002D5FAB" w:rsidP="00F16AD6">
            <w:hyperlink r:id="rId261" w:history="1">
              <w:r w:rsidR="00F16AD6" w:rsidRPr="004F658C">
                <w:rPr>
                  <w:rStyle w:val="Hyperlink"/>
                </w:rPr>
                <w:t>C1-244046</w:t>
              </w:r>
            </w:hyperlink>
          </w:p>
        </w:tc>
        <w:tc>
          <w:tcPr>
            <w:tcW w:w="4191" w:type="dxa"/>
            <w:gridSpan w:val="3"/>
            <w:tcBorders>
              <w:top w:val="single" w:sz="4" w:space="0" w:color="auto"/>
              <w:bottom w:val="single" w:sz="4" w:space="0" w:color="auto"/>
            </w:tcBorders>
            <w:shd w:val="clear" w:color="auto" w:fill="FFFF00"/>
          </w:tcPr>
          <w:p w14:paraId="35B8BD13" w14:textId="3932A0D2" w:rsidR="00F16AD6" w:rsidRDefault="00F16AD6" w:rsidP="00F16AD6">
            <w:pPr>
              <w:rPr>
                <w:rFonts w:cs="Arial"/>
              </w:rPr>
            </w:pPr>
            <w:r>
              <w:rPr>
                <w:rFonts w:cs="Arial"/>
              </w:rPr>
              <w:t>5GMM cause code #15 indicating "Satellite NG-RAN not allowed in PLMN"</w:t>
            </w:r>
          </w:p>
        </w:tc>
        <w:tc>
          <w:tcPr>
            <w:tcW w:w="1767" w:type="dxa"/>
            <w:tcBorders>
              <w:top w:val="single" w:sz="4" w:space="0" w:color="auto"/>
              <w:bottom w:val="single" w:sz="4" w:space="0" w:color="auto"/>
            </w:tcBorders>
            <w:shd w:val="clear" w:color="auto" w:fill="FFFF00"/>
          </w:tcPr>
          <w:p w14:paraId="0B3A4378" w14:textId="66506098" w:rsidR="00F16AD6" w:rsidRDefault="00F16AD6" w:rsidP="00F16AD6">
            <w:pPr>
              <w:rPr>
                <w:rFonts w:cs="Arial"/>
              </w:rPr>
            </w:pPr>
            <w:r>
              <w:rPr>
                <w:rFonts w:cs="Arial"/>
              </w:rPr>
              <w:t>Apple, Google Inc</w:t>
            </w:r>
          </w:p>
        </w:tc>
        <w:tc>
          <w:tcPr>
            <w:tcW w:w="826" w:type="dxa"/>
            <w:tcBorders>
              <w:top w:val="single" w:sz="4" w:space="0" w:color="auto"/>
              <w:bottom w:val="single" w:sz="4" w:space="0" w:color="auto"/>
            </w:tcBorders>
            <w:shd w:val="clear" w:color="auto" w:fill="FFFF00"/>
          </w:tcPr>
          <w:p w14:paraId="553B0399" w14:textId="34968BEC" w:rsidR="00F16AD6" w:rsidRDefault="00F16AD6" w:rsidP="00F16AD6">
            <w:pPr>
              <w:rPr>
                <w:rFonts w:cs="Arial"/>
              </w:rPr>
            </w:pPr>
            <w:r>
              <w:rPr>
                <w:rFonts w:cs="Arial"/>
              </w:rPr>
              <w:t>CR 1247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92791" w14:textId="09AE2600" w:rsidR="00F16AD6" w:rsidRDefault="00F16AD6" w:rsidP="00F16AD6">
            <w:pPr>
              <w:rPr>
                <w:rFonts w:eastAsia="Batang" w:cs="Arial"/>
                <w:lang w:eastAsia="ko-KR"/>
              </w:rPr>
            </w:pPr>
            <w:r>
              <w:rPr>
                <w:rFonts w:eastAsia="Batang" w:cs="Arial"/>
                <w:lang w:eastAsia="ko-KR"/>
              </w:rPr>
              <w:t xml:space="preserve">Overlaps with </w:t>
            </w:r>
            <w:hyperlink r:id="rId262" w:history="1">
              <w:r w:rsidRPr="004F658C">
                <w:rPr>
                  <w:rStyle w:val="Hyperlink"/>
                  <w:rFonts w:eastAsia="Batang" w:cs="Arial"/>
                  <w:lang w:eastAsia="ko-KR"/>
                </w:rPr>
                <w:t>C1-244482</w:t>
              </w:r>
            </w:hyperlink>
          </w:p>
          <w:p w14:paraId="5405D67A" w14:textId="279E0240" w:rsidR="00F16AD6" w:rsidRDefault="00F16AD6" w:rsidP="00F16AD6">
            <w:pPr>
              <w:rPr>
                <w:rFonts w:eastAsia="Batang" w:cs="Arial"/>
                <w:lang w:eastAsia="ko-KR"/>
              </w:rPr>
            </w:pPr>
            <w:r>
              <w:rPr>
                <w:rFonts w:eastAsia="Batang" w:cs="Arial"/>
                <w:lang w:eastAsia="ko-KR"/>
              </w:rPr>
              <w:t>Revision of CP-241294</w:t>
            </w:r>
          </w:p>
        </w:tc>
      </w:tr>
      <w:tr w:rsidR="00F16AD6" w:rsidRPr="00D95972" w14:paraId="5FAA4001" w14:textId="77777777" w:rsidTr="00B272AB">
        <w:tc>
          <w:tcPr>
            <w:tcW w:w="976" w:type="dxa"/>
            <w:tcBorders>
              <w:top w:val="nil"/>
              <w:left w:val="thinThickThinSmallGap" w:sz="24" w:space="0" w:color="auto"/>
              <w:bottom w:val="nil"/>
            </w:tcBorders>
            <w:shd w:val="clear" w:color="auto" w:fill="auto"/>
          </w:tcPr>
          <w:p w14:paraId="4B4E9A3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1801D1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AE973D1" w14:textId="0AC0C01A" w:rsidR="00F16AD6" w:rsidRDefault="002D5FAB" w:rsidP="00F16AD6">
            <w:hyperlink r:id="rId263" w:history="1">
              <w:r w:rsidR="00F16AD6" w:rsidRPr="004F658C">
                <w:rPr>
                  <w:rStyle w:val="Hyperlink"/>
                </w:rPr>
                <w:t>C1-244482</w:t>
              </w:r>
            </w:hyperlink>
          </w:p>
        </w:tc>
        <w:tc>
          <w:tcPr>
            <w:tcW w:w="4191" w:type="dxa"/>
            <w:gridSpan w:val="3"/>
            <w:tcBorders>
              <w:top w:val="single" w:sz="4" w:space="0" w:color="auto"/>
              <w:bottom w:val="single" w:sz="4" w:space="0" w:color="auto"/>
            </w:tcBorders>
            <w:shd w:val="clear" w:color="auto" w:fill="FFFF00"/>
          </w:tcPr>
          <w:p w14:paraId="790CFF0D" w14:textId="376CFF0B" w:rsidR="00F16AD6" w:rsidRDefault="00F16AD6" w:rsidP="00F16AD6">
            <w:pPr>
              <w:rPr>
                <w:rFonts w:cs="Arial"/>
              </w:rPr>
            </w:pPr>
            <w:r>
              <w:rPr>
                <w:rFonts w:cs="Arial"/>
              </w:rPr>
              <w:t>Clarification on the PLMN selection for disabling the satellite NG-RAN capability</w:t>
            </w:r>
          </w:p>
        </w:tc>
        <w:tc>
          <w:tcPr>
            <w:tcW w:w="1767" w:type="dxa"/>
            <w:tcBorders>
              <w:top w:val="single" w:sz="4" w:space="0" w:color="auto"/>
              <w:bottom w:val="single" w:sz="4" w:space="0" w:color="auto"/>
            </w:tcBorders>
            <w:shd w:val="clear" w:color="auto" w:fill="FFFF00"/>
          </w:tcPr>
          <w:p w14:paraId="02A185AB" w14:textId="6B811D96" w:rsidR="00F16AD6" w:rsidRDefault="00F16AD6" w:rsidP="00F16AD6">
            <w:pPr>
              <w:rPr>
                <w:rFonts w:cs="Arial"/>
              </w:rPr>
            </w:pPr>
            <w:r>
              <w:rPr>
                <w:rFonts w:cs="Arial"/>
              </w:rPr>
              <w:t>CATT</w:t>
            </w:r>
          </w:p>
        </w:tc>
        <w:tc>
          <w:tcPr>
            <w:tcW w:w="826" w:type="dxa"/>
            <w:tcBorders>
              <w:top w:val="single" w:sz="4" w:space="0" w:color="auto"/>
              <w:bottom w:val="single" w:sz="4" w:space="0" w:color="auto"/>
            </w:tcBorders>
            <w:shd w:val="clear" w:color="auto" w:fill="FFFF00"/>
          </w:tcPr>
          <w:p w14:paraId="0991B2FD" w14:textId="53590677" w:rsidR="00F16AD6" w:rsidRDefault="00F16AD6" w:rsidP="00F16AD6">
            <w:pPr>
              <w:rPr>
                <w:rFonts w:cs="Arial"/>
              </w:rPr>
            </w:pPr>
            <w:r>
              <w:rPr>
                <w:rFonts w:cs="Arial"/>
              </w:rPr>
              <w:t>CR 1265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AC7AB" w14:textId="4A082223" w:rsidR="00F16AD6" w:rsidRDefault="00805817" w:rsidP="00F16AD6">
            <w:pPr>
              <w:rPr>
                <w:rFonts w:eastAsia="Batang" w:cs="Arial"/>
                <w:lang w:eastAsia="ko-KR"/>
              </w:rPr>
            </w:pPr>
            <w:r>
              <w:rPr>
                <w:rFonts w:cs="Arial"/>
              </w:rPr>
              <w:t xml:space="preserve">BC analysis missing in </w:t>
            </w:r>
            <w:proofErr w:type="gramStart"/>
            <w:r>
              <w:rPr>
                <w:rFonts w:cs="Arial"/>
              </w:rPr>
              <w:t>coversheet</w:t>
            </w:r>
            <w:proofErr w:type="gramEnd"/>
            <w:r w:rsidR="00F16AD6">
              <w:rPr>
                <w:rFonts w:eastAsia="Batang" w:cs="Arial"/>
                <w:lang w:eastAsia="ko-KR"/>
              </w:rPr>
              <w:t xml:space="preserve"> </w:t>
            </w:r>
          </w:p>
          <w:p w14:paraId="1DD2EC26" w14:textId="56D94041" w:rsidR="00F16AD6" w:rsidRDefault="00F16AD6" w:rsidP="00F16AD6">
            <w:pPr>
              <w:rPr>
                <w:rFonts w:eastAsia="Batang" w:cs="Arial"/>
                <w:lang w:eastAsia="ko-KR"/>
              </w:rPr>
            </w:pPr>
            <w:r>
              <w:rPr>
                <w:rFonts w:eastAsia="Batang" w:cs="Arial"/>
                <w:lang w:eastAsia="ko-KR"/>
              </w:rPr>
              <w:t xml:space="preserve">Overlaps with </w:t>
            </w:r>
            <w:hyperlink r:id="rId264" w:history="1">
              <w:r w:rsidRPr="004F658C">
                <w:rPr>
                  <w:rStyle w:val="Hyperlink"/>
                  <w:rFonts w:eastAsia="Batang" w:cs="Arial"/>
                  <w:lang w:eastAsia="ko-KR"/>
                </w:rPr>
                <w:t>C1-244046</w:t>
              </w:r>
            </w:hyperlink>
          </w:p>
          <w:p w14:paraId="358C3A6D" w14:textId="77777777" w:rsidR="00F16AD6" w:rsidRDefault="00F16AD6" w:rsidP="00F16AD6">
            <w:pPr>
              <w:rPr>
                <w:rFonts w:eastAsia="Batang" w:cs="Arial"/>
                <w:lang w:eastAsia="ko-KR"/>
              </w:rPr>
            </w:pPr>
          </w:p>
        </w:tc>
      </w:tr>
      <w:tr w:rsidR="00F16AD6" w:rsidRPr="00D95972" w14:paraId="6F804F5C" w14:textId="77777777" w:rsidTr="00B272AB">
        <w:tc>
          <w:tcPr>
            <w:tcW w:w="976" w:type="dxa"/>
            <w:tcBorders>
              <w:top w:val="nil"/>
              <w:left w:val="thinThickThinSmallGap" w:sz="24" w:space="0" w:color="auto"/>
              <w:bottom w:val="nil"/>
            </w:tcBorders>
            <w:shd w:val="clear" w:color="auto" w:fill="auto"/>
          </w:tcPr>
          <w:p w14:paraId="4DFB03F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1D52D6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A3B5AC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2164B07"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C491101"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A1E157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29BE8F" w14:textId="77777777" w:rsidR="00F16AD6" w:rsidRDefault="00F16AD6" w:rsidP="00F16AD6">
            <w:pPr>
              <w:rPr>
                <w:rFonts w:eastAsia="Batang" w:cs="Arial"/>
                <w:lang w:eastAsia="ko-KR"/>
              </w:rPr>
            </w:pPr>
          </w:p>
        </w:tc>
      </w:tr>
      <w:tr w:rsidR="00F16AD6" w:rsidRPr="00D95972" w14:paraId="774CB7CF" w14:textId="77777777" w:rsidTr="001571DD">
        <w:tc>
          <w:tcPr>
            <w:tcW w:w="976" w:type="dxa"/>
            <w:tcBorders>
              <w:top w:val="nil"/>
              <w:left w:val="thinThickThinSmallGap" w:sz="24" w:space="0" w:color="auto"/>
              <w:bottom w:val="nil"/>
            </w:tcBorders>
            <w:shd w:val="clear" w:color="auto" w:fill="auto"/>
          </w:tcPr>
          <w:p w14:paraId="7ADE523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E050B2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28ABFA5" w14:textId="1AA22017" w:rsidR="00F16AD6" w:rsidRDefault="002D5FAB" w:rsidP="00F16AD6">
            <w:hyperlink r:id="rId265" w:history="1">
              <w:r w:rsidR="00F16AD6" w:rsidRPr="004F658C">
                <w:rPr>
                  <w:rStyle w:val="Hyperlink"/>
                </w:rPr>
                <w:t>C1-244151</w:t>
              </w:r>
            </w:hyperlink>
          </w:p>
        </w:tc>
        <w:tc>
          <w:tcPr>
            <w:tcW w:w="4191" w:type="dxa"/>
            <w:gridSpan w:val="3"/>
            <w:tcBorders>
              <w:top w:val="single" w:sz="4" w:space="0" w:color="auto"/>
              <w:bottom w:val="single" w:sz="4" w:space="0" w:color="auto"/>
            </w:tcBorders>
            <w:shd w:val="clear" w:color="auto" w:fill="FFFF00"/>
          </w:tcPr>
          <w:p w14:paraId="7FE71845" w14:textId="57A7FE56" w:rsidR="00F16AD6" w:rsidRDefault="00F16AD6" w:rsidP="00F16AD6">
            <w:pPr>
              <w:rPr>
                <w:rFonts w:cs="Arial"/>
              </w:rPr>
            </w:pPr>
            <w:r>
              <w:rPr>
                <w:rFonts w:cs="Arial"/>
              </w:rPr>
              <w:t>Corrections for Cause value 15, satellite disabling</w:t>
            </w:r>
          </w:p>
        </w:tc>
        <w:tc>
          <w:tcPr>
            <w:tcW w:w="1767" w:type="dxa"/>
            <w:tcBorders>
              <w:top w:val="single" w:sz="4" w:space="0" w:color="auto"/>
              <w:bottom w:val="single" w:sz="4" w:space="0" w:color="auto"/>
            </w:tcBorders>
            <w:shd w:val="clear" w:color="auto" w:fill="FFFF00"/>
          </w:tcPr>
          <w:p w14:paraId="5F9B0E85" w14:textId="62D51716" w:rsidR="00F16AD6" w:rsidRDefault="00F16AD6" w:rsidP="00F16AD6">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5A88DD1B" w14:textId="23E38BC6" w:rsidR="00F16AD6" w:rsidRDefault="00F16AD6" w:rsidP="00F16AD6">
            <w:pPr>
              <w:rPr>
                <w:rFonts w:cs="Arial"/>
              </w:rPr>
            </w:pPr>
            <w:r>
              <w:rPr>
                <w:rFonts w:cs="Arial"/>
              </w:rPr>
              <w:t>CR 6342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F2F1D" w14:textId="21DDEAF2" w:rsidR="00F16AD6" w:rsidRDefault="00805817" w:rsidP="00F16AD6">
            <w:pPr>
              <w:rPr>
                <w:rFonts w:eastAsia="Batang" w:cs="Arial"/>
                <w:lang w:eastAsia="ko-KR"/>
              </w:rPr>
            </w:pPr>
            <w:r>
              <w:rPr>
                <w:rFonts w:cs="Arial"/>
              </w:rPr>
              <w:t xml:space="preserve">BC analysis missing in </w:t>
            </w:r>
            <w:proofErr w:type="gramStart"/>
            <w:r>
              <w:rPr>
                <w:rFonts w:cs="Arial"/>
              </w:rPr>
              <w:t>coversheet</w:t>
            </w:r>
            <w:proofErr w:type="gramEnd"/>
            <w:r w:rsidR="00F16AD6">
              <w:rPr>
                <w:rFonts w:eastAsia="Batang" w:cs="Arial"/>
                <w:lang w:eastAsia="ko-KR"/>
              </w:rPr>
              <w:t xml:space="preserve"> </w:t>
            </w:r>
          </w:p>
          <w:p w14:paraId="4F973803" w14:textId="383B260A" w:rsidR="00F16AD6" w:rsidRDefault="00F16AD6" w:rsidP="00F16AD6">
            <w:pPr>
              <w:rPr>
                <w:rFonts w:eastAsia="Batang" w:cs="Arial"/>
                <w:lang w:eastAsia="ko-KR"/>
              </w:rPr>
            </w:pPr>
            <w:r>
              <w:rPr>
                <w:rFonts w:eastAsia="Batang" w:cs="Arial"/>
                <w:lang w:eastAsia="ko-KR"/>
              </w:rPr>
              <w:t>WIC spelled wrong in coversheet</w:t>
            </w:r>
          </w:p>
        </w:tc>
      </w:tr>
      <w:tr w:rsidR="00F16AD6" w:rsidRPr="00D95972" w14:paraId="33A9F510" w14:textId="77777777" w:rsidTr="001571DD">
        <w:tc>
          <w:tcPr>
            <w:tcW w:w="976" w:type="dxa"/>
            <w:tcBorders>
              <w:top w:val="nil"/>
              <w:left w:val="thinThickThinSmallGap" w:sz="24" w:space="0" w:color="auto"/>
              <w:bottom w:val="nil"/>
            </w:tcBorders>
            <w:shd w:val="clear" w:color="auto" w:fill="auto"/>
          </w:tcPr>
          <w:p w14:paraId="69DB3A4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A58A9F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67D2439" w14:textId="1F03ADF8" w:rsidR="00F16AD6" w:rsidRDefault="002D5FAB" w:rsidP="00F16AD6">
            <w:hyperlink r:id="rId266" w:history="1">
              <w:r w:rsidR="00F16AD6" w:rsidRPr="004F658C">
                <w:rPr>
                  <w:rStyle w:val="Hyperlink"/>
                </w:rPr>
                <w:t>C1-244254</w:t>
              </w:r>
            </w:hyperlink>
          </w:p>
        </w:tc>
        <w:tc>
          <w:tcPr>
            <w:tcW w:w="4191" w:type="dxa"/>
            <w:gridSpan w:val="3"/>
            <w:tcBorders>
              <w:top w:val="single" w:sz="4" w:space="0" w:color="auto"/>
              <w:bottom w:val="single" w:sz="4" w:space="0" w:color="auto"/>
            </w:tcBorders>
            <w:shd w:val="clear" w:color="auto" w:fill="FFFF00"/>
          </w:tcPr>
          <w:p w14:paraId="19E38117" w14:textId="04F7FF66" w:rsidR="00F16AD6" w:rsidRDefault="00F16AD6" w:rsidP="00F16AD6">
            <w:pPr>
              <w:rPr>
                <w:rFonts w:cs="Arial"/>
              </w:rPr>
            </w:pPr>
            <w:r>
              <w:rPr>
                <w:rFonts w:cs="Arial"/>
              </w:rPr>
              <w:t>Clarification on the maximum time offset</w:t>
            </w:r>
          </w:p>
        </w:tc>
        <w:tc>
          <w:tcPr>
            <w:tcW w:w="1767" w:type="dxa"/>
            <w:tcBorders>
              <w:top w:val="single" w:sz="4" w:space="0" w:color="auto"/>
              <w:bottom w:val="single" w:sz="4" w:space="0" w:color="auto"/>
            </w:tcBorders>
            <w:shd w:val="clear" w:color="auto" w:fill="FFFF00"/>
          </w:tcPr>
          <w:p w14:paraId="47DC15CA" w14:textId="390DB004" w:rsidR="00F16AD6" w:rsidRDefault="00F16AD6" w:rsidP="00F16AD6">
            <w:pPr>
              <w:rPr>
                <w:rFonts w:cs="Arial"/>
              </w:rPr>
            </w:pPr>
            <w:r>
              <w:rPr>
                <w:rFonts w:cs="Arial"/>
              </w:rPr>
              <w:t>LG Electronics Polska</w:t>
            </w:r>
          </w:p>
        </w:tc>
        <w:tc>
          <w:tcPr>
            <w:tcW w:w="826" w:type="dxa"/>
            <w:tcBorders>
              <w:top w:val="single" w:sz="4" w:space="0" w:color="auto"/>
              <w:bottom w:val="single" w:sz="4" w:space="0" w:color="auto"/>
            </w:tcBorders>
            <w:shd w:val="clear" w:color="auto" w:fill="FFFF00"/>
          </w:tcPr>
          <w:p w14:paraId="613CB654" w14:textId="5D2659A0" w:rsidR="00F16AD6" w:rsidRDefault="00F16AD6" w:rsidP="00F16AD6">
            <w:pPr>
              <w:rPr>
                <w:rFonts w:cs="Arial"/>
              </w:rPr>
            </w:pPr>
            <w:r>
              <w:rPr>
                <w:rFonts w:cs="Arial"/>
              </w:rPr>
              <w:t>CR 6364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BAD72" w14:textId="05CE9B0C" w:rsidR="00F16AD6" w:rsidRDefault="00F16AD6" w:rsidP="00F16AD6">
            <w:pPr>
              <w:rPr>
                <w:rFonts w:eastAsia="Batang" w:cs="Arial"/>
                <w:lang w:eastAsia="ko-KR"/>
              </w:rPr>
            </w:pPr>
            <w:r>
              <w:rPr>
                <w:rFonts w:eastAsia="Batang" w:cs="Arial"/>
                <w:lang w:eastAsia="ko-KR"/>
              </w:rPr>
              <w:t>WIC spelled wrong in coversheet</w:t>
            </w:r>
          </w:p>
        </w:tc>
      </w:tr>
      <w:tr w:rsidR="00F16AD6" w:rsidRPr="00D95972" w14:paraId="71F15F65" w14:textId="77777777" w:rsidTr="001571DD">
        <w:tc>
          <w:tcPr>
            <w:tcW w:w="976" w:type="dxa"/>
            <w:tcBorders>
              <w:top w:val="nil"/>
              <w:left w:val="thinThickThinSmallGap" w:sz="24" w:space="0" w:color="auto"/>
              <w:bottom w:val="nil"/>
            </w:tcBorders>
            <w:shd w:val="clear" w:color="auto" w:fill="auto"/>
          </w:tcPr>
          <w:p w14:paraId="5499790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EC4DBF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1380F3E" w14:textId="0B1D3B8B" w:rsidR="00F16AD6" w:rsidRDefault="002D5FAB" w:rsidP="00F16AD6">
            <w:hyperlink r:id="rId267" w:history="1">
              <w:r w:rsidR="00F16AD6" w:rsidRPr="004F658C">
                <w:rPr>
                  <w:rStyle w:val="Hyperlink"/>
                </w:rPr>
                <w:t>C1-244283</w:t>
              </w:r>
            </w:hyperlink>
          </w:p>
        </w:tc>
        <w:tc>
          <w:tcPr>
            <w:tcW w:w="4191" w:type="dxa"/>
            <w:gridSpan w:val="3"/>
            <w:tcBorders>
              <w:top w:val="single" w:sz="4" w:space="0" w:color="auto"/>
              <w:bottom w:val="single" w:sz="4" w:space="0" w:color="auto"/>
            </w:tcBorders>
            <w:shd w:val="clear" w:color="auto" w:fill="FFFF00"/>
          </w:tcPr>
          <w:p w14:paraId="5EAD75F1" w14:textId="2B53BCF0" w:rsidR="00F16AD6" w:rsidRDefault="00F16AD6" w:rsidP="00F16AD6">
            <w:pPr>
              <w:rPr>
                <w:rFonts w:cs="Arial"/>
              </w:rPr>
            </w:pPr>
            <w:r>
              <w:rPr>
                <w:rFonts w:cs="Arial"/>
              </w:rPr>
              <w:t>Applying disabling satellite access capability for EPS</w:t>
            </w:r>
          </w:p>
        </w:tc>
        <w:tc>
          <w:tcPr>
            <w:tcW w:w="1767" w:type="dxa"/>
            <w:tcBorders>
              <w:top w:val="single" w:sz="4" w:space="0" w:color="auto"/>
              <w:bottom w:val="single" w:sz="4" w:space="0" w:color="auto"/>
            </w:tcBorders>
            <w:shd w:val="clear" w:color="auto" w:fill="FFFF00"/>
          </w:tcPr>
          <w:p w14:paraId="3F929623" w14:textId="468413F6" w:rsidR="00F16AD6" w:rsidRDefault="00F16AD6" w:rsidP="00F16AD6">
            <w:pPr>
              <w:rPr>
                <w:rFonts w:cs="Arial"/>
              </w:rPr>
            </w:pPr>
            <w:r>
              <w:rPr>
                <w:rFonts w:cs="Arial"/>
              </w:rPr>
              <w:t>Google, Vodafone</w:t>
            </w:r>
          </w:p>
        </w:tc>
        <w:tc>
          <w:tcPr>
            <w:tcW w:w="826" w:type="dxa"/>
            <w:tcBorders>
              <w:top w:val="single" w:sz="4" w:space="0" w:color="auto"/>
              <w:bottom w:val="single" w:sz="4" w:space="0" w:color="auto"/>
            </w:tcBorders>
            <w:shd w:val="clear" w:color="auto" w:fill="FFFF00"/>
          </w:tcPr>
          <w:p w14:paraId="75969E1E" w14:textId="53FE96DD" w:rsidR="00F16AD6" w:rsidRDefault="00F16AD6" w:rsidP="00F16AD6">
            <w:pPr>
              <w:rPr>
                <w:rFonts w:cs="Arial"/>
              </w:rPr>
            </w:pPr>
            <w:r>
              <w:rPr>
                <w:rFonts w:cs="Arial"/>
              </w:rPr>
              <w:t>CR 4083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CEA33" w14:textId="77777777" w:rsidR="00F16AD6" w:rsidRDefault="00F16AD6" w:rsidP="00F16AD6">
            <w:pPr>
              <w:rPr>
                <w:rFonts w:eastAsia="Batang" w:cs="Arial"/>
                <w:lang w:eastAsia="ko-KR"/>
              </w:rPr>
            </w:pPr>
          </w:p>
        </w:tc>
      </w:tr>
      <w:tr w:rsidR="00F16AD6" w:rsidRPr="00D95972" w14:paraId="26FAFEA9" w14:textId="77777777" w:rsidTr="001571DD">
        <w:tc>
          <w:tcPr>
            <w:tcW w:w="976" w:type="dxa"/>
            <w:tcBorders>
              <w:top w:val="nil"/>
              <w:left w:val="thinThickThinSmallGap" w:sz="24" w:space="0" w:color="auto"/>
              <w:bottom w:val="nil"/>
            </w:tcBorders>
            <w:shd w:val="clear" w:color="auto" w:fill="auto"/>
          </w:tcPr>
          <w:p w14:paraId="2E86039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643C5F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10E6AF9" w14:textId="743BB45F" w:rsidR="00F16AD6" w:rsidRDefault="002D5FAB" w:rsidP="00F16AD6">
            <w:hyperlink r:id="rId268" w:history="1">
              <w:r w:rsidR="00F16AD6" w:rsidRPr="004F658C">
                <w:rPr>
                  <w:rStyle w:val="Hyperlink"/>
                </w:rPr>
                <w:t>C1-244284</w:t>
              </w:r>
            </w:hyperlink>
          </w:p>
        </w:tc>
        <w:tc>
          <w:tcPr>
            <w:tcW w:w="4191" w:type="dxa"/>
            <w:gridSpan w:val="3"/>
            <w:tcBorders>
              <w:top w:val="single" w:sz="4" w:space="0" w:color="auto"/>
              <w:bottom w:val="single" w:sz="4" w:space="0" w:color="auto"/>
            </w:tcBorders>
            <w:shd w:val="clear" w:color="auto" w:fill="FFFF00"/>
          </w:tcPr>
          <w:p w14:paraId="312AAEEB" w14:textId="0C4DE114" w:rsidR="00F16AD6" w:rsidRDefault="00F16AD6" w:rsidP="00F16AD6">
            <w:pPr>
              <w:rPr>
                <w:rFonts w:cs="Arial"/>
              </w:rPr>
            </w:pPr>
            <w:r>
              <w:rPr>
                <w:rFonts w:cs="Arial"/>
              </w:rPr>
              <w:t>Updating NAS configuration parameter " Satellite_Disabling_Allowed_for_5GMM_cause_#15"</w:t>
            </w:r>
          </w:p>
        </w:tc>
        <w:tc>
          <w:tcPr>
            <w:tcW w:w="1767" w:type="dxa"/>
            <w:tcBorders>
              <w:top w:val="single" w:sz="4" w:space="0" w:color="auto"/>
              <w:bottom w:val="single" w:sz="4" w:space="0" w:color="auto"/>
            </w:tcBorders>
            <w:shd w:val="clear" w:color="auto" w:fill="FFFF00"/>
          </w:tcPr>
          <w:p w14:paraId="4D854CC1" w14:textId="22C067F3" w:rsidR="00F16AD6" w:rsidRDefault="00F16AD6" w:rsidP="00F16AD6">
            <w:pPr>
              <w:rPr>
                <w:rFonts w:cs="Arial"/>
              </w:rPr>
            </w:pPr>
            <w:r>
              <w:rPr>
                <w:rFonts w:cs="Arial"/>
              </w:rPr>
              <w:t>Google, Vodafone</w:t>
            </w:r>
          </w:p>
        </w:tc>
        <w:tc>
          <w:tcPr>
            <w:tcW w:w="826" w:type="dxa"/>
            <w:tcBorders>
              <w:top w:val="single" w:sz="4" w:space="0" w:color="auto"/>
              <w:bottom w:val="single" w:sz="4" w:space="0" w:color="auto"/>
            </w:tcBorders>
            <w:shd w:val="clear" w:color="auto" w:fill="FFFF00"/>
          </w:tcPr>
          <w:p w14:paraId="0DDE6AB9" w14:textId="4A60AB25" w:rsidR="00F16AD6" w:rsidRDefault="00F16AD6" w:rsidP="00F16AD6">
            <w:pPr>
              <w:rPr>
                <w:rFonts w:cs="Arial"/>
              </w:rPr>
            </w:pPr>
            <w:r>
              <w:rPr>
                <w:rFonts w:cs="Arial"/>
              </w:rPr>
              <w:t>CR 0077 24.368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0F02F" w14:textId="77777777" w:rsidR="00F16AD6" w:rsidRDefault="00F16AD6" w:rsidP="00F16AD6">
            <w:pPr>
              <w:rPr>
                <w:rFonts w:eastAsia="Batang" w:cs="Arial"/>
                <w:lang w:eastAsia="ko-KR"/>
              </w:rPr>
            </w:pPr>
          </w:p>
        </w:tc>
      </w:tr>
      <w:tr w:rsidR="00F16AD6" w:rsidRPr="00D95972" w14:paraId="3FB4B20B" w14:textId="77777777" w:rsidTr="001571DD">
        <w:tc>
          <w:tcPr>
            <w:tcW w:w="976" w:type="dxa"/>
            <w:tcBorders>
              <w:top w:val="nil"/>
              <w:left w:val="thinThickThinSmallGap" w:sz="24" w:space="0" w:color="auto"/>
              <w:bottom w:val="nil"/>
            </w:tcBorders>
            <w:shd w:val="clear" w:color="auto" w:fill="auto"/>
          </w:tcPr>
          <w:p w14:paraId="40CCA30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596512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2B32AD0" w14:textId="0CC7B7E8" w:rsidR="00F16AD6" w:rsidRDefault="002D5FAB" w:rsidP="00F16AD6">
            <w:hyperlink r:id="rId269" w:history="1">
              <w:r w:rsidR="00F16AD6" w:rsidRPr="004F658C">
                <w:rPr>
                  <w:rStyle w:val="Hyperlink"/>
                </w:rPr>
                <w:t>C1-244285</w:t>
              </w:r>
            </w:hyperlink>
          </w:p>
        </w:tc>
        <w:tc>
          <w:tcPr>
            <w:tcW w:w="4191" w:type="dxa"/>
            <w:gridSpan w:val="3"/>
            <w:tcBorders>
              <w:top w:val="single" w:sz="4" w:space="0" w:color="auto"/>
              <w:bottom w:val="single" w:sz="4" w:space="0" w:color="auto"/>
            </w:tcBorders>
            <w:shd w:val="clear" w:color="auto" w:fill="FFFF00"/>
          </w:tcPr>
          <w:p w14:paraId="5E7E66DF" w14:textId="51669EF9" w:rsidR="00F16AD6" w:rsidRDefault="00F16AD6" w:rsidP="00F16AD6">
            <w:pPr>
              <w:rPr>
                <w:rFonts w:cs="Arial"/>
              </w:rPr>
            </w:pPr>
            <w:r>
              <w:rPr>
                <w:rFonts w:cs="Arial"/>
              </w:rPr>
              <w:t>Updating NAS configuration parameter " Satellite_Disabling_Allowed_for_5GMM_cause_#15"</w:t>
            </w:r>
          </w:p>
        </w:tc>
        <w:tc>
          <w:tcPr>
            <w:tcW w:w="1767" w:type="dxa"/>
            <w:tcBorders>
              <w:top w:val="single" w:sz="4" w:space="0" w:color="auto"/>
              <w:bottom w:val="single" w:sz="4" w:space="0" w:color="auto"/>
            </w:tcBorders>
            <w:shd w:val="clear" w:color="auto" w:fill="FFFF00"/>
          </w:tcPr>
          <w:p w14:paraId="323D55D9" w14:textId="68ED95EA" w:rsidR="00F16AD6" w:rsidRDefault="00F16AD6" w:rsidP="00F16AD6">
            <w:pPr>
              <w:rPr>
                <w:rFonts w:cs="Arial"/>
              </w:rPr>
            </w:pPr>
            <w:r>
              <w:rPr>
                <w:rFonts w:cs="Arial"/>
              </w:rPr>
              <w:t>Google, Vodafone</w:t>
            </w:r>
          </w:p>
        </w:tc>
        <w:tc>
          <w:tcPr>
            <w:tcW w:w="826" w:type="dxa"/>
            <w:tcBorders>
              <w:top w:val="single" w:sz="4" w:space="0" w:color="auto"/>
              <w:bottom w:val="single" w:sz="4" w:space="0" w:color="auto"/>
            </w:tcBorders>
            <w:shd w:val="clear" w:color="auto" w:fill="FFFF00"/>
          </w:tcPr>
          <w:p w14:paraId="761341B1" w14:textId="7D9D1B94" w:rsidR="00F16AD6" w:rsidRDefault="00F16AD6" w:rsidP="00F16AD6">
            <w:pPr>
              <w:rPr>
                <w:rFonts w:cs="Arial"/>
              </w:rPr>
            </w:pPr>
            <w:r>
              <w:rPr>
                <w:rFonts w:cs="Arial"/>
              </w:rPr>
              <w:t>CR 6369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C17AA" w14:textId="77777777" w:rsidR="00F16AD6" w:rsidRDefault="00F16AD6" w:rsidP="00F16AD6">
            <w:pPr>
              <w:rPr>
                <w:rFonts w:eastAsia="Batang" w:cs="Arial"/>
                <w:lang w:eastAsia="ko-KR"/>
              </w:rPr>
            </w:pPr>
          </w:p>
        </w:tc>
      </w:tr>
      <w:tr w:rsidR="00F16AD6" w:rsidRPr="00D95972" w14:paraId="2E88C548" w14:textId="77777777" w:rsidTr="001571DD">
        <w:tc>
          <w:tcPr>
            <w:tcW w:w="976" w:type="dxa"/>
            <w:tcBorders>
              <w:top w:val="nil"/>
              <w:left w:val="thinThickThinSmallGap" w:sz="24" w:space="0" w:color="auto"/>
              <w:bottom w:val="nil"/>
            </w:tcBorders>
            <w:shd w:val="clear" w:color="auto" w:fill="auto"/>
          </w:tcPr>
          <w:p w14:paraId="4E9A6160"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3968E1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1D60FFB" w14:textId="5BFAE2DB" w:rsidR="00F16AD6" w:rsidRDefault="002D5FAB" w:rsidP="00F16AD6">
            <w:hyperlink r:id="rId270" w:history="1">
              <w:r w:rsidR="00F16AD6" w:rsidRPr="004F658C">
                <w:rPr>
                  <w:rStyle w:val="Hyperlink"/>
                </w:rPr>
                <w:t>C1-244403</w:t>
              </w:r>
            </w:hyperlink>
          </w:p>
        </w:tc>
        <w:tc>
          <w:tcPr>
            <w:tcW w:w="4191" w:type="dxa"/>
            <w:gridSpan w:val="3"/>
            <w:tcBorders>
              <w:top w:val="single" w:sz="4" w:space="0" w:color="auto"/>
              <w:bottom w:val="single" w:sz="4" w:space="0" w:color="auto"/>
            </w:tcBorders>
            <w:shd w:val="clear" w:color="auto" w:fill="FFFF00"/>
          </w:tcPr>
          <w:p w14:paraId="5C2FBAD1" w14:textId="6F3FB54D" w:rsidR="00F16AD6" w:rsidRDefault="00F16AD6" w:rsidP="00F16AD6">
            <w:pPr>
              <w:rPr>
                <w:rFonts w:cs="Arial"/>
              </w:rPr>
            </w:pPr>
            <w:r>
              <w:rPr>
                <w:rFonts w:cs="Arial"/>
              </w:rPr>
              <w:t>Clarification to action after the UE comes out of unavailability period</w:t>
            </w:r>
          </w:p>
        </w:tc>
        <w:tc>
          <w:tcPr>
            <w:tcW w:w="1767" w:type="dxa"/>
            <w:tcBorders>
              <w:top w:val="single" w:sz="4" w:space="0" w:color="auto"/>
              <w:bottom w:val="single" w:sz="4" w:space="0" w:color="auto"/>
            </w:tcBorders>
            <w:shd w:val="clear" w:color="auto" w:fill="FFFF00"/>
          </w:tcPr>
          <w:p w14:paraId="2E1ECB54" w14:textId="7A1B4CBF"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E6B2277" w14:textId="045C2C4F" w:rsidR="00F16AD6" w:rsidRDefault="00F16AD6" w:rsidP="00F16AD6">
            <w:pPr>
              <w:rPr>
                <w:rFonts w:cs="Arial"/>
              </w:rPr>
            </w:pPr>
            <w:r>
              <w:rPr>
                <w:rFonts w:cs="Arial"/>
              </w:rPr>
              <w:t>CR 4098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61DFA" w14:textId="481D4E7E" w:rsidR="00F16AD6" w:rsidRDefault="00805817" w:rsidP="00F16AD6">
            <w:pPr>
              <w:rPr>
                <w:rFonts w:eastAsia="Batang" w:cs="Arial"/>
                <w:lang w:eastAsia="ko-KR"/>
              </w:rPr>
            </w:pPr>
            <w:r>
              <w:rPr>
                <w:rFonts w:cs="Arial"/>
              </w:rPr>
              <w:t>BC analysis missing in coversheet</w:t>
            </w:r>
          </w:p>
        </w:tc>
      </w:tr>
      <w:tr w:rsidR="00F16AD6" w:rsidRPr="00D95972" w14:paraId="765205C5" w14:textId="77777777" w:rsidTr="001571DD">
        <w:tc>
          <w:tcPr>
            <w:tcW w:w="976" w:type="dxa"/>
            <w:tcBorders>
              <w:top w:val="nil"/>
              <w:left w:val="thinThickThinSmallGap" w:sz="24" w:space="0" w:color="auto"/>
              <w:bottom w:val="nil"/>
            </w:tcBorders>
            <w:shd w:val="clear" w:color="auto" w:fill="auto"/>
          </w:tcPr>
          <w:p w14:paraId="17EF3E0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02C499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E0F3F81" w14:textId="3A651A03" w:rsidR="00F16AD6" w:rsidRDefault="002D5FAB" w:rsidP="00F16AD6">
            <w:hyperlink r:id="rId271" w:history="1">
              <w:r w:rsidR="00F16AD6" w:rsidRPr="004F658C">
                <w:rPr>
                  <w:rStyle w:val="Hyperlink"/>
                </w:rPr>
                <w:t>C1-244432</w:t>
              </w:r>
            </w:hyperlink>
          </w:p>
        </w:tc>
        <w:tc>
          <w:tcPr>
            <w:tcW w:w="4191" w:type="dxa"/>
            <w:gridSpan w:val="3"/>
            <w:tcBorders>
              <w:top w:val="single" w:sz="4" w:space="0" w:color="auto"/>
              <w:bottom w:val="single" w:sz="4" w:space="0" w:color="auto"/>
            </w:tcBorders>
            <w:shd w:val="clear" w:color="auto" w:fill="FFFF00"/>
          </w:tcPr>
          <w:p w14:paraId="3A040D0F" w14:textId="7818793F" w:rsidR="00F16AD6" w:rsidRDefault="00F16AD6" w:rsidP="00F16AD6">
            <w:pPr>
              <w:rPr>
                <w:rFonts w:cs="Arial"/>
              </w:rPr>
            </w:pPr>
            <w:r>
              <w:rPr>
                <w:rFonts w:cs="Arial"/>
              </w:rPr>
              <w:t>Discontinuous offset timer handling for MUSIM capable UE</w:t>
            </w:r>
          </w:p>
        </w:tc>
        <w:tc>
          <w:tcPr>
            <w:tcW w:w="1767" w:type="dxa"/>
            <w:tcBorders>
              <w:top w:val="single" w:sz="4" w:space="0" w:color="auto"/>
              <w:bottom w:val="single" w:sz="4" w:space="0" w:color="auto"/>
            </w:tcBorders>
            <w:shd w:val="clear" w:color="auto" w:fill="FFFF00"/>
          </w:tcPr>
          <w:p w14:paraId="4875C015" w14:textId="5DF04BF0" w:rsidR="00F16AD6" w:rsidRDefault="00F16AD6" w:rsidP="00F16AD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856B1FB" w14:textId="669E1F4F" w:rsidR="00F16AD6" w:rsidRDefault="00F16AD6" w:rsidP="00F16AD6">
            <w:pPr>
              <w:rPr>
                <w:rFonts w:cs="Arial"/>
              </w:rPr>
            </w:pPr>
            <w:r>
              <w:rPr>
                <w:rFonts w:cs="Arial"/>
              </w:rPr>
              <w:t>CR 6423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6C78B" w14:textId="3BDB9D63" w:rsidR="00F16AD6" w:rsidRDefault="00F16AD6" w:rsidP="00F16AD6">
            <w:pPr>
              <w:rPr>
                <w:rFonts w:eastAsia="Batang" w:cs="Arial"/>
                <w:lang w:eastAsia="ko-KR"/>
              </w:rPr>
            </w:pPr>
            <w:r>
              <w:rPr>
                <w:rFonts w:eastAsia="Batang" w:cs="Arial"/>
                <w:lang w:eastAsia="ko-KR"/>
              </w:rPr>
              <w:t>Release</w:t>
            </w:r>
            <w:r w:rsidRPr="006C56C6">
              <w:rPr>
                <w:rFonts w:eastAsia="Batang" w:cs="Arial"/>
                <w:lang w:eastAsia="ko-KR"/>
              </w:rPr>
              <w:t xml:space="preserve"> reads Rel-18 on the cover</w:t>
            </w:r>
            <w:r>
              <w:rPr>
                <w:rFonts w:eastAsia="Batang" w:cs="Arial"/>
                <w:lang w:eastAsia="ko-KR"/>
              </w:rPr>
              <w:t>sheet</w:t>
            </w:r>
            <w:r w:rsidRPr="006C56C6">
              <w:rPr>
                <w:rFonts w:eastAsia="Batang" w:cs="Arial"/>
                <w:lang w:eastAsia="ko-KR"/>
              </w:rPr>
              <w:t xml:space="preserve"> but the Tdoc is reserved for Rel-19</w:t>
            </w:r>
          </w:p>
        </w:tc>
      </w:tr>
      <w:tr w:rsidR="00F16AD6" w:rsidRPr="00D95972" w14:paraId="3FEE974F" w14:textId="77777777" w:rsidTr="001571DD">
        <w:tc>
          <w:tcPr>
            <w:tcW w:w="976" w:type="dxa"/>
            <w:tcBorders>
              <w:top w:val="nil"/>
              <w:left w:val="thinThickThinSmallGap" w:sz="24" w:space="0" w:color="auto"/>
              <w:bottom w:val="nil"/>
            </w:tcBorders>
            <w:shd w:val="clear" w:color="auto" w:fill="auto"/>
          </w:tcPr>
          <w:p w14:paraId="1C0199A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47168B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DCB6A1C" w14:textId="77C718EB" w:rsidR="00F16AD6" w:rsidRDefault="002D5FAB" w:rsidP="00F16AD6">
            <w:hyperlink r:id="rId272" w:history="1">
              <w:r w:rsidR="00F16AD6" w:rsidRPr="004F658C">
                <w:rPr>
                  <w:rStyle w:val="Hyperlink"/>
                </w:rPr>
                <w:t>C1-244433</w:t>
              </w:r>
            </w:hyperlink>
          </w:p>
        </w:tc>
        <w:tc>
          <w:tcPr>
            <w:tcW w:w="4191" w:type="dxa"/>
            <w:gridSpan w:val="3"/>
            <w:tcBorders>
              <w:top w:val="single" w:sz="4" w:space="0" w:color="auto"/>
              <w:bottom w:val="single" w:sz="4" w:space="0" w:color="auto"/>
            </w:tcBorders>
            <w:shd w:val="clear" w:color="auto" w:fill="FFFF00"/>
          </w:tcPr>
          <w:p w14:paraId="4FB27309" w14:textId="1E08FECF" w:rsidR="00F16AD6" w:rsidRDefault="00F16AD6" w:rsidP="00F16AD6">
            <w:pPr>
              <w:rPr>
                <w:rFonts w:cs="Arial"/>
              </w:rPr>
            </w:pPr>
            <w:r>
              <w:rPr>
                <w:rFonts w:cs="Arial"/>
              </w:rPr>
              <w:t>Discontinuous offset timer handling for MUSIM capable UE</w:t>
            </w:r>
          </w:p>
        </w:tc>
        <w:tc>
          <w:tcPr>
            <w:tcW w:w="1767" w:type="dxa"/>
            <w:tcBorders>
              <w:top w:val="single" w:sz="4" w:space="0" w:color="auto"/>
              <w:bottom w:val="single" w:sz="4" w:space="0" w:color="auto"/>
            </w:tcBorders>
            <w:shd w:val="clear" w:color="auto" w:fill="FFFF00"/>
          </w:tcPr>
          <w:p w14:paraId="0BF40953" w14:textId="5A23FE39" w:rsidR="00F16AD6" w:rsidRDefault="00F16AD6" w:rsidP="00F16AD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C165B98" w14:textId="31DCC54C" w:rsidR="00F16AD6" w:rsidRDefault="00F16AD6" w:rsidP="00F16AD6">
            <w:pPr>
              <w:rPr>
                <w:rFonts w:cs="Arial"/>
              </w:rPr>
            </w:pPr>
            <w:r>
              <w:rPr>
                <w:rFonts w:cs="Arial"/>
              </w:rPr>
              <w:t>CR 4101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AFA68" w14:textId="77777777" w:rsidR="00F16AD6" w:rsidRDefault="00F16AD6" w:rsidP="00F16AD6">
            <w:pPr>
              <w:rPr>
                <w:rFonts w:eastAsia="Batang" w:cs="Arial"/>
                <w:lang w:eastAsia="ko-KR"/>
              </w:rPr>
            </w:pPr>
            <w:r>
              <w:rPr>
                <w:rFonts w:eastAsia="Batang" w:cs="Arial"/>
                <w:lang w:eastAsia="ko-KR"/>
              </w:rPr>
              <w:t>Release</w:t>
            </w:r>
            <w:r w:rsidRPr="006C56C6">
              <w:rPr>
                <w:rFonts w:eastAsia="Batang" w:cs="Arial"/>
                <w:lang w:eastAsia="ko-KR"/>
              </w:rPr>
              <w:t xml:space="preserve"> reads Rel-18 on the cover</w:t>
            </w:r>
            <w:r>
              <w:rPr>
                <w:rFonts w:eastAsia="Batang" w:cs="Arial"/>
                <w:lang w:eastAsia="ko-KR"/>
              </w:rPr>
              <w:t>sheet</w:t>
            </w:r>
            <w:r w:rsidRPr="006C56C6">
              <w:rPr>
                <w:rFonts w:eastAsia="Batang" w:cs="Arial"/>
                <w:lang w:eastAsia="ko-KR"/>
              </w:rPr>
              <w:t xml:space="preserve"> but the Tdoc is reserved for Rel-19</w:t>
            </w:r>
          </w:p>
          <w:p w14:paraId="70C490A9" w14:textId="35FA2E29" w:rsidR="00F16AD6" w:rsidRDefault="00F16AD6" w:rsidP="00F16AD6">
            <w:pPr>
              <w:rPr>
                <w:rFonts w:eastAsia="Batang" w:cs="Arial"/>
                <w:lang w:eastAsia="ko-KR"/>
              </w:rPr>
            </w:pPr>
            <w:r>
              <w:rPr>
                <w:rFonts w:eastAsia="Batang" w:cs="Arial"/>
                <w:lang w:eastAsia="ko-KR"/>
              </w:rPr>
              <w:t>Wrong CR# in coversheet</w:t>
            </w:r>
          </w:p>
        </w:tc>
      </w:tr>
      <w:tr w:rsidR="00F16AD6" w:rsidRPr="00D95972" w14:paraId="466B954C" w14:textId="77777777" w:rsidTr="001571DD">
        <w:tc>
          <w:tcPr>
            <w:tcW w:w="976" w:type="dxa"/>
            <w:tcBorders>
              <w:top w:val="nil"/>
              <w:left w:val="thinThickThinSmallGap" w:sz="24" w:space="0" w:color="auto"/>
              <w:bottom w:val="nil"/>
            </w:tcBorders>
            <w:shd w:val="clear" w:color="auto" w:fill="auto"/>
          </w:tcPr>
          <w:p w14:paraId="4955C28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A140FC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EAF211C" w14:textId="7ABD154F" w:rsidR="00F16AD6" w:rsidRDefault="002D5FAB" w:rsidP="00F16AD6">
            <w:hyperlink r:id="rId273" w:history="1">
              <w:r w:rsidR="00F16AD6" w:rsidRPr="004F658C">
                <w:rPr>
                  <w:rStyle w:val="Hyperlink"/>
                </w:rPr>
                <w:t>C1-244434</w:t>
              </w:r>
            </w:hyperlink>
          </w:p>
        </w:tc>
        <w:tc>
          <w:tcPr>
            <w:tcW w:w="4191" w:type="dxa"/>
            <w:gridSpan w:val="3"/>
            <w:tcBorders>
              <w:top w:val="single" w:sz="4" w:space="0" w:color="auto"/>
              <w:bottom w:val="single" w:sz="4" w:space="0" w:color="auto"/>
            </w:tcBorders>
            <w:shd w:val="clear" w:color="auto" w:fill="FFFF00"/>
          </w:tcPr>
          <w:p w14:paraId="4F960FE7" w14:textId="70EE76DE" w:rsidR="00F16AD6" w:rsidRDefault="00F16AD6" w:rsidP="00F16AD6">
            <w:pPr>
              <w:rPr>
                <w:rFonts w:cs="Arial"/>
              </w:rPr>
            </w:pPr>
            <w:r>
              <w:rPr>
                <w:rFonts w:cs="Arial"/>
              </w:rPr>
              <w:t>No T3540 entering unavailability period</w:t>
            </w:r>
          </w:p>
        </w:tc>
        <w:tc>
          <w:tcPr>
            <w:tcW w:w="1767" w:type="dxa"/>
            <w:tcBorders>
              <w:top w:val="single" w:sz="4" w:space="0" w:color="auto"/>
              <w:bottom w:val="single" w:sz="4" w:space="0" w:color="auto"/>
            </w:tcBorders>
            <w:shd w:val="clear" w:color="auto" w:fill="FFFF00"/>
          </w:tcPr>
          <w:p w14:paraId="4AECFDF0" w14:textId="07530602" w:rsidR="00F16AD6" w:rsidRDefault="00F16AD6" w:rsidP="00F16AD6">
            <w:pPr>
              <w:rPr>
                <w:rFonts w:cs="Arial"/>
              </w:rPr>
            </w:pPr>
            <w:r>
              <w:rPr>
                <w:rFonts w:cs="Arial"/>
              </w:rPr>
              <w:t>MediaTek Inc., Huawei, HiSilicon, Apple</w:t>
            </w:r>
          </w:p>
        </w:tc>
        <w:tc>
          <w:tcPr>
            <w:tcW w:w="826" w:type="dxa"/>
            <w:tcBorders>
              <w:top w:val="single" w:sz="4" w:space="0" w:color="auto"/>
              <w:bottom w:val="single" w:sz="4" w:space="0" w:color="auto"/>
            </w:tcBorders>
            <w:shd w:val="clear" w:color="auto" w:fill="FFFF00"/>
          </w:tcPr>
          <w:p w14:paraId="00D6C50C" w14:textId="171A28CF" w:rsidR="00F16AD6" w:rsidRDefault="00F16AD6" w:rsidP="00F16AD6">
            <w:pPr>
              <w:rPr>
                <w:rFonts w:cs="Arial"/>
              </w:rPr>
            </w:pPr>
            <w:r>
              <w:rPr>
                <w:rFonts w:cs="Arial"/>
              </w:rPr>
              <w:t>CR 6002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1FD34" w14:textId="619C5BDF" w:rsidR="00F16AD6" w:rsidRDefault="00F16AD6" w:rsidP="00F16AD6">
            <w:pPr>
              <w:rPr>
                <w:rFonts w:eastAsia="Batang" w:cs="Arial"/>
                <w:lang w:eastAsia="ko-KR"/>
              </w:rPr>
            </w:pPr>
            <w:r>
              <w:rPr>
                <w:rFonts w:eastAsia="Batang" w:cs="Arial"/>
                <w:lang w:eastAsia="ko-KR"/>
              </w:rPr>
              <w:t>Revision of C1-243602</w:t>
            </w:r>
          </w:p>
        </w:tc>
      </w:tr>
      <w:tr w:rsidR="00F16AD6" w:rsidRPr="00D95972" w14:paraId="48C001A4" w14:textId="77777777" w:rsidTr="001571DD">
        <w:tc>
          <w:tcPr>
            <w:tcW w:w="976" w:type="dxa"/>
            <w:tcBorders>
              <w:top w:val="nil"/>
              <w:left w:val="thinThickThinSmallGap" w:sz="24" w:space="0" w:color="auto"/>
              <w:bottom w:val="nil"/>
            </w:tcBorders>
            <w:shd w:val="clear" w:color="auto" w:fill="auto"/>
          </w:tcPr>
          <w:p w14:paraId="22C041D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4AA91B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EA53E05" w14:textId="7B528794" w:rsidR="00F16AD6" w:rsidRDefault="002D5FAB" w:rsidP="00F16AD6">
            <w:hyperlink r:id="rId274" w:history="1">
              <w:r w:rsidR="00F16AD6" w:rsidRPr="004F658C">
                <w:rPr>
                  <w:rStyle w:val="Hyperlink"/>
                </w:rPr>
                <w:t>C1-244435</w:t>
              </w:r>
            </w:hyperlink>
          </w:p>
        </w:tc>
        <w:tc>
          <w:tcPr>
            <w:tcW w:w="4191" w:type="dxa"/>
            <w:gridSpan w:val="3"/>
            <w:tcBorders>
              <w:top w:val="single" w:sz="4" w:space="0" w:color="auto"/>
              <w:bottom w:val="single" w:sz="4" w:space="0" w:color="auto"/>
            </w:tcBorders>
            <w:shd w:val="clear" w:color="auto" w:fill="FFFF00"/>
          </w:tcPr>
          <w:p w14:paraId="04494187" w14:textId="239AE578" w:rsidR="00F16AD6" w:rsidRDefault="00F16AD6" w:rsidP="00F16AD6">
            <w:pPr>
              <w:rPr>
                <w:rFonts w:cs="Arial"/>
              </w:rPr>
            </w:pPr>
            <w:r>
              <w:rPr>
                <w:rFonts w:cs="Arial"/>
              </w:rPr>
              <w:t>Correct the start of unavailability period</w:t>
            </w:r>
          </w:p>
        </w:tc>
        <w:tc>
          <w:tcPr>
            <w:tcW w:w="1767" w:type="dxa"/>
            <w:tcBorders>
              <w:top w:val="single" w:sz="4" w:space="0" w:color="auto"/>
              <w:bottom w:val="single" w:sz="4" w:space="0" w:color="auto"/>
            </w:tcBorders>
            <w:shd w:val="clear" w:color="auto" w:fill="FFFF00"/>
          </w:tcPr>
          <w:p w14:paraId="09638740" w14:textId="0861EF6F"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A48665C" w14:textId="302B29B3" w:rsidR="00F16AD6" w:rsidRDefault="00F16AD6" w:rsidP="00F16AD6">
            <w:pPr>
              <w:rPr>
                <w:rFonts w:cs="Arial"/>
              </w:rPr>
            </w:pPr>
            <w:r>
              <w:rPr>
                <w:rFonts w:cs="Arial"/>
              </w:rPr>
              <w:t>CR 6296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8BB588" w14:textId="02EB9099" w:rsidR="00F16AD6" w:rsidRDefault="00F16AD6" w:rsidP="00F16AD6">
            <w:pPr>
              <w:rPr>
                <w:rFonts w:eastAsia="Batang" w:cs="Arial"/>
                <w:lang w:eastAsia="ko-KR"/>
              </w:rPr>
            </w:pPr>
            <w:r>
              <w:rPr>
                <w:rFonts w:eastAsia="Batang" w:cs="Arial"/>
                <w:lang w:eastAsia="ko-KR"/>
              </w:rPr>
              <w:t>Revision of C1-243962</w:t>
            </w:r>
          </w:p>
        </w:tc>
      </w:tr>
      <w:tr w:rsidR="00F16AD6" w:rsidRPr="00D95972" w14:paraId="1CB47275" w14:textId="77777777" w:rsidTr="001571DD">
        <w:tc>
          <w:tcPr>
            <w:tcW w:w="976" w:type="dxa"/>
            <w:tcBorders>
              <w:top w:val="nil"/>
              <w:left w:val="thinThickThinSmallGap" w:sz="24" w:space="0" w:color="auto"/>
              <w:bottom w:val="nil"/>
            </w:tcBorders>
            <w:shd w:val="clear" w:color="auto" w:fill="auto"/>
          </w:tcPr>
          <w:p w14:paraId="53E9E1C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E86B1B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05C4B9E" w14:textId="1ED8EBAD" w:rsidR="00F16AD6" w:rsidRDefault="002D5FAB" w:rsidP="00F16AD6">
            <w:hyperlink r:id="rId275" w:history="1">
              <w:r w:rsidR="00F16AD6" w:rsidRPr="004F658C">
                <w:rPr>
                  <w:rStyle w:val="Hyperlink"/>
                </w:rPr>
                <w:t>C1-244436</w:t>
              </w:r>
            </w:hyperlink>
          </w:p>
        </w:tc>
        <w:tc>
          <w:tcPr>
            <w:tcW w:w="4191" w:type="dxa"/>
            <w:gridSpan w:val="3"/>
            <w:tcBorders>
              <w:top w:val="single" w:sz="4" w:space="0" w:color="auto"/>
              <w:bottom w:val="single" w:sz="4" w:space="0" w:color="auto"/>
            </w:tcBorders>
            <w:shd w:val="clear" w:color="auto" w:fill="FFFF00"/>
          </w:tcPr>
          <w:p w14:paraId="0FCD9E3B" w14:textId="446521B9" w:rsidR="00F16AD6" w:rsidRDefault="00F16AD6" w:rsidP="00F16AD6">
            <w:pPr>
              <w:rPr>
                <w:rFonts w:cs="Arial"/>
              </w:rPr>
            </w:pPr>
            <w:r>
              <w:rPr>
                <w:rFonts w:cs="Arial"/>
              </w:rPr>
              <w:t>Correct the start of unavailability period</w:t>
            </w:r>
          </w:p>
        </w:tc>
        <w:tc>
          <w:tcPr>
            <w:tcW w:w="1767" w:type="dxa"/>
            <w:tcBorders>
              <w:top w:val="single" w:sz="4" w:space="0" w:color="auto"/>
              <w:bottom w:val="single" w:sz="4" w:space="0" w:color="auto"/>
            </w:tcBorders>
            <w:shd w:val="clear" w:color="auto" w:fill="FFFF00"/>
          </w:tcPr>
          <w:p w14:paraId="5E3BE8E4" w14:textId="76CB8E78"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B625A28" w14:textId="7A2590BE" w:rsidR="00F16AD6" w:rsidRDefault="00F16AD6" w:rsidP="00F16AD6">
            <w:pPr>
              <w:rPr>
                <w:rFonts w:cs="Arial"/>
              </w:rPr>
            </w:pPr>
            <w:r>
              <w:rPr>
                <w:rFonts w:cs="Arial"/>
              </w:rPr>
              <w:t>CR 4067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97684" w14:textId="0E2ED2AC" w:rsidR="00F16AD6" w:rsidRDefault="00F16AD6" w:rsidP="00F16AD6">
            <w:pPr>
              <w:rPr>
                <w:rFonts w:eastAsia="Batang" w:cs="Arial"/>
                <w:lang w:eastAsia="ko-KR"/>
              </w:rPr>
            </w:pPr>
            <w:r>
              <w:rPr>
                <w:rFonts w:eastAsia="Batang" w:cs="Arial"/>
                <w:lang w:eastAsia="ko-KR"/>
              </w:rPr>
              <w:t>Revision of C1-243607</w:t>
            </w:r>
          </w:p>
        </w:tc>
      </w:tr>
      <w:tr w:rsidR="00805817" w:rsidRPr="00D95972" w14:paraId="0F59D70C" w14:textId="77777777" w:rsidTr="001571DD">
        <w:tc>
          <w:tcPr>
            <w:tcW w:w="976" w:type="dxa"/>
            <w:tcBorders>
              <w:top w:val="nil"/>
              <w:left w:val="thinThickThinSmallGap" w:sz="24" w:space="0" w:color="auto"/>
              <w:bottom w:val="nil"/>
            </w:tcBorders>
            <w:shd w:val="clear" w:color="auto" w:fill="auto"/>
          </w:tcPr>
          <w:p w14:paraId="24F4B357"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5A90D0F8"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00AD9510" w14:textId="03678281" w:rsidR="00805817" w:rsidRDefault="002D5FAB" w:rsidP="00805817">
            <w:hyperlink r:id="rId276" w:history="1">
              <w:r w:rsidR="00805817" w:rsidRPr="004F658C">
                <w:rPr>
                  <w:rStyle w:val="Hyperlink"/>
                </w:rPr>
                <w:t>C1-244463</w:t>
              </w:r>
            </w:hyperlink>
          </w:p>
        </w:tc>
        <w:tc>
          <w:tcPr>
            <w:tcW w:w="4191" w:type="dxa"/>
            <w:gridSpan w:val="3"/>
            <w:tcBorders>
              <w:top w:val="single" w:sz="4" w:space="0" w:color="auto"/>
              <w:bottom w:val="single" w:sz="4" w:space="0" w:color="auto"/>
            </w:tcBorders>
            <w:shd w:val="clear" w:color="auto" w:fill="FFFF00"/>
          </w:tcPr>
          <w:p w14:paraId="1E3C278F" w14:textId="5F8D210D" w:rsidR="00805817" w:rsidRDefault="00805817" w:rsidP="00805817">
            <w:pPr>
              <w:rPr>
                <w:rFonts w:cs="Arial"/>
              </w:rPr>
            </w:pPr>
            <w:r>
              <w:rPr>
                <w:rFonts w:cs="Arial"/>
              </w:rPr>
              <w:t>Clarification to the triggering of TAU after unavailability period when “UE needs to report unavailability”</w:t>
            </w:r>
          </w:p>
        </w:tc>
        <w:tc>
          <w:tcPr>
            <w:tcW w:w="1767" w:type="dxa"/>
            <w:tcBorders>
              <w:top w:val="single" w:sz="4" w:space="0" w:color="auto"/>
              <w:bottom w:val="single" w:sz="4" w:space="0" w:color="auto"/>
            </w:tcBorders>
            <w:shd w:val="clear" w:color="auto" w:fill="FFFF00"/>
          </w:tcPr>
          <w:p w14:paraId="04C65AE4" w14:textId="4439E2BD" w:rsidR="00805817"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89995D0" w14:textId="7BBC3F87" w:rsidR="00805817" w:rsidRDefault="00805817" w:rsidP="00805817">
            <w:pPr>
              <w:rPr>
                <w:rFonts w:cs="Arial"/>
              </w:rPr>
            </w:pPr>
            <w:r>
              <w:rPr>
                <w:rFonts w:cs="Arial"/>
              </w:rPr>
              <w:t>CR 4103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51881" w14:textId="5F7C9EC3" w:rsidR="00805817" w:rsidRDefault="00805817" w:rsidP="00805817">
            <w:pPr>
              <w:rPr>
                <w:rFonts w:eastAsia="Batang" w:cs="Arial"/>
                <w:lang w:eastAsia="ko-KR"/>
              </w:rPr>
            </w:pPr>
            <w:r w:rsidRPr="005048E2">
              <w:rPr>
                <w:rFonts w:cs="Arial"/>
              </w:rPr>
              <w:t>BC analysis missing in coversheet</w:t>
            </w:r>
          </w:p>
        </w:tc>
      </w:tr>
      <w:tr w:rsidR="00805817" w:rsidRPr="00D95972" w14:paraId="4E9D53BF" w14:textId="77777777" w:rsidTr="001571DD">
        <w:tc>
          <w:tcPr>
            <w:tcW w:w="976" w:type="dxa"/>
            <w:tcBorders>
              <w:top w:val="nil"/>
              <w:left w:val="thinThickThinSmallGap" w:sz="24" w:space="0" w:color="auto"/>
              <w:bottom w:val="nil"/>
            </w:tcBorders>
            <w:shd w:val="clear" w:color="auto" w:fill="auto"/>
          </w:tcPr>
          <w:p w14:paraId="75710CAD"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0D00363F"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5C2DC9DB" w14:textId="71659AD3" w:rsidR="00805817" w:rsidRDefault="002D5FAB" w:rsidP="00805817">
            <w:hyperlink r:id="rId277" w:history="1">
              <w:r w:rsidR="00805817" w:rsidRPr="004F658C">
                <w:rPr>
                  <w:rStyle w:val="Hyperlink"/>
                </w:rPr>
                <w:t>C1-244464</w:t>
              </w:r>
            </w:hyperlink>
          </w:p>
        </w:tc>
        <w:tc>
          <w:tcPr>
            <w:tcW w:w="4191" w:type="dxa"/>
            <w:gridSpan w:val="3"/>
            <w:tcBorders>
              <w:top w:val="single" w:sz="4" w:space="0" w:color="auto"/>
              <w:bottom w:val="single" w:sz="4" w:space="0" w:color="auto"/>
            </w:tcBorders>
            <w:shd w:val="clear" w:color="auto" w:fill="FFFF00"/>
          </w:tcPr>
          <w:p w14:paraId="63A5AE86" w14:textId="6E4B5E58" w:rsidR="00805817" w:rsidRDefault="00805817" w:rsidP="00805817">
            <w:pPr>
              <w:rPr>
                <w:rFonts w:cs="Arial"/>
              </w:rPr>
            </w:pPr>
            <w:r>
              <w:rPr>
                <w:rFonts w:cs="Arial"/>
              </w:rPr>
              <w:t>Adding Note for the MUSIM support UEs.</w:t>
            </w:r>
          </w:p>
        </w:tc>
        <w:tc>
          <w:tcPr>
            <w:tcW w:w="1767" w:type="dxa"/>
            <w:tcBorders>
              <w:top w:val="single" w:sz="4" w:space="0" w:color="auto"/>
              <w:bottom w:val="single" w:sz="4" w:space="0" w:color="auto"/>
            </w:tcBorders>
            <w:shd w:val="clear" w:color="auto" w:fill="FFFF00"/>
          </w:tcPr>
          <w:p w14:paraId="66252DF5" w14:textId="5C6F3CB2" w:rsidR="00805817"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B6103B2" w14:textId="327853B4" w:rsidR="00805817" w:rsidRDefault="00805817" w:rsidP="00805817">
            <w:pPr>
              <w:rPr>
                <w:rFonts w:cs="Arial"/>
              </w:rPr>
            </w:pPr>
            <w:r>
              <w:rPr>
                <w:rFonts w:cs="Arial"/>
              </w:rPr>
              <w:t>CR 4104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D78887" w14:textId="17ACEDF1" w:rsidR="00805817" w:rsidRDefault="00805817" w:rsidP="00805817">
            <w:pPr>
              <w:rPr>
                <w:rFonts w:eastAsia="Batang" w:cs="Arial"/>
                <w:lang w:eastAsia="ko-KR"/>
              </w:rPr>
            </w:pPr>
            <w:r w:rsidRPr="005048E2">
              <w:rPr>
                <w:rFonts w:cs="Arial"/>
              </w:rPr>
              <w:t>BC analysis missing in coversheet</w:t>
            </w:r>
          </w:p>
        </w:tc>
      </w:tr>
      <w:tr w:rsidR="00805817" w:rsidRPr="00D95972" w14:paraId="6AE17355" w14:textId="77777777" w:rsidTr="001571DD">
        <w:tc>
          <w:tcPr>
            <w:tcW w:w="976" w:type="dxa"/>
            <w:tcBorders>
              <w:top w:val="nil"/>
              <w:left w:val="thinThickThinSmallGap" w:sz="24" w:space="0" w:color="auto"/>
              <w:bottom w:val="nil"/>
            </w:tcBorders>
            <w:shd w:val="clear" w:color="auto" w:fill="auto"/>
          </w:tcPr>
          <w:p w14:paraId="4A06F78D"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0853C74D"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111177BE" w14:textId="7E9B90D4" w:rsidR="00805817" w:rsidRDefault="002D5FAB" w:rsidP="00805817">
            <w:hyperlink r:id="rId278" w:history="1">
              <w:r w:rsidR="00805817" w:rsidRPr="004F658C">
                <w:rPr>
                  <w:rStyle w:val="Hyperlink"/>
                </w:rPr>
                <w:t>C1-244467</w:t>
              </w:r>
            </w:hyperlink>
          </w:p>
        </w:tc>
        <w:tc>
          <w:tcPr>
            <w:tcW w:w="4191" w:type="dxa"/>
            <w:gridSpan w:val="3"/>
            <w:tcBorders>
              <w:top w:val="single" w:sz="4" w:space="0" w:color="auto"/>
              <w:bottom w:val="single" w:sz="4" w:space="0" w:color="auto"/>
            </w:tcBorders>
            <w:shd w:val="clear" w:color="auto" w:fill="FFFF00"/>
          </w:tcPr>
          <w:p w14:paraId="662B7249" w14:textId="6B543A23" w:rsidR="00805817" w:rsidRDefault="00805817" w:rsidP="00805817">
            <w:pPr>
              <w:rPr>
                <w:rFonts w:cs="Arial"/>
              </w:rPr>
            </w:pPr>
            <w:r>
              <w:rPr>
                <w:rFonts w:cs="Arial"/>
              </w:rPr>
              <w:t>Clarification to triggering registration procedure after unavailability period when “UE needs to report unavailability”</w:t>
            </w:r>
          </w:p>
        </w:tc>
        <w:tc>
          <w:tcPr>
            <w:tcW w:w="1767" w:type="dxa"/>
            <w:tcBorders>
              <w:top w:val="single" w:sz="4" w:space="0" w:color="auto"/>
              <w:bottom w:val="single" w:sz="4" w:space="0" w:color="auto"/>
            </w:tcBorders>
            <w:shd w:val="clear" w:color="auto" w:fill="FFFF00"/>
          </w:tcPr>
          <w:p w14:paraId="2BCC588D" w14:textId="19472F94" w:rsidR="00805817"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96DE0A1" w14:textId="5AF8F2BE" w:rsidR="00805817" w:rsidRDefault="00805817" w:rsidP="00805817">
            <w:pPr>
              <w:rPr>
                <w:rFonts w:cs="Arial"/>
              </w:rPr>
            </w:pPr>
            <w:r>
              <w:rPr>
                <w:rFonts w:cs="Arial"/>
              </w:rPr>
              <w:t>CR 6427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F5E4C" w14:textId="4F86409A" w:rsidR="00805817" w:rsidRDefault="00805817" w:rsidP="00805817">
            <w:pPr>
              <w:rPr>
                <w:rFonts w:eastAsia="Batang" w:cs="Arial"/>
                <w:lang w:eastAsia="ko-KR"/>
              </w:rPr>
            </w:pPr>
            <w:r w:rsidRPr="005048E2">
              <w:rPr>
                <w:rFonts w:cs="Arial"/>
              </w:rPr>
              <w:t>BC analysis missing in coversheet</w:t>
            </w:r>
          </w:p>
        </w:tc>
      </w:tr>
      <w:tr w:rsidR="00F16AD6" w:rsidRPr="00D95972" w14:paraId="1E9423E7" w14:textId="77777777" w:rsidTr="008B050A">
        <w:tc>
          <w:tcPr>
            <w:tcW w:w="976" w:type="dxa"/>
            <w:tcBorders>
              <w:top w:val="nil"/>
              <w:left w:val="thinThickThinSmallGap" w:sz="24" w:space="0" w:color="auto"/>
              <w:bottom w:val="nil"/>
            </w:tcBorders>
            <w:shd w:val="clear" w:color="auto" w:fill="FF0000"/>
          </w:tcPr>
          <w:p w14:paraId="3A6EFA45"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E840C1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AD1E00C" w14:textId="3F880B34" w:rsidR="00F16AD6" w:rsidRDefault="002D5FAB" w:rsidP="00F16AD6">
            <w:hyperlink r:id="rId279" w:history="1">
              <w:r w:rsidR="00F16AD6" w:rsidRPr="004F658C">
                <w:rPr>
                  <w:rStyle w:val="Hyperlink"/>
                </w:rPr>
                <w:t>C1-244468</w:t>
              </w:r>
            </w:hyperlink>
          </w:p>
        </w:tc>
        <w:tc>
          <w:tcPr>
            <w:tcW w:w="4191" w:type="dxa"/>
            <w:gridSpan w:val="3"/>
            <w:tcBorders>
              <w:top w:val="single" w:sz="4" w:space="0" w:color="auto"/>
              <w:bottom w:val="single" w:sz="4" w:space="0" w:color="auto"/>
            </w:tcBorders>
            <w:shd w:val="clear" w:color="auto" w:fill="FFFF00"/>
          </w:tcPr>
          <w:p w14:paraId="208CFD95" w14:textId="00CEC178" w:rsidR="00F16AD6" w:rsidRDefault="00F16AD6" w:rsidP="00F16AD6">
            <w:pPr>
              <w:rPr>
                <w:rFonts w:cs="Arial"/>
              </w:rPr>
            </w:pPr>
            <w:r>
              <w:rPr>
                <w:rFonts w:cs="Arial"/>
              </w:rPr>
              <w:t>Update satellite related info</w:t>
            </w:r>
          </w:p>
        </w:tc>
        <w:tc>
          <w:tcPr>
            <w:tcW w:w="1767" w:type="dxa"/>
            <w:tcBorders>
              <w:top w:val="single" w:sz="4" w:space="0" w:color="auto"/>
              <w:bottom w:val="single" w:sz="4" w:space="0" w:color="auto"/>
            </w:tcBorders>
            <w:shd w:val="clear" w:color="auto" w:fill="FFFF00"/>
          </w:tcPr>
          <w:p w14:paraId="5BE91312" w14:textId="16E0BE6F"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78D807E" w14:textId="46F677C0" w:rsidR="00F16AD6" w:rsidRDefault="00F16AD6" w:rsidP="00F16AD6">
            <w:pPr>
              <w:rPr>
                <w:rFonts w:cs="Arial"/>
              </w:rPr>
            </w:pPr>
            <w:r>
              <w:rPr>
                <w:rFonts w:cs="Arial"/>
              </w:rPr>
              <w:t>CR 6428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5D8C5" w14:textId="1AEE2467" w:rsidR="00F16AD6" w:rsidRDefault="00805817" w:rsidP="00F16AD6">
            <w:pPr>
              <w:rPr>
                <w:rFonts w:eastAsia="Batang" w:cs="Arial"/>
                <w:lang w:eastAsia="ko-KR"/>
              </w:rPr>
            </w:pPr>
            <w:r>
              <w:rPr>
                <w:rFonts w:cs="Arial"/>
              </w:rPr>
              <w:t xml:space="preserve">BC analysis missing in </w:t>
            </w:r>
            <w:proofErr w:type="gramStart"/>
            <w:r>
              <w:rPr>
                <w:rFonts w:cs="Arial"/>
              </w:rPr>
              <w:t>coversheet</w:t>
            </w:r>
            <w:proofErr w:type="gramEnd"/>
            <w:r w:rsidR="00F16AD6">
              <w:rPr>
                <w:rFonts w:eastAsia="Batang" w:cs="Arial"/>
                <w:lang w:eastAsia="ko-KR"/>
              </w:rPr>
              <w:t xml:space="preserve"> </w:t>
            </w:r>
          </w:p>
          <w:p w14:paraId="2A872B48" w14:textId="34626051" w:rsidR="00F16AD6" w:rsidRDefault="00F16AD6" w:rsidP="00F16AD6">
            <w:pPr>
              <w:rPr>
                <w:rFonts w:eastAsia="Batang" w:cs="Arial"/>
                <w:lang w:eastAsia="ko-KR"/>
              </w:rPr>
            </w:pPr>
            <w:r>
              <w:rPr>
                <w:rFonts w:eastAsia="Batang" w:cs="Arial"/>
                <w:lang w:eastAsia="ko-KR"/>
              </w:rPr>
              <w:t>Uploaded late</w:t>
            </w:r>
          </w:p>
        </w:tc>
      </w:tr>
      <w:tr w:rsidR="00F16AD6" w:rsidRPr="00D95972" w14:paraId="1762A66A" w14:textId="77777777" w:rsidTr="001571DD">
        <w:tc>
          <w:tcPr>
            <w:tcW w:w="976" w:type="dxa"/>
            <w:tcBorders>
              <w:top w:val="nil"/>
              <w:left w:val="thinThickThinSmallGap" w:sz="24" w:space="0" w:color="auto"/>
              <w:bottom w:val="nil"/>
            </w:tcBorders>
            <w:shd w:val="clear" w:color="auto" w:fill="auto"/>
          </w:tcPr>
          <w:p w14:paraId="4B3BA94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ADAC9B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67923AF" w14:textId="1F945020" w:rsidR="00F16AD6" w:rsidRDefault="002D5FAB" w:rsidP="00F16AD6">
            <w:hyperlink r:id="rId280" w:history="1">
              <w:r w:rsidR="00F16AD6" w:rsidRPr="004F658C">
                <w:rPr>
                  <w:rStyle w:val="Hyperlink"/>
                </w:rPr>
                <w:t>C1-244470</w:t>
              </w:r>
            </w:hyperlink>
          </w:p>
        </w:tc>
        <w:tc>
          <w:tcPr>
            <w:tcW w:w="4191" w:type="dxa"/>
            <w:gridSpan w:val="3"/>
            <w:tcBorders>
              <w:top w:val="single" w:sz="4" w:space="0" w:color="auto"/>
              <w:bottom w:val="single" w:sz="4" w:space="0" w:color="auto"/>
            </w:tcBorders>
            <w:shd w:val="clear" w:color="auto" w:fill="FFFF00"/>
          </w:tcPr>
          <w:p w14:paraId="305ABEE0" w14:textId="3FBD54D0" w:rsidR="00F16AD6" w:rsidRDefault="00F16AD6" w:rsidP="00F16AD6">
            <w:pPr>
              <w:rPr>
                <w:rFonts w:cs="Arial"/>
              </w:rPr>
            </w:pPr>
            <w:r>
              <w:rPr>
                <w:rFonts w:cs="Arial"/>
              </w:rPr>
              <w:t>Correction to the Note for MUSIM support UE</w:t>
            </w:r>
          </w:p>
        </w:tc>
        <w:tc>
          <w:tcPr>
            <w:tcW w:w="1767" w:type="dxa"/>
            <w:tcBorders>
              <w:top w:val="single" w:sz="4" w:space="0" w:color="auto"/>
              <w:bottom w:val="single" w:sz="4" w:space="0" w:color="auto"/>
            </w:tcBorders>
            <w:shd w:val="clear" w:color="auto" w:fill="FFFF00"/>
          </w:tcPr>
          <w:p w14:paraId="24596A19" w14:textId="5D6B77F1"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54808F1" w14:textId="7EE54438" w:rsidR="00F16AD6" w:rsidRDefault="00F16AD6" w:rsidP="00F16AD6">
            <w:pPr>
              <w:rPr>
                <w:rFonts w:cs="Arial"/>
              </w:rPr>
            </w:pPr>
            <w:r>
              <w:rPr>
                <w:rFonts w:cs="Arial"/>
              </w:rPr>
              <w:t>CR 6429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8BC073" w14:textId="74D64BC8" w:rsidR="00F16AD6" w:rsidRDefault="00805817" w:rsidP="00F16AD6">
            <w:pPr>
              <w:rPr>
                <w:rFonts w:eastAsia="Batang" w:cs="Arial"/>
                <w:lang w:eastAsia="ko-KR"/>
              </w:rPr>
            </w:pPr>
            <w:r>
              <w:rPr>
                <w:rFonts w:cs="Arial"/>
              </w:rPr>
              <w:t>BC analysis missing in coversheet</w:t>
            </w:r>
          </w:p>
        </w:tc>
      </w:tr>
      <w:tr w:rsidR="00F16AD6" w:rsidRPr="00D95972" w14:paraId="7BAD167D" w14:textId="77777777" w:rsidTr="001571DD">
        <w:tc>
          <w:tcPr>
            <w:tcW w:w="976" w:type="dxa"/>
            <w:tcBorders>
              <w:top w:val="nil"/>
              <w:left w:val="thinThickThinSmallGap" w:sz="24" w:space="0" w:color="auto"/>
              <w:bottom w:val="nil"/>
            </w:tcBorders>
            <w:shd w:val="clear" w:color="auto" w:fill="auto"/>
          </w:tcPr>
          <w:p w14:paraId="65D5793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99768B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099812F" w14:textId="71017A64" w:rsidR="00F16AD6" w:rsidRDefault="002D5FAB" w:rsidP="00F16AD6">
            <w:hyperlink r:id="rId281" w:history="1">
              <w:r w:rsidR="00F16AD6" w:rsidRPr="004F658C">
                <w:rPr>
                  <w:rStyle w:val="Hyperlink"/>
                </w:rPr>
                <w:t>C1-244471</w:t>
              </w:r>
            </w:hyperlink>
          </w:p>
        </w:tc>
        <w:tc>
          <w:tcPr>
            <w:tcW w:w="4191" w:type="dxa"/>
            <w:gridSpan w:val="3"/>
            <w:tcBorders>
              <w:top w:val="single" w:sz="4" w:space="0" w:color="auto"/>
              <w:bottom w:val="single" w:sz="4" w:space="0" w:color="auto"/>
            </w:tcBorders>
            <w:shd w:val="clear" w:color="auto" w:fill="FFFF00"/>
          </w:tcPr>
          <w:p w14:paraId="2BFDCB35" w14:textId="79C82B65" w:rsidR="00F16AD6" w:rsidRDefault="00F16AD6" w:rsidP="00F16AD6">
            <w:pPr>
              <w:rPr>
                <w:rFonts w:cs="Arial"/>
              </w:rPr>
            </w:pPr>
            <w:proofErr w:type="spellStart"/>
            <w:r>
              <w:rPr>
                <w:rFonts w:cs="Arial"/>
              </w:rPr>
              <w:t>Updation</w:t>
            </w:r>
            <w:proofErr w:type="spellEnd"/>
            <w:r>
              <w:rPr>
                <w:rFonts w:cs="Arial"/>
              </w:rPr>
              <w:t xml:space="preserve"> of NAS signalling release conditions based on unavailability information</w:t>
            </w:r>
          </w:p>
        </w:tc>
        <w:tc>
          <w:tcPr>
            <w:tcW w:w="1767" w:type="dxa"/>
            <w:tcBorders>
              <w:top w:val="single" w:sz="4" w:space="0" w:color="auto"/>
              <w:bottom w:val="single" w:sz="4" w:space="0" w:color="auto"/>
            </w:tcBorders>
            <w:shd w:val="clear" w:color="auto" w:fill="FFFF00"/>
          </w:tcPr>
          <w:p w14:paraId="42696FA5" w14:textId="0F35CDD0" w:rsidR="00F16AD6" w:rsidRDefault="00F16AD6" w:rsidP="00F16AD6">
            <w:pPr>
              <w:rPr>
                <w:rFonts w:cs="Arial"/>
              </w:rPr>
            </w:pPr>
            <w:r>
              <w:rPr>
                <w:rFonts w:cs="Arial"/>
              </w:rPr>
              <w:t>Huawei, HiSilicon, MediaTek Inc.</w:t>
            </w:r>
          </w:p>
        </w:tc>
        <w:tc>
          <w:tcPr>
            <w:tcW w:w="826" w:type="dxa"/>
            <w:tcBorders>
              <w:top w:val="single" w:sz="4" w:space="0" w:color="auto"/>
              <w:bottom w:val="single" w:sz="4" w:space="0" w:color="auto"/>
            </w:tcBorders>
            <w:shd w:val="clear" w:color="auto" w:fill="FFFF00"/>
          </w:tcPr>
          <w:p w14:paraId="61ECDA0A" w14:textId="1E254B74" w:rsidR="00F16AD6" w:rsidRDefault="00F16AD6" w:rsidP="00F16AD6">
            <w:pPr>
              <w:rPr>
                <w:rFonts w:cs="Arial"/>
              </w:rPr>
            </w:pPr>
            <w:r>
              <w:rPr>
                <w:rFonts w:cs="Arial"/>
              </w:rPr>
              <w:t>CR 4003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B3EA5" w14:textId="3E3A4720" w:rsidR="00F16AD6" w:rsidRDefault="00805817" w:rsidP="00F16AD6">
            <w:pPr>
              <w:rPr>
                <w:rFonts w:eastAsia="Batang" w:cs="Arial"/>
                <w:lang w:eastAsia="ko-KR"/>
              </w:rPr>
            </w:pPr>
            <w:r>
              <w:rPr>
                <w:rFonts w:cs="Arial"/>
              </w:rPr>
              <w:t xml:space="preserve">BC analysis missing in </w:t>
            </w:r>
            <w:proofErr w:type="gramStart"/>
            <w:r>
              <w:rPr>
                <w:rFonts w:cs="Arial"/>
              </w:rPr>
              <w:t>coversheet</w:t>
            </w:r>
            <w:proofErr w:type="gramEnd"/>
            <w:r w:rsidR="00F16AD6">
              <w:rPr>
                <w:rFonts w:eastAsia="Batang" w:cs="Arial"/>
                <w:lang w:eastAsia="ko-KR"/>
              </w:rPr>
              <w:t xml:space="preserve"> </w:t>
            </w:r>
          </w:p>
          <w:p w14:paraId="5675AE50" w14:textId="4E978DE4" w:rsidR="00F16AD6" w:rsidRDefault="00F16AD6" w:rsidP="00F16AD6">
            <w:pPr>
              <w:rPr>
                <w:rFonts w:eastAsia="Batang" w:cs="Arial"/>
                <w:lang w:eastAsia="ko-KR"/>
              </w:rPr>
            </w:pPr>
            <w:r>
              <w:rPr>
                <w:rFonts w:eastAsia="Batang" w:cs="Arial"/>
                <w:lang w:eastAsia="ko-KR"/>
              </w:rPr>
              <w:t>Revision of C1-243378</w:t>
            </w:r>
          </w:p>
        </w:tc>
      </w:tr>
      <w:tr w:rsidR="00F16AD6" w:rsidRPr="00D95972" w14:paraId="3C49BF5C" w14:textId="77777777" w:rsidTr="00B272AB">
        <w:tc>
          <w:tcPr>
            <w:tcW w:w="976" w:type="dxa"/>
            <w:tcBorders>
              <w:top w:val="nil"/>
              <w:left w:val="thinThickThinSmallGap" w:sz="24" w:space="0" w:color="auto"/>
              <w:bottom w:val="nil"/>
            </w:tcBorders>
            <w:shd w:val="clear" w:color="auto" w:fill="auto"/>
          </w:tcPr>
          <w:p w14:paraId="54A792E1"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BBA95A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00C38A9" w14:textId="6C3BC2DB" w:rsidR="00F16AD6" w:rsidRDefault="002D5FAB" w:rsidP="00F16AD6">
            <w:hyperlink r:id="rId282" w:history="1">
              <w:r w:rsidR="00F16AD6" w:rsidRPr="004F658C">
                <w:rPr>
                  <w:rStyle w:val="Hyperlink"/>
                </w:rPr>
                <w:t>C1-244478</w:t>
              </w:r>
            </w:hyperlink>
          </w:p>
        </w:tc>
        <w:tc>
          <w:tcPr>
            <w:tcW w:w="4191" w:type="dxa"/>
            <w:gridSpan w:val="3"/>
            <w:tcBorders>
              <w:top w:val="single" w:sz="4" w:space="0" w:color="auto"/>
              <w:bottom w:val="single" w:sz="4" w:space="0" w:color="auto"/>
            </w:tcBorders>
            <w:shd w:val="clear" w:color="auto" w:fill="FFFF00"/>
          </w:tcPr>
          <w:p w14:paraId="6FE64AB6" w14:textId="2FBAD734" w:rsidR="00F16AD6" w:rsidRDefault="00F16AD6" w:rsidP="00F16AD6">
            <w:pPr>
              <w:rPr>
                <w:rFonts w:cs="Arial"/>
              </w:rPr>
            </w:pPr>
            <w:r>
              <w:rPr>
                <w:rFonts w:cs="Arial"/>
              </w:rPr>
              <w:t>Resolution of editor's notes on Maximum time offset</w:t>
            </w:r>
          </w:p>
        </w:tc>
        <w:tc>
          <w:tcPr>
            <w:tcW w:w="1767" w:type="dxa"/>
            <w:tcBorders>
              <w:top w:val="single" w:sz="4" w:space="0" w:color="auto"/>
              <w:bottom w:val="single" w:sz="4" w:space="0" w:color="auto"/>
            </w:tcBorders>
            <w:shd w:val="clear" w:color="auto" w:fill="FFFF00"/>
          </w:tcPr>
          <w:p w14:paraId="70CD2579" w14:textId="2DDEBDA2"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9237617" w14:textId="551DBE3A" w:rsidR="00F16AD6" w:rsidRDefault="00F16AD6" w:rsidP="00F16AD6">
            <w:pPr>
              <w:rPr>
                <w:rFonts w:cs="Arial"/>
              </w:rPr>
            </w:pPr>
            <w:r>
              <w:rPr>
                <w:rFonts w:cs="Arial"/>
              </w:rPr>
              <w:t>CR 6434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F64BFD" w14:textId="77777777" w:rsidR="00805817" w:rsidRDefault="00805817" w:rsidP="00F16AD6">
            <w:pPr>
              <w:rPr>
                <w:rFonts w:eastAsia="Batang" w:cs="Arial"/>
                <w:lang w:eastAsia="ko-KR"/>
              </w:rPr>
            </w:pPr>
            <w:r>
              <w:rPr>
                <w:rFonts w:cs="Arial"/>
              </w:rPr>
              <w:t xml:space="preserve">BC analysis missing in </w:t>
            </w:r>
            <w:proofErr w:type="gramStart"/>
            <w:r>
              <w:rPr>
                <w:rFonts w:cs="Arial"/>
              </w:rPr>
              <w:t>coversheet</w:t>
            </w:r>
            <w:proofErr w:type="gramEnd"/>
            <w:r>
              <w:rPr>
                <w:rFonts w:eastAsia="Batang" w:cs="Arial"/>
                <w:lang w:eastAsia="ko-KR"/>
              </w:rPr>
              <w:t xml:space="preserve"> </w:t>
            </w:r>
          </w:p>
          <w:p w14:paraId="30760FD2" w14:textId="2F98D37E" w:rsidR="00F16AD6" w:rsidRDefault="00F16AD6" w:rsidP="00F16AD6">
            <w:pPr>
              <w:rPr>
                <w:rFonts w:eastAsia="Batang" w:cs="Arial"/>
                <w:lang w:eastAsia="ko-KR"/>
              </w:rPr>
            </w:pPr>
            <w:r>
              <w:rPr>
                <w:rFonts w:eastAsia="Batang" w:cs="Arial"/>
                <w:lang w:eastAsia="ko-KR"/>
              </w:rPr>
              <w:t>Extra space in WIC in coversheet</w:t>
            </w:r>
          </w:p>
        </w:tc>
      </w:tr>
      <w:tr w:rsidR="00F16AD6" w:rsidRPr="00D95972" w14:paraId="5EED24F5" w14:textId="77777777" w:rsidTr="00B272AB">
        <w:tc>
          <w:tcPr>
            <w:tcW w:w="976" w:type="dxa"/>
            <w:tcBorders>
              <w:top w:val="nil"/>
              <w:left w:val="thinThickThinSmallGap" w:sz="24" w:space="0" w:color="auto"/>
              <w:bottom w:val="nil"/>
            </w:tcBorders>
            <w:shd w:val="clear" w:color="auto" w:fill="auto"/>
          </w:tcPr>
          <w:p w14:paraId="10B58A3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F84E05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79E1F99" w14:textId="19BB173C" w:rsidR="00F16AD6" w:rsidRDefault="00F16AD6" w:rsidP="00F16AD6"/>
        </w:tc>
        <w:tc>
          <w:tcPr>
            <w:tcW w:w="4191" w:type="dxa"/>
            <w:gridSpan w:val="3"/>
            <w:tcBorders>
              <w:top w:val="single" w:sz="4" w:space="0" w:color="auto"/>
              <w:bottom w:val="single" w:sz="4" w:space="0" w:color="auto"/>
            </w:tcBorders>
            <w:shd w:val="clear" w:color="auto" w:fill="FFFFFF"/>
          </w:tcPr>
          <w:p w14:paraId="182F15D0" w14:textId="46788CB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1648F3F" w14:textId="02F9DBF9"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69D8570D" w14:textId="34ECFEDB"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906E88" w14:textId="77777777" w:rsidR="00F16AD6" w:rsidRDefault="00F16AD6" w:rsidP="00F16AD6">
            <w:pPr>
              <w:rPr>
                <w:rFonts w:eastAsia="Batang" w:cs="Arial"/>
                <w:lang w:eastAsia="ko-KR"/>
              </w:rPr>
            </w:pPr>
          </w:p>
        </w:tc>
      </w:tr>
      <w:tr w:rsidR="00F16AD6" w:rsidRPr="00D95972" w14:paraId="420E7560" w14:textId="77777777" w:rsidTr="009718A3">
        <w:tc>
          <w:tcPr>
            <w:tcW w:w="976" w:type="dxa"/>
            <w:tcBorders>
              <w:top w:val="nil"/>
              <w:left w:val="thinThickThinSmallGap" w:sz="24" w:space="0" w:color="auto"/>
              <w:bottom w:val="nil"/>
            </w:tcBorders>
            <w:shd w:val="clear" w:color="auto" w:fill="auto"/>
          </w:tcPr>
          <w:p w14:paraId="0912134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579BE4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A860BA0"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0378E4CD"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FEE40B2"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234DDA9"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84C93" w14:textId="77777777" w:rsidR="00F16AD6" w:rsidRDefault="00F16AD6" w:rsidP="00F16AD6">
            <w:pPr>
              <w:rPr>
                <w:rFonts w:eastAsia="Batang" w:cs="Arial"/>
                <w:lang w:eastAsia="ko-KR"/>
              </w:rPr>
            </w:pPr>
          </w:p>
        </w:tc>
      </w:tr>
      <w:tr w:rsidR="00F16AD6" w:rsidRPr="00D95972" w14:paraId="4860473D" w14:textId="77777777" w:rsidTr="009718A3">
        <w:tc>
          <w:tcPr>
            <w:tcW w:w="976" w:type="dxa"/>
            <w:tcBorders>
              <w:top w:val="nil"/>
              <w:left w:val="thinThickThinSmallGap" w:sz="24" w:space="0" w:color="auto"/>
              <w:bottom w:val="nil"/>
            </w:tcBorders>
            <w:shd w:val="clear" w:color="auto" w:fill="auto"/>
          </w:tcPr>
          <w:p w14:paraId="3FB9C9C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57EB25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88C34F3"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5D858D2"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7D4449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557EF3B"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181E1" w14:textId="77777777" w:rsidR="00F16AD6" w:rsidRDefault="00F16AD6" w:rsidP="00F16AD6">
            <w:pPr>
              <w:rPr>
                <w:rFonts w:eastAsia="Batang" w:cs="Arial"/>
                <w:lang w:eastAsia="ko-KR"/>
              </w:rPr>
            </w:pPr>
          </w:p>
        </w:tc>
      </w:tr>
      <w:tr w:rsidR="00F16AD6" w:rsidRPr="00D95972" w14:paraId="29BD9F84"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3099D956"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9337A7B" w14:textId="77777777" w:rsidR="00F16AD6" w:rsidRDefault="00F16AD6" w:rsidP="00F16AD6">
            <w:r w:rsidRPr="006649A1">
              <w:t>5MBS_Ph2</w:t>
            </w:r>
          </w:p>
          <w:p w14:paraId="66EE8A09" w14:textId="77777777" w:rsidR="00F16AD6" w:rsidRPr="00D95972" w:rsidRDefault="00F16AD6" w:rsidP="00F16AD6">
            <w:pPr>
              <w:rPr>
                <w:rFonts w:cs="Arial"/>
              </w:rPr>
            </w:pPr>
            <w:r>
              <w:t>(CT4 lead)</w:t>
            </w:r>
          </w:p>
        </w:tc>
        <w:tc>
          <w:tcPr>
            <w:tcW w:w="1088" w:type="dxa"/>
            <w:tcBorders>
              <w:top w:val="single" w:sz="4" w:space="0" w:color="auto"/>
              <w:bottom w:val="single" w:sz="4" w:space="0" w:color="auto"/>
            </w:tcBorders>
          </w:tcPr>
          <w:p w14:paraId="683274CD"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2B7CE23"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106C039D"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1AD34AEB"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6EDEBA5" w14:textId="77777777" w:rsidR="00F16AD6" w:rsidRDefault="00F16AD6" w:rsidP="00F16AD6">
            <w:pPr>
              <w:rPr>
                <w:rFonts w:eastAsia="Batang" w:cs="Arial"/>
                <w:color w:val="000000"/>
                <w:lang w:eastAsia="ko-KR"/>
              </w:rPr>
            </w:pPr>
            <w:r w:rsidRPr="006649A1">
              <w:rPr>
                <w:rFonts w:eastAsia="Batang" w:cs="Arial"/>
                <w:color w:val="000000"/>
                <w:lang w:eastAsia="ko-KR"/>
              </w:rPr>
              <w:t>CT aspects of Architectural enhancements for 5G multicast-broadcast services Phase 2</w:t>
            </w:r>
          </w:p>
          <w:p w14:paraId="6075DD59" w14:textId="77777777" w:rsidR="00F16AD6" w:rsidRDefault="00F16AD6" w:rsidP="00F16AD6">
            <w:pPr>
              <w:rPr>
                <w:rFonts w:eastAsia="Batang" w:cs="Arial"/>
                <w:color w:val="000000"/>
                <w:lang w:eastAsia="ko-KR"/>
              </w:rPr>
            </w:pPr>
          </w:p>
          <w:p w14:paraId="24B99951"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F3B872C" w14:textId="77777777" w:rsidR="00F16AD6" w:rsidRPr="00D95972" w:rsidRDefault="00F16AD6" w:rsidP="00F16AD6">
            <w:pPr>
              <w:rPr>
                <w:rFonts w:eastAsia="Batang" w:cs="Arial"/>
                <w:lang w:eastAsia="ko-KR"/>
              </w:rPr>
            </w:pPr>
          </w:p>
        </w:tc>
      </w:tr>
      <w:tr w:rsidR="00F16AD6" w:rsidRPr="00D95972" w14:paraId="2806435E" w14:textId="77777777" w:rsidTr="009718A3">
        <w:tc>
          <w:tcPr>
            <w:tcW w:w="976" w:type="dxa"/>
            <w:tcBorders>
              <w:top w:val="nil"/>
              <w:left w:val="thinThickThinSmallGap" w:sz="24" w:space="0" w:color="auto"/>
              <w:bottom w:val="nil"/>
            </w:tcBorders>
            <w:shd w:val="clear" w:color="auto" w:fill="auto"/>
          </w:tcPr>
          <w:p w14:paraId="6A9D6098"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28F98A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9E0656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09E4036"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21228C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DB2B62D"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03C76C" w14:textId="77777777" w:rsidR="00F16AD6" w:rsidRDefault="00F16AD6" w:rsidP="00F16AD6">
            <w:pPr>
              <w:rPr>
                <w:rFonts w:eastAsia="Batang" w:cs="Arial"/>
                <w:lang w:eastAsia="ko-KR"/>
              </w:rPr>
            </w:pPr>
          </w:p>
        </w:tc>
      </w:tr>
      <w:tr w:rsidR="00F16AD6" w:rsidRPr="00D95972" w14:paraId="464836B3" w14:textId="77777777" w:rsidTr="009718A3">
        <w:tc>
          <w:tcPr>
            <w:tcW w:w="976" w:type="dxa"/>
            <w:tcBorders>
              <w:top w:val="nil"/>
              <w:left w:val="thinThickThinSmallGap" w:sz="24" w:space="0" w:color="auto"/>
              <w:bottom w:val="nil"/>
            </w:tcBorders>
            <w:shd w:val="clear" w:color="auto" w:fill="auto"/>
          </w:tcPr>
          <w:p w14:paraId="13532B6B"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8B5592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02ADAC1"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6716FBFF"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77CE5653"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1D2B58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8B9E64" w14:textId="77777777" w:rsidR="00F16AD6" w:rsidRDefault="00F16AD6" w:rsidP="00F16AD6">
            <w:pPr>
              <w:rPr>
                <w:rFonts w:eastAsia="Batang" w:cs="Arial"/>
                <w:lang w:eastAsia="ko-KR"/>
              </w:rPr>
            </w:pPr>
          </w:p>
        </w:tc>
      </w:tr>
      <w:tr w:rsidR="00F16AD6" w:rsidRPr="00D95972" w14:paraId="41B25C3A" w14:textId="77777777" w:rsidTr="009718A3">
        <w:tc>
          <w:tcPr>
            <w:tcW w:w="976" w:type="dxa"/>
            <w:tcBorders>
              <w:top w:val="nil"/>
              <w:left w:val="thinThickThinSmallGap" w:sz="24" w:space="0" w:color="auto"/>
              <w:bottom w:val="nil"/>
            </w:tcBorders>
            <w:shd w:val="clear" w:color="auto" w:fill="auto"/>
          </w:tcPr>
          <w:p w14:paraId="5B6738BB"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1F8579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F4621A3"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08550DE"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57C28A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7300D2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6128B" w14:textId="77777777" w:rsidR="00F16AD6" w:rsidRDefault="00F16AD6" w:rsidP="00F16AD6">
            <w:pPr>
              <w:rPr>
                <w:rFonts w:eastAsia="Batang" w:cs="Arial"/>
                <w:lang w:eastAsia="ko-KR"/>
              </w:rPr>
            </w:pPr>
          </w:p>
        </w:tc>
      </w:tr>
      <w:tr w:rsidR="00F16AD6" w:rsidRPr="00D95972" w14:paraId="39E1CDFB"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7288EF1D"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A4A27C5" w14:textId="77777777" w:rsidR="00F16AD6" w:rsidRDefault="00F16AD6" w:rsidP="00F16AD6">
            <w:pPr>
              <w:rPr>
                <w:lang w:val="fr-FR"/>
              </w:rPr>
            </w:pPr>
            <w:r w:rsidRPr="00516A09">
              <w:rPr>
                <w:lang w:val="fr-FR"/>
              </w:rPr>
              <w:t>GMEC</w:t>
            </w:r>
          </w:p>
          <w:p w14:paraId="59E46A56" w14:textId="77777777" w:rsidR="00F16AD6" w:rsidRPr="00D95972" w:rsidRDefault="00F16AD6" w:rsidP="00F16AD6">
            <w:pPr>
              <w:rPr>
                <w:rFonts w:cs="Arial"/>
              </w:rPr>
            </w:pPr>
            <w:r>
              <w:rPr>
                <w:lang w:val="fr-FR"/>
              </w:rPr>
              <w:t>(CT3 lead)</w:t>
            </w:r>
          </w:p>
        </w:tc>
        <w:tc>
          <w:tcPr>
            <w:tcW w:w="1088" w:type="dxa"/>
            <w:tcBorders>
              <w:top w:val="single" w:sz="4" w:space="0" w:color="auto"/>
              <w:bottom w:val="single" w:sz="4" w:space="0" w:color="auto"/>
            </w:tcBorders>
          </w:tcPr>
          <w:p w14:paraId="2AD040CE"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252F754"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13E718DA"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3B113A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5B4C9B54" w14:textId="77777777" w:rsidR="00F16AD6" w:rsidRDefault="00F16AD6" w:rsidP="00F16AD6">
            <w:pPr>
              <w:rPr>
                <w:rFonts w:eastAsia="Batang" w:cs="Arial"/>
                <w:color w:val="000000"/>
                <w:lang w:eastAsia="ko-KR"/>
              </w:rPr>
            </w:pPr>
            <w:r w:rsidRPr="006649A1">
              <w:rPr>
                <w:rFonts w:eastAsia="Batang" w:cs="Arial"/>
                <w:color w:val="000000"/>
                <w:lang w:eastAsia="ko-KR"/>
              </w:rPr>
              <w:t>Rel-18 Generic Group Management, Exposure and Communication Enhancements</w:t>
            </w:r>
          </w:p>
          <w:p w14:paraId="24EFCA4C" w14:textId="77777777" w:rsidR="00F16AD6" w:rsidRDefault="00F16AD6" w:rsidP="00F16AD6">
            <w:pPr>
              <w:rPr>
                <w:rFonts w:eastAsia="Batang" w:cs="Arial"/>
                <w:color w:val="000000"/>
                <w:lang w:eastAsia="ko-KR"/>
              </w:rPr>
            </w:pPr>
          </w:p>
          <w:p w14:paraId="1E3084DA"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6655E5C" w14:textId="77777777" w:rsidR="00F16AD6" w:rsidRPr="00D95972" w:rsidRDefault="00F16AD6" w:rsidP="00F16AD6">
            <w:pPr>
              <w:rPr>
                <w:rFonts w:eastAsia="Batang" w:cs="Arial"/>
                <w:lang w:eastAsia="ko-KR"/>
              </w:rPr>
            </w:pPr>
          </w:p>
        </w:tc>
      </w:tr>
      <w:tr w:rsidR="00F16AD6" w:rsidRPr="00D95972" w14:paraId="5D8E8821" w14:textId="77777777" w:rsidTr="009718A3">
        <w:tc>
          <w:tcPr>
            <w:tcW w:w="976" w:type="dxa"/>
            <w:tcBorders>
              <w:top w:val="nil"/>
              <w:left w:val="thinThickThinSmallGap" w:sz="24" w:space="0" w:color="auto"/>
              <w:bottom w:val="nil"/>
            </w:tcBorders>
            <w:shd w:val="clear" w:color="auto" w:fill="auto"/>
          </w:tcPr>
          <w:p w14:paraId="7E3B9FC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06D5C1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E731DF3"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150B835"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0B7CDA7"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66595802"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92247D" w14:textId="77777777" w:rsidR="00F16AD6" w:rsidRDefault="00F16AD6" w:rsidP="00F16AD6">
            <w:pPr>
              <w:rPr>
                <w:rFonts w:eastAsia="Batang" w:cs="Arial"/>
                <w:lang w:eastAsia="ko-KR"/>
              </w:rPr>
            </w:pPr>
          </w:p>
        </w:tc>
      </w:tr>
      <w:tr w:rsidR="00F16AD6" w:rsidRPr="00D95972" w14:paraId="2DB8C33D" w14:textId="77777777" w:rsidTr="009718A3">
        <w:tc>
          <w:tcPr>
            <w:tcW w:w="976" w:type="dxa"/>
            <w:tcBorders>
              <w:left w:val="thinThickThinSmallGap" w:sz="24" w:space="0" w:color="auto"/>
              <w:bottom w:val="nil"/>
            </w:tcBorders>
            <w:shd w:val="clear" w:color="auto" w:fill="auto"/>
          </w:tcPr>
          <w:p w14:paraId="40094716" w14:textId="77777777" w:rsidR="00F16AD6" w:rsidRPr="00D95972" w:rsidRDefault="00F16AD6" w:rsidP="00F16AD6">
            <w:pPr>
              <w:rPr>
                <w:rFonts w:cs="Arial"/>
              </w:rPr>
            </w:pPr>
          </w:p>
        </w:tc>
        <w:tc>
          <w:tcPr>
            <w:tcW w:w="1317" w:type="dxa"/>
            <w:gridSpan w:val="2"/>
            <w:tcBorders>
              <w:bottom w:val="nil"/>
            </w:tcBorders>
            <w:shd w:val="clear" w:color="auto" w:fill="auto"/>
          </w:tcPr>
          <w:p w14:paraId="3EF8DC7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C2E103A"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3162DA"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7AA20B0"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4B4AB1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14A989" w14:textId="77777777" w:rsidR="00F16AD6" w:rsidRPr="00D95972" w:rsidRDefault="00F16AD6" w:rsidP="00F16AD6">
            <w:pPr>
              <w:rPr>
                <w:rFonts w:eastAsia="Batang" w:cs="Arial"/>
                <w:lang w:eastAsia="ko-KR"/>
              </w:rPr>
            </w:pPr>
          </w:p>
        </w:tc>
      </w:tr>
      <w:tr w:rsidR="00F16AD6" w:rsidRPr="00D95972" w14:paraId="7E187D9D"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2426C62A"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E8D0C46" w14:textId="77777777" w:rsidR="00F16AD6" w:rsidRPr="00D95972" w:rsidRDefault="00F16AD6" w:rsidP="00F16AD6">
            <w:pPr>
              <w:rPr>
                <w:rFonts w:cs="Arial"/>
              </w:rPr>
            </w:pPr>
            <w:r w:rsidRPr="00B160CC">
              <w:rPr>
                <w:rFonts w:cs="Arial"/>
              </w:rPr>
              <w:t>TEI18_MBS4V2X</w:t>
            </w:r>
          </w:p>
        </w:tc>
        <w:tc>
          <w:tcPr>
            <w:tcW w:w="1088" w:type="dxa"/>
            <w:tcBorders>
              <w:top w:val="single" w:sz="4" w:space="0" w:color="auto"/>
              <w:bottom w:val="single" w:sz="4" w:space="0" w:color="auto"/>
            </w:tcBorders>
          </w:tcPr>
          <w:p w14:paraId="041CE38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3515C87" w14:textId="77777777" w:rsidR="00F16AD6" w:rsidRDefault="00F16AD6" w:rsidP="00F16AD6">
            <w:pPr>
              <w:rPr>
                <w:rFonts w:eastAsia="Calibri" w:cs="Arial"/>
                <w:color w:val="000000"/>
                <w:highlight w:val="yellow"/>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43578082"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EE9D06C"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AED86DE" w14:textId="77777777" w:rsidR="00F16AD6" w:rsidRDefault="00F16AD6" w:rsidP="00F16AD6">
            <w:pPr>
              <w:rPr>
                <w:rFonts w:eastAsia="Batang" w:cs="Arial"/>
                <w:color w:val="000000"/>
                <w:lang w:eastAsia="ko-KR"/>
              </w:rPr>
            </w:pPr>
            <w:r w:rsidRPr="00B160CC">
              <w:rPr>
                <w:rFonts w:eastAsia="Batang" w:cs="Arial"/>
                <w:color w:val="000000"/>
                <w:lang w:eastAsia="ko-KR"/>
              </w:rPr>
              <w:t>CT aspects of MBS support for V2X services</w:t>
            </w:r>
          </w:p>
          <w:p w14:paraId="455BBF00" w14:textId="77777777" w:rsidR="00F16AD6" w:rsidRDefault="00F16AD6" w:rsidP="00F16AD6">
            <w:pPr>
              <w:rPr>
                <w:rFonts w:eastAsia="Batang" w:cs="Arial"/>
                <w:color w:val="000000"/>
                <w:lang w:eastAsia="ko-KR"/>
              </w:rPr>
            </w:pPr>
          </w:p>
          <w:p w14:paraId="6BBB405C"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9A0EFB4" w14:textId="77777777" w:rsidR="00F16AD6" w:rsidRPr="00D95972" w:rsidRDefault="00F16AD6" w:rsidP="00F16AD6">
            <w:pPr>
              <w:rPr>
                <w:rFonts w:eastAsia="Batang" w:cs="Arial"/>
                <w:color w:val="000000"/>
                <w:lang w:eastAsia="ko-KR"/>
              </w:rPr>
            </w:pPr>
          </w:p>
        </w:tc>
      </w:tr>
      <w:tr w:rsidR="00F16AD6" w:rsidRPr="00D95972" w14:paraId="67E088D8" w14:textId="77777777" w:rsidTr="001571DD">
        <w:tc>
          <w:tcPr>
            <w:tcW w:w="976" w:type="dxa"/>
            <w:tcBorders>
              <w:left w:val="thinThickThinSmallGap" w:sz="24" w:space="0" w:color="auto"/>
              <w:bottom w:val="nil"/>
              <w:right w:val="single" w:sz="4" w:space="0" w:color="auto"/>
            </w:tcBorders>
            <w:shd w:val="clear" w:color="auto" w:fill="FFFFFF"/>
          </w:tcPr>
          <w:p w14:paraId="5E313933"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216C4128"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510C5706" w14:textId="2735D4E6" w:rsidR="00F16AD6" w:rsidRPr="00D95972" w:rsidRDefault="002D5FAB" w:rsidP="00F16AD6">
            <w:pPr>
              <w:rPr>
                <w:rFonts w:cs="Arial"/>
              </w:rPr>
            </w:pPr>
            <w:hyperlink r:id="rId283" w:history="1">
              <w:r w:rsidR="00F16AD6" w:rsidRPr="004F658C">
                <w:rPr>
                  <w:rStyle w:val="Hyperlink"/>
                </w:rPr>
                <w:t>C1-244158</w:t>
              </w:r>
            </w:hyperlink>
          </w:p>
        </w:tc>
        <w:tc>
          <w:tcPr>
            <w:tcW w:w="4191" w:type="dxa"/>
            <w:gridSpan w:val="3"/>
            <w:tcBorders>
              <w:top w:val="single" w:sz="4" w:space="0" w:color="auto"/>
              <w:bottom w:val="single" w:sz="4" w:space="0" w:color="auto"/>
            </w:tcBorders>
            <w:shd w:val="clear" w:color="auto" w:fill="FFFF00"/>
          </w:tcPr>
          <w:p w14:paraId="6173638F" w14:textId="42E7D80E" w:rsidR="00F16AD6" w:rsidRDefault="00F16AD6" w:rsidP="00F16AD6">
            <w:pPr>
              <w:rPr>
                <w:rFonts w:eastAsia="Calibri" w:cs="Arial"/>
                <w:color w:val="000000"/>
                <w:highlight w:val="yellow"/>
              </w:rPr>
            </w:pPr>
            <w:r>
              <w:rPr>
                <w:rFonts w:eastAsia="Calibri" w:cs="Arial"/>
                <w:color w:val="000000"/>
                <w:highlight w:val="yellow"/>
              </w:rPr>
              <w:t>Work plan for the CT1 part of TEI18_MBS4V2X</w:t>
            </w:r>
          </w:p>
        </w:tc>
        <w:tc>
          <w:tcPr>
            <w:tcW w:w="1767" w:type="dxa"/>
            <w:tcBorders>
              <w:top w:val="single" w:sz="4" w:space="0" w:color="auto"/>
              <w:bottom w:val="single" w:sz="4" w:space="0" w:color="auto"/>
            </w:tcBorders>
            <w:shd w:val="clear" w:color="auto" w:fill="FFFF00"/>
          </w:tcPr>
          <w:p w14:paraId="22BF51BF" w14:textId="53585BCA" w:rsidR="00F16AD6" w:rsidRPr="00D95972"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0AFDC56" w14:textId="7FC631E4" w:rsidR="00F16AD6" w:rsidRPr="00D95972" w:rsidRDefault="00F16AD6" w:rsidP="00F16AD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4A1D1" w14:textId="77777777" w:rsidR="00F16AD6" w:rsidRPr="00D95972" w:rsidRDefault="00F16AD6" w:rsidP="00F16AD6">
            <w:pPr>
              <w:rPr>
                <w:rFonts w:eastAsia="Batang" w:cs="Arial"/>
                <w:color w:val="000000"/>
                <w:lang w:eastAsia="ko-KR"/>
              </w:rPr>
            </w:pPr>
          </w:p>
        </w:tc>
      </w:tr>
      <w:tr w:rsidR="00F16AD6" w:rsidRPr="00D95972" w14:paraId="5E704B56" w14:textId="77777777" w:rsidTr="001571DD">
        <w:tc>
          <w:tcPr>
            <w:tcW w:w="976" w:type="dxa"/>
            <w:tcBorders>
              <w:left w:val="thinThickThinSmallGap" w:sz="24" w:space="0" w:color="auto"/>
              <w:bottom w:val="single" w:sz="4" w:space="0" w:color="auto"/>
              <w:right w:val="single" w:sz="4" w:space="0" w:color="auto"/>
            </w:tcBorders>
            <w:shd w:val="clear" w:color="auto" w:fill="FFFFFF"/>
          </w:tcPr>
          <w:p w14:paraId="0DA0AEDA"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single" w:sz="4" w:space="0" w:color="auto"/>
              <w:right w:val="single" w:sz="4" w:space="0" w:color="auto"/>
            </w:tcBorders>
            <w:shd w:val="clear" w:color="auto" w:fill="FFFFFF"/>
          </w:tcPr>
          <w:p w14:paraId="686093C5"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5C11DDB5" w14:textId="5BC47DDD" w:rsidR="00F16AD6" w:rsidRPr="00D95972" w:rsidRDefault="002D5FAB" w:rsidP="00F16AD6">
            <w:pPr>
              <w:rPr>
                <w:rFonts w:cs="Arial"/>
              </w:rPr>
            </w:pPr>
            <w:hyperlink r:id="rId284" w:history="1">
              <w:r w:rsidR="00F16AD6" w:rsidRPr="004F658C">
                <w:rPr>
                  <w:rStyle w:val="Hyperlink"/>
                </w:rPr>
                <w:t>C1-244181</w:t>
              </w:r>
            </w:hyperlink>
          </w:p>
        </w:tc>
        <w:tc>
          <w:tcPr>
            <w:tcW w:w="4191" w:type="dxa"/>
            <w:gridSpan w:val="3"/>
            <w:tcBorders>
              <w:top w:val="single" w:sz="4" w:space="0" w:color="auto"/>
              <w:bottom w:val="single" w:sz="4" w:space="0" w:color="auto"/>
            </w:tcBorders>
            <w:shd w:val="clear" w:color="auto" w:fill="FFFF00"/>
          </w:tcPr>
          <w:p w14:paraId="34734D3C" w14:textId="4C3772CE" w:rsidR="00F16AD6" w:rsidRDefault="00F16AD6" w:rsidP="00F16AD6">
            <w:pPr>
              <w:rPr>
                <w:rFonts w:eastAsia="Calibri" w:cs="Arial"/>
                <w:color w:val="000000"/>
                <w:highlight w:val="yellow"/>
              </w:rPr>
            </w:pPr>
            <w:r>
              <w:rPr>
                <w:rFonts w:eastAsia="Calibri" w:cs="Arial"/>
                <w:color w:val="000000"/>
                <w:highlight w:val="yellow"/>
              </w:rPr>
              <w:t>Missing IANA registration template for new MIME types</w:t>
            </w:r>
          </w:p>
        </w:tc>
        <w:tc>
          <w:tcPr>
            <w:tcW w:w="1767" w:type="dxa"/>
            <w:tcBorders>
              <w:top w:val="single" w:sz="4" w:space="0" w:color="auto"/>
              <w:bottom w:val="single" w:sz="4" w:space="0" w:color="auto"/>
            </w:tcBorders>
            <w:shd w:val="clear" w:color="auto" w:fill="FFFF00"/>
          </w:tcPr>
          <w:p w14:paraId="4666C087" w14:textId="063C175D" w:rsidR="00F16AD6" w:rsidRPr="00D95972"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EF4CAB0" w14:textId="4A590C0C" w:rsidR="00F16AD6" w:rsidRPr="00D95972" w:rsidRDefault="00F16AD6" w:rsidP="00F16AD6">
            <w:pPr>
              <w:rPr>
                <w:rFonts w:cs="Arial"/>
              </w:rPr>
            </w:pPr>
            <w:r>
              <w:rPr>
                <w:rFonts w:cs="Arial"/>
              </w:rPr>
              <w:t>CR 0303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0C55D" w14:textId="3F27F82A" w:rsidR="00F16AD6" w:rsidRPr="00D95972" w:rsidRDefault="00805817" w:rsidP="00F16AD6">
            <w:pPr>
              <w:rPr>
                <w:rFonts w:eastAsia="Batang" w:cs="Arial"/>
                <w:color w:val="000000"/>
                <w:lang w:eastAsia="ko-KR"/>
              </w:rPr>
            </w:pPr>
            <w:r>
              <w:rPr>
                <w:rFonts w:cs="Arial"/>
              </w:rPr>
              <w:t>BC analysis missing in coversheet</w:t>
            </w:r>
          </w:p>
        </w:tc>
      </w:tr>
      <w:tr w:rsidR="00F16AD6" w:rsidRPr="00D95972" w14:paraId="3B89908E" w14:textId="77777777" w:rsidTr="009718A3">
        <w:tc>
          <w:tcPr>
            <w:tcW w:w="976" w:type="dxa"/>
            <w:tcBorders>
              <w:left w:val="thinThickThinSmallGap" w:sz="24" w:space="0" w:color="auto"/>
              <w:bottom w:val="single" w:sz="4" w:space="0" w:color="auto"/>
              <w:right w:val="single" w:sz="4" w:space="0" w:color="auto"/>
            </w:tcBorders>
            <w:shd w:val="clear" w:color="auto" w:fill="FFFFFF"/>
          </w:tcPr>
          <w:p w14:paraId="2BEEAFF8"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single" w:sz="4" w:space="0" w:color="auto"/>
              <w:right w:val="single" w:sz="4" w:space="0" w:color="auto"/>
            </w:tcBorders>
            <w:shd w:val="clear" w:color="auto" w:fill="FFFFFF"/>
          </w:tcPr>
          <w:p w14:paraId="7EE18D57"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2DF8310D"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257E8FAC"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035A8C0F"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43BBD55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17F560A6" w14:textId="77777777" w:rsidR="00F16AD6" w:rsidRPr="00D95972" w:rsidRDefault="00F16AD6" w:rsidP="00F16AD6">
            <w:pPr>
              <w:rPr>
                <w:rFonts w:eastAsia="Batang" w:cs="Arial"/>
                <w:color w:val="000000"/>
                <w:lang w:eastAsia="ko-KR"/>
              </w:rPr>
            </w:pPr>
          </w:p>
        </w:tc>
      </w:tr>
      <w:tr w:rsidR="00F16AD6" w:rsidRPr="00D95972" w14:paraId="3ABEB89C"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277B5FAB"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311F2EB" w14:textId="77777777" w:rsidR="00F16AD6" w:rsidRPr="00D95972" w:rsidRDefault="00F16AD6" w:rsidP="00F16AD6">
            <w:pPr>
              <w:rPr>
                <w:rFonts w:cs="Arial"/>
              </w:rPr>
            </w:pPr>
            <w:proofErr w:type="spellStart"/>
            <w:r w:rsidRPr="00B160CC">
              <w:rPr>
                <w:rFonts w:cs="Arial"/>
              </w:rPr>
              <w:t>PLMNsel_NS</w:t>
            </w:r>
            <w:proofErr w:type="spellEnd"/>
          </w:p>
        </w:tc>
        <w:tc>
          <w:tcPr>
            <w:tcW w:w="1088" w:type="dxa"/>
            <w:tcBorders>
              <w:top w:val="single" w:sz="4" w:space="0" w:color="auto"/>
              <w:bottom w:val="single" w:sz="4" w:space="0" w:color="auto"/>
            </w:tcBorders>
          </w:tcPr>
          <w:p w14:paraId="22A10C5F"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7645AAD" w14:textId="77777777" w:rsidR="00F16AD6" w:rsidRDefault="00F16AD6" w:rsidP="00F16AD6">
            <w:pPr>
              <w:rPr>
                <w:rFonts w:eastAsia="Calibri" w:cs="Arial"/>
                <w:color w:val="000000"/>
                <w:highlight w:val="yellow"/>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7FF7613B"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05A1216"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A74C75C" w14:textId="77777777" w:rsidR="00F16AD6" w:rsidRDefault="00F16AD6" w:rsidP="00F16AD6">
            <w:pPr>
              <w:rPr>
                <w:rFonts w:eastAsia="Batang" w:cs="Arial"/>
                <w:color w:val="000000"/>
                <w:lang w:eastAsia="ko-KR"/>
              </w:rPr>
            </w:pPr>
            <w:r w:rsidRPr="00B160CC">
              <w:rPr>
                <w:rFonts w:eastAsia="Batang" w:cs="Arial"/>
                <w:color w:val="000000"/>
                <w:lang w:eastAsia="ko-KR"/>
              </w:rPr>
              <w:t>PLMN Selection based on Network Slice</w:t>
            </w:r>
          </w:p>
          <w:p w14:paraId="5D10E771" w14:textId="77777777" w:rsidR="00F16AD6" w:rsidRDefault="00F16AD6" w:rsidP="00F16AD6">
            <w:pPr>
              <w:rPr>
                <w:rFonts w:eastAsia="Batang" w:cs="Arial"/>
                <w:color w:val="000000"/>
                <w:lang w:eastAsia="ko-KR"/>
              </w:rPr>
            </w:pPr>
          </w:p>
          <w:p w14:paraId="6C8BBDC7"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7FC726E" w14:textId="77777777" w:rsidR="00F16AD6" w:rsidRPr="00D95972" w:rsidRDefault="00F16AD6" w:rsidP="00F16AD6">
            <w:pPr>
              <w:rPr>
                <w:rFonts w:eastAsia="Batang" w:cs="Arial"/>
                <w:color w:val="000000"/>
                <w:lang w:eastAsia="ko-KR"/>
              </w:rPr>
            </w:pPr>
          </w:p>
        </w:tc>
      </w:tr>
      <w:tr w:rsidR="00F16AD6" w:rsidRPr="00D95972" w14:paraId="21D7E9DB" w14:textId="77777777" w:rsidTr="009718A3">
        <w:tc>
          <w:tcPr>
            <w:tcW w:w="976" w:type="dxa"/>
            <w:tcBorders>
              <w:top w:val="nil"/>
              <w:left w:val="thinThickThinSmallGap" w:sz="24" w:space="0" w:color="auto"/>
              <w:right w:val="single" w:sz="4" w:space="0" w:color="auto"/>
            </w:tcBorders>
            <w:shd w:val="clear" w:color="auto" w:fill="FFFFFF"/>
          </w:tcPr>
          <w:p w14:paraId="41BCF98F"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right w:val="single" w:sz="4" w:space="0" w:color="auto"/>
            </w:tcBorders>
            <w:shd w:val="clear" w:color="auto" w:fill="FFFFFF"/>
          </w:tcPr>
          <w:p w14:paraId="09BEC855"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77180F23"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1099CA3"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18CAFAD9"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3E06246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CAE9D5E" w14:textId="77777777" w:rsidR="00F16AD6" w:rsidRPr="00D95972" w:rsidRDefault="00F16AD6" w:rsidP="00F16AD6">
            <w:pPr>
              <w:rPr>
                <w:rFonts w:eastAsia="Batang" w:cs="Arial"/>
                <w:color w:val="000000"/>
                <w:lang w:eastAsia="ko-KR"/>
              </w:rPr>
            </w:pPr>
          </w:p>
        </w:tc>
      </w:tr>
      <w:tr w:rsidR="00F16AD6" w:rsidRPr="00D95972" w14:paraId="3301C349" w14:textId="77777777" w:rsidTr="009718A3">
        <w:tc>
          <w:tcPr>
            <w:tcW w:w="976" w:type="dxa"/>
            <w:tcBorders>
              <w:top w:val="nil"/>
              <w:left w:val="thinThickThinSmallGap" w:sz="24" w:space="0" w:color="auto"/>
              <w:right w:val="single" w:sz="4" w:space="0" w:color="auto"/>
            </w:tcBorders>
            <w:shd w:val="clear" w:color="auto" w:fill="FFFFFF"/>
          </w:tcPr>
          <w:p w14:paraId="73332DB4"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right w:val="single" w:sz="4" w:space="0" w:color="auto"/>
            </w:tcBorders>
            <w:shd w:val="clear" w:color="auto" w:fill="FFFFFF"/>
          </w:tcPr>
          <w:p w14:paraId="0D6D469C"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343A77A9"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420D4F95"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13B2E205"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09599F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16401211" w14:textId="77777777" w:rsidR="00F16AD6" w:rsidRPr="00D95972" w:rsidRDefault="00F16AD6" w:rsidP="00F16AD6">
            <w:pPr>
              <w:rPr>
                <w:rFonts w:eastAsia="Batang" w:cs="Arial"/>
                <w:color w:val="000000"/>
                <w:lang w:eastAsia="ko-KR"/>
              </w:rPr>
            </w:pPr>
          </w:p>
        </w:tc>
      </w:tr>
      <w:tr w:rsidR="00F16AD6" w:rsidRPr="00D95972" w14:paraId="2FCC9B87" w14:textId="77777777" w:rsidTr="009718A3">
        <w:tc>
          <w:tcPr>
            <w:tcW w:w="976" w:type="dxa"/>
            <w:tcBorders>
              <w:top w:val="nil"/>
              <w:left w:val="thinThickThinSmallGap" w:sz="24" w:space="0" w:color="auto"/>
              <w:bottom w:val="single" w:sz="4" w:space="0" w:color="auto"/>
              <w:right w:val="single" w:sz="4" w:space="0" w:color="auto"/>
            </w:tcBorders>
            <w:shd w:val="clear" w:color="auto" w:fill="FFFFFF"/>
          </w:tcPr>
          <w:p w14:paraId="65AD8855"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4D54034A"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2B0F02A1"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9E49EAB"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52A8119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14B69C8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C9EB683" w14:textId="77777777" w:rsidR="00F16AD6" w:rsidRPr="00D95972" w:rsidRDefault="00F16AD6" w:rsidP="00F16AD6">
            <w:pPr>
              <w:rPr>
                <w:rFonts w:eastAsia="Batang" w:cs="Arial"/>
                <w:color w:val="000000"/>
                <w:lang w:eastAsia="ko-KR"/>
              </w:rPr>
            </w:pPr>
          </w:p>
        </w:tc>
      </w:tr>
      <w:tr w:rsidR="00F16AD6" w:rsidRPr="00D95972" w14:paraId="66F1AA14" w14:textId="77777777" w:rsidTr="001571DD">
        <w:tc>
          <w:tcPr>
            <w:tcW w:w="976" w:type="dxa"/>
            <w:tcBorders>
              <w:top w:val="single" w:sz="4" w:space="0" w:color="auto"/>
              <w:left w:val="thinThickThinSmallGap" w:sz="24" w:space="0" w:color="auto"/>
              <w:bottom w:val="single" w:sz="6" w:space="0" w:color="auto"/>
            </w:tcBorders>
            <w:shd w:val="clear" w:color="auto" w:fill="FFFFFF"/>
          </w:tcPr>
          <w:p w14:paraId="57775F03"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6" w:space="0" w:color="auto"/>
            </w:tcBorders>
            <w:shd w:val="clear" w:color="auto" w:fill="FFFFFF"/>
          </w:tcPr>
          <w:p w14:paraId="1984CF2F" w14:textId="77777777" w:rsidR="00F16AD6" w:rsidRPr="00D95972" w:rsidRDefault="00F16AD6" w:rsidP="00F16AD6">
            <w:pPr>
              <w:rPr>
                <w:rFonts w:cs="Arial"/>
              </w:rPr>
            </w:pPr>
            <w:proofErr w:type="spellStart"/>
            <w:r>
              <w:rPr>
                <w:rFonts w:cs="Arial"/>
              </w:rPr>
              <w:t>NSCALE</w:t>
            </w:r>
            <w:proofErr w:type="spellEnd"/>
          </w:p>
        </w:tc>
        <w:tc>
          <w:tcPr>
            <w:tcW w:w="1088" w:type="dxa"/>
            <w:tcBorders>
              <w:top w:val="single" w:sz="4" w:space="0" w:color="auto"/>
              <w:bottom w:val="single" w:sz="4" w:space="0" w:color="auto"/>
            </w:tcBorders>
          </w:tcPr>
          <w:p w14:paraId="170CF06E"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67061D5" w14:textId="77777777" w:rsidR="00F16AD6" w:rsidRDefault="00F16AD6" w:rsidP="00F16AD6">
            <w:pPr>
              <w:rPr>
                <w:rFonts w:eastAsia="Calibri" w:cs="Arial"/>
                <w:color w:val="000000"/>
                <w:highlight w:val="yellow"/>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0066193A"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7E2684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3C89F46" w14:textId="77777777" w:rsidR="00F16AD6" w:rsidRDefault="00F16AD6" w:rsidP="00F16AD6">
            <w:pPr>
              <w:rPr>
                <w:rFonts w:eastAsia="Batang" w:cs="Arial"/>
                <w:color w:val="000000"/>
                <w:lang w:eastAsia="ko-KR"/>
              </w:rPr>
            </w:pPr>
            <w:r w:rsidRPr="00114DD3">
              <w:rPr>
                <w:rFonts w:eastAsia="Batang" w:cs="Arial"/>
                <w:color w:val="000000"/>
                <w:lang w:eastAsia="ko-KR"/>
              </w:rPr>
              <w:t>Network Slice Capability Exposure for Application Layer Enablement</w:t>
            </w:r>
          </w:p>
          <w:p w14:paraId="72934354" w14:textId="77777777" w:rsidR="00F16AD6" w:rsidRDefault="00F16AD6" w:rsidP="00F16AD6">
            <w:pPr>
              <w:rPr>
                <w:rFonts w:eastAsia="Batang" w:cs="Arial"/>
                <w:color w:val="000000"/>
                <w:lang w:eastAsia="ko-KR"/>
              </w:rPr>
            </w:pPr>
          </w:p>
          <w:p w14:paraId="78D4D121"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68AD3F2" w14:textId="77777777" w:rsidR="00F16AD6" w:rsidRPr="00D95972" w:rsidRDefault="00F16AD6" w:rsidP="00F16AD6">
            <w:pPr>
              <w:rPr>
                <w:rFonts w:eastAsia="Batang" w:cs="Arial"/>
                <w:color w:val="000000"/>
                <w:lang w:eastAsia="ko-KR"/>
              </w:rPr>
            </w:pPr>
          </w:p>
        </w:tc>
      </w:tr>
      <w:tr w:rsidR="00F16AD6" w:rsidRPr="00D95972" w14:paraId="5252C8FF" w14:textId="77777777" w:rsidTr="001571DD">
        <w:tc>
          <w:tcPr>
            <w:tcW w:w="976" w:type="dxa"/>
            <w:tcBorders>
              <w:top w:val="nil"/>
              <w:left w:val="thinThickThinSmallGap" w:sz="24" w:space="0" w:color="auto"/>
              <w:bottom w:val="nil"/>
              <w:right w:val="single" w:sz="6" w:space="0" w:color="auto"/>
            </w:tcBorders>
            <w:shd w:val="clear" w:color="auto" w:fill="FFFFFF"/>
          </w:tcPr>
          <w:p w14:paraId="0CAF5F3E" w14:textId="77777777" w:rsidR="00F16AD6" w:rsidRPr="00D95972" w:rsidRDefault="00F16AD6" w:rsidP="00F16AD6">
            <w:pPr>
              <w:pStyle w:val="ListParagraph"/>
              <w:ind w:left="504"/>
              <w:rPr>
                <w:rFonts w:cs="Arial"/>
              </w:rPr>
            </w:pPr>
          </w:p>
        </w:tc>
        <w:tc>
          <w:tcPr>
            <w:tcW w:w="1317" w:type="dxa"/>
            <w:gridSpan w:val="2"/>
            <w:tcBorders>
              <w:top w:val="nil"/>
              <w:left w:val="single" w:sz="6" w:space="0" w:color="auto"/>
              <w:bottom w:val="nil"/>
              <w:right w:val="single" w:sz="6" w:space="0" w:color="auto"/>
            </w:tcBorders>
            <w:shd w:val="clear" w:color="auto" w:fill="FFFFFF"/>
          </w:tcPr>
          <w:p w14:paraId="3EE5753C" w14:textId="77777777" w:rsidR="00F16AD6" w:rsidRPr="00D95972" w:rsidRDefault="00F16AD6" w:rsidP="00F16AD6">
            <w:pPr>
              <w:rPr>
                <w:rFonts w:cs="Arial"/>
              </w:rPr>
            </w:pPr>
          </w:p>
        </w:tc>
        <w:tc>
          <w:tcPr>
            <w:tcW w:w="1088" w:type="dxa"/>
            <w:tcBorders>
              <w:top w:val="single" w:sz="4" w:space="0" w:color="auto"/>
              <w:left w:val="single" w:sz="6" w:space="0" w:color="auto"/>
              <w:bottom w:val="single" w:sz="4" w:space="0" w:color="auto"/>
            </w:tcBorders>
            <w:shd w:val="clear" w:color="auto" w:fill="FFFF00"/>
          </w:tcPr>
          <w:p w14:paraId="03CF62FB" w14:textId="28580032" w:rsidR="00F16AD6" w:rsidRPr="00D95972" w:rsidRDefault="002D5FAB" w:rsidP="00F16AD6">
            <w:pPr>
              <w:rPr>
                <w:rFonts w:cs="Arial"/>
              </w:rPr>
            </w:pPr>
            <w:hyperlink r:id="rId285" w:history="1">
              <w:r w:rsidR="00F16AD6" w:rsidRPr="004F658C">
                <w:rPr>
                  <w:rStyle w:val="Hyperlink"/>
                </w:rPr>
                <w:t>C1-244118</w:t>
              </w:r>
            </w:hyperlink>
          </w:p>
        </w:tc>
        <w:tc>
          <w:tcPr>
            <w:tcW w:w="4191" w:type="dxa"/>
            <w:gridSpan w:val="3"/>
            <w:tcBorders>
              <w:top w:val="single" w:sz="4" w:space="0" w:color="auto"/>
              <w:bottom w:val="single" w:sz="4" w:space="0" w:color="auto"/>
            </w:tcBorders>
            <w:shd w:val="clear" w:color="auto" w:fill="FFFF00"/>
          </w:tcPr>
          <w:p w14:paraId="4614E50A" w14:textId="2740CDC8" w:rsidR="00F16AD6" w:rsidRDefault="00F16AD6" w:rsidP="00F16AD6">
            <w:pPr>
              <w:rPr>
                <w:rFonts w:eastAsia="Calibri" w:cs="Arial"/>
                <w:color w:val="000000"/>
                <w:highlight w:val="yellow"/>
              </w:rPr>
            </w:pPr>
            <w:r>
              <w:rPr>
                <w:rFonts w:eastAsia="Calibri" w:cs="Arial"/>
                <w:color w:val="000000"/>
                <w:highlight w:val="yellow"/>
              </w:rPr>
              <w:t>Remove UE IP address preservation indicator</w:t>
            </w:r>
          </w:p>
        </w:tc>
        <w:tc>
          <w:tcPr>
            <w:tcW w:w="1767" w:type="dxa"/>
            <w:tcBorders>
              <w:top w:val="single" w:sz="4" w:space="0" w:color="auto"/>
              <w:bottom w:val="single" w:sz="4" w:space="0" w:color="auto"/>
            </w:tcBorders>
            <w:shd w:val="clear" w:color="auto" w:fill="FFFF00"/>
          </w:tcPr>
          <w:p w14:paraId="2AA390C4" w14:textId="7C233D08" w:rsidR="00F16AD6" w:rsidRPr="00D95972" w:rsidRDefault="00F16AD6" w:rsidP="00F16AD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FF58AC4" w14:textId="6EE951C4" w:rsidR="00F16AD6" w:rsidRPr="00D95972" w:rsidRDefault="00F16AD6" w:rsidP="00F16AD6">
            <w:pPr>
              <w:rPr>
                <w:rFonts w:cs="Arial"/>
              </w:rPr>
            </w:pPr>
            <w:r>
              <w:rPr>
                <w:rFonts w:cs="Arial"/>
              </w:rPr>
              <w:t>CR 0039 24.549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959B1" w14:textId="77777777" w:rsidR="00F16AD6" w:rsidRPr="00D95972" w:rsidRDefault="00F16AD6" w:rsidP="00F16AD6">
            <w:pPr>
              <w:rPr>
                <w:rFonts w:eastAsia="Batang" w:cs="Arial"/>
                <w:color w:val="000000"/>
                <w:lang w:eastAsia="ko-KR"/>
              </w:rPr>
            </w:pPr>
          </w:p>
        </w:tc>
      </w:tr>
      <w:tr w:rsidR="00F16AD6" w:rsidRPr="00D95972" w14:paraId="0A92F07E" w14:textId="77777777" w:rsidTr="009718A3">
        <w:tc>
          <w:tcPr>
            <w:tcW w:w="976" w:type="dxa"/>
            <w:tcBorders>
              <w:top w:val="nil"/>
              <w:left w:val="thinThickThinSmallGap" w:sz="24" w:space="0" w:color="auto"/>
              <w:bottom w:val="single" w:sz="6" w:space="0" w:color="auto"/>
              <w:right w:val="single" w:sz="6" w:space="0" w:color="auto"/>
            </w:tcBorders>
            <w:shd w:val="clear" w:color="auto" w:fill="FFFFFF"/>
          </w:tcPr>
          <w:p w14:paraId="4CF5B57A" w14:textId="77777777" w:rsidR="00F16AD6" w:rsidRPr="00D95972" w:rsidRDefault="00F16AD6" w:rsidP="00F16AD6">
            <w:pPr>
              <w:pStyle w:val="ListParagraph"/>
              <w:ind w:left="504"/>
              <w:rPr>
                <w:rFonts w:cs="Arial"/>
              </w:rPr>
            </w:pPr>
          </w:p>
        </w:tc>
        <w:tc>
          <w:tcPr>
            <w:tcW w:w="1317" w:type="dxa"/>
            <w:gridSpan w:val="2"/>
            <w:tcBorders>
              <w:top w:val="nil"/>
              <w:left w:val="single" w:sz="6" w:space="0" w:color="auto"/>
              <w:bottom w:val="single" w:sz="6" w:space="0" w:color="auto"/>
              <w:right w:val="single" w:sz="6" w:space="0" w:color="auto"/>
            </w:tcBorders>
            <w:shd w:val="clear" w:color="auto" w:fill="FFFFFF"/>
          </w:tcPr>
          <w:p w14:paraId="093FF72B" w14:textId="77777777" w:rsidR="00F16AD6" w:rsidRPr="00D95972" w:rsidRDefault="00F16AD6" w:rsidP="00F16AD6">
            <w:pPr>
              <w:rPr>
                <w:rFonts w:cs="Arial"/>
              </w:rPr>
            </w:pPr>
          </w:p>
        </w:tc>
        <w:tc>
          <w:tcPr>
            <w:tcW w:w="1088" w:type="dxa"/>
            <w:tcBorders>
              <w:top w:val="single" w:sz="4" w:space="0" w:color="auto"/>
              <w:left w:val="single" w:sz="6" w:space="0" w:color="auto"/>
              <w:bottom w:val="single" w:sz="4" w:space="0" w:color="auto"/>
            </w:tcBorders>
          </w:tcPr>
          <w:p w14:paraId="75F9EB09"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0FBA9DE0"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0547598B"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1D42E1B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9D925FC" w14:textId="77777777" w:rsidR="00F16AD6" w:rsidRPr="00D95972" w:rsidRDefault="00F16AD6" w:rsidP="00F16AD6">
            <w:pPr>
              <w:rPr>
                <w:rFonts w:eastAsia="Batang" w:cs="Arial"/>
                <w:color w:val="000000"/>
                <w:lang w:eastAsia="ko-KR"/>
              </w:rPr>
            </w:pPr>
          </w:p>
        </w:tc>
      </w:tr>
      <w:tr w:rsidR="00F16AD6" w:rsidRPr="00D95972" w14:paraId="6EBD8E7B" w14:textId="77777777" w:rsidTr="00910CEF">
        <w:tc>
          <w:tcPr>
            <w:tcW w:w="976" w:type="dxa"/>
            <w:tcBorders>
              <w:top w:val="single" w:sz="4" w:space="0" w:color="auto"/>
              <w:left w:val="thinThickThinSmallGap" w:sz="24" w:space="0" w:color="auto"/>
              <w:bottom w:val="single" w:sz="4" w:space="0" w:color="auto"/>
            </w:tcBorders>
            <w:shd w:val="clear" w:color="auto" w:fill="FFFFFF"/>
          </w:tcPr>
          <w:p w14:paraId="4220D13D"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007E53C" w14:textId="77777777" w:rsidR="00F16AD6" w:rsidRPr="00D95972" w:rsidRDefault="00F16AD6" w:rsidP="00F16AD6">
            <w:pPr>
              <w:rPr>
                <w:rFonts w:cs="Arial"/>
              </w:rPr>
            </w:pPr>
            <w:proofErr w:type="spellStart"/>
            <w:r>
              <w:rPr>
                <w:rFonts w:cs="Arial"/>
              </w:rPr>
              <w:t>MPS_WLAN</w:t>
            </w:r>
            <w:proofErr w:type="spellEnd"/>
          </w:p>
        </w:tc>
        <w:tc>
          <w:tcPr>
            <w:tcW w:w="1088" w:type="dxa"/>
            <w:tcBorders>
              <w:top w:val="single" w:sz="4" w:space="0" w:color="auto"/>
              <w:bottom w:val="single" w:sz="4" w:space="0" w:color="auto"/>
            </w:tcBorders>
          </w:tcPr>
          <w:p w14:paraId="49F1DAA1"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5E5D364B" w14:textId="77777777" w:rsidR="00F16AD6" w:rsidRDefault="00F16AD6" w:rsidP="00F16AD6">
            <w:pPr>
              <w:rPr>
                <w:rFonts w:eastAsia="Calibri" w:cs="Arial"/>
                <w:color w:val="000000"/>
                <w:highlight w:val="yellow"/>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8F8C0A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3A028AC0"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E91AC50" w14:textId="77777777" w:rsidR="00F16AD6" w:rsidRDefault="00F16AD6" w:rsidP="00F16AD6">
            <w:pPr>
              <w:rPr>
                <w:rFonts w:eastAsia="Batang" w:cs="Arial"/>
                <w:color w:val="000000"/>
                <w:lang w:eastAsia="ko-KR"/>
              </w:rPr>
            </w:pPr>
            <w:r w:rsidRPr="0093781D">
              <w:rPr>
                <w:rFonts w:eastAsia="Batang" w:cs="Arial"/>
                <w:color w:val="000000"/>
                <w:lang w:eastAsia="ko-KR"/>
              </w:rPr>
              <w:t xml:space="preserve">CT aspects of </w:t>
            </w:r>
            <w:proofErr w:type="spellStart"/>
            <w:r w:rsidRPr="0093781D">
              <w:rPr>
                <w:rFonts w:eastAsia="Batang" w:cs="Arial"/>
                <w:color w:val="000000"/>
                <w:lang w:eastAsia="ko-KR"/>
              </w:rPr>
              <w:t>MPS_WLAN</w:t>
            </w:r>
            <w:proofErr w:type="spellEnd"/>
          </w:p>
          <w:p w14:paraId="19E4A58A" w14:textId="77777777" w:rsidR="00F16AD6" w:rsidRDefault="00F16AD6" w:rsidP="00F16AD6">
            <w:pPr>
              <w:rPr>
                <w:rFonts w:eastAsia="Batang" w:cs="Arial"/>
                <w:color w:val="000000"/>
                <w:lang w:eastAsia="ko-KR"/>
              </w:rPr>
            </w:pPr>
          </w:p>
          <w:p w14:paraId="73AF6F4E"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58C3442" w14:textId="77777777" w:rsidR="00F16AD6" w:rsidRPr="00D95972" w:rsidRDefault="00F16AD6" w:rsidP="00F16AD6">
            <w:pPr>
              <w:rPr>
                <w:rFonts w:eastAsia="Batang" w:cs="Arial"/>
                <w:color w:val="000000"/>
                <w:lang w:eastAsia="ko-KR"/>
              </w:rPr>
            </w:pPr>
          </w:p>
        </w:tc>
      </w:tr>
      <w:tr w:rsidR="00F16AD6" w:rsidRPr="00D95972" w14:paraId="7E0ADED1" w14:textId="77777777" w:rsidTr="00910CEF">
        <w:tc>
          <w:tcPr>
            <w:tcW w:w="976" w:type="dxa"/>
            <w:tcBorders>
              <w:left w:val="thinThickThinSmallGap" w:sz="24" w:space="0" w:color="auto"/>
              <w:bottom w:val="nil"/>
              <w:right w:val="single" w:sz="4" w:space="0" w:color="auto"/>
            </w:tcBorders>
            <w:shd w:val="clear" w:color="auto" w:fill="FFFFFF"/>
          </w:tcPr>
          <w:p w14:paraId="5E3B8222"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2BFC290C"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FF"/>
          </w:tcPr>
          <w:p w14:paraId="03BF81E9" w14:textId="7C496224" w:rsidR="00F16AD6" w:rsidRPr="00D95972" w:rsidRDefault="002D5FAB" w:rsidP="00F16AD6">
            <w:pPr>
              <w:rPr>
                <w:rFonts w:cs="Arial"/>
              </w:rPr>
            </w:pPr>
            <w:hyperlink r:id="rId286" w:history="1">
              <w:r w:rsidR="00F16AD6" w:rsidRPr="004F658C">
                <w:rPr>
                  <w:rStyle w:val="Hyperlink"/>
                  <w:rFonts w:cs="Arial"/>
                </w:rPr>
                <w:t>C1-244040</w:t>
              </w:r>
            </w:hyperlink>
          </w:p>
        </w:tc>
        <w:tc>
          <w:tcPr>
            <w:tcW w:w="4191" w:type="dxa"/>
            <w:gridSpan w:val="3"/>
            <w:tcBorders>
              <w:top w:val="single" w:sz="4" w:space="0" w:color="auto"/>
              <w:bottom w:val="single" w:sz="4" w:space="0" w:color="auto"/>
            </w:tcBorders>
            <w:shd w:val="clear" w:color="auto" w:fill="FFFFFF"/>
          </w:tcPr>
          <w:p w14:paraId="64E7853C" w14:textId="67396378" w:rsidR="00F16AD6" w:rsidRDefault="00F16AD6" w:rsidP="00F16AD6">
            <w:pPr>
              <w:rPr>
                <w:rFonts w:eastAsia="Calibri" w:cs="Arial"/>
                <w:color w:val="000000"/>
                <w:highlight w:val="yellow"/>
              </w:rPr>
            </w:pPr>
            <w:r w:rsidRPr="0016157A">
              <w:rPr>
                <w:rFonts w:eastAsia="Calibri" w:cs="Arial"/>
                <w:color w:val="000000"/>
              </w:rPr>
              <w:t>Handling of regulatory prioritized services in non-allowed area</w:t>
            </w:r>
          </w:p>
        </w:tc>
        <w:tc>
          <w:tcPr>
            <w:tcW w:w="1767" w:type="dxa"/>
            <w:tcBorders>
              <w:top w:val="single" w:sz="4" w:space="0" w:color="auto"/>
              <w:bottom w:val="single" w:sz="4" w:space="0" w:color="auto"/>
            </w:tcBorders>
            <w:shd w:val="clear" w:color="auto" w:fill="FFFFFF"/>
          </w:tcPr>
          <w:p w14:paraId="20EF347A" w14:textId="1FA9D307" w:rsidR="00F16AD6" w:rsidRPr="00D95972" w:rsidRDefault="00F16AD6" w:rsidP="00F16AD6">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T-Mobile USA, AT&amp;T, Verizon</w:t>
            </w:r>
          </w:p>
        </w:tc>
        <w:tc>
          <w:tcPr>
            <w:tcW w:w="826" w:type="dxa"/>
            <w:tcBorders>
              <w:top w:val="single" w:sz="4" w:space="0" w:color="auto"/>
              <w:bottom w:val="single" w:sz="4" w:space="0" w:color="auto"/>
            </w:tcBorders>
            <w:shd w:val="clear" w:color="auto" w:fill="FFFFFF"/>
          </w:tcPr>
          <w:p w14:paraId="13BCF275" w14:textId="5111849D" w:rsidR="00F16AD6" w:rsidRPr="00D95972" w:rsidRDefault="00F16AD6" w:rsidP="00F16AD6">
            <w:pPr>
              <w:rPr>
                <w:rFonts w:cs="Arial"/>
              </w:rPr>
            </w:pPr>
            <w:r>
              <w:rPr>
                <w:rFonts w:cs="Arial"/>
              </w:rPr>
              <w:t>CR 6235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75A43F" w14:textId="77777777" w:rsidR="00F16AD6" w:rsidRDefault="00F16AD6" w:rsidP="00F16AD6">
            <w:pPr>
              <w:rPr>
                <w:rFonts w:eastAsia="Batang" w:cs="Arial"/>
                <w:color w:val="000000"/>
                <w:lang w:eastAsia="ko-KR"/>
              </w:rPr>
            </w:pPr>
            <w:r>
              <w:rPr>
                <w:rFonts w:eastAsia="Batang" w:cs="Arial"/>
                <w:color w:val="000000"/>
                <w:lang w:eastAsia="ko-KR"/>
              </w:rPr>
              <w:t>Withdrawn</w:t>
            </w:r>
          </w:p>
          <w:p w14:paraId="52AE2694" w14:textId="341ADBF9" w:rsidR="00F16AD6" w:rsidRPr="00D95972" w:rsidRDefault="00F16AD6" w:rsidP="00F16AD6">
            <w:pPr>
              <w:rPr>
                <w:rFonts w:eastAsia="Batang" w:cs="Arial"/>
                <w:color w:val="000000"/>
                <w:lang w:eastAsia="ko-KR"/>
              </w:rPr>
            </w:pPr>
            <w:r>
              <w:rPr>
                <w:rFonts w:eastAsia="Batang" w:cs="Arial"/>
                <w:color w:val="000000"/>
                <w:lang w:eastAsia="ko-KR"/>
              </w:rPr>
              <w:t>Revision of C1-243709</w:t>
            </w:r>
          </w:p>
        </w:tc>
      </w:tr>
      <w:tr w:rsidR="00F16AD6" w:rsidRPr="00D95972" w14:paraId="15F6DE1A" w14:textId="77777777" w:rsidTr="00E711B1">
        <w:tc>
          <w:tcPr>
            <w:tcW w:w="976" w:type="dxa"/>
            <w:tcBorders>
              <w:left w:val="thinThickThinSmallGap" w:sz="24" w:space="0" w:color="auto"/>
              <w:bottom w:val="single" w:sz="4" w:space="0" w:color="auto"/>
              <w:right w:val="single" w:sz="4" w:space="0" w:color="auto"/>
            </w:tcBorders>
            <w:shd w:val="clear" w:color="auto" w:fill="FFFFFF"/>
          </w:tcPr>
          <w:p w14:paraId="034A5CD1"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single" w:sz="4" w:space="0" w:color="auto"/>
              <w:right w:val="single" w:sz="4" w:space="0" w:color="auto"/>
            </w:tcBorders>
            <w:shd w:val="clear" w:color="auto" w:fill="FFFFFF"/>
          </w:tcPr>
          <w:p w14:paraId="56D77778"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230F239E" w14:textId="1436C1B3" w:rsidR="00F16AD6" w:rsidRPr="00D95972" w:rsidRDefault="002D5FAB" w:rsidP="00F16AD6">
            <w:pPr>
              <w:rPr>
                <w:rFonts w:cs="Arial"/>
              </w:rPr>
            </w:pPr>
            <w:hyperlink r:id="rId287" w:history="1">
              <w:r w:rsidR="00F16AD6" w:rsidRPr="004F658C">
                <w:rPr>
                  <w:rStyle w:val="Hyperlink"/>
                </w:rPr>
                <w:t>C1-244041</w:t>
              </w:r>
            </w:hyperlink>
          </w:p>
        </w:tc>
        <w:tc>
          <w:tcPr>
            <w:tcW w:w="4191" w:type="dxa"/>
            <w:gridSpan w:val="3"/>
            <w:tcBorders>
              <w:top w:val="single" w:sz="4" w:space="0" w:color="auto"/>
              <w:bottom w:val="single" w:sz="4" w:space="0" w:color="auto"/>
            </w:tcBorders>
            <w:shd w:val="clear" w:color="auto" w:fill="FFFF00"/>
          </w:tcPr>
          <w:p w14:paraId="16D639E5" w14:textId="084E233F" w:rsidR="00F16AD6" w:rsidRDefault="00F16AD6" w:rsidP="00F16AD6">
            <w:pPr>
              <w:rPr>
                <w:rFonts w:eastAsia="Calibri" w:cs="Arial"/>
                <w:color w:val="000000"/>
                <w:highlight w:val="yellow"/>
              </w:rPr>
            </w:pPr>
            <w:r>
              <w:rPr>
                <w:rFonts w:eastAsia="Calibri" w:cs="Arial"/>
                <w:color w:val="000000"/>
                <w:highlight w:val="yellow"/>
              </w:rPr>
              <w:t>Handling of prioritized services in non-allowed area - UE</w:t>
            </w:r>
          </w:p>
        </w:tc>
        <w:tc>
          <w:tcPr>
            <w:tcW w:w="1767" w:type="dxa"/>
            <w:tcBorders>
              <w:top w:val="single" w:sz="4" w:space="0" w:color="auto"/>
              <w:bottom w:val="single" w:sz="4" w:space="0" w:color="auto"/>
            </w:tcBorders>
            <w:shd w:val="clear" w:color="auto" w:fill="FFFF00"/>
          </w:tcPr>
          <w:p w14:paraId="3377C356" w14:textId="38AAEDDF" w:rsidR="00F16AD6" w:rsidRPr="00D95972" w:rsidRDefault="00F16AD6" w:rsidP="00F16AD6">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 T-Mobile USA, Verizon</w:t>
            </w:r>
          </w:p>
        </w:tc>
        <w:tc>
          <w:tcPr>
            <w:tcW w:w="826" w:type="dxa"/>
            <w:tcBorders>
              <w:top w:val="single" w:sz="4" w:space="0" w:color="auto"/>
              <w:bottom w:val="single" w:sz="4" w:space="0" w:color="auto"/>
            </w:tcBorders>
            <w:shd w:val="clear" w:color="auto" w:fill="FFFF00"/>
          </w:tcPr>
          <w:p w14:paraId="148D761D" w14:textId="10745084" w:rsidR="00F16AD6" w:rsidRPr="00D95972" w:rsidRDefault="00F16AD6" w:rsidP="00F16AD6">
            <w:pPr>
              <w:rPr>
                <w:rFonts w:cs="Arial"/>
              </w:rPr>
            </w:pPr>
            <w:r>
              <w:rPr>
                <w:rFonts w:cs="Arial"/>
              </w:rPr>
              <w:t>CR 6332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8EF09" w14:textId="18DB7532" w:rsidR="00F16AD6" w:rsidRPr="00D95972" w:rsidRDefault="00E02052" w:rsidP="00F16AD6">
            <w:pPr>
              <w:rPr>
                <w:rFonts w:eastAsia="Batang" w:cs="Arial"/>
                <w:color w:val="000000"/>
                <w:lang w:eastAsia="ko-KR"/>
              </w:rPr>
            </w:pPr>
            <w:r>
              <w:rPr>
                <w:rFonts w:eastAsia="Batang" w:cs="Arial"/>
                <w:color w:val="000000"/>
                <w:lang w:eastAsia="ko-KR"/>
              </w:rPr>
              <w:t xml:space="preserve">Overlaps with </w:t>
            </w:r>
            <w:hyperlink r:id="rId288" w:history="1">
              <w:r w:rsidRPr="004F658C">
                <w:rPr>
                  <w:rStyle w:val="Hyperlink"/>
                  <w:rFonts w:eastAsia="Batang" w:cs="Arial"/>
                  <w:lang w:eastAsia="ko-KR"/>
                </w:rPr>
                <w:t>C1-244088</w:t>
              </w:r>
            </w:hyperlink>
            <w:r>
              <w:rPr>
                <w:rFonts w:eastAsia="Batang" w:cs="Arial"/>
                <w:color w:val="000000"/>
                <w:lang w:eastAsia="ko-KR"/>
              </w:rPr>
              <w:t xml:space="preserve"> under AI 18.2.2.1 (5GProtoc18) and </w:t>
            </w:r>
            <w:hyperlink r:id="rId289" w:history="1">
              <w:r w:rsidRPr="004F658C">
                <w:rPr>
                  <w:rStyle w:val="Hyperlink"/>
                  <w:rFonts w:eastAsia="Batang" w:cs="Arial"/>
                  <w:lang w:eastAsia="ko-KR"/>
                </w:rPr>
                <w:t>C1-244184</w:t>
              </w:r>
            </w:hyperlink>
            <w:r>
              <w:rPr>
                <w:rFonts w:eastAsia="Batang" w:cs="Arial"/>
                <w:color w:val="000000"/>
                <w:lang w:eastAsia="ko-KR"/>
              </w:rPr>
              <w:t xml:space="preserve"> and C1-1244379 under AI 18.2.24 (eNS_Ph3)</w:t>
            </w:r>
          </w:p>
        </w:tc>
      </w:tr>
      <w:tr w:rsidR="00F16AD6" w:rsidRPr="00D95972" w14:paraId="0192527A" w14:textId="77777777" w:rsidTr="009718A3">
        <w:tc>
          <w:tcPr>
            <w:tcW w:w="976" w:type="dxa"/>
            <w:tcBorders>
              <w:left w:val="thinThickThinSmallGap" w:sz="24" w:space="0" w:color="auto"/>
              <w:bottom w:val="single" w:sz="4" w:space="0" w:color="auto"/>
              <w:right w:val="single" w:sz="4" w:space="0" w:color="auto"/>
            </w:tcBorders>
            <w:shd w:val="clear" w:color="auto" w:fill="FFFFFF"/>
          </w:tcPr>
          <w:p w14:paraId="0212FD14"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single" w:sz="4" w:space="0" w:color="auto"/>
              <w:right w:val="single" w:sz="4" w:space="0" w:color="auto"/>
            </w:tcBorders>
            <w:shd w:val="clear" w:color="auto" w:fill="FFFFFF"/>
          </w:tcPr>
          <w:p w14:paraId="2D839333"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2BB2E871"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098C0A86"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5C7C777E"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E00FB2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6B10ED1" w14:textId="77777777" w:rsidR="00F16AD6" w:rsidRPr="00D95972" w:rsidRDefault="00F16AD6" w:rsidP="00F16AD6">
            <w:pPr>
              <w:rPr>
                <w:rFonts w:eastAsia="Batang" w:cs="Arial"/>
                <w:color w:val="000000"/>
                <w:lang w:eastAsia="ko-KR"/>
              </w:rPr>
            </w:pPr>
          </w:p>
        </w:tc>
      </w:tr>
      <w:tr w:rsidR="00F16AD6" w:rsidRPr="00D95972" w14:paraId="0D5BC78C"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6572D12F"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0CFE121" w14:textId="77777777" w:rsidR="00F16AD6" w:rsidRDefault="00F16AD6" w:rsidP="00F16AD6">
            <w:pPr>
              <w:rPr>
                <w:rFonts w:cs="Arial"/>
              </w:rPr>
            </w:pPr>
            <w:proofErr w:type="spellStart"/>
            <w:r>
              <w:rPr>
                <w:rFonts w:cs="Arial"/>
              </w:rPr>
              <w:t>XRM</w:t>
            </w:r>
            <w:proofErr w:type="spellEnd"/>
          </w:p>
          <w:p w14:paraId="41FC60E4" w14:textId="77777777" w:rsidR="00F16AD6" w:rsidRPr="00D95972" w:rsidRDefault="00F16AD6" w:rsidP="00F16AD6">
            <w:pPr>
              <w:rPr>
                <w:rFonts w:cs="Arial"/>
              </w:rPr>
            </w:pPr>
            <w:r>
              <w:rPr>
                <w:rFonts w:cs="Arial"/>
              </w:rPr>
              <w:t>(CT3 lead)</w:t>
            </w:r>
          </w:p>
        </w:tc>
        <w:tc>
          <w:tcPr>
            <w:tcW w:w="1088" w:type="dxa"/>
            <w:tcBorders>
              <w:top w:val="single" w:sz="4" w:space="0" w:color="auto"/>
              <w:bottom w:val="single" w:sz="4" w:space="0" w:color="auto"/>
            </w:tcBorders>
          </w:tcPr>
          <w:p w14:paraId="0A1DE39F"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37B21311" w14:textId="77777777" w:rsidR="00F16AD6" w:rsidRDefault="00F16AD6" w:rsidP="00F16AD6">
            <w:pPr>
              <w:rPr>
                <w:rFonts w:eastAsia="Calibri" w:cs="Arial"/>
                <w:color w:val="000000"/>
                <w:highlight w:val="yellow"/>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59257E1"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1A423160"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86CF328" w14:textId="77777777" w:rsidR="00F16AD6" w:rsidRDefault="00F16AD6" w:rsidP="00F16AD6">
            <w:pPr>
              <w:rPr>
                <w:rFonts w:eastAsia="Batang" w:cs="Arial"/>
                <w:color w:val="000000"/>
                <w:lang w:eastAsia="ko-KR"/>
              </w:rPr>
            </w:pPr>
            <w:r w:rsidRPr="00A65C60">
              <w:rPr>
                <w:rFonts w:eastAsia="Batang" w:cs="Arial"/>
                <w:color w:val="000000"/>
                <w:lang w:eastAsia="ko-KR"/>
              </w:rPr>
              <w:t xml:space="preserve">Architecture Enhancements for XR and media services </w:t>
            </w:r>
          </w:p>
          <w:p w14:paraId="08BFB40B" w14:textId="77777777" w:rsidR="00F16AD6" w:rsidRDefault="00F16AD6" w:rsidP="00F16AD6">
            <w:pPr>
              <w:rPr>
                <w:rFonts w:eastAsia="Batang" w:cs="Arial"/>
                <w:color w:val="000000"/>
                <w:lang w:eastAsia="ko-KR"/>
              </w:rPr>
            </w:pPr>
          </w:p>
          <w:p w14:paraId="3D6AB5D4"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6B94A15" w14:textId="77777777" w:rsidR="00F16AD6" w:rsidRPr="00D95972" w:rsidRDefault="00F16AD6" w:rsidP="00F16AD6">
            <w:pPr>
              <w:rPr>
                <w:rFonts w:eastAsia="Batang" w:cs="Arial"/>
                <w:color w:val="000000"/>
                <w:lang w:eastAsia="ko-KR"/>
              </w:rPr>
            </w:pPr>
          </w:p>
        </w:tc>
      </w:tr>
      <w:tr w:rsidR="00F16AD6" w:rsidRPr="00D95972" w14:paraId="48202E97" w14:textId="77777777" w:rsidTr="001571DD">
        <w:tc>
          <w:tcPr>
            <w:tcW w:w="976" w:type="dxa"/>
            <w:tcBorders>
              <w:left w:val="thinThickThinSmallGap" w:sz="24" w:space="0" w:color="auto"/>
              <w:bottom w:val="nil"/>
              <w:right w:val="single" w:sz="4" w:space="0" w:color="auto"/>
            </w:tcBorders>
            <w:shd w:val="clear" w:color="auto" w:fill="FFFFFF"/>
          </w:tcPr>
          <w:p w14:paraId="7139A9DA"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4C3606E2"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4FB2DB26" w14:textId="7FD54FED" w:rsidR="00F16AD6" w:rsidRPr="00D95972" w:rsidRDefault="002D5FAB" w:rsidP="00F16AD6">
            <w:pPr>
              <w:rPr>
                <w:rFonts w:cs="Arial"/>
              </w:rPr>
            </w:pPr>
            <w:hyperlink r:id="rId290" w:history="1">
              <w:r w:rsidR="00F16AD6" w:rsidRPr="004F658C">
                <w:rPr>
                  <w:rStyle w:val="Hyperlink"/>
                </w:rPr>
                <w:t>C1-244185</w:t>
              </w:r>
            </w:hyperlink>
          </w:p>
        </w:tc>
        <w:tc>
          <w:tcPr>
            <w:tcW w:w="4191" w:type="dxa"/>
            <w:gridSpan w:val="3"/>
            <w:tcBorders>
              <w:top w:val="single" w:sz="4" w:space="0" w:color="auto"/>
              <w:bottom w:val="single" w:sz="4" w:space="0" w:color="auto"/>
            </w:tcBorders>
            <w:shd w:val="clear" w:color="auto" w:fill="FFFF00"/>
          </w:tcPr>
          <w:p w14:paraId="1B8E32D9" w14:textId="0FBC20DF" w:rsidR="00F16AD6" w:rsidRDefault="00F16AD6" w:rsidP="00F16AD6">
            <w:pPr>
              <w:rPr>
                <w:rFonts w:eastAsia="Calibri" w:cs="Arial"/>
                <w:color w:val="000000"/>
                <w:highlight w:val="yellow"/>
              </w:rPr>
            </w:pPr>
            <w:r>
              <w:rPr>
                <w:rFonts w:eastAsia="Calibri" w:cs="Arial"/>
                <w:color w:val="000000"/>
                <w:highlight w:val="yellow"/>
              </w:rPr>
              <w:t>Correction to the uplink PDU set handling at the UE side</w:t>
            </w:r>
          </w:p>
        </w:tc>
        <w:tc>
          <w:tcPr>
            <w:tcW w:w="1767" w:type="dxa"/>
            <w:tcBorders>
              <w:top w:val="single" w:sz="4" w:space="0" w:color="auto"/>
              <w:bottom w:val="single" w:sz="4" w:space="0" w:color="auto"/>
            </w:tcBorders>
            <w:shd w:val="clear" w:color="auto" w:fill="FFFF00"/>
          </w:tcPr>
          <w:p w14:paraId="394173D7" w14:textId="3F45CA7A" w:rsidR="00F16AD6" w:rsidRPr="00D95972"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F05E41C" w14:textId="73757E63" w:rsidR="00F16AD6" w:rsidRPr="00D95972" w:rsidRDefault="00F16AD6" w:rsidP="00F16AD6">
            <w:pPr>
              <w:rPr>
                <w:rFonts w:cs="Arial"/>
              </w:rPr>
            </w:pPr>
            <w:r>
              <w:rPr>
                <w:rFonts w:cs="Arial"/>
              </w:rPr>
              <w:t>CR 6348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CDA51" w14:textId="77777777" w:rsidR="00F16AD6" w:rsidRPr="00D95972" w:rsidRDefault="00F16AD6" w:rsidP="00F16AD6">
            <w:pPr>
              <w:rPr>
                <w:rFonts w:eastAsia="Batang" w:cs="Arial"/>
                <w:color w:val="000000"/>
                <w:lang w:eastAsia="ko-KR"/>
              </w:rPr>
            </w:pPr>
          </w:p>
        </w:tc>
      </w:tr>
      <w:tr w:rsidR="00F16AD6" w:rsidRPr="00D95972" w14:paraId="4B76F195" w14:textId="77777777" w:rsidTr="009718A3">
        <w:tc>
          <w:tcPr>
            <w:tcW w:w="976" w:type="dxa"/>
            <w:tcBorders>
              <w:left w:val="thinThickThinSmallGap" w:sz="24" w:space="0" w:color="auto"/>
              <w:bottom w:val="single" w:sz="4" w:space="0" w:color="auto"/>
              <w:right w:val="single" w:sz="4" w:space="0" w:color="auto"/>
            </w:tcBorders>
            <w:shd w:val="clear" w:color="auto" w:fill="FFFFFF"/>
          </w:tcPr>
          <w:p w14:paraId="15A8368B"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single" w:sz="4" w:space="0" w:color="auto"/>
              <w:right w:val="single" w:sz="4" w:space="0" w:color="auto"/>
            </w:tcBorders>
            <w:shd w:val="clear" w:color="auto" w:fill="FFFFFF"/>
          </w:tcPr>
          <w:p w14:paraId="7141243F"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6B18761A"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2477AEF8"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1E802CBF"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36416E4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72FAFC6" w14:textId="77777777" w:rsidR="00F16AD6" w:rsidRPr="00D95972" w:rsidRDefault="00F16AD6" w:rsidP="00F16AD6">
            <w:pPr>
              <w:rPr>
                <w:rFonts w:eastAsia="Batang" w:cs="Arial"/>
                <w:color w:val="000000"/>
                <w:lang w:eastAsia="ko-KR"/>
              </w:rPr>
            </w:pPr>
          </w:p>
        </w:tc>
      </w:tr>
      <w:tr w:rsidR="00F16AD6" w:rsidRPr="00D95972" w14:paraId="4B4DD60B" w14:textId="77777777" w:rsidTr="00863DE6">
        <w:tc>
          <w:tcPr>
            <w:tcW w:w="976" w:type="dxa"/>
            <w:tcBorders>
              <w:top w:val="single" w:sz="6" w:space="0" w:color="auto"/>
              <w:left w:val="thinThickThinSmallGap" w:sz="24" w:space="0" w:color="auto"/>
              <w:bottom w:val="single" w:sz="4" w:space="0" w:color="auto"/>
            </w:tcBorders>
            <w:shd w:val="clear" w:color="auto" w:fill="FFFFFF"/>
          </w:tcPr>
          <w:p w14:paraId="2D1EB2E1" w14:textId="77777777" w:rsidR="00F16AD6" w:rsidRPr="00D95972" w:rsidRDefault="00F16AD6" w:rsidP="00F16AD6">
            <w:pPr>
              <w:pStyle w:val="ListParagraph"/>
              <w:numPr>
                <w:ilvl w:val="2"/>
                <w:numId w:val="9"/>
              </w:numPr>
              <w:rPr>
                <w:rFonts w:cs="Arial"/>
              </w:rPr>
            </w:pPr>
          </w:p>
        </w:tc>
        <w:tc>
          <w:tcPr>
            <w:tcW w:w="1317" w:type="dxa"/>
            <w:gridSpan w:val="2"/>
            <w:tcBorders>
              <w:top w:val="single" w:sz="6" w:space="0" w:color="auto"/>
              <w:bottom w:val="single" w:sz="4" w:space="0" w:color="auto"/>
            </w:tcBorders>
            <w:shd w:val="clear" w:color="auto" w:fill="FFFFFF"/>
          </w:tcPr>
          <w:p w14:paraId="0DC11BBC" w14:textId="77777777" w:rsidR="00F16AD6" w:rsidRPr="00D95972" w:rsidRDefault="00F16AD6" w:rsidP="00F16AD6">
            <w:pPr>
              <w:rPr>
                <w:rFonts w:cs="Arial"/>
              </w:rPr>
            </w:pPr>
            <w:r w:rsidRPr="00D95972">
              <w:rPr>
                <w:rFonts w:cs="Arial"/>
              </w:rPr>
              <w:t>Other Rel-1</w:t>
            </w:r>
            <w:r>
              <w:rPr>
                <w:rFonts w:cs="Arial"/>
              </w:rPr>
              <w:t>8</w:t>
            </w:r>
            <w:r w:rsidRPr="00D95972">
              <w:rPr>
                <w:rFonts w:cs="Arial"/>
              </w:rPr>
              <w:t xml:space="preserve"> issues</w:t>
            </w:r>
            <w:r>
              <w:rPr>
                <w:rFonts w:cs="Arial"/>
              </w:rPr>
              <w:t xml:space="preserve"> (TEI18)</w:t>
            </w:r>
          </w:p>
        </w:tc>
        <w:tc>
          <w:tcPr>
            <w:tcW w:w="1088" w:type="dxa"/>
            <w:tcBorders>
              <w:top w:val="single" w:sz="4" w:space="0" w:color="auto"/>
              <w:bottom w:val="single" w:sz="4" w:space="0" w:color="auto"/>
            </w:tcBorders>
          </w:tcPr>
          <w:p w14:paraId="4451C56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00ECC8C"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22C9DF51"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3588F2B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1D3B9C8" w14:textId="77777777" w:rsidR="00F16AD6" w:rsidRDefault="00F16AD6" w:rsidP="00F16AD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topics</w:t>
            </w:r>
          </w:p>
          <w:p w14:paraId="128B180F" w14:textId="77777777" w:rsidR="00F16AD6" w:rsidRDefault="00F16AD6" w:rsidP="00F16AD6">
            <w:pPr>
              <w:rPr>
                <w:rFonts w:eastAsia="Batang" w:cs="Arial"/>
                <w:color w:val="000000"/>
                <w:lang w:eastAsia="ko-KR"/>
              </w:rPr>
            </w:pPr>
          </w:p>
          <w:p w14:paraId="7D26A839" w14:textId="77777777" w:rsidR="00F16AD6" w:rsidRPr="00D95972" w:rsidRDefault="00F16AD6" w:rsidP="00F16AD6">
            <w:pPr>
              <w:rPr>
                <w:rFonts w:eastAsia="Batang" w:cs="Arial"/>
                <w:color w:val="000000"/>
                <w:lang w:eastAsia="ko-KR"/>
              </w:rPr>
            </w:pPr>
          </w:p>
          <w:p w14:paraId="4F109C6D" w14:textId="77777777" w:rsidR="00F16AD6" w:rsidRPr="00D95972" w:rsidRDefault="00F16AD6" w:rsidP="00F16AD6">
            <w:pPr>
              <w:rPr>
                <w:rFonts w:eastAsia="Batang" w:cs="Arial"/>
                <w:lang w:eastAsia="ko-KR"/>
              </w:rPr>
            </w:pPr>
          </w:p>
        </w:tc>
      </w:tr>
      <w:tr w:rsidR="00F16AD6" w:rsidRPr="00D95972" w14:paraId="49370426" w14:textId="77777777" w:rsidTr="001571DD">
        <w:tc>
          <w:tcPr>
            <w:tcW w:w="976" w:type="dxa"/>
            <w:tcBorders>
              <w:left w:val="thinThickThinSmallGap" w:sz="24" w:space="0" w:color="auto"/>
              <w:bottom w:val="nil"/>
            </w:tcBorders>
            <w:shd w:val="clear" w:color="auto" w:fill="auto"/>
          </w:tcPr>
          <w:p w14:paraId="44B02A0B" w14:textId="77777777" w:rsidR="00F16AD6" w:rsidRPr="00D95972" w:rsidRDefault="00F16AD6" w:rsidP="00F16AD6">
            <w:pPr>
              <w:rPr>
                <w:rFonts w:cs="Arial"/>
              </w:rPr>
            </w:pPr>
          </w:p>
        </w:tc>
        <w:tc>
          <w:tcPr>
            <w:tcW w:w="1317" w:type="dxa"/>
            <w:gridSpan w:val="2"/>
            <w:tcBorders>
              <w:bottom w:val="nil"/>
            </w:tcBorders>
            <w:shd w:val="clear" w:color="auto" w:fill="auto"/>
          </w:tcPr>
          <w:p w14:paraId="3549B91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84DAF8B" w14:textId="5E51276A" w:rsidR="00F16AD6" w:rsidRPr="00D95972" w:rsidRDefault="002D5FAB" w:rsidP="00F16AD6">
            <w:pPr>
              <w:overflowPunct/>
              <w:autoSpaceDE/>
              <w:autoSpaceDN/>
              <w:adjustRightInd/>
              <w:textAlignment w:val="auto"/>
              <w:rPr>
                <w:rFonts w:cs="Arial"/>
                <w:lang w:val="en-US"/>
              </w:rPr>
            </w:pPr>
            <w:hyperlink r:id="rId291" w:history="1">
              <w:r w:rsidR="00F16AD6" w:rsidRPr="004F658C">
                <w:rPr>
                  <w:rStyle w:val="Hyperlink"/>
                </w:rPr>
                <w:t>C1-244012</w:t>
              </w:r>
            </w:hyperlink>
          </w:p>
        </w:tc>
        <w:tc>
          <w:tcPr>
            <w:tcW w:w="4191" w:type="dxa"/>
            <w:gridSpan w:val="3"/>
            <w:tcBorders>
              <w:top w:val="single" w:sz="4" w:space="0" w:color="auto"/>
              <w:bottom w:val="single" w:sz="4" w:space="0" w:color="auto"/>
            </w:tcBorders>
            <w:shd w:val="clear" w:color="auto" w:fill="FFFF00"/>
          </w:tcPr>
          <w:p w14:paraId="075456B2" w14:textId="391C654A" w:rsidR="00F16AD6" w:rsidRPr="00D95972" w:rsidRDefault="00F16AD6" w:rsidP="00F16AD6">
            <w:pPr>
              <w:rPr>
                <w:rFonts w:cs="Arial"/>
              </w:rPr>
            </w:pPr>
            <w:r>
              <w:rPr>
                <w:rFonts w:cs="Arial"/>
              </w:rPr>
              <w:t>Correction of typo</w:t>
            </w:r>
          </w:p>
        </w:tc>
        <w:tc>
          <w:tcPr>
            <w:tcW w:w="1767" w:type="dxa"/>
            <w:tcBorders>
              <w:top w:val="single" w:sz="4" w:space="0" w:color="auto"/>
              <w:bottom w:val="single" w:sz="4" w:space="0" w:color="auto"/>
            </w:tcBorders>
            <w:shd w:val="clear" w:color="auto" w:fill="FFFF00"/>
          </w:tcPr>
          <w:p w14:paraId="498E8D0E" w14:textId="1166A03A" w:rsidR="00F16AD6" w:rsidRPr="00D95972" w:rsidRDefault="00F16AD6" w:rsidP="00F16AD6">
            <w:pPr>
              <w:rPr>
                <w:rFonts w:cs="Arial"/>
              </w:rPr>
            </w:pPr>
            <w:r>
              <w:rPr>
                <w:rFonts w:cs="Arial"/>
              </w:rPr>
              <w:t>one2many</w:t>
            </w:r>
          </w:p>
        </w:tc>
        <w:tc>
          <w:tcPr>
            <w:tcW w:w="826" w:type="dxa"/>
            <w:tcBorders>
              <w:top w:val="single" w:sz="4" w:space="0" w:color="auto"/>
              <w:bottom w:val="single" w:sz="4" w:space="0" w:color="auto"/>
            </w:tcBorders>
            <w:shd w:val="clear" w:color="auto" w:fill="FFFF00"/>
          </w:tcPr>
          <w:p w14:paraId="7CC63A3C" w14:textId="291D8A78" w:rsidR="00F16AD6" w:rsidRPr="00D95972" w:rsidRDefault="00F16AD6" w:rsidP="00F16AD6">
            <w:pPr>
              <w:rPr>
                <w:rFonts w:cs="Arial"/>
              </w:rPr>
            </w:pPr>
            <w:r>
              <w:rPr>
                <w:rFonts w:cs="Arial"/>
              </w:rPr>
              <w:t>CR 0248 23.041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4FC11" w14:textId="6789EA6F" w:rsidR="00F16AD6" w:rsidRPr="00D95972" w:rsidRDefault="00805817" w:rsidP="00F16AD6">
            <w:pPr>
              <w:rPr>
                <w:rFonts w:eastAsia="Batang" w:cs="Arial"/>
                <w:lang w:eastAsia="ko-KR"/>
              </w:rPr>
            </w:pPr>
            <w:r>
              <w:rPr>
                <w:rFonts w:cs="Arial"/>
              </w:rPr>
              <w:t>BC analysis missing in coversheet</w:t>
            </w:r>
          </w:p>
        </w:tc>
      </w:tr>
      <w:tr w:rsidR="00F16AD6" w:rsidRPr="00D95972" w14:paraId="08364EFE" w14:textId="77777777" w:rsidTr="001571DD">
        <w:tc>
          <w:tcPr>
            <w:tcW w:w="976" w:type="dxa"/>
            <w:tcBorders>
              <w:left w:val="thinThickThinSmallGap" w:sz="24" w:space="0" w:color="auto"/>
              <w:bottom w:val="nil"/>
            </w:tcBorders>
            <w:shd w:val="clear" w:color="auto" w:fill="auto"/>
          </w:tcPr>
          <w:p w14:paraId="33C9C599" w14:textId="77777777" w:rsidR="00F16AD6" w:rsidRPr="00D95972" w:rsidRDefault="00F16AD6" w:rsidP="00F16AD6">
            <w:pPr>
              <w:rPr>
                <w:rFonts w:cs="Arial"/>
              </w:rPr>
            </w:pPr>
          </w:p>
        </w:tc>
        <w:tc>
          <w:tcPr>
            <w:tcW w:w="1317" w:type="dxa"/>
            <w:gridSpan w:val="2"/>
            <w:tcBorders>
              <w:bottom w:val="nil"/>
            </w:tcBorders>
            <w:shd w:val="clear" w:color="auto" w:fill="auto"/>
          </w:tcPr>
          <w:p w14:paraId="5EAE4AE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F7D902F" w14:textId="3BD22304" w:rsidR="00F16AD6" w:rsidRPr="00D95972" w:rsidRDefault="002D5FAB" w:rsidP="00F16AD6">
            <w:pPr>
              <w:overflowPunct/>
              <w:autoSpaceDE/>
              <w:autoSpaceDN/>
              <w:adjustRightInd/>
              <w:textAlignment w:val="auto"/>
              <w:rPr>
                <w:rFonts w:cs="Arial"/>
                <w:lang w:val="en-US"/>
              </w:rPr>
            </w:pPr>
            <w:hyperlink r:id="rId292" w:history="1">
              <w:r w:rsidR="00F16AD6" w:rsidRPr="004F658C">
                <w:rPr>
                  <w:rStyle w:val="Hyperlink"/>
                </w:rPr>
                <w:t>C1-244276</w:t>
              </w:r>
            </w:hyperlink>
          </w:p>
        </w:tc>
        <w:tc>
          <w:tcPr>
            <w:tcW w:w="4191" w:type="dxa"/>
            <w:gridSpan w:val="3"/>
            <w:tcBorders>
              <w:top w:val="single" w:sz="4" w:space="0" w:color="auto"/>
              <w:bottom w:val="single" w:sz="4" w:space="0" w:color="auto"/>
            </w:tcBorders>
            <w:shd w:val="clear" w:color="auto" w:fill="FFFF00"/>
          </w:tcPr>
          <w:p w14:paraId="6F114159" w14:textId="4485ECBD" w:rsidR="00F16AD6" w:rsidRPr="00D95972" w:rsidRDefault="00F16AD6" w:rsidP="00F16AD6">
            <w:pPr>
              <w:rPr>
                <w:rFonts w:cs="Arial"/>
              </w:rPr>
            </w:pPr>
            <w:r>
              <w:rPr>
                <w:rFonts w:cs="Arial"/>
              </w:rPr>
              <w:t xml:space="preserve">Definitions of NR Tx profile and NR </w:t>
            </w:r>
            <w:proofErr w:type="spellStart"/>
            <w:r>
              <w:rPr>
                <w:rFonts w:cs="Arial"/>
              </w:rPr>
              <w:t>eTx</w:t>
            </w:r>
            <w:proofErr w:type="spellEnd"/>
            <w:r>
              <w:rPr>
                <w:rFonts w:cs="Arial"/>
              </w:rPr>
              <w:t xml:space="preserve"> profile</w:t>
            </w:r>
          </w:p>
        </w:tc>
        <w:tc>
          <w:tcPr>
            <w:tcW w:w="1767" w:type="dxa"/>
            <w:tcBorders>
              <w:top w:val="single" w:sz="4" w:space="0" w:color="auto"/>
              <w:bottom w:val="single" w:sz="4" w:space="0" w:color="auto"/>
            </w:tcBorders>
            <w:shd w:val="clear" w:color="auto" w:fill="FFFF00"/>
          </w:tcPr>
          <w:p w14:paraId="0404F137" w14:textId="60D7DBD6"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4CA68473" w14:textId="54197E07" w:rsidR="00F16AD6" w:rsidRPr="00D95972" w:rsidRDefault="00F16AD6" w:rsidP="00F16AD6">
            <w:pPr>
              <w:rPr>
                <w:rFonts w:cs="Arial"/>
              </w:rPr>
            </w:pPr>
            <w:r>
              <w:rPr>
                <w:rFonts w:cs="Arial"/>
              </w:rPr>
              <w:t>CR 0040 24.386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415D5" w14:textId="38CB84F8" w:rsidR="00F16AD6" w:rsidRPr="00D95972" w:rsidRDefault="00F16AD6" w:rsidP="00F16AD6">
            <w:pPr>
              <w:rPr>
                <w:rFonts w:eastAsia="Batang" w:cs="Arial"/>
                <w:lang w:eastAsia="ko-KR"/>
              </w:rPr>
            </w:pPr>
          </w:p>
        </w:tc>
      </w:tr>
      <w:tr w:rsidR="00F16AD6" w:rsidRPr="00D95972" w14:paraId="069BE0FF" w14:textId="77777777" w:rsidTr="001571DD">
        <w:tc>
          <w:tcPr>
            <w:tcW w:w="976" w:type="dxa"/>
            <w:tcBorders>
              <w:left w:val="thinThickThinSmallGap" w:sz="24" w:space="0" w:color="auto"/>
              <w:bottom w:val="nil"/>
            </w:tcBorders>
            <w:shd w:val="clear" w:color="auto" w:fill="auto"/>
          </w:tcPr>
          <w:p w14:paraId="273EDC74" w14:textId="77777777" w:rsidR="00F16AD6" w:rsidRPr="00D95972" w:rsidRDefault="00F16AD6" w:rsidP="00F16AD6">
            <w:pPr>
              <w:rPr>
                <w:rFonts w:cs="Arial"/>
              </w:rPr>
            </w:pPr>
          </w:p>
        </w:tc>
        <w:tc>
          <w:tcPr>
            <w:tcW w:w="1317" w:type="dxa"/>
            <w:gridSpan w:val="2"/>
            <w:tcBorders>
              <w:bottom w:val="nil"/>
            </w:tcBorders>
            <w:shd w:val="clear" w:color="auto" w:fill="auto"/>
          </w:tcPr>
          <w:p w14:paraId="319C289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ECD98D2" w14:textId="278A677A" w:rsidR="00F16AD6" w:rsidRPr="00D95972" w:rsidRDefault="002D5FAB" w:rsidP="00F16AD6">
            <w:pPr>
              <w:overflowPunct/>
              <w:autoSpaceDE/>
              <w:autoSpaceDN/>
              <w:adjustRightInd/>
              <w:textAlignment w:val="auto"/>
              <w:rPr>
                <w:rFonts w:cs="Arial"/>
                <w:lang w:val="en-US"/>
              </w:rPr>
            </w:pPr>
            <w:hyperlink r:id="rId293" w:history="1">
              <w:r w:rsidR="00F16AD6" w:rsidRPr="004F658C">
                <w:rPr>
                  <w:rStyle w:val="Hyperlink"/>
                </w:rPr>
                <w:t>C1-244299</w:t>
              </w:r>
            </w:hyperlink>
          </w:p>
        </w:tc>
        <w:tc>
          <w:tcPr>
            <w:tcW w:w="4191" w:type="dxa"/>
            <w:gridSpan w:val="3"/>
            <w:tcBorders>
              <w:top w:val="single" w:sz="4" w:space="0" w:color="auto"/>
              <w:bottom w:val="single" w:sz="4" w:space="0" w:color="auto"/>
            </w:tcBorders>
            <w:shd w:val="clear" w:color="auto" w:fill="FFFF00"/>
          </w:tcPr>
          <w:p w14:paraId="406C8F13" w14:textId="7125DFA9" w:rsidR="00F16AD6" w:rsidRPr="00D95972" w:rsidRDefault="00F16AD6" w:rsidP="00F16AD6">
            <w:pPr>
              <w:rPr>
                <w:rFonts w:cs="Arial"/>
              </w:rPr>
            </w:pPr>
            <w:r>
              <w:rPr>
                <w:rFonts w:cs="Arial"/>
              </w:rPr>
              <w:t>Discussion on user experience issue for mitigation of bidding down attack</w:t>
            </w:r>
          </w:p>
        </w:tc>
        <w:tc>
          <w:tcPr>
            <w:tcW w:w="1767" w:type="dxa"/>
            <w:tcBorders>
              <w:top w:val="single" w:sz="4" w:space="0" w:color="auto"/>
              <w:bottom w:val="single" w:sz="4" w:space="0" w:color="auto"/>
            </w:tcBorders>
            <w:shd w:val="clear" w:color="auto" w:fill="FFFF00"/>
          </w:tcPr>
          <w:p w14:paraId="1FB99D20" w14:textId="55024609" w:rsidR="00F16AD6" w:rsidRPr="00D95972"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2ECDAA92" w14:textId="5345B9FC" w:rsidR="00F16AD6" w:rsidRPr="00D95972" w:rsidRDefault="00F16AD6" w:rsidP="00F16AD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1563A1" w14:textId="77777777" w:rsidR="00F16AD6" w:rsidRPr="00D95972" w:rsidRDefault="00F16AD6" w:rsidP="00F16AD6">
            <w:pPr>
              <w:rPr>
                <w:rFonts w:eastAsia="Batang" w:cs="Arial"/>
                <w:lang w:eastAsia="ko-KR"/>
              </w:rPr>
            </w:pPr>
          </w:p>
        </w:tc>
      </w:tr>
      <w:tr w:rsidR="00F16AD6" w:rsidRPr="00D95972" w14:paraId="593F4FFC" w14:textId="77777777" w:rsidTr="001571DD">
        <w:tc>
          <w:tcPr>
            <w:tcW w:w="976" w:type="dxa"/>
            <w:tcBorders>
              <w:left w:val="thinThickThinSmallGap" w:sz="24" w:space="0" w:color="auto"/>
              <w:bottom w:val="nil"/>
            </w:tcBorders>
            <w:shd w:val="clear" w:color="auto" w:fill="auto"/>
          </w:tcPr>
          <w:p w14:paraId="25A678C6" w14:textId="77777777" w:rsidR="00F16AD6" w:rsidRPr="00D95972" w:rsidRDefault="00F16AD6" w:rsidP="00F16AD6">
            <w:pPr>
              <w:rPr>
                <w:rFonts w:cs="Arial"/>
              </w:rPr>
            </w:pPr>
          </w:p>
        </w:tc>
        <w:tc>
          <w:tcPr>
            <w:tcW w:w="1317" w:type="dxa"/>
            <w:gridSpan w:val="2"/>
            <w:tcBorders>
              <w:bottom w:val="nil"/>
            </w:tcBorders>
            <w:shd w:val="clear" w:color="auto" w:fill="auto"/>
          </w:tcPr>
          <w:p w14:paraId="7E74063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42048D9" w14:textId="31AA0A9D" w:rsidR="00F16AD6" w:rsidRPr="00D95972" w:rsidRDefault="002D5FAB" w:rsidP="00F16AD6">
            <w:pPr>
              <w:overflowPunct/>
              <w:autoSpaceDE/>
              <w:autoSpaceDN/>
              <w:adjustRightInd/>
              <w:textAlignment w:val="auto"/>
              <w:rPr>
                <w:rFonts w:cs="Arial"/>
                <w:lang w:val="en-US"/>
              </w:rPr>
            </w:pPr>
            <w:hyperlink r:id="rId294" w:history="1">
              <w:r w:rsidR="00F16AD6" w:rsidRPr="004F658C">
                <w:rPr>
                  <w:rStyle w:val="Hyperlink"/>
                </w:rPr>
                <w:t>C1-244301</w:t>
              </w:r>
            </w:hyperlink>
          </w:p>
        </w:tc>
        <w:tc>
          <w:tcPr>
            <w:tcW w:w="4191" w:type="dxa"/>
            <w:gridSpan w:val="3"/>
            <w:tcBorders>
              <w:top w:val="single" w:sz="4" w:space="0" w:color="auto"/>
              <w:bottom w:val="single" w:sz="4" w:space="0" w:color="auto"/>
            </w:tcBorders>
            <w:shd w:val="clear" w:color="auto" w:fill="FFFF00"/>
          </w:tcPr>
          <w:p w14:paraId="25977BE2" w14:textId="40BAD8CD" w:rsidR="00F16AD6" w:rsidRPr="00D95972" w:rsidRDefault="00F16AD6" w:rsidP="00F16AD6">
            <w:pPr>
              <w:rPr>
                <w:rFonts w:cs="Arial"/>
              </w:rPr>
            </w:pPr>
            <w:r>
              <w:rPr>
                <w:rFonts w:cs="Arial"/>
              </w:rPr>
              <w:t>Address user experience issue for mitigation of bidding down attack</w:t>
            </w:r>
          </w:p>
        </w:tc>
        <w:tc>
          <w:tcPr>
            <w:tcW w:w="1767" w:type="dxa"/>
            <w:tcBorders>
              <w:top w:val="single" w:sz="4" w:space="0" w:color="auto"/>
              <w:bottom w:val="single" w:sz="4" w:space="0" w:color="auto"/>
            </w:tcBorders>
            <w:shd w:val="clear" w:color="auto" w:fill="FFFF00"/>
          </w:tcPr>
          <w:p w14:paraId="3F7858C8" w14:textId="5B1C08A9" w:rsidR="00F16AD6" w:rsidRPr="00D95972"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6F2B5AB" w14:textId="5D853394" w:rsidR="00F16AD6" w:rsidRPr="00D95972" w:rsidRDefault="00F16AD6" w:rsidP="00F16AD6">
            <w:pPr>
              <w:rPr>
                <w:rFonts w:cs="Arial"/>
              </w:rPr>
            </w:pPr>
            <w:r>
              <w:rPr>
                <w:rFonts w:cs="Arial"/>
              </w:rPr>
              <w:t>CR 4084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01FC3" w14:textId="77777777" w:rsidR="00F16AD6" w:rsidRPr="00D95972" w:rsidRDefault="00F16AD6" w:rsidP="00F16AD6">
            <w:pPr>
              <w:rPr>
                <w:rFonts w:eastAsia="Batang" w:cs="Arial"/>
                <w:lang w:eastAsia="ko-KR"/>
              </w:rPr>
            </w:pPr>
          </w:p>
        </w:tc>
      </w:tr>
      <w:tr w:rsidR="00805817" w:rsidRPr="00D95972" w14:paraId="58C0BDA0" w14:textId="77777777" w:rsidTr="001571DD">
        <w:tc>
          <w:tcPr>
            <w:tcW w:w="976" w:type="dxa"/>
            <w:tcBorders>
              <w:left w:val="thinThickThinSmallGap" w:sz="24" w:space="0" w:color="auto"/>
              <w:bottom w:val="nil"/>
            </w:tcBorders>
            <w:shd w:val="clear" w:color="auto" w:fill="auto"/>
          </w:tcPr>
          <w:p w14:paraId="4D9518B7" w14:textId="77777777" w:rsidR="00805817" w:rsidRPr="00D95972" w:rsidRDefault="00805817" w:rsidP="00805817">
            <w:pPr>
              <w:rPr>
                <w:rFonts w:cs="Arial"/>
              </w:rPr>
            </w:pPr>
          </w:p>
        </w:tc>
        <w:tc>
          <w:tcPr>
            <w:tcW w:w="1317" w:type="dxa"/>
            <w:gridSpan w:val="2"/>
            <w:tcBorders>
              <w:bottom w:val="nil"/>
            </w:tcBorders>
            <w:shd w:val="clear" w:color="auto" w:fill="auto"/>
          </w:tcPr>
          <w:p w14:paraId="6BE211B9"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5ACEDFF7" w14:textId="6026443B" w:rsidR="00805817" w:rsidRPr="00D95972" w:rsidRDefault="002D5FAB" w:rsidP="00805817">
            <w:pPr>
              <w:overflowPunct/>
              <w:autoSpaceDE/>
              <w:autoSpaceDN/>
              <w:adjustRightInd/>
              <w:textAlignment w:val="auto"/>
              <w:rPr>
                <w:rFonts w:cs="Arial"/>
                <w:lang w:val="en-US"/>
              </w:rPr>
            </w:pPr>
            <w:hyperlink r:id="rId295" w:history="1">
              <w:r w:rsidR="00805817" w:rsidRPr="004F658C">
                <w:rPr>
                  <w:rStyle w:val="Hyperlink"/>
                </w:rPr>
                <w:t>C1-244332</w:t>
              </w:r>
            </w:hyperlink>
          </w:p>
        </w:tc>
        <w:tc>
          <w:tcPr>
            <w:tcW w:w="4191" w:type="dxa"/>
            <w:gridSpan w:val="3"/>
            <w:tcBorders>
              <w:top w:val="single" w:sz="4" w:space="0" w:color="auto"/>
              <w:bottom w:val="single" w:sz="4" w:space="0" w:color="auto"/>
            </w:tcBorders>
            <w:shd w:val="clear" w:color="auto" w:fill="FFFF00"/>
          </w:tcPr>
          <w:p w14:paraId="4D72E703" w14:textId="6F5423C9" w:rsidR="00805817" w:rsidRPr="00D95972" w:rsidRDefault="00805817" w:rsidP="00805817">
            <w:pPr>
              <w:rPr>
                <w:rFonts w:cs="Arial"/>
              </w:rPr>
            </w:pPr>
            <w:r>
              <w:rPr>
                <w:rFonts w:cs="Arial"/>
              </w:rPr>
              <w:t>Clarification to the ‘No TFT operation’ when no TFT for default bearer</w:t>
            </w:r>
          </w:p>
        </w:tc>
        <w:tc>
          <w:tcPr>
            <w:tcW w:w="1767" w:type="dxa"/>
            <w:tcBorders>
              <w:top w:val="single" w:sz="4" w:space="0" w:color="auto"/>
              <w:bottom w:val="single" w:sz="4" w:space="0" w:color="auto"/>
            </w:tcBorders>
            <w:shd w:val="clear" w:color="auto" w:fill="FFFF00"/>
          </w:tcPr>
          <w:p w14:paraId="4C154797" w14:textId="09EDBED9"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7683C1A" w14:textId="00BF42CF" w:rsidR="00805817" w:rsidRPr="00D95972" w:rsidRDefault="00805817" w:rsidP="00805817">
            <w:pPr>
              <w:rPr>
                <w:rFonts w:cs="Arial"/>
              </w:rPr>
            </w:pPr>
            <w:r>
              <w:rPr>
                <w:rFonts w:cs="Arial"/>
              </w:rPr>
              <w:t>CR 4087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69FE4" w14:textId="0E6728BE" w:rsidR="00805817" w:rsidRPr="00D95972" w:rsidRDefault="00805817" w:rsidP="00805817">
            <w:pPr>
              <w:rPr>
                <w:rFonts w:eastAsia="Batang" w:cs="Arial"/>
                <w:lang w:eastAsia="ko-KR"/>
              </w:rPr>
            </w:pPr>
            <w:r w:rsidRPr="007D15CE">
              <w:rPr>
                <w:rFonts w:cs="Arial"/>
              </w:rPr>
              <w:t>BC analysis missing in coversheet</w:t>
            </w:r>
          </w:p>
        </w:tc>
      </w:tr>
      <w:tr w:rsidR="00805817" w:rsidRPr="00D95972" w14:paraId="4D87AAD4" w14:textId="77777777" w:rsidTr="001571DD">
        <w:tc>
          <w:tcPr>
            <w:tcW w:w="976" w:type="dxa"/>
            <w:tcBorders>
              <w:left w:val="thinThickThinSmallGap" w:sz="24" w:space="0" w:color="auto"/>
              <w:bottom w:val="nil"/>
            </w:tcBorders>
            <w:shd w:val="clear" w:color="auto" w:fill="auto"/>
          </w:tcPr>
          <w:p w14:paraId="2D3DCB3F" w14:textId="77777777" w:rsidR="00805817" w:rsidRPr="00D95972" w:rsidRDefault="00805817" w:rsidP="00805817">
            <w:pPr>
              <w:rPr>
                <w:rFonts w:cs="Arial"/>
              </w:rPr>
            </w:pPr>
          </w:p>
        </w:tc>
        <w:tc>
          <w:tcPr>
            <w:tcW w:w="1317" w:type="dxa"/>
            <w:gridSpan w:val="2"/>
            <w:tcBorders>
              <w:bottom w:val="nil"/>
            </w:tcBorders>
            <w:shd w:val="clear" w:color="auto" w:fill="auto"/>
          </w:tcPr>
          <w:p w14:paraId="36AAF220"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57177EFB" w14:textId="4D2B81EF" w:rsidR="00805817" w:rsidRPr="00D95972" w:rsidRDefault="002D5FAB" w:rsidP="00805817">
            <w:pPr>
              <w:overflowPunct/>
              <w:autoSpaceDE/>
              <w:autoSpaceDN/>
              <w:adjustRightInd/>
              <w:textAlignment w:val="auto"/>
              <w:rPr>
                <w:rFonts w:cs="Arial"/>
                <w:lang w:val="en-US"/>
              </w:rPr>
            </w:pPr>
            <w:hyperlink r:id="rId296" w:history="1">
              <w:r w:rsidR="00805817" w:rsidRPr="004F658C">
                <w:rPr>
                  <w:rStyle w:val="Hyperlink"/>
                </w:rPr>
                <w:t>C1-244334</w:t>
              </w:r>
            </w:hyperlink>
          </w:p>
        </w:tc>
        <w:tc>
          <w:tcPr>
            <w:tcW w:w="4191" w:type="dxa"/>
            <w:gridSpan w:val="3"/>
            <w:tcBorders>
              <w:top w:val="single" w:sz="4" w:space="0" w:color="auto"/>
              <w:bottom w:val="single" w:sz="4" w:space="0" w:color="auto"/>
            </w:tcBorders>
            <w:shd w:val="clear" w:color="auto" w:fill="FFFF00"/>
          </w:tcPr>
          <w:p w14:paraId="3B6F365B" w14:textId="7B7279F9" w:rsidR="00805817" w:rsidRPr="00D95972" w:rsidRDefault="00805817" w:rsidP="00805817">
            <w:pPr>
              <w:rPr>
                <w:rFonts w:cs="Arial"/>
              </w:rPr>
            </w:pPr>
            <w:r>
              <w:rPr>
                <w:rFonts w:cs="Arial"/>
              </w:rPr>
              <w:t>Clarification to paging when the UE is emergency registered.</w:t>
            </w:r>
          </w:p>
        </w:tc>
        <w:tc>
          <w:tcPr>
            <w:tcW w:w="1767" w:type="dxa"/>
            <w:tcBorders>
              <w:top w:val="single" w:sz="4" w:space="0" w:color="auto"/>
              <w:bottom w:val="single" w:sz="4" w:space="0" w:color="auto"/>
            </w:tcBorders>
            <w:shd w:val="clear" w:color="auto" w:fill="FFFF00"/>
          </w:tcPr>
          <w:p w14:paraId="34850C5D" w14:textId="71BE3AF1"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F381450" w14:textId="29E82890" w:rsidR="00805817" w:rsidRPr="00D95972" w:rsidRDefault="00805817" w:rsidP="00805817">
            <w:pPr>
              <w:rPr>
                <w:rFonts w:cs="Arial"/>
              </w:rPr>
            </w:pPr>
            <w:r>
              <w:rPr>
                <w:rFonts w:cs="Arial"/>
              </w:rPr>
              <w:t xml:space="preserve">CR 4088 </w:t>
            </w:r>
            <w:r>
              <w:rPr>
                <w:rFonts w:cs="Arial"/>
              </w:rPr>
              <w:lastRenderedPageBreak/>
              <w:t>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03AAC" w14:textId="65D2BC48" w:rsidR="00805817" w:rsidRPr="00D95972" w:rsidRDefault="00805817" w:rsidP="00805817">
            <w:pPr>
              <w:rPr>
                <w:rFonts w:eastAsia="Batang" w:cs="Arial"/>
                <w:lang w:eastAsia="ko-KR"/>
              </w:rPr>
            </w:pPr>
            <w:r w:rsidRPr="007D15CE">
              <w:rPr>
                <w:rFonts w:cs="Arial"/>
              </w:rPr>
              <w:lastRenderedPageBreak/>
              <w:t>BC analysis missing in coversheet</w:t>
            </w:r>
          </w:p>
        </w:tc>
      </w:tr>
      <w:tr w:rsidR="00805817" w:rsidRPr="00D95972" w14:paraId="441DBDF9" w14:textId="77777777" w:rsidTr="001571DD">
        <w:tc>
          <w:tcPr>
            <w:tcW w:w="976" w:type="dxa"/>
            <w:tcBorders>
              <w:left w:val="thinThickThinSmallGap" w:sz="24" w:space="0" w:color="auto"/>
              <w:bottom w:val="nil"/>
            </w:tcBorders>
            <w:shd w:val="clear" w:color="auto" w:fill="auto"/>
          </w:tcPr>
          <w:p w14:paraId="5F68E03B" w14:textId="77777777" w:rsidR="00805817" w:rsidRPr="00D95972" w:rsidRDefault="00805817" w:rsidP="00805817">
            <w:pPr>
              <w:rPr>
                <w:rFonts w:cs="Arial"/>
              </w:rPr>
            </w:pPr>
          </w:p>
        </w:tc>
        <w:tc>
          <w:tcPr>
            <w:tcW w:w="1317" w:type="dxa"/>
            <w:gridSpan w:val="2"/>
            <w:tcBorders>
              <w:bottom w:val="nil"/>
            </w:tcBorders>
            <w:shd w:val="clear" w:color="auto" w:fill="auto"/>
          </w:tcPr>
          <w:p w14:paraId="556F23C7"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23BC7C29" w14:textId="493D8666" w:rsidR="00805817" w:rsidRPr="00D95972" w:rsidRDefault="002D5FAB" w:rsidP="00805817">
            <w:pPr>
              <w:overflowPunct/>
              <w:autoSpaceDE/>
              <w:autoSpaceDN/>
              <w:adjustRightInd/>
              <w:textAlignment w:val="auto"/>
              <w:rPr>
                <w:rFonts w:cs="Arial"/>
                <w:lang w:val="en-US"/>
              </w:rPr>
            </w:pPr>
            <w:hyperlink r:id="rId297" w:history="1">
              <w:r w:rsidR="00805817" w:rsidRPr="004F658C">
                <w:rPr>
                  <w:rStyle w:val="Hyperlink"/>
                </w:rPr>
                <w:t>C1-244346</w:t>
              </w:r>
            </w:hyperlink>
          </w:p>
        </w:tc>
        <w:tc>
          <w:tcPr>
            <w:tcW w:w="4191" w:type="dxa"/>
            <w:gridSpan w:val="3"/>
            <w:tcBorders>
              <w:top w:val="single" w:sz="4" w:space="0" w:color="auto"/>
              <w:bottom w:val="single" w:sz="4" w:space="0" w:color="auto"/>
            </w:tcBorders>
            <w:shd w:val="clear" w:color="auto" w:fill="FFFF00"/>
          </w:tcPr>
          <w:p w14:paraId="10F3F5D5" w14:textId="630809EA" w:rsidR="00805817" w:rsidRPr="00D95972" w:rsidRDefault="00805817" w:rsidP="00805817">
            <w:pPr>
              <w:rPr>
                <w:rFonts w:cs="Arial"/>
              </w:rPr>
            </w:pPr>
            <w:r>
              <w:rPr>
                <w:rFonts w:cs="Arial"/>
              </w:rPr>
              <w:t>Correction of incomplete timer table for T3440</w:t>
            </w:r>
          </w:p>
        </w:tc>
        <w:tc>
          <w:tcPr>
            <w:tcW w:w="1767" w:type="dxa"/>
            <w:tcBorders>
              <w:top w:val="single" w:sz="4" w:space="0" w:color="auto"/>
              <w:bottom w:val="single" w:sz="4" w:space="0" w:color="auto"/>
            </w:tcBorders>
            <w:shd w:val="clear" w:color="auto" w:fill="FFFF00"/>
          </w:tcPr>
          <w:p w14:paraId="7A2AA40C" w14:textId="46714C05"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0E45EFD" w14:textId="037E38E2" w:rsidR="00805817" w:rsidRPr="00D95972" w:rsidRDefault="00805817" w:rsidP="00805817">
            <w:pPr>
              <w:rPr>
                <w:rFonts w:cs="Arial"/>
              </w:rPr>
            </w:pPr>
            <w:r>
              <w:rPr>
                <w:rFonts w:cs="Arial"/>
              </w:rPr>
              <w:t>CR 4089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1CE8D9" w14:textId="42BDDE78" w:rsidR="00805817" w:rsidRPr="00D95972" w:rsidRDefault="00805817" w:rsidP="00805817">
            <w:pPr>
              <w:rPr>
                <w:rFonts w:eastAsia="Batang" w:cs="Arial"/>
                <w:lang w:eastAsia="ko-KR"/>
              </w:rPr>
            </w:pPr>
            <w:r w:rsidRPr="007D15CE">
              <w:rPr>
                <w:rFonts w:cs="Arial"/>
              </w:rPr>
              <w:t>BC analysis missing in coversheet</w:t>
            </w:r>
          </w:p>
        </w:tc>
      </w:tr>
      <w:tr w:rsidR="00805817" w:rsidRPr="00D95972" w14:paraId="229945B7" w14:textId="77777777" w:rsidTr="001571DD">
        <w:tc>
          <w:tcPr>
            <w:tcW w:w="976" w:type="dxa"/>
            <w:tcBorders>
              <w:left w:val="thinThickThinSmallGap" w:sz="24" w:space="0" w:color="auto"/>
              <w:bottom w:val="nil"/>
            </w:tcBorders>
            <w:shd w:val="clear" w:color="auto" w:fill="auto"/>
          </w:tcPr>
          <w:p w14:paraId="71432154" w14:textId="77777777" w:rsidR="00805817" w:rsidRPr="00D95972" w:rsidRDefault="00805817" w:rsidP="00805817">
            <w:pPr>
              <w:rPr>
                <w:rFonts w:cs="Arial"/>
              </w:rPr>
            </w:pPr>
          </w:p>
        </w:tc>
        <w:tc>
          <w:tcPr>
            <w:tcW w:w="1317" w:type="dxa"/>
            <w:gridSpan w:val="2"/>
            <w:tcBorders>
              <w:bottom w:val="nil"/>
            </w:tcBorders>
            <w:shd w:val="clear" w:color="auto" w:fill="auto"/>
          </w:tcPr>
          <w:p w14:paraId="37629A50"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5CC6C035" w14:textId="2DE6EDA7" w:rsidR="00805817" w:rsidRPr="00D95972" w:rsidRDefault="002D5FAB" w:rsidP="00805817">
            <w:pPr>
              <w:overflowPunct/>
              <w:autoSpaceDE/>
              <w:autoSpaceDN/>
              <w:adjustRightInd/>
              <w:textAlignment w:val="auto"/>
              <w:rPr>
                <w:rFonts w:cs="Arial"/>
                <w:lang w:val="en-US"/>
              </w:rPr>
            </w:pPr>
            <w:hyperlink r:id="rId298" w:history="1">
              <w:r w:rsidR="00805817" w:rsidRPr="004F658C">
                <w:rPr>
                  <w:rStyle w:val="Hyperlink"/>
                </w:rPr>
                <w:t>C1-244483</w:t>
              </w:r>
            </w:hyperlink>
          </w:p>
        </w:tc>
        <w:tc>
          <w:tcPr>
            <w:tcW w:w="4191" w:type="dxa"/>
            <w:gridSpan w:val="3"/>
            <w:tcBorders>
              <w:top w:val="single" w:sz="4" w:space="0" w:color="auto"/>
              <w:bottom w:val="single" w:sz="4" w:space="0" w:color="auto"/>
            </w:tcBorders>
            <w:shd w:val="clear" w:color="auto" w:fill="FFFF00"/>
          </w:tcPr>
          <w:p w14:paraId="4FC8A697" w14:textId="3DA39647" w:rsidR="00805817" w:rsidRPr="00D95972" w:rsidRDefault="00805817" w:rsidP="00805817">
            <w:pPr>
              <w:rPr>
                <w:rFonts w:cs="Arial"/>
              </w:rPr>
            </w:pPr>
            <w:r>
              <w:rPr>
                <w:rFonts w:cs="Arial"/>
              </w:rPr>
              <w:t>Correction to XML schema for application/vnd.3gpp.seal-unicast-info+xml</w:t>
            </w:r>
          </w:p>
        </w:tc>
        <w:tc>
          <w:tcPr>
            <w:tcW w:w="1767" w:type="dxa"/>
            <w:tcBorders>
              <w:top w:val="single" w:sz="4" w:space="0" w:color="auto"/>
              <w:bottom w:val="single" w:sz="4" w:space="0" w:color="auto"/>
            </w:tcBorders>
            <w:shd w:val="clear" w:color="auto" w:fill="FFFF00"/>
          </w:tcPr>
          <w:p w14:paraId="5FABD9ED" w14:textId="47C8E527"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ED44897" w14:textId="010BEE53" w:rsidR="00805817" w:rsidRPr="00D95972" w:rsidRDefault="00805817" w:rsidP="00805817">
            <w:pPr>
              <w:rPr>
                <w:rFonts w:cs="Arial"/>
              </w:rPr>
            </w:pPr>
            <w:r>
              <w:rPr>
                <w:rFonts w:cs="Arial"/>
              </w:rPr>
              <w:t>CR 0065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1AD7D" w14:textId="3F1900CC" w:rsidR="00805817" w:rsidRPr="00D95972" w:rsidRDefault="00805817" w:rsidP="00805817">
            <w:pPr>
              <w:rPr>
                <w:rFonts w:eastAsia="Batang" w:cs="Arial"/>
                <w:lang w:eastAsia="ko-KR"/>
              </w:rPr>
            </w:pPr>
            <w:r w:rsidRPr="007D15CE">
              <w:rPr>
                <w:rFonts w:cs="Arial"/>
              </w:rPr>
              <w:t>BC analysis missing in coversheet</w:t>
            </w:r>
          </w:p>
        </w:tc>
      </w:tr>
      <w:tr w:rsidR="00F16AD6" w:rsidRPr="00D95972" w14:paraId="21831BC3" w14:textId="77777777" w:rsidTr="009718A3">
        <w:tc>
          <w:tcPr>
            <w:tcW w:w="976" w:type="dxa"/>
            <w:tcBorders>
              <w:left w:val="thinThickThinSmallGap" w:sz="24" w:space="0" w:color="auto"/>
              <w:bottom w:val="nil"/>
            </w:tcBorders>
            <w:shd w:val="clear" w:color="auto" w:fill="auto"/>
          </w:tcPr>
          <w:p w14:paraId="585C5628" w14:textId="77777777" w:rsidR="00F16AD6" w:rsidRPr="00D95972" w:rsidRDefault="00F16AD6" w:rsidP="00F16AD6">
            <w:pPr>
              <w:rPr>
                <w:rFonts w:cs="Arial"/>
              </w:rPr>
            </w:pPr>
          </w:p>
        </w:tc>
        <w:tc>
          <w:tcPr>
            <w:tcW w:w="1317" w:type="dxa"/>
            <w:gridSpan w:val="2"/>
            <w:tcBorders>
              <w:bottom w:val="nil"/>
            </w:tcBorders>
            <w:shd w:val="clear" w:color="auto" w:fill="auto"/>
          </w:tcPr>
          <w:p w14:paraId="69622AF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617889E"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E10064"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75D90B37"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29025C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072E2D" w14:textId="77777777" w:rsidR="00F16AD6" w:rsidRPr="00D95972" w:rsidRDefault="00F16AD6" w:rsidP="00F16AD6">
            <w:pPr>
              <w:rPr>
                <w:rFonts w:eastAsia="Batang" w:cs="Arial"/>
                <w:lang w:eastAsia="ko-KR"/>
              </w:rPr>
            </w:pPr>
          </w:p>
        </w:tc>
      </w:tr>
      <w:tr w:rsidR="00F16AD6" w:rsidRPr="00D95972" w14:paraId="2FCDAE0E" w14:textId="77777777" w:rsidTr="009718A3">
        <w:tc>
          <w:tcPr>
            <w:tcW w:w="976" w:type="dxa"/>
            <w:tcBorders>
              <w:left w:val="thinThickThinSmallGap" w:sz="24" w:space="0" w:color="auto"/>
              <w:bottom w:val="nil"/>
            </w:tcBorders>
            <w:shd w:val="clear" w:color="auto" w:fill="auto"/>
          </w:tcPr>
          <w:p w14:paraId="5ECB5BD3" w14:textId="77777777" w:rsidR="00F16AD6" w:rsidRPr="00D95972" w:rsidRDefault="00F16AD6" w:rsidP="00F16AD6">
            <w:pPr>
              <w:rPr>
                <w:rFonts w:cs="Arial"/>
              </w:rPr>
            </w:pPr>
          </w:p>
        </w:tc>
        <w:tc>
          <w:tcPr>
            <w:tcW w:w="1317" w:type="dxa"/>
            <w:gridSpan w:val="2"/>
            <w:tcBorders>
              <w:bottom w:val="nil"/>
            </w:tcBorders>
            <w:shd w:val="clear" w:color="auto" w:fill="auto"/>
          </w:tcPr>
          <w:p w14:paraId="3A8E8C9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9B435A8"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7B155E"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49EF9ED9"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08ADD3A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9DB24B" w14:textId="77777777" w:rsidR="00F16AD6" w:rsidRPr="00D95972" w:rsidRDefault="00F16AD6" w:rsidP="00F16AD6">
            <w:pPr>
              <w:rPr>
                <w:rFonts w:eastAsia="Batang" w:cs="Arial"/>
                <w:lang w:eastAsia="ko-KR"/>
              </w:rPr>
            </w:pPr>
          </w:p>
        </w:tc>
      </w:tr>
      <w:tr w:rsidR="00F16AD6" w:rsidRPr="00D95972" w14:paraId="60A06CBE"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009B1B84" w14:textId="77777777" w:rsidR="00F16AD6" w:rsidRPr="00D95972" w:rsidRDefault="00F16AD6" w:rsidP="00F16AD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97B54EB" w14:textId="77777777" w:rsidR="00F16AD6" w:rsidRPr="00D95972" w:rsidRDefault="00F16AD6" w:rsidP="00F16AD6">
            <w:pPr>
              <w:rPr>
                <w:rFonts w:cs="Arial"/>
              </w:rPr>
            </w:pPr>
            <w:proofErr w:type="spellStart"/>
            <w:r>
              <w:rPr>
                <w:rFonts w:cs="Arial"/>
                <w:color w:val="000000"/>
              </w:rPr>
              <w:t>WIs</w:t>
            </w:r>
            <w:proofErr w:type="spellEnd"/>
            <w:r>
              <w:rPr>
                <w:rFonts w:cs="Arial"/>
                <w:color w:val="000000"/>
              </w:rPr>
              <w:t xml:space="preserve"> for IMS and MC</w:t>
            </w:r>
          </w:p>
        </w:tc>
        <w:tc>
          <w:tcPr>
            <w:tcW w:w="1088" w:type="dxa"/>
            <w:tcBorders>
              <w:top w:val="single" w:sz="4" w:space="0" w:color="auto"/>
              <w:bottom w:val="single" w:sz="4" w:space="0" w:color="auto"/>
            </w:tcBorders>
            <w:shd w:val="clear" w:color="auto" w:fill="auto"/>
          </w:tcPr>
          <w:p w14:paraId="6B759D8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1A292767" w14:textId="77777777" w:rsidR="00F16AD6" w:rsidRPr="00D95972" w:rsidRDefault="00F16AD6" w:rsidP="00F16AD6">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D94880"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25BF252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01FE8C" w14:textId="77777777" w:rsidR="00F16AD6" w:rsidRDefault="00F16AD6" w:rsidP="00F16AD6">
            <w:pPr>
              <w:rPr>
                <w:rFonts w:eastAsia="Batang" w:cs="Arial"/>
                <w:lang w:eastAsia="ko-KR"/>
              </w:rPr>
            </w:pPr>
            <w:r>
              <w:rPr>
                <w:rFonts w:eastAsia="Batang" w:cs="Arial"/>
                <w:lang w:eastAsia="ko-KR"/>
              </w:rPr>
              <w:t xml:space="preserve">Work items on IMS and Mission Critical </w:t>
            </w:r>
          </w:p>
          <w:p w14:paraId="348F1A7A" w14:textId="77777777" w:rsidR="00F16AD6" w:rsidRDefault="00F16AD6" w:rsidP="00F16AD6">
            <w:pPr>
              <w:rPr>
                <w:rFonts w:eastAsia="Batang" w:cs="Arial"/>
                <w:lang w:eastAsia="ko-KR"/>
              </w:rPr>
            </w:pPr>
          </w:p>
          <w:p w14:paraId="70F77716" w14:textId="77777777" w:rsidR="00F16AD6" w:rsidRPr="00D95972" w:rsidRDefault="00F16AD6" w:rsidP="00F16AD6">
            <w:pPr>
              <w:rPr>
                <w:rFonts w:eastAsia="Batang" w:cs="Arial"/>
                <w:lang w:eastAsia="ko-KR"/>
              </w:rPr>
            </w:pPr>
          </w:p>
        </w:tc>
      </w:tr>
      <w:tr w:rsidR="00F16AD6" w:rsidRPr="00D95972" w14:paraId="1BE8BCA2" w14:textId="77777777" w:rsidTr="00835CCD">
        <w:tc>
          <w:tcPr>
            <w:tcW w:w="976" w:type="dxa"/>
            <w:tcBorders>
              <w:top w:val="single" w:sz="4" w:space="0" w:color="auto"/>
              <w:left w:val="thinThickThinSmallGap" w:sz="24" w:space="0" w:color="auto"/>
              <w:bottom w:val="single" w:sz="4" w:space="0" w:color="auto"/>
            </w:tcBorders>
            <w:shd w:val="clear" w:color="auto" w:fill="auto"/>
          </w:tcPr>
          <w:p w14:paraId="0578A8A4"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0EA5979" w14:textId="77777777" w:rsidR="00F16AD6" w:rsidRPr="00D95972" w:rsidRDefault="00F16AD6" w:rsidP="00F16AD6">
            <w:pPr>
              <w:rPr>
                <w:rFonts w:cs="Arial"/>
              </w:rPr>
            </w:pPr>
            <w:r w:rsidRPr="00D95972">
              <w:rPr>
                <w:rFonts w:cs="Arial"/>
                <w:color w:val="000000"/>
              </w:rPr>
              <w:t>MCProtoc1</w:t>
            </w:r>
            <w:r>
              <w:rPr>
                <w:rFonts w:cs="Arial"/>
                <w:color w:val="000000"/>
              </w:rPr>
              <w:t>8</w:t>
            </w:r>
          </w:p>
        </w:tc>
        <w:tc>
          <w:tcPr>
            <w:tcW w:w="1088" w:type="dxa"/>
            <w:tcBorders>
              <w:top w:val="single" w:sz="4" w:space="0" w:color="auto"/>
              <w:bottom w:val="single" w:sz="4" w:space="0" w:color="auto"/>
            </w:tcBorders>
            <w:shd w:val="clear" w:color="auto" w:fill="auto"/>
          </w:tcPr>
          <w:p w14:paraId="39772BC8"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2BD773AC"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037D4E87"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793A37A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750A3B" w14:textId="77777777" w:rsidR="00F16AD6" w:rsidRDefault="00F16AD6" w:rsidP="00F16AD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8</w:t>
            </w:r>
          </w:p>
          <w:p w14:paraId="2A166542" w14:textId="77777777" w:rsidR="00F16AD6" w:rsidRPr="00D95972" w:rsidRDefault="00F16AD6" w:rsidP="00F16AD6">
            <w:pPr>
              <w:rPr>
                <w:rFonts w:eastAsia="Batang" w:cs="Arial"/>
                <w:color w:val="000000"/>
                <w:lang w:eastAsia="ko-KR"/>
              </w:rPr>
            </w:pPr>
          </w:p>
          <w:p w14:paraId="38375710"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E13E298" w14:textId="77777777" w:rsidR="00F16AD6" w:rsidRPr="00D95972" w:rsidRDefault="00F16AD6" w:rsidP="00F16AD6">
            <w:pPr>
              <w:rPr>
                <w:rFonts w:eastAsia="Batang" w:cs="Arial"/>
                <w:lang w:eastAsia="ko-KR"/>
              </w:rPr>
            </w:pPr>
          </w:p>
        </w:tc>
      </w:tr>
      <w:tr w:rsidR="00F16AD6" w:rsidRPr="00D95972" w14:paraId="0618D6AB" w14:textId="77777777" w:rsidTr="00835CCD">
        <w:tc>
          <w:tcPr>
            <w:tcW w:w="976" w:type="dxa"/>
            <w:tcBorders>
              <w:left w:val="thinThickThinSmallGap" w:sz="24" w:space="0" w:color="auto"/>
              <w:bottom w:val="nil"/>
            </w:tcBorders>
            <w:shd w:val="clear" w:color="auto" w:fill="auto"/>
          </w:tcPr>
          <w:p w14:paraId="1C96050B" w14:textId="77777777" w:rsidR="00F16AD6" w:rsidRPr="00D95972" w:rsidRDefault="00F16AD6" w:rsidP="00F16AD6">
            <w:pPr>
              <w:rPr>
                <w:rFonts w:cs="Arial"/>
              </w:rPr>
            </w:pPr>
          </w:p>
        </w:tc>
        <w:tc>
          <w:tcPr>
            <w:tcW w:w="1317" w:type="dxa"/>
            <w:gridSpan w:val="2"/>
            <w:tcBorders>
              <w:bottom w:val="nil"/>
            </w:tcBorders>
            <w:shd w:val="clear" w:color="auto" w:fill="auto"/>
          </w:tcPr>
          <w:p w14:paraId="424C26A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E739C39" w14:textId="0F46F44A" w:rsidR="00F16AD6" w:rsidRPr="00D95972" w:rsidRDefault="002D5FAB" w:rsidP="00F16AD6">
            <w:pPr>
              <w:overflowPunct/>
              <w:autoSpaceDE/>
              <w:autoSpaceDN/>
              <w:adjustRightInd/>
              <w:textAlignment w:val="auto"/>
              <w:rPr>
                <w:rFonts w:cs="Arial"/>
                <w:lang w:val="en-US"/>
              </w:rPr>
            </w:pPr>
            <w:hyperlink r:id="rId299" w:history="1">
              <w:r w:rsidR="00F16AD6" w:rsidRPr="004F658C">
                <w:rPr>
                  <w:rStyle w:val="Hyperlink"/>
                </w:rPr>
                <w:t>C1-244206</w:t>
              </w:r>
            </w:hyperlink>
          </w:p>
        </w:tc>
        <w:tc>
          <w:tcPr>
            <w:tcW w:w="4191" w:type="dxa"/>
            <w:gridSpan w:val="3"/>
            <w:tcBorders>
              <w:top w:val="single" w:sz="4" w:space="0" w:color="auto"/>
              <w:bottom w:val="single" w:sz="4" w:space="0" w:color="auto"/>
            </w:tcBorders>
            <w:shd w:val="clear" w:color="auto" w:fill="FFFFFF"/>
          </w:tcPr>
          <w:p w14:paraId="343D2274" w14:textId="37443F58" w:rsidR="00F16AD6" w:rsidRPr="00D95972" w:rsidRDefault="00F16AD6" w:rsidP="00F16AD6">
            <w:pPr>
              <w:rPr>
                <w:rFonts w:cs="Arial"/>
              </w:rPr>
            </w:pPr>
            <w:proofErr w:type="spellStart"/>
            <w:r>
              <w:rPr>
                <w:rFonts w:cs="Arial"/>
              </w:rPr>
              <w:t>XSD</w:t>
            </w:r>
            <w:proofErr w:type="spellEnd"/>
            <w:r>
              <w:rPr>
                <w:rFonts w:cs="Arial"/>
              </w:rPr>
              <w:t xml:space="preserve"> corrections to config management documents (CR implementation error corrections)</w:t>
            </w:r>
          </w:p>
        </w:tc>
        <w:tc>
          <w:tcPr>
            <w:tcW w:w="1767" w:type="dxa"/>
            <w:tcBorders>
              <w:top w:val="single" w:sz="4" w:space="0" w:color="auto"/>
              <w:bottom w:val="single" w:sz="4" w:space="0" w:color="auto"/>
            </w:tcBorders>
            <w:shd w:val="clear" w:color="auto" w:fill="FFFFFF"/>
          </w:tcPr>
          <w:p w14:paraId="285F9DC6" w14:textId="503EED1B" w:rsidR="00F16AD6" w:rsidRPr="00D95972" w:rsidRDefault="00F16AD6" w:rsidP="00F16AD6">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77348267" w14:textId="191B125B" w:rsidR="00F16AD6" w:rsidRPr="00D95972" w:rsidRDefault="00F16AD6" w:rsidP="00F16AD6">
            <w:pPr>
              <w:rPr>
                <w:rFonts w:cs="Arial"/>
              </w:rPr>
            </w:pPr>
            <w:r>
              <w:rPr>
                <w:rFonts w:cs="Arial"/>
              </w:rPr>
              <w:t>CR 0279 24.484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8A5991" w14:textId="77777777" w:rsidR="00835CCD" w:rsidRDefault="00835CCD" w:rsidP="00F16AD6">
            <w:pPr>
              <w:rPr>
                <w:rFonts w:eastAsia="Batang" w:cs="Arial"/>
                <w:lang w:eastAsia="ko-KR"/>
              </w:rPr>
            </w:pPr>
            <w:r>
              <w:rPr>
                <w:rFonts w:eastAsia="Batang" w:cs="Arial"/>
                <w:lang w:eastAsia="ko-KR"/>
              </w:rPr>
              <w:t>Agreed</w:t>
            </w:r>
          </w:p>
          <w:p w14:paraId="347BA294" w14:textId="0CBF8628" w:rsidR="00F16AD6" w:rsidRPr="00D95972" w:rsidRDefault="00F16AD6" w:rsidP="00F16AD6">
            <w:pPr>
              <w:rPr>
                <w:rFonts w:eastAsia="Batang" w:cs="Arial"/>
                <w:lang w:eastAsia="ko-KR"/>
              </w:rPr>
            </w:pPr>
          </w:p>
        </w:tc>
      </w:tr>
      <w:tr w:rsidR="00F16AD6" w:rsidRPr="00D95972" w14:paraId="0A767E13" w14:textId="77777777" w:rsidTr="009718A3">
        <w:tc>
          <w:tcPr>
            <w:tcW w:w="976" w:type="dxa"/>
            <w:tcBorders>
              <w:left w:val="thinThickThinSmallGap" w:sz="24" w:space="0" w:color="auto"/>
              <w:bottom w:val="nil"/>
            </w:tcBorders>
            <w:shd w:val="clear" w:color="auto" w:fill="auto"/>
          </w:tcPr>
          <w:p w14:paraId="01F01BDE" w14:textId="77777777" w:rsidR="00F16AD6" w:rsidRPr="00D95972" w:rsidRDefault="00F16AD6" w:rsidP="00F16AD6">
            <w:pPr>
              <w:rPr>
                <w:rFonts w:cs="Arial"/>
              </w:rPr>
            </w:pPr>
          </w:p>
        </w:tc>
        <w:tc>
          <w:tcPr>
            <w:tcW w:w="1317" w:type="dxa"/>
            <w:gridSpan w:val="2"/>
            <w:tcBorders>
              <w:bottom w:val="nil"/>
            </w:tcBorders>
            <w:shd w:val="clear" w:color="auto" w:fill="auto"/>
          </w:tcPr>
          <w:p w14:paraId="7369BA8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A25FE07"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8F1E72"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338FD554"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FF7D02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F963CD" w14:textId="77777777" w:rsidR="00F16AD6" w:rsidRPr="00D95972" w:rsidRDefault="00F16AD6" w:rsidP="00F16AD6">
            <w:pPr>
              <w:rPr>
                <w:rFonts w:eastAsia="Batang" w:cs="Arial"/>
                <w:lang w:eastAsia="ko-KR"/>
              </w:rPr>
            </w:pPr>
          </w:p>
        </w:tc>
      </w:tr>
      <w:tr w:rsidR="00F16AD6" w:rsidRPr="00D95972" w14:paraId="435EA14F"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7ECF6721"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5B46115" w14:textId="77777777" w:rsidR="00F16AD6" w:rsidRPr="00D95972" w:rsidRDefault="00F16AD6" w:rsidP="00F16AD6">
            <w:pPr>
              <w:rPr>
                <w:rFonts w:cs="Arial"/>
              </w:rPr>
            </w:pPr>
            <w:proofErr w:type="spellStart"/>
            <w:r>
              <w:rPr>
                <w:lang w:val="fr-FR"/>
              </w:rPr>
              <w:t>MPSSupServ</w:t>
            </w:r>
            <w:proofErr w:type="spellEnd"/>
          </w:p>
        </w:tc>
        <w:tc>
          <w:tcPr>
            <w:tcW w:w="1088" w:type="dxa"/>
            <w:tcBorders>
              <w:top w:val="single" w:sz="4" w:space="0" w:color="auto"/>
              <w:bottom w:val="single" w:sz="4" w:space="0" w:color="auto"/>
            </w:tcBorders>
          </w:tcPr>
          <w:p w14:paraId="23FD6BD3"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4C1E479B"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0ADE9DD"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AF193FB"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50C6F613" w14:textId="77777777" w:rsidR="00F16AD6" w:rsidRDefault="00F16AD6" w:rsidP="00F16AD6">
            <w:pPr>
              <w:rPr>
                <w:rFonts w:eastAsia="Batang" w:cs="Arial"/>
                <w:color w:val="000000"/>
                <w:lang w:eastAsia="ko-KR"/>
              </w:rPr>
            </w:pPr>
            <w:r>
              <w:t>MPS for Supplementary Services</w:t>
            </w:r>
          </w:p>
          <w:p w14:paraId="7BDB1456" w14:textId="77777777" w:rsidR="00F16AD6" w:rsidRDefault="00F16AD6" w:rsidP="00F16AD6">
            <w:pPr>
              <w:rPr>
                <w:rFonts w:eastAsia="Batang" w:cs="Arial"/>
                <w:color w:val="000000"/>
                <w:lang w:eastAsia="ko-KR"/>
              </w:rPr>
            </w:pPr>
          </w:p>
          <w:p w14:paraId="1EA8147D"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126D2F5" w14:textId="77777777" w:rsidR="00F16AD6" w:rsidRPr="00D95972" w:rsidRDefault="00F16AD6" w:rsidP="00F16AD6">
            <w:pPr>
              <w:rPr>
                <w:rFonts w:eastAsia="Batang" w:cs="Arial"/>
                <w:color w:val="000000"/>
                <w:lang w:eastAsia="ko-KR"/>
              </w:rPr>
            </w:pPr>
          </w:p>
          <w:p w14:paraId="3977C8C9" w14:textId="77777777" w:rsidR="00F16AD6" w:rsidRPr="00D95972" w:rsidRDefault="00F16AD6" w:rsidP="00F16AD6">
            <w:pPr>
              <w:rPr>
                <w:rFonts w:eastAsia="Batang" w:cs="Arial"/>
                <w:lang w:eastAsia="ko-KR"/>
              </w:rPr>
            </w:pPr>
          </w:p>
        </w:tc>
      </w:tr>
      <w:tr w:rsidR="00F16AD6" w:rsidRPr="00D95972" w14:paraId="5432A04F" w14:textId="77777777" w:rsidTr="009718A3">
        <w:tc>
          <w:tcPr>
            <w:tcW w:w="976" w:type="dxa"/>
            <w:tcBorders>
              <w:left w:val="thinThickThinSmallGap" w:sz="24" w:space="0" w:color="auto"/>
              <w:bottom w:val="nil"/>
            </w:tcBorders>
            <w:shd w:val="clear" w:color="auto" w:fill="auto"/>
          </w:tcPr>
          <w:p w14:paraId="205F28D2" w14:textId="77777777" w:rsidR="00F16AD6" w:rsidRPr="00D95972" w:rsidRDefault="00F16AD6" w:rsidP="00F16AD6">
            <w:pPr>
              <w:rPr>
                <w:rFonts w:cs="Arial"/>
              </w:rPr>
            </w:pPr>
          </w:p>
        </w:tc>
        <w:tc>
          <w:tcPr>
            <w:tcW w:w="1317" w:type="dxa"/>
            <w:gridSpan w:val="2"/>
            <w:tcBorders>
              <w:bottom w:val="nil"/>
            </w:tcBorders>
            <w:shd w:val="clear" w:color="auto" w:fill="auto"/>
          </w:tcPr>
          <w:p w14:paraId="7DADC0F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DD0211E"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9332AD"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1E0BC1DC"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4418D270"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4DF167" w14:textId="77777777" w:rsidR="00F16AD6" w:rsidRPr="00D95972" w:rsidRDefault="00F16AD6" w:rsidP="00F16AD6">
            <w:pPr>
              <w:rPr>
                <w:rFonts w:eastAsia="Batang" w:cs="Arial"/>
                <w:lang w:eastAsia="ko-KR"/>
              </w:rPr>
            </w:pPr>
          </w:p>
        </w:tc>
      </w:tr>
      <w:tr w:rsidR="00F16AD6" w:rsidRPr="00D95972" w14:paraId="3C76E57F" w14:textId="77777777" w:rsidTr="009718A3">
        <w:tc>
          <w:tcPr>
            <w:tcW w:w="976" w:type="dxa"/>
            <w:tcBorders>
              <w:left w:val="thinThickThinSmallGap" w:sz="24" w:space="0" w:color="auto"/>
              <w:bottom w:val="nil"/>
            </w:tcBorders>
            <w:shd w:val="clear" w:color="auto" w:fill="auto"/>
          </w:tcPr>
          <w:p w14:paraId="353CD0C4" w14:textId="77777777" w:rsidR="00F16AD6" w:rsidRPr="00D95972" w:rsidRDefault="00F16AD6" w:rsidP="00F16AD6">
            <w:pPr>
              <w:rPr>
                <w:rFonts w:cs="Arial"/>
              </w:rPr>
            </w:pPr>
          </w:p>
        </w:tc>
        <w:tc>
          <w:tcPr>
            <w:tcW w:w="1317" w:type="dxa"/>
            <w:gridSpan w:val="2"/>
            <w:tcBorders>
              <w:bottom w:val="nil"/>
            </w:tcBorders>
            <w:shd w:val="clear" w:color="auto" w:fill="auto"/>
          </w:tcPr>
          <w:p w14:paraId="7921AF6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C5368E6"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C0EE7"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9049B77"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70CD257B"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23C630" w14:textId="77777777" w:rsidR="00F16AD6" w:rsidRPr="00D95972" w:rsidRDefault="00F16AD6" w:rsidP="00F16AD6">
            <w:pPr>
              <w:rPr>
                <w:rFonts w:eastAsia="Batang" w:cs="Arial"/>
                <w:lang w:eastAsia="ko-KR"/>
              </w:rPr>
            </w:pPr>
          </w:p>
        </w:tc>
      </w:tr>
      <w:tr w:rsidR="00F16AD6" w:rsidRPr="00D95972" w14:paraId="56A0623C" w14:textId="77777777" w:rsidTr="009718A3">
        <w:tc>
          <w:tcPr>
            <w:tcW w:w="976" w:type="dxa"/>
            <w:tcBorders>
              <w:left w:val="thinThickThinSmallGap" w:sz="24" w:space="0" w:color="auto"/>
              <w:bottom w:val="nil"/>
            </w:tcBorders>
            <w:shd w:val="clear" w:color="auto" w:fill="auto"/>
          </w:tcPr>
          <w:p w14:paraId="384F0C9C" w14:textId="77777777" w:rsidR="00F16AD6" w:rsidRPr="00D95972" w:rsidRDefault="00F16AD6" w:rsidP="00F16AD6">
            <w:pPr>
              <w:rPr>
                <w:rFonts w:cs="Arial"/>
              </w:rPr>
            </w:pPr>
          </w:p>
        </w:tc>
        <w:tc>
          <w:tcPr>
            <w:tcW w:w="1317" w:type="dxa"/>
            <w:gridSpan w:val="2"/>
            <w:tcBorders>
              <w:bottom w:val="nil"/>
            </w:tcBorders>
            <w:shd w:val="clear" w:color="auto" w:fill="auto"/>
          </w:tcPr>
          <w:p w14:paraId="4BA37D7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A11DC75"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43493F"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25DE070"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6677E78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AF547" w14:textId="77777777" w:rsidR="00F16AD6" w:rsidRPr="00D95972" w:rsidRDefault="00F16AD6" w:rsidP="00F16AD6">
            <w:pPr>
              <w:rPr>
                <w:rFonts w:eastAsia="Batang" w:cs="Arial"/>
                <w:lang w:eastAsia="ko-KR"/>
              </w:rPr>
            </w:pPr>
          </w:p>
        </w:tc>
      </w:tr>
      <w:tr w:rsidR="00F16AD6" w:rsidRPr="00D95972" w14:paraId="54E62CB1" w14:textId="77777777" w:rsidTr="009718A3">
        <w:tc>
          <w:tcPr>
            <w:tcW w:w="976" w:type="dxa"/>
            <w:tcBorders>
              <w:left w:val="thinThickThinSmallGap" w:sz="24" w:space="0" w:color="auto"/>
              <w:bottom w:val="nil"/>
            </w:tcBorders>
            <w:shd w:val="clear" w:color="auto" w:fill="auto"/>
          </w:tcPr>
          <w:p w14:paraId="61E56F89" w14:textId="77777777" w:rsidR="00F16AD6" w:rsidRPr="00D95972" w:rsidRDefault="00F16AD6" w:rsidP="00F16AD6">
            <w:pPr>
              <w:rPr>
                <w:rFonts w:cs="Arial"/>
              </w:rPr>
            </w:pPr>
          </w:p>
        </w:tc>
        <w:tc>
          <w:tcPr>
            <w:tcW w:w="1317" w:type="dxa"/>
            <w:gridSpan w:val="2"/>
            <w:tcBorders>
              <w:bottom w:val="nil"/>
            </w:tcBorders>
            <w:shd w:val="clear" w:color="auto" w:fill="auto"/>
          </w:tcPr>
          <w:p w14:paraId="39F4CF8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FC987EA"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70061B"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71A71B70"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2D48B9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C6CC9" w14:textId="77777777" w:rsidR="00F16AD6" w:rsidRPr="00D95972" w:rsidRDefault="00F16AD6" w:rsidP="00F16AD6">
            <w:pPr>
              <w:rPr>
                <w:rFonts w:eastAsia="Batang" w:cs="Arial"/>
                <w:lang w:eastAsia="ko-KR"/>
              </w:rPr>
            </w:pPr>
          </w:p>
        </w:tc>
      </w:tr>
      <w:tr w:rsidR="00F16AD6" w:rsidRPr="00D95972" w14:paraId="5F9428A6"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1D4D5BB1"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BC36387" w14:textId="77777777" w:rsidR="00F16AD6" w:rsidRPr="00D95972" w:rsidRDefault="00F16AD6" w:rsidP="00F16AD6">
            <w:pPr>
              <w:rPr>
                <w:rFonts w:cs="Arial"/>
              </w:rPr>
            </w:pPr>
            <w:r>
              <w:rPr>
                <w:rFonts w:cs="Arial"/>
              </w:rPr>
              <w:t>IMSProtoc18</w:t>
            </w:r>
          </w:p>
        </w:tc>
        <w:tc>
          <w:tcPr>
            <w:tcW w:w="1088" w:type="dxa"/>
            <w:tcBorders>
              <w:top w:val="single" w:sz="4" w:space="0" w:color="auto"/>
              <w:bottom w:val="single" w:sz="4" w:space="0" w:color="auto"/>
            </w:tcBorders>
          </w:tcPr>
          <w:p w14:paraId="51CDFDCB"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68E4716"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B49F7DF"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FB720E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F75C6D6" w14:textId="77777777" w:rsidR="00F16AD6" w:rsidRDefault="00F16AD6" w:rsidP="00F16AD6">
            <w:pPr>
              <w:rPr>
                <w:rFonts w:eastAsia="Batang" w:cs="Arial"/>
                <w:color w:val="000000"/>
                <w:lang w:eastAsia="ko-KR"/>
              </w:rPr>
            </w:pPr>
            <w:r w:rsidRPr="00671082">
              <w:rPr>
                <w:rFonts w:eastAsia="Batang" w:cs="Arial"/>
                <w:color w:val="000000"/>
                <w:lang w:eastAsia="ko-KR"/>
              </w:rPr>
              <w:t>IMS Stage-3 IETF Protocol Alignmen</w:t>
            </w:r>
            <w:r>
              <w:rPr>
                <w:rFonts w:eastAsia="Batang" w:cs="Arial"/>
                <w:color w:val="000000"/>
                <w:lang w:eastAsia="ko-KR"/>
              </w:rPr>
              <w:t>t</w:t>
            </w:r>
          </w:p>
          <w:p w14:paraId="3459CAD2" w14:textId="77777777" w:rsidR="00F16AD6" w:rsidRDefault="00F16AD6" w:rsidP="00F16AD6">
            <w:pPr>
              <w:rPr>
                <w:rFonts w:eastAsia="Batang" w:cs="Arial"/>
                <w:color w:val="000000"/>
                <w:lang w:eastAsia="ko-KR"/>
              </w:rPr>
            </w:pPr>
          </w:p>
          <w:p w14:paraId="73C6B446"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8FEE767" w14:textId="77777777" w:rsidR="00F16AD6" w:rsidRPr="00D95972" w:rsidRDefault="00F16AD6" w:rsidP="00F16AD6">
            <w:pPr>
              <w:rPr>
                <w:rFonts w:eastAsia="Batang" w:cs="Arial"/>
                <w:color w:val="000000"/>
                <w:lang w:eastAsia="ko-KR"/>
              </w:rPr>
            </w:pPr>
          </w:p>
          <w:p w14:paraId="56002B90" w14:textId="77777777" w:rsidR="00F16AD6" w:rsidRPr="00D95972" w:rsidRDefault="00F16AD6" w:rsidP="00F16AD6">
            <w:pPr>
              <w:rPr>
                <w:rFonts w:eastAsia="Batang" w:cs="Arial"/>
                <w:lang w:eastAsia="ko-KR"/>
              </w:rPr>
            </w:pPr>
          </w:p>
        </w:tc>
      </w:tr>
      <w:tr w:rsidR="00F16AD6" w:rsidRPr="00D95972" w14:paraId="2DFC61C2" w14:textId="77777777" w:rsidTr="009718A3">
        <w:tc>
          <w:tcPr>
            <w:tcW w:w="976" w:type="dxa"/>
            <w:tcBorders>
              <w:left w:val="thinThickThinSmallGap" w:sz="24" w:space="0" w:color="auto"/>
              <w:bottom w:val="nil"/>
            </w:tcBorders>
            <w:shd w:val="clear" w:color="auto" w:fill="auto"/>
          </w:tcPr>
          <w:p w14:paraId="51E85360" w14:textId="77777777" w:rsidR="00F16AD6" w:rsidRPr="00D95972" w:rsidRDefault="00F16AD6" w:rsidP="00F16AD6">
            <w:pPr>
              <w:rPr>
                <w:rFonts w:cs="Arial"/>
              </w:rPr>
            </w:pPr>
          </w:p>
        </w:tc>
        <w:tc>
          <w:tcPr>
            <w:tcW w:w="1317" w:type="dxa"/>
            <w:gridSpan w:val="2"/>
            <w:tcBorders>
              <w:bottom w:val="nil"/>
            </w:tcBorders>
            <w:shd w:val="clear" w:color="auto" w:fill="auto"/>
          </w:tcPr>
          <w:p w14:paraId="58D3795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3E3EFC7"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727CF6"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3530B0C6"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7FA79B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1D3162" w14:textId="77777777" w:rsidR="00F16AD6" w:rsidRPr="00D95972" w:rsidRDefault="00F16AD6" w:rsidP="00F16AD6">
            <w:pPr>
              <w:rPr>
                <w:rFonts w:eastAsia="Batang" w:cs="Arial"/>
                <w:lang w:eastAsia="ko-KR"/>
              </w:rPr>
            </w:pPr>
          </w:p>
        </w:tc>
      </w:tr>
      <w:tr w:rsidR="00F16AD6" w:rsidRPr="00D95972" w14:paraId="6461DC54" w14:textId="77777777" w:rsidTr="009718A3">
        <w:tc>
          <w:tcPr>
            <w:tcW w:w="976" w:type="dxa"/>
            <w:tcBorders>
              <w:left w:val="thinThickThinSmallGap" w:sz="24" w:space="0" w:color="auto"/>
              <w:bottom w:val="nil"/>
            </w:tcBorders>
            <w:shd w:val="clear" w:color="auto" w:fill="auto"/>
          </w:tcPr>
          <w:p w14:paraId="463F0B32" w14:textId="77777777" w:rsidR="00F16AD6" w:rsidRPr="00D95972" w:rsidRDefault="00F16AD6" w:rsidP="00F16AD6">
            <w:pPr>
              <w:rPr>
                <w:rFonts w:cs="Arial"/>
              </w:rPr>
            </w:pPr>
          </w:p>
        </w:tc>
        <w:tc>
          <w:tcPr>
            <w:tcW w:w="1317" w:type="dxa"/>
            <w:gridSpan w:val="2"/>
            <w:tcBorders>
              <w:bottom w:val="nil"/>
            </w:tcBorders>
            <w:shd w:val="clear" w:color="auto" w:fill="auto"/>
          </w:tcPr>
          <w:p w14:paraId="7B9D4E1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CC9826C"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9D60BF"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5954E5C"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BEC0A7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5B7345" w14:textId="77777777" w:rsidR="00F16AD6" w:rsidRPr="00D95972" w:rsidRDefault="00F16AD6" w:rsidP="00F16AD6">
            <w:pPr>
              <w:rPr>
                <w:rFonts w:eastAsia="Batang" w:cs="Arial"/>
                <w:lang w:eastAsia="ko-KR"/>
              </w:rPr>
            </w:pPr>
          </w:p>
        </w:tc>
      </w:tr>
      <w:tr w:rsidR="00F16AD6" w:rsidRPr="00D95972" w14:paraId="7AF117BA" w14:textId="77777777" w:rsidTr="009718A3">
        <w:tc>
          <w:tcPr>
            <w:tcW w:w="976" w:type="dxa"/>
            <w:tcBorders>
              <w:left w:val="thinThickThinSmallGap" w:sz="24" w:space="0" w:color="auto"/>
              <w:bottom w:val="nil"/>
            </w:tcBorders>
            <w:shd w:val="clear" w:color="auto" w:fill="auto"/>
          </w:tcPr>
          <w:p w14:paraId="194E808C" w14:textId="77777777" w:rsidR="00F16AD6" w:rsidRPr="00D95972" w:rsidRDefault="00F16AD6" w:rsidP="00F16AD6">
            <w:pPr>
              <w:rPr>
                <w:rFonts w:cs="Arial"/>
              </w:rPr>
            </w:pPr>
          </w:p>
        </w:tc>
        <w:tc>
          <w:tcPr>
            <w:tcW w:w="1317" w:type="dxa"/>
            <w:gridSpan w:val="2"/>
            <w:tcBorders>
              <w:bottom w:val="nil"/>
            </w:tcBorders>
            <w:shd w:val="clear" w:color="auto" w:fill="auto"/>
          </w:tcPr>
          <w:p w14:paraId="73A6424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C490883"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D87351"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12CCA938"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0848510"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F187BD" w14:textId="77777777" w:rsidR="00F16AD6" w:rsidRPr="00D95972" w:rsidRDefault="00F16AD6" w:rsidP="00F16AD6">
            <w:pPr>
              <w:rPr>
                <w:rFonts w:eastAsia="Batang" w:cs="Arial"/>
                <w:lang w:eastAsia="ko-KR"/>
              </w:rPr>
            </w:pPr>
          </w:p>
        </w:tc>
      </w:tr>
      <w:tr w:rsidR="00F16AD6" w:rsidRPr="00D95972" w14:paraId="31ABE228" w14:textId="77777777" w:rsidTr="009718A3">
        <w:tc>
          <w:tcPr>
            <w:tcW w:w="976" w:type="dxa"/>
            <w:tcBorders>
              <w:left w:val="thinThickThinSmallGap" w:sz="24" w:space="0" w:color="auto"/>
              <w:bottom w:val="nil"/>
            </w:tcBorders>
            <w:shd w:val="clear" w:color="auto" w:fill="auto"/>
          </w:tcPr>
          <w:p w14:paraId="0E283202" w14:textId="77777777" w:rsidR="00F16AD6" w:rsidRPr="00D95972" w:rsidRDefault="00F16AD6" w:rsidP="00F16AD6">
            <w:pPr>
              <w:rPr>
                <w:rFonts w:cs="Arial"/>
              </w:rPr>
            </w:pPr>
          </w:p>
        </w:tc>
        <w:tc>
          <w:tcPr>
            <w:tcW w:w="1317" w:type="dxa"/>
            <w:gridSpan w:val="2"/>
            <w:tcBorders>
              <w:bottom w:val="nil"/>
            </w:tcBorders>
            <w:shd w:val="clear" w:color="auto" w:fill="auto"/>
          </w:tcPr>
          <w:p w14:paraId="37133EE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8603ADE"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BF3D87"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29A826A8"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2DFC0D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F6C337" w14:textId="77777777" w:rsidR="00F16AD6" w:rsidRPr="00D95972" w:rsidRDefault="00F16AD6" w:rsidP="00F16AD6">
            <w:pPr>
              <w:rPr>
                <w:rFonts w:eastAsia="Batang" w:cs="Arial"/>
                <w:lang w:eastAsia="ko-KR"/>
              </w:rPr>
            </w:pPr>
          </w:p>
        </w:tc>
      </w:tr>
      <w:tr w:rsidR="00F16AD6" w:rsidRPr="00D95972" w14:paraId="16FED77B"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2A0FF5D2"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156323C" w14:textId="77777777" w:rsidR="00F16AD6" w:rsidRPr="00D95972" w:rsidRDefault="00F16AD6" w:rsidP="00F16AD6">
            <w:pPr>
              <w:rPr>
                <w:rFonts w:cs="Arial"/>
              </w:rPr>
            </w:pPr>
            <w:r>
              <w:rPr>
                <w:rFonts w:cs="Arial"/>
              </w:rPr>
              <w:t>MCOver5GProSe</w:t>
            </w:r>
          </w:p>
        </w:tc>
        <w:tc>
          <w:tcPr>
            <w:tcW w:w="1088" w:type="dxa"/>
            <w:tcBorders>
              <w:top w:val="single" w:sz="4" w:space="0" w:color="auto"/>
              <w:bottom w:val="single" w:sz="4" w:space="0" w:color="auto"/>
            </w:tcBorders>
          </w:tcPr>
          <w:p w14:paraId="22D20370"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DDA98C8"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6241A3A"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20F20B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9674A92" w14:textId="77777777" w:rsidR="00F16AD6" w:rsidRDefault="00F16AD6" w:rsidP="00F16AD6">
            <w:pPr>
              <w:rPr>
                <w:rFonts w:eastAsia="Batang" w:cs="Arial"/>
                <w:color w:val="000000"/>
                <w:lang w:eastAsia="ko-KR"/>
              </w:rPr>
            </w:pPr>
            <w:r w:rsidRPr="00671082">
              <w:rPr>
                <w:rFonts w:eastAsia="Batang" w:cs="Arial"/>
                <w:color w:val="000000"/>
                <w:lang w:eastAsia="ko-KR"/>
              </w:rPr>
              <w:t>CT aspects of Mission Critical Services over 5GProS</w:t>
            </w:r>
          </w:p>
          <w:p w14:paraId="0AA4BC6D" w14:textId="77777777" w:rsidR="00F16AD6" w:rsidRDefault="00F16AD6" w:rsidP="00F16AD6">
            <w:pPr>
              <w:rPr>
                <w:rFonts w:eastAsia="Batang" w:cs="Arial"/>
                <w:color w:val="000000"/>
                <w:lang w:eastAsia="ko-KR"/>
              </w:rPr>
            </w:pPr>
          </w:p>
          <w:p w14:paraId="6CDD5EF6"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390FA82" w14:textId="77777777" w:rsidR="00F16AD6" w:rsidRPr="00D95972" w:rsidRDefault="00F16AD6" w:rsidP="00F16AD6">
            <w:pPr>
              <w:rPr>
                <w:rFonts w:eastAsia="Batang" w:cs="Arial"/>
                <w:color w:val="000000"/>
                <w:lang w:eastAsia="ko-KR"/>
              </w:rPr>
            </w:pPr>
          </w:p>
          <w:p w14:paraId="6BE6F982" w14:textId="77777777" w:rsidR="00F16AD6" w:rsidRPr="00D95972" w:rsidRDefault="00F16AD6" w:rsidP="00F16AD6">
            <w:pPr>
              <w:rPr>
                <w:rFonts w:eastAsia="Batang" w:cs="Arial"/>
                <w:lang w:eastAsia="ko-KR"/>
              </w:rPr>
            </w:pPr>
          </w:p>
        </w:tc>
      </w:tr>
      <w:tr w:rsidR="00F16AD6" w:rsidRPr="00D95972" w14:paraId="3B09A2AA" w14:textId="77777777" w:rsidTr="009718A3">
        <w:tc>
          <w:tcPr>
            <w:tcW w:w="976" w:type="dxa"/>
            <w:tcBorders>
              <w:left w:val="thinThickThinSmallGap" w:sz="24" w:space="0" w:color="auto"/>
              <w:bottom w:val="nil"/>
            </w:tcBorders>
            <w:shd w:val="clear" w:color="auto" w:fill="auto"/>
          </w:tcPr>
          <w:p w14:paraId="499D48D9" w14:textId="77777777" w:rsidR="00F16AD6" w:rsidRPr="00D95972" w:rsidRDefault="00F16AD6" w:rsidP="00F16AD6">
            <w:pPr>
              <w:rPr>
                <w:rFonts w:cs="Arial"/>
              </w:rPr>
            </w:pPr>
          </w:p>
        </w:tc>
        <w:tc>
          <w:tcPr>
            <w:tcW w:w="1317" w:type="dxa"/>
            <w:gridSpan w:val="2"/>
            <w:tcBorders>
              <w:bottom w:val="nil"/>
            </w:tcBorders>
            <w:shd w:val="clear" w:color="auto" w:fill="auto"/>
          </w:tcPr>
          <w:p w14:paraId="32008B6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9F05E02"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535508"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18F1F9BD"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1606757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D44938" w14:textId="77777777" w:rsidR="00F16AD6" w:rsidRPr="00D95972" w:rsidRDefault="00F16AD6" w:rsidP="00F16AD6">
            <w:pPr>
              <w:rPr>
                <w:rFonts w:eastAsia="Batang" w:cs="Arial"/>
                <w:lang w:eastAsia="ko-KR"/>
              </w:rPr>
            </w:pPr>
          </w:p>
        </w:tc>
      </w:tr>
      <w:tr w:rsidR="00F16AD6" w:rsidRPr="00D95972" w14:paraId="59C192DF" w14:textId="77777777" w:rsidTr="009718A3">
        <w:tc>
          <w:tcPr>
            <w:tcW w:w="976" w:type="dxa"/>
            <w:tcBorders>
              <w:left w:val="thinThickThinSmallGap" w:sz="24" w:space="0" w:color="auto"/>
              <w:bottom w:val="nil"/>
            </w:tcBorders>
            <w:shd w:val="clear" w:color="auto" w:fill="auto"/>
          </w:tcPr>
          <w:p w14:paraId="7BB22BDF" w14:textId="77777777" w:rsidR="00F16AD6" w:rsidRPr="00D95972" w:rsidRDefault="00F16AD6" w:rsidP="00F16AD6">
            <w:pPr>
              <w:rPr>
                <w:rFonts w:cs="Arial"/>
              </w:rPr>
            </w:pPr>
          </w:p>
        </w:tc>
        <w:tc>
          <w:tcPr>
            <w:tcW w:w="1317" w:type="dxa"/>
            <w:gridSpan w:val="2"/>
            <w:tcBorders>
              <w:bottom w:val="nil"/>
            </w:tcBorders>
            <w:shd w:val="clear" w:color="auto" w:fill="auto"/>
          </w:tcPr>
          <w:p w14:paraId="7D49FB3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A37CB98"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8A52DE"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7A9A07E1"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022D3EE6"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D2B049" w14:textId="77777777" w:rsidR="00F16AD6" w:rsidRPr="00D95972" w:rsidRDefault="00F16AD6" w:rsidP="00F16AD6">
            <w:pPr>
              <w:rPr>
                <w:rFonts w:eastAsia="Batang" w:cs="Arial"/>
                <w:lang w:eastAsia="ko-KR"/>
              </w:rPr>
            </w:pPr>
          </w:p>
        </w:tc>
      </w:tr>
      <w:tr w:rsidR="00F16AD6" w:rsidRPr="00D95972" w14:paraId="5846D942" w14:textId="77777777" w:rsidTr="00DE4B2D">
        <w:tc>
          <w:tcPr>
            <w:tcW w:w="976" w:type="dxa"/>
            <w:tcBorders>
              <w:top w:val="single" w:sz="4" w:space="0" w:color="auto"/>
              <w:left w:val="thinThickThinSmallGap" w:sz="24" w:space="0" w:color="auto"/>
              <w:bottom w:val="single" w:sz="4" w:space="0" w:color="auto"/>
            </w:tcBorders>
            <w:shd w:val="clear" w:color="auto" w:fill="FFFFFF"/>
          </w:tcPr>
          <w:p w14:paraId="722C6840"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CA84707" w14:textId="77777777" w:rsidR="00F16AD6" w:rsidRPr="00D95972" w:rsidRDefault="00F16AD6" w:rsidP="00F16AD6">
            <w:pPr>
              <w:rPr>
                <w:rFonts w:cs="Arial"/>
              </w:rPr>
            </w:pPr>
            <w:r>
              <w:rPr>
                <w:rFonts w:cs="Arial"/>
              </w:rPr>
              <w:t>MCOver5MBS</w:t>
            </w:r>
          </w:p>
        </w:tc>
        <w:tc>
          <w:tcPr>
            <w:tcW w:w="1088" w:type="dxa"/>
            <w:tcBorders>
              <w:top w:val="single" w:sz="4" w:space="0" w:color="auto"/>
              <w:bottom w:val="single" w:sz="4" w:space="0" w:color="auto"/>
            </w:tcBorders>
          </w:tcPr>
          <w:p w14:paraId="4EB9A10C"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42642A77"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7BE00A8"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F2BF64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4952745" w14:textId="77777777" w:rsidR="00F16AD6" w:rsidRDefault="00F16AD6" w:rsidP="00F16AD6">
            <w:pPr>
              <w:rPr>
                <w:rFonts w:eastAsia="Batang" w:cs="Arial"/>
                <w:color w:val="000000"/>
                <w:lang w:eastAsia="ko-KR"/>
              </w:rPr>
            </w:pPr>
            <w:r w:rsidRPr="00671082">
              <w:rPr>
                <w:rFonts w:eastAsia="Batang" w:cs="Arial"/>
                <w:color w:val="000000"/>
                <w:lang w:eastAsia="ko-KR"/>
              </w:rPr>
              <w:t>CT aspects of Mission Critical Services over 5MBS</w:t>
            </w:r>
          </w:p>
          <w:p w14:paraId="69102B33" w14:textId="77777777" w:rsidR="00F16AD6" w:rsidRDefault="00F16AD6" w:rsidP="00F16AD6">
            <w:pPr>
              <w:rPr>
                <w:rFonts w:eastAsia="Batang" w:cs="Arial"/>
                <w:color w:val="000000"/>
                <w:lang w:eastAsia="ko-KR"/>
              </w:rPr>
            </w:pPr>
          </w:p>
          <w:p w14:paraId="2C563904"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2D6211A" w14:textId="77777777" w:rsidR="00F16AD6" w:rsidRPr="00D95972" w:rsidRDefault="00F16AD6" w:rsidP="00F16AD6">
            <w:pPr>
              <w:rPr>
                <w:rFonts w:eastAsia="Batang" w:cs="Arial"/>
                <w:color w:val="000000"/>
                <w:lang w:eastAsia="ko-KR"/>
              </w:rPr>
            </w:pPr>
          </w:p>
          <w:p w14:paraId="6BC0A355" w14:textId="77777777" w:rsidR="00F16AD6" w:rsidRPr="00D95972" w:rsidRDefault="00F16AD6" w:rsidP="00F16AD6">
            <w:pPr>
              <w:rPr>
                <w:rFonts w:eastAsia="Batang" w:cs="Arial"/>
                <w:lang w:eastAsia="ko-KR"/>
              </w:rPr>
            </w:pPr>
          </w:p>
        </w:tc>
      </w:tr>
      <w:tr w:rsidR="00805817" w:rsidRPr="00D95972" w14:paraId="2D5BE022" w14:textId="77777777" w:rsidTr="00DE4B2D">
        <w:tc>
          <w:tcPr>
            <w:tcW w:w="976" w:type="dxa"/>
            <w:tcBorders>
              <w:left w:val="thinThickThinSmallGap" w:sz="24" w:space="0" w:color="auto"/>
              <w:bottom w:val="nil"/>
            </w:tcBorders>
            <w:shd w:val="clear" w:color="auto" w:fill="auto"/>
          </w:tcPr>
          <w:p w14:paraId="4CEF68EE" w14:textId="77777777" w:rsidR="00805817" w:rsidRPr="00D95972" w:rsidRDefault="00805817" w:rsidP="00805817">
            <w:pPr>
              <w:rPr>
                <w:rFonts w:cs="Arial"/>
              </w:rPr>
            </w:pPr>
          </w:p>
        </w:tc>
        <w:tc>
          <w:tcPr>
            <w:tcW w:w="1317" w:type="dxa"/>
            <w:gridSpan w:val="2"/>
            <w:tcBorders>
              <w:bottom w:val="nil"/>
            </w:tcBorders>
            <w:shd w:val="clear" w:color="auto" w:fill="auto"/>
          </w:tcPr>
          <w:p w14:paraId="179960E8"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FF"/>
          </w:tcPr>
          <w:p w14:paraId="72277414" w14:textId="17FB7171" w:rsidR="00805817" w:rsidRPr="00D95972" w:rsidRDefault="002D5FAB" w:rsidP="00805817">
            <w:pPr>
              <w:overflowPunct/>
              <w:autoSpaceDE/>
              <w:autoSpaceDN/>
              <w:adjustRightInd/>
              <w:textAlignment w:val="auto"/>
              <w:rPr>
                <w:rFonts w:cs="Arial"/>
                <w:lang w:val="en-US"/>
              </w:rPr>
            </w:pPr>
            <w:hyperlink r:id="rId300" w:history="1">
              <w:r w:rsidR="00805817" w:rsidRPr="004F658C">
                <w:rPr>
                  <w:rStyle w:val="Hyperlink"/>
                </w:rPr>
                <w:t>C1-244126</w:t>
              </w:r>
            </w:hyperlink>
          </w:p>
        </w:tc>
        <w:tc>
          <w:tcPr>
            <w:tcW w:w="4191" w:type="dxa"/>
            <w:gridSpan w:val="3"/>
            <w:tcBorders>
              <w:top w:val="single" w:sz="4" w:space="0" w:color="auto"/>
              <w:bottom w:val="single" w:sz="4" w:space="0" w:color="auto"/>
            </w:tcBorders>
            <w:shd w:val="clear" w:color="auto" w:fill="FFFFFF"/>
          </w:tcPr>
          <w:p w14:paraId="6E9D0E43" w14:textId="2A084A7F" w:rsidR="00805817" w:rsidRPr="00D95972" w:rsidRDefault="00805817" w:rsidP="00805817">
            <w:pPr>
              <w:rPr>
                <w:rFonts w:cs="Arial"/>
              </w:rPr>
            </w:pPr>
            <w:r>
              <w:rPr>
                <w:rFonts w:cs="Arial"/>
              </w:rPr>
              <w:t>Correction on the invalid element names and non-backward compatible changes</w:t>
            </w:r>
          </w:p>
        </w:tc>
        <w:tc>
          <w:tcPr>
            <w:tcW w:w="1767" w:type="dxa"/>
            <w:tcBorders>
              <w:top w:val="single" w:sz="4" w:space="0" w:color="auto"/>
              <w:bottom w:val="single" w:sz="4" w:space="0" w:color="auto"/>
            </w:tcBorders>
            <w:shd w:val="clear" w:color="auto" w:fill="FFFFFF"/>
          </w:tcPr>
          <w:p w14:paraId="1A3908DE" w14:textId="1B1EA1D0"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1915EF1D" w14:textId="01325A78" w:rsidR="00805817" w:rsidRPr="00D95972" w:rsidRDefault="00805817" w:rsidP="00805817">
            <w:pPr>
              <w:rPr>
                <w:rFonts w:cs="Arial"/>
              </w:rPr>
            </w:pPr>
            <w:r>
              <w:rPr>
                <w:rFonts w:cs="Arial"/>
              </w:rPr>
              <w:t>CR 0432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E5DEE5" w14:textId="2145E5BE" w:rsidR="00DE4B2D" w:rsidRDefault="00DE4B2D" w:rsidP="00805817">
            <w:r>
              <w:rPr>
                <w:rFonts w:cs="Arial"/>
              </w:rPr>
              <w:t xml:space="preserve">Merged into </w:t>
            </w:r>
            <w:r w:rsidRPr="00DE4B2D">
              <w:t>C1-2447</w:t>
            </w:r>
            <w:r>
              <w:t>10</w:t>
            </w:r>
          </w:p>
          <w:p w14:paraId="0E353C2E" w14:textId="77777777" w:rsidR="00DE4B2D" w:rsidRDefault="00DE4B2D" w:rsidP="00805817">
            <w:pPr>
              <w:rPr>
                <w:rFonts w:cs="Arial"/>
              </w:rPr>
            </w:pPr>
          </w:p>
          <w:p w14:paraId="7982E36E" w14:textId="67205190" w:rsidR="00805817" w:rsidRPr="00D95972" w:rsidRDefault="00805817" w:rsidP="00805817">
            <w:pPr>
              <w:rPr>
                <w:rFonts w:eastAsia="Batang" w:cs="Arial"/>
                <w:lang w:eastAsia="ko-KR"/>
              </w:rPr>
            </w:pPr>
            <w:r w:rsidRPr="00DA7708">
              <w:rPr>
                <w:rFonts w:cs="Arial"/>
              </w:rPr>
              <w:t>BC analysis missing in coversheet</w:t>
            </w:r>
          </w:p>
        </w:tc>
      </w:tr>
      <w:tr w:rsidR="00805817" w:rsidRPr="00D95972" w14:paraId="1FA50CD6" w14:textId="77777777" w:rsidTr="00C34524">
        <w:tc>
          <w:tcPr>
            <w:tcW w:w="976" w:type="dxa"/>
            <w:tcBorders>
              <w:left w:val="thinThickThinSmallGap" w:sz="24" w:space="0" w:color="auto"/>
              <w:bottom w:val="nil"/>
            </w:tcBorders>
            <w:shd w:val="clear" w:color="auto" w:fill="auto"/>
          </w:tcPr>
          <w:p w14:paraId="69173A37" w14:textId="77777777" w:rsidR="00805817" w:rsidRPr="00D95972" w:rsidRDefault="00805817" w:rsidP="00805817">
            <w:pPr>
              <w:rPr>
                <w:rFonts w:cs="Arial"/>
              </w:rPr>
            </w:pPr>
          </w:p>
        </w:tc>
        <w:tc>
          <w:tcPr>
            <w:tcW w:w="1317" w:type="dxa"/>
            <w:gridSpan w:val="2"/>
            <w:tcBorders>
              <w:bottom w:val="nil"/>
            </w:tcBorders>
            <w:shd w:val="clear" w:color="auto" w:fill="auto"/>
          </w:tcPr>
          <w:p w14:paraId="3B21502F"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FF"/>
          </w:tcPr>
          <w:p w14:paraId="080DECC0" w14:textId="7F1DC791" w:rsidR="00805817" w:rsidRPr="00D95972" w:rsidRDefault="002D5FAB" w:rsidP="00805817">
            <w:pPr>
              <w:overflowPunct/>
              <w:autoSpaceDE/>
              <w:autoSpaceDN/>
              <w:adjustRightInd/>
              <w:textAlignment w:val="auto"/>
              <w:rPr>
                <w:rFonts w:cs="Arial"/>
                <w:lang w:val="en-US"/>
              </w:rPr>
            </w:pPr>
            <w:hyperlink r:id="rId301" w:history="1">
              <w:r w:rsidR="00805817" w:rsidRPr="004F658C">
                <w:rPr>
                  <w:rStyle w:val="Hyperlink"/>
                </w:rPr>
                <w:t>C1-244127</w:t>
              </w:r>
            </w:hyperlink>
          </w:p>
        </w:tc>
        <w:tc>
          <w:tcPr>
            <w:tcW w:w="4191" w:type="dxa"/>
            <w:gridSpan w:val="3"/>
            <w:tcBorders>
              <w:top w:val="single" w:sz="4" w:space="0" w:color="auto"/>
              <w:bottom w:val="single" w:sz="4" w:space="0" w:color="auto"/>
            </w:tcBorders>
            <w:shd w:val="clear" w:color="auto" w:fill="FFFFFF"/>
          </w:tcPr>
          <w:p w14:paraId="194034C7" w14:textId="4AFCE57C" w:rsidR="00805817" w:rsidRPr="00D95972" w:rsidRDefault="00805817" w:rsidP="00805817">
            <w:pPr>
              <w:rPr>
                <w:rFonts w:cs="Arial"/>
              </w:rPr>
            </w:pPr>
            <w:r>
              <w:rPr>
                <w:rFonts w:cs="Arial"/>
              </w:rPr>
              <w:t>Correction on the invalid element names and non-backward compatible changes</w:t>
            </w:r>
          </w:p>
        </w:tc>
        <w:tc>
          <w:tcPr>
            <w:tcW w:w="1767" w:type="dxa"/>
            <w:tcBorders>
              <w:top w:val="single" w:sz="4" w:space="0" w:color="auto"/>
              <w:bottom w:val="single" w:sz="4" w:space="0" w:color="auto"/>
            </w:tcBorders>
            <w:shd w:val="clear" w:color="auto" w:fill="FFFFFF"/>
          </w:tcPr>
          <w:p w14:paraId="4F358484" w14:textId="62FC9FC6"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5329AE11" w14:textId="108A494C" w:rsidR="00805817" w:rsidRPr="00D95972" w:rsidRDefault="00805817" w:rsidP="00805817">
            <w:pPr>
              <w:rPr>
                <w:rFonts w:cs="Arial"/>
              </w:rPr>
            </w:pPr>
            <w:r>
              <w:rPr>
                <w:rFonts w:cs="Arial"/>
              </w:rPr>
              <w:t>CR 0986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04A22A" w14:textId="79DD0262" w:rsidR="00DE4B2D" w:rsidRDefault="00DE4B2D" w:rsidP="00805817">
            <w:pPr>
              <w:rPr>
                <w:rFonts w:cs="Arial"/>
              </w:rPr>
            </w:pPr>
            <w:r>
              <w:rPr>
                <w:rFonts w:cs="Arial"/>
              </w:rPr>
              <w:t>Merged into C1-244709</w:t>
            </w:r>
          </w:p>
          <w:p w14:paraId="1AAE7201" w14:textId="77777777" w:rsidR="00DE4B2D" w:rsidRDefault="00DE4B2D" w:rsidP="00805817">
            <w:pPr>
              <w:rPr>
                <w:rFonts w:cs="Arial"/>
              </w:rPr>
            </w:pPr>
          </w:p>
          <w:p w14:paraId="0107B485" w14:textId="36CE12A7" w:rsidR="00805817" w:rsidRPr="00D95972" w:rsidRDefault="00805817" w:rsidP="00805817">
            <w:pPr>
              <w:rPr>
                <w:rFonts w:eastAsia="Batang" w:cs="Arial"/>
                <w:lang w:eastAsia="ko-KR"/>
              </w:rPr>
            </w:pPr>
            <w:r w:rsidRPr="00DA7708">
              <w:rPr>
                <w:rFonts w:cs="Arial"/>
              </w:rPr>
              <w:t>BC analysis missing in coversheet</w:t>
            </w:r>
          </w:p>
        </w:tc>
      </w:tr>
      <w:tr w:rsidR="00F16AD6" w:rsidRPr="00D95972" w14:paraId="3AFB51A7" w14:textId="77777777" w:rsidTr="00C34524">
        <w:tc>
          <w:tcPr>
            <w:tcW w:w="976" w:type="dxa"/>
            <w:tcBorders>
              <w:left w:val="thinThickThinSmallGap" w:sz="24" w:space="0" w:color="auto"/>
              <w:bottom w:val="nil"/>
            </w:tcBorders>
            <w:shd w:val="clear" w:color="auto" w:fill="auto"/>
          </w:tcPr>
          <w:p w14:paraId="6A0ADA56" w14:textId="77777777" w:rsidR="00F16AD6" w:rsidRPr="00D95972" w:rsidRDefault="00F16AD6" w:rsidP="00F16AD6">
            <w:pPr>
              <w:rPr>
                <w:rFonts w:cs="Arial"/>
              </w:rPr>
            </w:pPr>
          </w:p>
        </w:tc>
        <w:tc>
          <w:tcPr>
            <w:tcW w:w="1317" w:type="dxa"/>
            <w:gridSpan w:val="2"/>
            <w:tcBorders>
              <w:bottom w:val="nil"/>
            </w:tcBorders>
            <w:shd w:val="clear" w:color="auto" w:fill="auto"/>
          </w:tcPr>
          <w:p w14:paraId="3D66FEB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3478F46" w14:textId="1177A4CA" w:rsidR="00F16AD6" w:rsidRPr="00D95972" w:rsidRDefault="002D5FAB" w:rsidP="00F16AD6">
            <w:pPr>
              <w:overflowPunct/>
              <w:autoSpaceDE/>
              <w:autoSpaceDN/>
              <w:adjustRightInd/>
              <w:textAlignment w:val="auto"/>
              <w:rPr>
                <w:rFonts w:cs="Arial"/>
                <w:lang w:val="en-US"/>
              </w:rPr>
            </w:pPr>
            <w:hyperlink r:id="rId302" w:history="1">
              <w:r w:rsidR="00F16AD6" w:rsidRPr="004F658C">
                <w:rPr>
                  <w:rStyle w:val="Hyperlink"/>
                </w:rPr>
                <w:t>C1-244203</w:t>
              </w:r>
            </w:hyperlink>
          </w:p>
        </w:tc>
        <w:tc>
          <w:tcPr>
            <w:tcW w:w="4191" w:type="dxa"/>
            <w:gridSpan w:val="3"/>
            <w:tcBorders>
              <w:top w:val="single" w:sz="4" w:space="0" w:color="auto"/>
              <w:bottom w:val="single" w:sz="4" w:space="0" w:color="auto"/>
            </w:tcBorders>
            <w:shd w:val="clear" w:color="auto" w:fill="FFFFFF"/>
          </w:tcPr>
          <w:p w14:paraId="5B503882" w14:textId="60EBDE44" w:rsidR="00F16AD6" w:rsidRPr="00D95972" w:rsidRDefault="00F16AD6" w:rsidP="00F16AD6">
            <w:pPr>
              <w:rPr>
                <w:rFonts w:cs="Arial"/>
              </w:rPr>
            </w:pPr>
            <w:proofErr w:type="spellStart"/>
            <w:r>
              <w:rPr>
                <w:rFonts w:cs="Arial"/>
              </w:rPr>
              <w:t>XSD</w:t>
            </w:r>
            <w:proofErr w:type="spellEnd"/>
            <w:r>
              <w:rPr>
                <w:rFonts w:cs="Arial"/>
              </w:rPr>
              <w:t xml:space="preserve"> changes due to BC issues in service config document</w:t>
            </w:r>
          </w:p>
        </w:tc>
        <w:tc>
          <w:tcPr>
            <w:tcW w:w="1767" w:type="dxa"/>
            <w:tcBorders>
              <w:top w:val="single" w:sz="4" w:space="0" w:color="auto"/>
              <w:bottom w:val="single" w:sz="4" w:space="0" w:color="auto"/>
            </w:tcBorders>
            <w:shd w:val="clear" w:color="auto" w:fill="FFFFFF"/>
          </w:tcPr>
          <w:p w14:paraId="2F94C964" w14:textId="53BAC97E" w:rsidR="00F16AD6" w:rsidRPr="00D95972" w:rsidRDefault="00F16AD6" w:rsidP="00F16AD6">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79FEC5F6" w14:textId="3FD0CB1A" w:rsidR="00F16AD6" w:rsidRPr="00D95972" w:rsidRDefault="00F16AD6" w:rsidP="00F16AD6">
            <w:pPr>
              <w:rPr>
                <w:rFonts w:cs="Arial"/>
              </w:rPr>
            </w:pPr>
            <w:r>
              <w:rPr>
                <w:rFonts w:cs="Arial"/>
              </w:rPr>
              <w:t>CR 0278 24.484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80E54F" w14:textId="77777777" w:rsidR="00C34524" w:rsidRDefault="00C34524" w:rsidP="00F16AD6">
            <w:pPr>
              <w:rPr>
                <w:rFonts w:eastAsia="Batang" w:cs="Arial"/>
                <w:lang w:eastAsia="ko-KR"/>
              </w:rPr>
            </w:pPr>
            <w:r>
              <w:rPr>
                <w:rFonts w:eastAsia="Batang" w:cs="Arial"/>
                <w:lang w:eastAsia="ko-KR"/>
              </w:rPr>
              <w:t>Agreed</w:t>
            </w:r>
          </w:p>
          <w:p w14:paraId="3DFD56E5" w14:textId="261681DE" w:rsidR="00F16AD6" w:rsidRPr="00D95972" w:rsidRDefault="00F16AD6" w:rsidP="00F16AD6">
            <w:pPr>
              <w:rPr>
                <w:rFonts w:eastAsia="Batang" w:cs="Arial"/>
                <w:lang w:eastAsia="ko-KR"/>
              </w:rPr>
            </w:pPr>
          </w:p>
        </w:tc>
      </w:tr>
      <w:tr w:rsidR="00835CCD" w:rsidRPr="00D95972" w14:paraId="312850E6" w14:textId="77777777" w:rsidTr="00835CCD">
        <w:tc>
          <w:tcPr>
            <w:tcW w:w="976" w:type="dxa"/>
            <w:tcBorders>
              <w:left w:val="thinThickThinSmallGap" w:sz="24" w:space="0" w:color="auto"/>
              <w:bottom w:val="nil"/>
            </w:tcBorders>
            <w:shd w:val="clear" w:color="auto" w:fill="auto"/>
          </w:tcPr>
          <w:p w14:paraId="65382D69" w14:textId="77777777" w:rsidR="00835CCD" w:rsidRPr="00D95972" w:rsidRDefault="00835CCD" w:rsidP="00597CDE">
            <w:pPr>
              <w:rPr>
                <w:rFonts w:cs="Arial"/>
              </w:rPr>
            </w:pPr>
          </w:p>
        </w:tc>
        <w:tc>
          <w:tcPr>
            <w:tcW w:w="1317" w:type="dxa"/>
            <w:gridSpan w:val="2"/>
            <w:tcBorders>
              <w:bottom w:val="nil"/>
            </w:tcBorders>
            <w:shd w:val="clear" w:color="auto" w:fill="auto"/>
          </w:tcPr>
          <w:p w14:paraId="37330743" w14:textId="77777777" w:rsidR="00835CCD" w:rsidRPr="00D95972" w:rsidRDefault="00835CCD" w:rsidP="00597CDE">
            <w:pPr>
              <w:rPr>
                <w:rFonts w:cs="Arial"/>
              </w:rPr>
            </w:pPr>
          </w:p>
        </w:tc>
        <w:tc>
          <w:tcPr>
            <w:tcW w:w="1088" w:type="dxa"/>
            <w:tcBorders>
              <w:top w:val="single" w:sz="4" w:space="0" w:color="auto"/>
              <w:bottom w:val="single" w:sz="4" w:space="0" w:color="auto"/>
            </w:tcBorders>
            <w:shd w:val="clear" w:color="auto" w:fill="00FFFF"/>
          </w:tcPr>
          <w:p w14:paraId="3BAA6151" w14:textId="5AE94579" w:rsidR="00835CCD" w:rsidRPr="00D95972" w:rsidRDefault="00835CCD" w:rsidP="00597CDE">
            <w:pPr>
              <w:overflowPunct/>
              <w:autoSpaceDE/>
              <w:autoSpaceDN/>
              <w:adjustRightInd/>
              <w:textAlignment w:val="auto"/>
              <w:rPr>
                <w:rFonts w:cs="Arial"/>
                <w:lang w:val="en-US"/>
              </w:rPr>
            </w:pPr>
            <w:r w:rsidRPr="00835CCD">
              <w:t>C1-244708</w:t>
            </w:r>
          </w:p>
        </w:tc>
        <w:tc>
          <w:tcPr>
            <w:tcW w:w="4191" w:type="dxa"/>
            <w:gridSpan w:val="3"/>
            <w:tcBorders>
              <w:top w:val="single" w:sz="4" w:space="0" w:color="auto"/>
              <w:bottom w:val="single" w:sz="4" w:space="0" w:color="auto"/>
            </w:tcBorders>
            <w:shd w:val="clear" w:color="auto" w:fill="00FFFF"/>
          </w:tcPr>
          <w:p w14:paraId="12644150" w14:textId="77777777" w:rsidR="00835CCD" w:rsidRPr="00D95972" w:rsidRDefault="00835CCD" w:rsidP="00597CDE">
            <w:pPr>
              <w:rPr>
                <w:rFonts w:cs="Arial"/>
              </w:rPr>
            </w:pPr>
            <w:r>
              <w:rPr>
                <w:rFonts w:cs="Arial"/>
              </w:rPr>
              <w:t>Correction on the invalid element names and non-backward compatible changes</w:t>
            </w:r>
          </w:p>
        </w:tc>
        <w:tc>
          <w:tcPr>
            <w:tcW w:w="1767" w:type="dxa"/>
            <w:tcBorders>
              <w:top w:val="single" w:sz="4" w:space="0" w:color="auto"/>
              <w:bottom w:val="single" w:sz="4" w:space="0" w:color="auto"/>
            </w:tcBorders>
            <w:shd w:val="clear" w:color="auto" w:fill="00FFFF"/>
          </w:tcPr>
          <w:p w14:paraId="2B2A4838" w14:textId="77777777" w:rsidR="00835CCD" w:rsidRPr="00D95972" w:rsidRDefault="00835CCD" w:rsidP="00597CDE">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102161FD" w14:textId="77777777" w:rsidR="00835CCD" w:rsidRPr="00D95972" w:rsidRDefault="00835CCD" w:rsidP="00597CDE">
            <w:pPr>
              <w:rPr>
                <w:rFonts w:cs="Arial"/>
              </w:rPr>
            </w:pPr>
            <w:r>
              <w:rPr>
                <w:rFonts w:cs="Arial"/>
              </w:rPr>
              <w:t>CR 0264 24.281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4AA8DF2" w14:textId="3B4B6B5D" w:rsidR="00835CCD" w:rsidRDefault="00835CCD" w:rsidP="00597CDE">
            <w:pPr>
              <w:rPr>
                <w:rFonts w:cs="Arial"/>
              </w:rPr>
            </w:pPr>
            <w:r>
              <w:rPr>
                <w:rFonts w:cs="Arial"/>
              </w:rPr>
              <w:t>Agreed</w:t>
            </w:r>
          </w:p>
          <w:p w14:paraId="7B905A76" w14:textId="77777777" w:rsidR="00835CCD" w:rsidRDefault="00835CCD" w:rsidP="00597CDE">
            <w:pPr>
              <w:rPr>
                <w:rFonts w:cs="Arial"/>
              </w:rPr>
            </w:pPr>
          </w:p>
          <w:p w14:paraId="4095DA40" w14:textId="0AA76F86" w:rsidR="00835CCD" w:rsidRDefault="00835CCD" w:rsidP="00597CDE">
            <w:pPr>
              <w:rPr>
                <w:rFonts w:cs="Arial"/>
              </w:rPr>
            </w:pPr>
            <w:r>
              <w:rPr>
                <w:rFonts w:cs="Arial"/>
              </w:rPr>
              <w:t>The only change is to add BCA.</w:t>
            </w:r>
          </w:p>
          <w:p w14:paraId="182F56E4" w14:textId="77777777" w:rsidR="00835CCD" w:rsidRDefault="00835CCD" w:rsidP="00597CDE">
            <w:pPr>
              <w:rPr>
                <w:rFonts w:cs="Arial"/>
              </w:rPr>
            </w:pPr>
          </w:p>
          <w:p w14:paraId="6E5EC35C" w14:textId="6E143482" w:rsidR="00835CCD" w:rsidRDefault="00835CCD" w:rsidP="00597CDE">
            <w:pPr>
              <w:rPr>
                <w:ins w:id="60" w:author="Nokia5119" w:date="2024-08-20T09:24:00Z"/>
                <w:rFonts w:cs="Arial"/>
              </w:rPr>
            </w:pPr>
            <w:ins w:id="61" w:author="Nokia5119" w:date="2024-08-20T09:24:00Z">
              <w:r>
                <w:rPr>
                  <w:rFonts w:cs="Arial"/>
                </w:rPr>
                <w:t>Revision of C1-244125</w:t>
              </w:r>
            </w:ins>
          </w:p>
          <w:p w14:paraId="26C05200" w14:textId="7A0DD548" w:rsidR="00835CCD" w:rsidRDefault="00835CCD" w:rsidP="00597CDE">
            <w:pPr>
              <w:rPr>
                <w:ins w:id="62" w:author="Nokia5119" w:date="2024-08-20T09:24:00Z"/>
                <w:rFonts w:cs="Arial"/>
              </w:rPr>
            </w:pPr>
            <w:ins w:id="63" w:author="Nokia5119" w:date="2024-08-20T09:24:00Z">
              <w:r>
                <w:rPr>
                  <w:rFonts w:cs="Arial"/>
                </w:rPr>
                <w:t>________________________________________</w:t>
              </w:r>
            </w:ins>
          </w:p>
          <w:p w14:paraId="6BB8F1FC" w14:textId="421B2752" w:rsidR="00835CCD" w:rsidRPr="00D95972" w:rsidRDefault="00835CCD" w:rsidP="00597CDE">
            <w:pPr>
              <w:rPr>
                <w:rFonts w:eastAsia="Batang" w:cs="Arial"/>
                <w:lang w:eastAsia="ko-KR"/>
              </w:rPr>
            </w:pPr>
            <w:r w:rsidRPr="00DA7708">
              <w:rPr>
                <w:rFonts w:cs="Arial"/>
              </w:rPr>
              <w:t>BC analysis missing in coversheet</w:t>
            </w:r>
          </w:p>
        </w:tc>
      </w:tr>
      <w:tr w:rsidR="00F16AD6" w:rsidRPr="00D95972" w14:paraId="425F11D2" w14:textId="77777777" w:rsidTr="009718A3">
        <w:tc>
          <w:tcPr>
            <w:tcW w:w="976" w:type="dxa"/>
            <w:tcBorders>
              <w:left w:val="thinThickThinSmallGap" w:sz="24" w:space="0" w:color="auto"/>
              <w:bottom w:val="nil"/>
            </w:tcBorders>
            <w:shd w:val="clear" w:color="auto" w:fill="auto"/>
          </w:tcPr>
          <w:p w14:paraId="38AAECDF" w14:textId="77777777" w:rsidR="00F16AD6" w:rsidRPr="00D95972" w:rsidRDefault="00F16AD6" w:rsidP="00F16AD6">
            <w:pPr>
              <w:rPr>
                <w:rFonts w:cs="Arial"/>
              </w:rPr>
            </w:pPr>
          </w:p>
        </w:tc>
        <w:tc>
          <w:tcPr>
            <w:tcW w:w="1317" w:type="dxa"/>
            <w:gridSpan w:val="2"/>
            <w:tcBorders>
              <w:bottom w:val="nil"/>
            </w:tcBorders>
            <w:shd w:val="clear" w:color="auto" w:fill="auto"/>
          </w:tcPr>
          <w:p w14:paraId="104DEB9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8532199"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3CB117"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5B629645"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702BC9E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EC9D65" w14:textId="77777777" w:rsidR="00F16AD6" w:rsidRPr="00D95972" w:rsidRDefault="00F16AD6" w:rsidP="00F16AD6">
            <w:pPr>
              <w:rPr>
                <w:rFonts w:eastAsia="Batang" w:cs="Arial"/>
                <w:lang w:eastAsia="ko-KR"/>
              </w:rPr>
            </w:pPr>
          </w:p>
        </w:tc>
      </w:tr>
      <w:tr w:rsidR="00F16AD6" w:rsidRPr="00D95972" w14:paraId="34D009BB" w14:textId="77777777" w:rsidTr="009718A3">
        <w:tc>
          <w:tcPr>
            <w:tcW w:w="976" w:type="dxa"/>
            <w:tcBorders>
              <w:left w:val="thinThickThinSmallGap" w:sz="24" w:space="0" w:color="auto"/>
              <w:bottom w:val="nil"/>
            </w:tcBorders>
            <w:shd w:val="clear" w:color="auto" w:fill="auto"/>
          </w:tcPr>
          <w:p w14:paraId="543B6EDE" w14:textId="77777777" w:rsidR="00F16AD6" w:rsidRPr="00D95972" w:rsidRDefault="00F16AD6" w:rsidP="00F16AD6">
            <w:pPr>
              <w:rPr>
                <w:rFonts w:cs="Arial"/>
              </w:rPr>
            </w:pPr>
          </w:p>
        </w:tc>
        <w:tc>
          <w:tcPr>
            <w:tcW w:w="1317" w:type="dxa"/>
            <w:gridSpan w:val="2"/>
            <w:tcBorders>
              <w:bottom w:val="nil"/>
            </w:tcBorders>
            <w:shd w:val="clear" w:color="auto" w:fill="auto"/>
          </w:tcPr>
          <w:p w14:paraId="071922B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A55F882"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2B833E"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4356D091"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748C2C0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8120B1" w14:textId="77777777" w:rsidR="00F16AD6" w:rsidRPr="00D95972" w:rsidRDefault="00F16AD6" w:rsidP="00F16AD6">
            <w:pPr>
              <w:rPr>
                <w:rFonts w:eastAsia="Batang" w:cs="Arial"/>
                <w:lang w:eastAsia="ko-KR"/>
              </w:rPr>
            </w:pPr>
          </w:p>
        </w:tc>
      </w:tr>
      <w:tr w:rsidR="00F16AD6" w:rsidRPr="00D95972" w14:paraId="371241A5" w14:textId="77777777" w:rsidTr="005D0782">
        <w:tc>
          <w:tcPr>
            <w:tcW w:w="976" w:type="dxa"/>
            <w:tcBorders>
              <w:top w:val="single" w:sz="4" w:space="0" w:color="auto"/>
              <w:left w:val="thinThickThinSmallGap" w:sz="24" w:space="0" w:color="auto"/>
              <w:bottom w:val="single" w:sz="4" w:space="0" w:color="auto"/>
            </w:tcBorders>
            <w:shd w:val="clear" w:color="auto" w:fill="FFFFFF"/>
          </w:tcPr>
          <w:p w14:paraId="2C122633"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F502F25" w14:textId="77777777" w:rsidR="00F16AD6" w:rsidRPr="00D95972" w:rsidRDefault="00F16AD6" w:rsidP="00F16AD6">
            <w:pPr>
              <w:rPr>
                <w:rFonts w:cs="Arial"/>
              </w:rPr>
            </w:pPr>
            <w:r>
              <w:rPr>
                <w:lang w:val="fr-FR"/>
              </w:rPr>
              <w:t>eMCSMI_IRail</w:t>
            </w:r>
          </w:p>
        </w:tc>
        <w:tc>
          <w:tcPr>
            <w:tcW w:w="1088" w:type="dxa"/>
            <w:tcBorders>
              <w:top w:val="single" w:sz="4" w:space="0" w:color="auto"/>
              <w:bottom w:val="single" w:sz="4" w:space="0" w:color="auto"/>
            </w:tcBorders>
          </w:tcPr>
          <w:p w14:paraId="522D7642"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351E9752"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19FFA5B"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1545F8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CE1C297" w14:textId="77777777" w:rsidR="00F16AD6" w:rsidRDefault="00F16AD6" w:rsidP="00F16AD6">
            <w:pPr>
              <w:rPr>
                <w:rFonts w:eastAsia="Batang" w:cs="Arial"/>
                <w:color w:val="000000"/>
                <w:lang w:eastAsia="ko-KR"/>
              </w:rPr>
            </w:pPr>
            <w:r>
              <w:rPr>
                <w:rFonts w:eastAsia="Batang" w:cs="Arial"/>
                <w:color w:val="000000"/>
                <w:lang w:eastAsia="ko-KR"/>
              </w:rPr>
              <w:t>M</w:t>
            </w:r>
            <w:r w:rsidRPr="00D73D7B">
              <w:rPr>
                <w:rFonts w:eastAsia="Batang" w:cs="Arial"/>
                <w:color w:val="000000"/>
                <w:lang w:eastAsia="ko-KR"/>
              </w:rPr>
              <w:t>ission critical system migration and interconnection enhancements</w:t>
            </w:r>
          </w:p>
          <w:p w14:paraId="3BF3010F" w14:textId="77777777" w:rsidR="00F16AD6" w:rsidRDefault="00F16AD6" w:rsidP="00F16AD6">
            <w:pPr>
              <w:rPr>
                <w:rFonts w:eastAsia="Batang" w:cs="Arial"/>
                <w:color w:val="000000"/>
                <w:lang w:eastAsia="ko-KR"/>
              </w:rPr>
            </w:pPr>
          </w:p>
          <w:p w14:paraId="747C6CFF"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46E5697" w14:textId="77777777" w:rsidR="00F16AD6" w:rsidRPr="00D95972" w:rsidRDefault="00F16AD6" w:rsidP="00F16AD6">
            <w:pPr>
              <w:rPr>
                <w:rFonts w:eastAsia="Batang" w:cs="Arial"/>
                <w:color w:val="000000"/>
                <w:lang w:eastAsia="ko-KR"/>
              </w:rPr>
            </w:pPr>
          </w:p>
          <w:p w14:paraId="77FCC4AE" w14:textId="77777777" w:rsidR="00F16AD6" w:rsidRPr="00D95972" w:rsidRDefault="00F16AD6" w:rsidP="00F16AD6">
            <w:pPr>
              <w:rPr>
                <w:rFonts w:eastAsia="Batang" w:cs="Arial"/>
                <w:lang w:eastAsia="ko-KR"/>
              </w:rPr>
            </w:pPr>
          </w:p>
        </w:tc>
      </w:tr>
      <w:tr w:rsidR="00F16AD6" w:rsidRPr="00D95972" w14:paraId="4425DEED" w14:textId="77777777" w:rsidTr="009718A3">
        <w:tc>
          <w:tcPr>
            <w:tcW w:w="976" w:type="dxa"/>
            <w:tcBorders>
              <w:left w:val="thinThickThinSmallGap" w:sz="24" w:space="0" w:color="auto"/>
              <w:bottom w:val="nil"/>
            </w:tcBorders>
            <w:shd w:val="clear" w:color="auto" w:fill="auto"/>
          </w:tcPr>
          <w:p w14:paraId="551FF0CD" w14:textId="77777777" w:rsidR="00F16AD6" w:rsidRPr="00D95972" w:rsidRDefault="00F16AD6" w:rsidP="00F16AD6">
            <w:pPr>
              <w:rPr>
                <w:rFonts w:cs="Arial"/>
              </w:rPr>
            </w:pPr>
          </w:p>
        </w:tc>
        <w:tc>
          <w:tcPr>
            <w:tcW w:w="1317" w:type="dxa"/>
            <w:gridSpan w:val="2"/>
            <w:tcBorders>
              <w:bottom w:val="nil"/>
            </w:tcBorders>
            <w:shd w:val="clear" w:color="auto" w:fill="auto"/>
          </w:tcPr>
          <w:p w14:paraId="4565C87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CC7FE21"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D18B8"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275A37DE"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4B1DFE23"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AB7149" w14:textId="77777777" w:rsidR="00F16AD6" w:rsidRPr="00D95972" w:rsidRDefault="00F16AD6" w:rsidP="00F16AD6">
            <w:pPr>
              <w:rPr>
                <w:rFonts w:eastAsia="Batang" w:cs="Arial"/>
                <w:lang w:eastAsia="ko-KR"/>
              </w:rPr>
            </w:pPr>
          </w:p>
        </w:tc>
      </w:tr>
      <w:tr w:rsidR="00F16AD6" w:rsidRPr="00D95972" w14:paraId="67FC04AD" w14:textId="77777777" w:rsidTr="009718A3">
        <w:tc>
          <w:tcPr>
            <w:tcW w:w="976" w:type="dxa"/>
            <w:tcBorders>
              <w:left w:val="thinThickThinSmallGap" w:sz="24" w:space="0" w:color="auto"/>
              <w:bottom w:val="nil"/>
            </w:tcBorders>
            <w:shd w:val="clear" w:color="auto" w:fill="auto"/>
          </w:tcPr>
          <w:p w14:paraId="7BE60907" w14:textId="77777777" w:rsidR="00F16AD6" w:rsidRPr="00D95972" w:rsidRDefault="00F16AD6" w:rsidP="00F16AD6">
            <w:pPr>
              <w:rPr>
                <w:rFonts w:cs="Arial"/>
              </w:rPr>
            </w:pPr>
          </w:p>
        </w:tc>
        <w:tc>
          <w:tcPr>
            <w:tcW w:w="1317" w:type="dxa"/>
            <w:gridSpan w:val="2"/>
            <w:tcBorders>
              <w:bottom w:val="nil"/>
            </w:tcBorders>
            <w:shd w:val="clear" w:color="auto" w:fill="auto"/>
          </w:tcPr>
          <w:p w14:paraId="42F5571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919F506"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D9DCD1"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7F91E82"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B14403C"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123ED" w14:textId="77777777" w:rsidR="00F16AD6" w:rsidRPr="00D95972" w:rsidRDefault="00F16AD6" w:rsidP="00F16AD6">
            <w:pPr>
              <w:rPr>
                <w:rFonts w:eastAsia="Batang" w:cs="Arial"/>
                <w:lang w:eastAsia="ko-KR"/>
              </w:rPr>
            </w:pPr>
          </w:p>
        </w:tc>
      </w:tr>
      <w:tr w:rsidR="00F16AD6" w:rsidRPr="00D95972" w14:paraId="17AA6F13" w14:textId="77777777" w:rsidTr="005D0782">
        <w:tc>
          <w:tcPr>
            <w:tcW w:w="976" w:type="dxa"/>
            <w:tcBorders>
              <w:top w:val="single" w:sz="4" w:space="0" w:color="auto"/>
              <w:left w:val="thinThickThinSmallGap" w:sz="24" w:space="0" w:color="auto"/>
              <w:bottom w:val="single" w:sz="4" w:space="0" w:color="auto"/>
            </w:tcBorders>
            <w:shd w:val="clear" w:color="auto" w:fill="FFFFFF"/>
          </w:tcPr>
          <w:p w14:paraId="4A4C48EC"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B966B09" w14:textId="77777777" w:rsidR="00F16AD6" w:rsidRPr="00D95972" w:rsidRDefault="00F16AD6" w:rsidP="00F16AD6">
            <w:pPr>
              <w:rPr>
                <w:rFonts w:cs="Arial"/>
              </w:rPr>
            </w:pPr>
            <w:r w:rsidRPr="00795F52">
              <w:rPr>
                <w:lang w:val="fr-FR"/>
              </w:rPr>
              <w:t>MCGWUE</w:t>
            </w:r>
          </w:p>
        </w:tc>
        <w:tc>
          <w:tcPr>
            <w:tcW w:w="1088" w:type="dxa"/>
            <w:tcBorders>
              <w:top w:val="single" w:sz="4" w:space="0" w:color="auto"/>
              <w:bottom w:val="single" w:sz="4" w:space="0" w:color="auto"/>
            </w:tcBorders>
          </w:tcPr>
          <w:p w14:paraId="0495284B"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93767A3"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D8FC05E"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ED39C0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716B0FB" w14:textId="77777777" w:rsidR="00F16AD6" w:rsidRDefault="00F16AD6" w:rsidP="00F16AD6">
            <w:pPr>
              <w:rPr>
                <w:rFonts w:eastAsia="Batang" w:cs="Arial"/>
                <w:color w:val="000000"/>
                <w:lang w:eastAsia="ko-KR"/>
              </w:rPr>
            </w:pPr>
            <w:r w:rsidRPr="00795F52">
              <w:rPr>
                <w:rFonts w:eastAsia="Batang" w:cs="Arial"/>
                <w:color w:val="000000"/>
                <w:lang w:eastAsia="ko-KR"/>
              </w:rPr>
              <w:t>CT aspects of Gateway UE function for Mission Critical Communication</w:t>
            </w:r>
          </w:p>
          <w:p w14:paraId="3C907C9A" w14:textId="77777777" w:rsidR="00F16AD6" w:rsidRDefault="00F16AD6" w:rsidP="00F16AD6">
            <w:pPr>
              <w:rPr>
                <w:rFonts w:eastAsia="Batang" w:cs="Arial"/>
                <w:color w:val="000000"/>
                <w:lang w:eastAsia="ko-KR"/>
              </w:rPr>
            </w:pPr>
          </w:p>
          <w:p w14:paraId="739C8247"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9F8DEF8" w14:textId="77777777" w:rsidR="00F16AD6" w:rsidRPr="00D95972" w:rsidRDefault="00F16AD6" w:rsidP="00F16AD6">
            <w:pPr>
              <w:rPr>
                <w:rFonts w:eastAsia="Batang" w:cs="Arial"/>
                <w:color w:val="000000"/>
                <w:lang w:eastAsia="ko-KR"/>
              </w:rPr>
            </w:pPr>
          </w:p>
          <w:p w14:paraId="2B8E9302" w14:textId="77777777" w:rsidR="00F16AD6" w:rsidRPr="00D95972" w:rsidRDefault="00F16AD6" w:rsidP="00F16AD6">
            <w:pPr>
              <w:rPr>
                <w:rFonts w:eastAsia="Batang" w:cs="Arial"/>
                <w:lang w:eastAsia="ko-KR"/>
              </w:rPr>
            </w:pPr>
          </w:p>
        </w:tc>
      </w:tr>
      <w:tr w:rsidR="00F16AD6" w:rsidRPr="00D95972" w14:paraId="3FAF6572" w14:textId="77777777" w:rsidTr="003B6A5C">
        <w:tc>
          <w:tcPr>
            <w:tcW w:w="976" w:type="dxa"/>
            <w:tcBorders>
              <w:left w:val="thinThickThinSmallGap" w:sz="24" w:space="0" w:color="auto"/>
              <w:bottom w:val="nil"/>
            </w:tcBorders>
            <w:shd w:val="clear" w:color="auto" w:fill="auto"/>
          </w:tcPr>
          <w:p w14:paraId="62C6D850" w14:textId="77777777" w:rsidR="00F16AD6" w:rsidRPr="00D95972" w:rsidRDefault="00F16AD6" w:rsidP="00F16AD6">
            <w:pPr>
              <w:rPr>
                <w:rFonts w:cs="Arial"/>
              </w:rPr>
            </w:pPr>
          </w:p>
        </w:tc>
        <w:tc>
          <w:tcPr>
            <w:tcW w:w="1317" w:type="dxa"/>
            <w:gridSpan w:val="2"/>
            <w:tcBorders>
              <w:bottom w:val="nil"/>
            </w:tcBorders>
            <w:shd w:val="clear" w:color="auto" w:fill="auto"/>
          </w:tcPr>
          <w:p w14:paraId="01655F2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9008987" w14:textId="77777777" w:rsidR="00F16AD6" w:rsidRDefault="00F16AD6" w:rsidP="00F16AD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4A8CD86"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AE1459E"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F38758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00D9C6" w14:textId="77777777" w:rsidR="00F16AD6" w:rsidRPr="00D95972" w:rsidRDefault="00F16AD6" w:rsidP="00F16AD6">
            <w:pPr>
              <w:rPr>
                <w:rFonts w:cs="Arial"/>
                <w:lang w:eastAsia="ko-KR"/>
              </w:rPr>
            </w:pPr>
          </w:p>
        </w:tc>
      </w:tr>
      <w:tr w:rsidR="00F16AD6" w:rsidRPr="00D95972" w14:paraId="4D71A885" w14:textId="77777777" w:rsidTr="009718A3">
        <w:tc>
          <w:tcPr>
            <w:tcW w:w="976" w:type="dxa"/>
            <w:tcBorders>
              <w:left w:val="thinThickThinSmallGap" w:sz="24" w:space="0" w:color="auto"/>
              <w:bottom w:val="nil"/>
            </w:tcBorders>
            <w:shd w:val="clear" w:color="auto" w:fill="auto"/>
          </w:tcPr>
          <w:p w14:paraId="6671DE38" w14:textId="77777777" w:rsidR="00F16AD6" w:rsidRPr="00D95972" w:rsidRDefault="00F16AD6" w:rsidP="00F16AD6">
            <w:pPr>
              <w:rPr>
                <w:rFonts w:cs="Arial"/>
              </w:rPr>
            </w:pPr>
          </w:p>
        </w:tc>
        <w:tc>
          <w:tcPr>
            <w:tcW w:w="1317" w:type="dxa"/>
            <w:gridSpan w:val="2"/>
            <w:tcBorders>
              <w:bottom w:val="nil"/>
            </w:tcBorders>
            <w:shd w:val="clear" w:color="auto" w:fill="auto"/>
          </w:tcPr>
          <w:p w14:paraId="3966EC4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C8322C8"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A14F9"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2633E6C"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45E5DEC"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5F26B" w14:textId="77777777" w:rsidR="00F16AD6" w:rsidRPr="00D95972" w:rsidRDefault="00F16AD6" w:rsidP="00F16AD6">
            <w:pPr>
              <w:rPr>
                <w:rFonts w:eastAsia="Batang" w:cs="Arial"/>
                <w:lang w:eastAsia="ko-KR"/>
              </w:rPr>
            </w:pPr>
          </w:p>
        </w:tc>
      </w:tr>
      <w:tr w:rsidR="00F16AD6" w:rsidRPr="00D95972" w14:paraId="65568288" w14:textId="77777777" w:rsidTr="009718A3">
        <w:tc>
          <w:tcPr>
            <w:tcW w:w="976" w:type="dxa"/>
            <w:tcBorders>
              <w:left w:val="thinThickThinSmallGap" w:sz="24" w:space="0" w:color="auto"/>
              <w:bottom w:val="nil"/>
            </w:tcBorders>
            <w:shd w:val="clear" w:color="auto" w:fill="auto"/>
          </w:tcPr>
          <w:p w14:paraId="1C5AD242" w14:textId="77777777" w:rsidR="00F16AD6" w:rsidRPr="00D95972" w:rsidRDefault="00F16AD6" w:rsidP="00F16AD6">
            <w:pPr>
              <w:rPr>
                <w:rFonts w:cs="Arial"/>
              </w:rPr>
            </w:pPr>
          </w:p>
        </w:tc>
        <w:tc>
          <w:tcPr>
            <w:tcW w:w="1317" w:type="dxa"/>
            <w:gridSpan w:val="2"/>
            <w:tcBorders>
              <w:bottom w:val="nil"/>
            </w:tcBorders>
            <w:shd w:val="clear" w:color="auto" w:fill="auto"/>
          </w:tcPr>
          <w:p w14:paraId="6340DC9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A5B1938"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E35210"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2CFE5AF"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CAB5B6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EE07A" w14:textId="77777777" w:rsidR="00F16AD6" w:rsidRPr="00D95972" w:rsidRDefault="00F16AD6" w:rsidP="00F16AD6">
            <w:pPr>
              <w:rPr>
                <w:rFonts w:eastAsia="Batang" w:cs="Arial"/>
                <w:lang w:eastAsia="ko-KR"/>
              </w:rPr>
            </w:pPr>
          </w:p>
        </w:tc>
      </w:tr>
      <w:tr w:rsidR="00F16AD6" w:rsidRPr="00D95972" w14:paraId="35D1F301"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42DA8FEB"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5D01584" w14:textId="77777777" w:rsidR="00F16AD6" w:rsidRPr="00D95972" w:rsidRDefault="00F16AD6" w:rsidP="00F16AD6">
            <w:pPr>
              <w:rPr>
                <w:rFonts w:cs="Arial"/>
              </w:rPr>
            </w:pPr>
            <w:r w:rsidRPr="00795F52">
              <w:rPr>
                <w:lang w:val="fr-FR"/>
              </w:rPr>
              <w:t>NG_RTC</w:t>
            </w:r>
          </w:p>
        </w:tc>
        <w:tc>
          <w:tcPr>
            <w:tcW w:w="1088" w:type="dxa"/>
            <w:tcBorders>
              <w:top w:val="single" w:sz="4" w:space="0" w:color="auto"/>
              <w:bottom w:val="single" w:sz="4" w:space="0" w:color="auto"/>
            </w:tcBorders>
          </w:tcPr>
          <w:p w14:paraId="2AD65F6B"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D174603"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0E5DF8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DBBCF1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904C241" w14:textId="77777777" w:rsidR="00F16AD6" w:rsidRDefault="00F16AD6" w:rsidP="00F16AD6">
            <w:pPr>
              <w:rPr>
                <w:rFonts w:eastAsia="Batang" w:cs="Arial"/>
                <w:color w:val="000000"/>
                <w:lang w:eastAsia="ko-KR"/>
              </w:rPr>
            </w:pPr>
            <w:r w:rsidRPr="00795F52">
              <w:rPr>
                <w:rFonts w:eastAsia="Batang" w:cs="Arial"/>
                <w:color w:val="000000"/>
                <w:lang w:eastAsia="ko-KR"/>
              </w:rPr>
              <w:t>Next Generation Real time Communication services</w:t>
            </w:r>
          </w:p>
          <w:p w14:paraId="469D2A97" w14:textId="77777777" w:rsidR="00F16AD6" w:rsidRDefault="00F16AD6" w:rsidP="00F16AD6">
            <w:pPr>
              <w:rPr>
                <w:rFonts w:eastAsia="Batang" w:cs="Arial"/>
                <w:color w:val="000000"/>
                <w:lang w:eastAsia="ko-KR"/>
              </w:rPr>
            </w:pPr>
          </w:p>
          <w:p w14:paraId="36CD292E"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BE1FB14" w14:textId="77777777" w:rsidR="00F16AD6" w:rsidRPr="00D95972" w:rsidRDefault="00F16AD6" w:rsidP="00F16AD6">
            <w:pPr>
              <w:rPr>
                <w:rFonts w:eastAsia="Batang" w:cs="Arial"/>
                <w:color w:val="000000"/>
                <w:lang w:eastAsia="ko-KR"/>
              </w:rPr>
            </w:pPr>
          </w:p>
          <w:p w14:paraId="7769EDBA" w14:textId="77777777" w:rsidR="00F16AD6" w:rsidRPr="00D95972" w:rsidRDefault="00F16AD6" w:rsidP="00F16AD6">
            <w:pPr>
              <w:rPr>
                <w:rFonts w:eastAsia="Batang" w:cs="Arial"/>
                <w:lang w:eastAsia="ko-KR"/>
              </w:rPr>
            </w:pPr>
          </w:p>
        </w:tc>
      </w:tr>
      <w:tr w:rsidR="00823637" w:rsidRPr="00D95972" w14:paraId="58AC360E" w14:textId="77777777" w:rsidTr="0005185C">
        <w:tc>
          <w:tcPr>
            <w:tcW w:w="976" w:type="dxa"/>
            <w:tcBorders>
              <w:left w:val="thinThickThinSmallGap" w:sz="24" w:space="0" w:color="auto"/>
              <w:bottom w:val="nil"/>
            </w:tcBorders>
            <w:shd w:val="clear" w:color="auto" w:fill="auto"/>
          </w:tcPr>
          <w:p w14:paraId="6FC1D104" w14:textId="77777777" w:rsidR="00823637" w:rsidRPr="00D95972" w:rsidRDefault="00823637" w:rsidP="00597CDE">
            <w:pPr>
              <w:rPr>
                <w:rFonts w:cs="Arial"/>
              </w:rPr>
            </w:pPr>
          </w:p>
        </w:tc>
        <w:tc>
          <w:tcPr>
            <w:tcW w:w="1317" w:type="dxa"/>
            <w:gridSpan w:val="2"/>
            <w:tcBorders>
              <w:bottom w:val="nil"/>
            </w:tcBorders>
            <w:shd w:val="clear" w:color="auto" w:fill="auto"/>
          </w:tcPr>
          <w:p w14:paraId="797C7C16" w14:textId="77777777" w:rsidR="00823637" w:rsidRPr="00D95972" w:rsidRDefault="00823637" w:rsidP="00597CDE">
            <w:pPr>
              <w:rPr>
                <w:rFonts w:cs="Arial"/>
              </w:rPr>
            </w:pPr>
          </w:p>
        </w:tc>
        <w:tc>
          <w:tcPr>
            <w:tcW w:w="1088" w:type="dxa"/>
            <w:tcBorders>
              <w:top w:val="single" w:sz="4" w:space="0" w:color="auto"/>
              <w:bottom w:val="single" w:sz="4" w:space="0" w:color="auto"/>
            </w:tcBorders>
            <w:shd w:val="clear" w:color="auto" w:fill="00FFFF"/>
          </w:tcPr>
          <w:p w14:paraId="37B15F17" w14:textId="7AAA91D9" w:rsidR="00823637" w:rsidRDefault="00823637" w:rsidP="00597CDE">
            <w:pPr>
              <w:overflowPunct/>
              <w:autoSpaceDE/>
              <w:autoSpaceDN/>
              <w:adjustRightInd/>
              <w:textAlignment w:val="auto"/>
            </w:pPr>
            <w:r w:rsidRPr="00823637">
              <w:t>C1-244721</w:t>
            </w:r>
          </w:p>
        </w:tc>
        <w:tc>
          <w:tcPr>
            <w:tcW w:w="4191" w:type="dxa"/>
            <w:gridSpan w:val="3"/>
            <w:tcBorders>
              <w:top w:val="single" w:sz="4" w:space="0" w:color="auto"/>
              <w:bottom w:val="single" w:sz="4" w:space="0" w:color="auto"/>
            </w:tcBorders>
            <w:shd w:val="clear" w:color="auto" w:fill="00FFFF"/>
          </w:tcPr>
          <w:p w14:paraId="2A99BC04" w14:textId="77777777" w:rsidR="00823637" w:rsidRDefault="00823637" w:rsidP="00597CDE">
            <w:pPr>
              <w:rPr>
                <w:rFonts w:cs="Arial"/>
              </w:rPr>
            </w:pPr>
            <w:r>
              <w:rPr>
                <w:rFonts w:cs="Arial"/>
              </w:rPr>
              <w:t>Supplementary to DC1 abnormal case</w:t>
            </w:r>
          </w:p>
        </w:tc>
        <w:tc>
          <w:tcPr>
            <w:tcW w:w="1767" w:type="dxa"/>
            <w:tcBorders>
              <w:top w:val="single" w:sz="4" w:space="0" w:color="auto"/>
              <w:bottom w:val="single" w:sz="4" w:space="0" w:color="auto"/>
            </w:tcBorders>
            <w:shd w:val="clear" w:color="auto" w:fill="00FFFF"/>
          </w:tcPr>
          <w:p w14:paraId="66CEA3F1" w14:textId="77777777" w:rsidR="00823637" w:rsidRDefault="00823637" w:rsidP="00597CDE">
            <w:pPr>
              <w:rPr>
                <w:rFonts w:cs="Arial"/>
              </w:rPr>
            </w:pPr>
            <w:r>
              <w:rPr>
                <w:rFonts w:cs="Arial"/>
              </w:rPr>
              <w:t>China Mobile</w:t>
            </w:r>
          </w:p>
        </w:tc>
        <w:tc>
          <w:tcPr>
            <w:tcW w:w="826" w:type="dxa"/>
            <w:tcBorders>
              <w:top w:val="single" w:sz="4" w:space="0" w:color="auto"/>
              <w:bottom w:val="single" w:sz="4" w:space="0" w:color="auto"/>
            </w:tcBorders>
            <w:shd w:val="clear" w:color="auto" w:fill="00FFFF"/>
          </w:tcPr>
          <w:p w14:paraId="20744120" w14:textId="77777777" w:rsidR="00823637" w:rsidRDefault="00823637" w:rsidP="00597CDE">
            <w:pPr>
              <w:rPr>
                <w:rFonts w:cs="Arial"/>
              </w:rPr>
            </w:pPr>
            <w:r>
              <w:rPr>
                <w:rFonts w:cs="Arial"/>
              </w:rPr>
              <w:t>CR 0029 24.186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9CF83B0" w14:textId="77777777" w:rsidR="00823637" w:rsidRDefault="00823637" w:rsidP="00597CDE">
            <w:pPr>
              <w:rPr>
                <w:ins w:id="64" w:author="Nokia5119" w:date="2024-08-20T11:48:00Z"/>
                <w:rFonts w:cs="Arial"/>
                <w:lang w:eastAsia="ko-KR"/>
              </w:rPr>
            </w:pPr>
            <w:ins w:id="65" w:author="Nokia5119" w:date="2024-08-20T11:48:00Z">
              <w:r>
                <w:rPr>
                  <w:rFonts w:cs="Arial"/>
                  <w:lang w:eastAsia="ko-KR"/>
                </w:rPr>
                <w:t>Revision of C1-244113</w:t>
              </w:r>
            </w:ins>
          </w:p>
          <w:p w14:paraId="26F323AC" w14:textId="7CAA3C12" w:rsidR="00823637" w:rsidRPr="00D95972" w:rsidRDefault="00823637" w:rsidP="00597CDE">
            <w:pPr>
              <w:rPr>
                <w:rFonts w:cs="Arial"/>
                <w:lang w:eastAsia="ko-KR"/>
              </w:rPr>
            </w:pPr>
          </w:p>
        </w:tc>
      </w:tr>
      <w:tr w:rsidR="0005185C" w:rsidRPr="00D95972" w14:paraId="5B245197" w14:textId="77777777" w:rsidTr="0005185C">
        <w:tc>
          <w:tcPr>
            <w:tcW w:w="976" w:type="dxa"/>
            <w:tcBorders>
              <w:left w:val="thinThickThinSmallGap" w:sz="24" w:space="0" w:color="auto"/>
              <w:bottom w:val="nil"/>
            </w:tcBorders>
            <w:shd w:val="clear" w:color="auto" w:fill="auto"/>
          </w:tcPr>
          <w:p w14:paraId="79F1985B" w14:textId="77777777" w:rsidR="0005185C" w:rsidRPr="00D95972" w:rsidRDefault="0005185C" w:rsidP="00597CDE">
            <w:pPr>
              <w:rPr>
                <w:rFonts w:cs="Arial"/>
              </w:rPr>
            </w:pPr>
          </w:p>
        </w:tc>
        <w:tc>
          <w:tcPr>
            <w:tcW w:w="1317" w:type="dxa"/>
            <w:gridSpan w:val="2"/>
            <w:tcBorders>
              <w:bottom w:val="nil"/>
            </w:tcBorders>
            <w:shd w:val="clear" w:color="auto" w:fill="auto"/>
          </w:tcPr>
          <w:p w14:paraId="446ED21F" w14:textId="77777777" w:rsidR="0005185C" w:rsidRPr="00D95972" w:rsidRDefault="0005185C" w:rsidP="00597CDE">
            <w:pPr>
              <w:rPr>
                <w:rFonts w:cs="Arial"/>
              </w:rPr>
            </w:pPr>
          </w:p>
        </w:tc>
        <w:tc>
          <w:tcPr>
            <w:tcW w:w="1088" w:type="dxa"/>
            <w:tcBorders>
              <w:top w:val="single" w:sz="4" w:space="0" w:color="auto"/>
              <w:bottom w:val="single" w:sz="4" w:space="0" w:color="auto"/>
            </w:tcBorders>
            <w:shd w:val="clear" w:color="auto" w:fill="00FFFF"/>
          </w:tcPr>
          <w:p w14:paraId="6A7FBADD" w14:textId="59FBAA9F" w:rsidR="0005185C" w:rsidRPr="00D95972" w:rsidRDefault="0005185C" w:rsidP="00597CDE">
            <w:pPr>
              <w:overflowPunct/>
              <w:autoSpaceDE/>
              <w:autoSpaceDN/>
              <w:adjustRightInd/>
              <w:textAlignment w:val="auto"/>
              <w:rPr>
                <w:rFonts w:cs="Arial"/>
                <w:lang w:val="en-US"/>
              </w:rPr>
            </w:pPr>
            <w:r w:rsidRPr="0005185C">
              <w:t>C1-244722</w:t>
            </w:r>
          </w:p>
        </w:tc>
        <w:tc>
          <w:tcPr>
            <w:tcW w:w="4191" w:type="dxa"/>
            <w:gridSpan w:val="3"/>
            <w:tcBorders>
              <w:top w:val="single" w:sz="4" w:space="0" w:color="auto"/>
              <w:bottom w:val="single" w:sz="4" w:space="0" w:color="auto"/>
            </w:tcBorders>
            <w:shd w:val="clear" w:color="auto" w:fill="00FFFF"/>
          </w:tcPr>
          <w:p w14:paraId="413094B0" w14:textId="77777777" w:rsidR="0005185C" w:rsidRPr="00D95972" w:rsidRDefault="0005185C" w:rsidP="00597CDE">
            <w:pPr>
              <w:rPr>
                <w:rFonts w:cs="Arial"/>
              </w:rPr>
            </w:pPr>
            <w:r>
              <w:rPr>
                <w:rFonts w:cs="Arial"/>
              </w:rPr>
              <w:t>DC resource release due to a CANCEL request</w:t>
            </w:r>
          </w:p>
        </w:tc>
        <w:tc>
          <w:tcPr>
            <w:tcW w:w="1767" w:type="dxa"/>
            <w:tcBorders>
              <w:top w:val="single" w:sz="4" w:space="0" w:color="auto"/>
              <w:bottom w:val="single" w:sz="4" w:space="0" w:color="auto"/>
            </w:tcBorders>
            <w:shd w:val="clear" w:color="auto" w:fill="00FFFF"/>
          </w:tcPr>
          <w:p w14:paraId="7FC50D0F" w14:textId="77777777" w:rsidR="0005185C" w:rsidRPr="00D95972" w:rsidRDefault="0005185C" w:rsidP="00597CDE">
            <w:pPr>
              <w:rPr>
                <w:rFonts w:cs="Arial"/>
              </w:rPr>
            </w:pPr>
            <w:r>
              <w:rPr>
                <w:rFonts w:cs="Arial"/>
              </w:rPr>
              <w:t>China Mobile</w:t>
            </w:r>
          </w:p>
        </w:tc>
        <w:tc>
          <w:tcPr>
            <w:tcW w:w="826" w:type="dxa"/>
            <w:tcBorders>
              <w:top w:val="single" w:sz="4" w:space="0" w:color="auto"/>
              <w:bottom w:val="single" w:sz="4" w:space="0" w:color="auto"/>
            </w:tcBorders>
            <w:shd w:val="clear" w:color="auto" w:fill="00FFFF"/>
          </w:tcPr>
          <w:p w14:paraId="4592F295" w14:textId="77777777" w:rsidR="0005185C" w:rsidRPr="00D95972" w:rsidRDefault="0005185C" w:rsidP="00597CDE">
            <w:pPr>
              <w:rPr>
                <w:rFonts w:cs="Arial"/>
              </w:rPr>
            </w:pPr>
            <w:r>
              <w:rPr>
                <w:rFonts w:cs="Arial"/>
              </w:rPr>
              <w:t>CR 0024 24.186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0661535" w14:textId="77777777" w:rsidR="0005185C" w:rsidRDefault="0005185C" w:rsidP="00597CDE">
            <w:pPr>
              <w:rPr>
                <w:ins w:id="66" w:author="Nokia5119" w:date="2024-08-20T11:51:00Z"/>
                <w:rFonts w:eastAsia="Batang" w:cs="Arial"/>
                <w:lang w:eastAsia="ko-KR"/>
              </w:rPr>
            </w:pPr>
            <w:ins w:id="67" w:author="Nokia5119" w:date="2024-08-20T11:51:00Z">
              <w:r>
                <w:rPr>
                  <w:rFonts w:eastAsia="Batang" w:cs="Arial"/>
                  <w:lang w:eastAsia="ko-KR"/>
                </w:rPr>
                <w:t>Revision of C1-244114</w:t>
              </w:r>
            </w:ins>
          </w:p>
          <w:p w14:paraId="34A93CD0" w14:textId="24EAB80A" w:rsidR="0005185C" w:rsidRDefault="0005185C" w:rsidP="00597CDE">
            <w:pPr>
              <w:rPr>
                <w:ins w:id="68" w:author="Nokia5119" w:date="2024-08-20T11:51:00Z"/>
                <w:rFonts w:eastAsia="Batang" w:cs="Arial"/>
                <w:lang w:eastAsia="ko-KR"/>
              </w:rPr>
            </w:pPr>
            <w:ins w:id="69" w:author="Nokia5119" w:date="2024-08-20T11:51:00Z">
              <w:r>
                <w:rPr>
                  <w:rFonts w:eastAsia="Batang" w:cs="Arial"/>
                  <w:lang w:eastAsia="ko-KR"/>
                </w:rPr>
                <w:t>________________________________________</w:t>
              </w:r>
            </w:ins>
          </w:p>
          <w:p w14:paraId="31711AF7" w14:textId="26CD7FB6" w:rsidR="0005185C" w:rsidRPr="00D95972" w:rsidRDefault="0005185C" w:rsidP="00597CDE">
            <w:pPr>
              <w:rPr>
                <w:rFonts w:eastAsia="Batang" w:cs="Arial"/>
                <w:lang w:eastAsia="ko-KR"/>
              </w:rPr>
            </w:pPr>
            <w:r>
              <w:rPr>
                <w:rFonts w:eastAsia="Batang" w:cs="Arial"/>
                <w:lang w:eastAsia="ko-KR"/>
              </w:rPr>
              <w:t>Revision of C1-243410</w:t>
            </w:r>
          </w:p>
        </w:tc>
      </w:tr>
      <w:tr w:rsidR="00AB19E6" w:rsidRPr="00D95972" w14:paraId="20E200DB" w14:textId="77777777" w:rsidTr="00AB19E6">
        <w:tc>
          <w:tcPr>
            <w:tcW w:w="976" w:type="dxa"/>
            <w:tcBorders>
              <w:left w:val="thinThickThinSmallGap" w:sz="24" w:space="0" w:color="auto"/>
              <w:bottom w:val="nil"/>
            </w:tcBorders>
            <w:shd w:val="clear" w:color="auto" w:fill="auto"/>
          </w:tcPr>
          <w:p w14:paraId="1B8D8C7B" w14:textId="77777777" w:rsidR="00AB19E6" w:rsidRPr="00D95972" w:rsidRDefault="00AB19E6" w:rsidP="00F16AD6">
            <w:pPr>
              <w:rPr>
                <w:rFonts w:cs="Arial"/>
              </w:rPr>
            </w:pPr>
          </w:p>
        </w:tc>
        <w:tc>
          <w:tcPr>
            <w:tcW w:w="1317" w:type="dxa"/>
            <w:gridSpan w:val="2"/>
            <w:tcBorders>
              <w:bottom w:val="nil"/>
            </w:tcBorders>
            <w:shd w:val="clear" w:color="auto" w:fill="auto"/>
          </w:tcPr>
          <w:p w14:paraId="2052F9AA" w14:textId="77777777" w:rsidR="00AB19E6" w:rsidRPr="00D95972" w:rsidRDefault="00AB19E6" w:rsidP="00F16AD6">
            <w:pPr>
              <w:rPr>
                <w:rFonts w:cs="Arial"/>
              </w:rPr>
            </w:pPr>
          </w:p>
        </w:tc>
        <w:tc>
          <w:tcPr>
            <w:tcW w:w="1088" w:type="dxa"/>
            <w:tcBorders>
              <w:top w:val="single" w:sz="4" w:space="0" w:color="auto"/>
              <w:bottom w:val="single" w:sz="4" w:space="0" w:color="auto"/>
            </w:tcBorders>
            <w:shd w:val="clear" w:color="auto" w:fill="FFFFFF"/>
          </w:tcPr>
          <w:p w14:paraId="2A40C454" w14:textId="77777777" w:rsidR="00AB19E6" w:rsidRDefault="00AB19E6" w:rsidP="00F16AD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1B88EA1" w14:textId="77777777" w:rsidR="00AB19E6" w:rsidRDefault="00AB19E6" w:rsidP="00F16AD6">
            <w:pPr>
              <w:rPr>
                <w:rFonts w:cs="Arial"/>
              </w:rPr>
            </w:pPr>
          </w:p>
        </w:tc>
        <w:tc>
          <w:tcPr>
            <w:tcW w:w="1767" w:type="dxa"/>
            <w:tcBorders>
              <w:top w:val="single" w:sz="4" w:space="0" w:color="auto"/>
              <w:bottom w:val="single" w:sz="4" w:space="0" w:color="auto"/>
            </w:tcBorders>
            <w:shd w:val="clear" w:color="auto" w:fill="FFFFFF"/>
          </w:tcPr>
          <w:p w14:paraId="70446E3B" w14:textId="77777777" w:rsidR="00AB19E6" w:rsidRDefault="00AB19E6" w:rsidP="00F16AD6">
            <w:pPr>
              <w:rPr>
                <w:rFonts w:cs="Arial"/>
              </w:rPr>
            </w:pPr>
          </w:p>
        </w:tc>
        <w:tc>
          <w:tcPr>
            <w:tcW w:w="826" w:type="dxa"/>
            <w:tcBorders>
              <w:top w:val="single" w:sz="4" w:space="0" w:color="auto"/>
              <w:bottom w:val="single" w:sz="4" w:space="0" w:color="auto"/>
            </w:tcBorders>
            <w:shd w:val="clear" w:color="auto" w:fill="FFFFFF"/>
          </w:tcPr>
          <w:p w14:paraId="0C45D309" w14:textId="77777777" w:rsidR="00AB19E6" w:rsidRDefault="00AB19E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EA6" w14:textId="77777777" w:rsidR="00AB19E6" w:rsidRDefault="00AB19E6" w:rsidP="00F16AD6">
            <w:pPr>
              <w:rPr>
                <w:rFonts w:eastAsia="Batang" w:cs="Arial"/>
                <w:lang w:eastAsia="ko-KR"/>
              </w:rPr>
            </w:pPr>
          </w:p>
        </w:tc>
      </w:tr>
      <w:tr w:rsidR="00F019D7" w:rsidRPr="00D95972" w14:paraId="33E60495" w14:textId="77777777" w:rsidTr="00F019D7">
        <w:tc>
          <w:tcPr>
            <w:tcW w:w="976" w:type="dxa"/>
            <w:tcBorders>
              <w:left w:val="thinThickThinSmallGap" w:sz="24" w:space="0" w:color="auto"/>
              <w:bottom w:val="nil"/>
            </w:tcBorders>
            <w:shd w:val="clear" w:color="auto" w:fill="auto"/>
          </w:tcPr>
          <w:p w14:paraId="002C5D57" w14:textId="77777777" w:rsidR="00F019D7" w:rsidRPr="00D95972" w:rsidRDefault="00F019D7" w:rsidP="00597CDE">
            <w:pPr>
              <w:rPr>
                <w:rFonts w:cs="Arial"/>
              </w:rPr>
            </w:pPr>
          </w:p>
        </w:tc>
        <w:tc>
          <w:tcPr>
            <w:tcW w:w="1317" w:type="dxa"/>
            <w:gridSpan w:val="2"/>
            <w:tcBorders>
              <w:bottom w:val="nil"/>
            </w:tcBorders>
            <w:shd w:val="clear" w:color="auto" w:fill="auto"/>
          </w:tcPr>
          <w:p w14:paraId="41058C9A" w14:textId="77777777" w:rsidR="00F019D7" w:rsidRPr="00D95972" w:rsidRDefault="00F019D7" w:rsidP="00597CDE">
            <w:pPr>
              <w:rPr>
                <w:rFonts w:cs="Arial"/>
              </w:rPr>
            </w:pPr>
          </w:p>
        </w:tc>
        <w:tc>
          <w:tcPr>
            <w:tcW w:w="1088" w:type="dxa"/>
            <w:tcBorders>
              <w:top w:val="single" w:sz="4" w:space="0" w:color="auto"/>
              <w:bottom w:val="single" w:sz="4" w:space="0" w:color="auto"/>
            </w:tcBorders>
            <w:shd w:val="clear" w:color="auto" w:fill="00FFFF"/>
          </w:tcPr>
          <w:p w14:paraId="0CEFBA0E" w14:textId="13EA0486" w:rsidR="00F019D7" w:rsidRPr="00D95972" w:rsidRDefault="00F019D7" w:rsidP="00597CDE">
            <w:pPr>
              <w:overflowPunct/>
              <w:autoSpaceDE/>
              <w:autoSpaceDN/>
              <w:adjustRightInd/>
              <w:textAlignment w:val="auto"/>
              <w:rPr>
                <w:rFonts w:cs="Arial"/>
                <w:lang w:val="en-US"/>
              </w:rPr>
            </w:pPr>
            <w:r w:rsidRPr="00F019D7">
              <w:t>C1-244723</w:t>
            </w:r>
          </w:p>
        </w:tc>
        <w:tc>
          <w:tcPr>
            <w:tcW w:w="4191" w:type="dxa"/>
            <w:gridSpan w:val="3"/>
            <w:tcBorders>
              <w:top w:val="single" w:sz="4" w:space="0" w:color="auto"/>
              <w:bottom w:val="single" w:sz="4" w:space="0" w:color="auto"/>
            </w:tcBorders>
            <w:shd w:val="clear" w:color="auto" w:fill="00FFFF"/>
          </w:tcPr>
          <w:p w14:paraId="63C15F3C" w14:textId="77777777" w:rsidR="00F019D7" w:rsidRPr="00D95972" w:rsidRDefault="00F019D7" w:rsidP="00597CDE">
            <w:pPr>
              <w:rPr>
                <w:rFonts w:cs="Arial"/>
              </w:rPr>
            </w:pPr>
            <w:r>
              <w:rPr>
                <w:rFonts w:cs="Arial"/>
              </w:rPr>
              <w:t>The case DC media is not authorized</w:t>
            </w:r>
          </w:p>
        </w:tc>
        <w:tc>
          <w:tcPr>
            <w:tcW w:w="1767" w:type="dxa"/>
            <w:tcBorders>
              <w:top w:val="single" w:sz="4" w:space="0" w:color="auto"/>
              <w:bottom w:val="single" w:sz="4" w:space="0" w:color="auto"/>
            </w:tcBorders>
            <w:shd w:val="clear" w:color="auto" w:fill="00FFFF"/>
          </w:tcPr>
          <w:p w14:paraId="0C6F6AD3" w14:textId="77777777" w:rsidR="00F019D7" w:rsidRPr="00D95972" w:rsidRDefault="00F019D7" w:rsidP="00597CDE">
            <w:pPr>
              <w:rPr>
                <w:rFonts w:cs="Arial"/>
              </w:rPr>
            </w:pPr>
            <w:r>
              <w:rPr>
                <w:rFonts w:cs="Arial"/>
              </w:rPr>
              <w:t>China Mobile</w:t>
            </w:r>
          </w:p>
        </w:tc>
        <w:tc>
          <w:tcPr>
            <w:tcW w:w="826" w:type="dxa"/>
            <w:tcBorders>
              <w:top w:val="single" w:sz="4" w:space="0" w:color="auto"/>
              <w:bottom w:val="single" w:sz="4" w:space="0" w:color="auto"/>
            </w:tcBorders>
            <w:shd w:val="clear" w:color="auto" w:fill="00FFFF"/>
          </w:tcPr>
          <w:p w14:paraId="2961D4F4" w14:textId="77777777" w:rsidR="00F019D7" w:rsidRPr="00D95972" w:rsidRDefault="00F019D7" w:rsidP="00597CDE">
            <w:pPr>
              <w:rPr>
                <w:rFonts w:cs="Arial"/>
              </w:rPr>
            </w:pPr>
            <w:r>
              <w:rPr>
                <w:rFonts w:cs="Arial"/>
              </w:rPr>
              <w:t>CR 0030 24.186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6964521" w14:textId="77777777" w:rsidR="00F019D7" w:rsidRDefault="00F019D7" w:rsidP="00597CDE">
            <w:pPr>
              <w:rPr>
                <w:ins w:id="70" w:author="Nokia5119" w:date="2024-08-20T11:58:00Z"/>
                <w:rFonts w:eastAsia="Batang" w:cs="Arial"/>
                <w:lang w:eastAsia="ko-KR"/>
              </w:rPr>
            </w:pPr>
            <w:ins w:id="71" w:author="Nokia5119" w:date="2024-08-20T11:58:00Z">
              <w:r>
                <w:rPr>
                  <w:rFonts w:eastAsia="Batang" w:cs="Arial"/>
                  <w:lang w:eastAsia="ko-KR"/>
                </w:rPr>
                <w:t>Revision of C1-244115</w:t>
              </w:r>
            </w:ins>
          </w:p>
          <w:p w14:paraId="2933663D" w14:textId="13BC36FD" w:rsidR="00F019D7" w:rsidRPr="00D95972" w:rsidRDefault="00F019D7" w:rsidP="00597CDE">
            <w:pPr>
              <w:rPr>
                <w:rFonts w:eastAsia="Batang" w:cs="Arial"/>
                <w:lang w:eastAsia="ko-KR"/>
              </w:rPr>
            </w:pPr>
          </w:p>
        </w:tc>
      </w:tr>
      <w:tr w:rsidR="00F019D7" w:rsidRPr="00D95972" w14:paraId="2F2EC4A4" w14:textId="77777777" w:rsidTr="00F019D7">
        <w:tc>
          <w:tcPr>
            <w:tcW w:w="976" w:type="dxa"/>
            <w:tcBorders>
              <w:left w:val="thinThickThinSmallGap" w:sz="24" w:space="0" w:color="auto"/>
              <w:bottom w:val="nil"/>
            </w:tcBorders>
            <w:shd w:val="clear" w:color="auto" w:fill="auto"/>
          </w:tcPr>
          <w:p w14:paraId="1992EEB1" w14:textId="77777777" w:rsidR="00F019D7" w:rsidRPr="00D95972" w:rsidRDefault="00F019D7" w:rsidP="00597CDE">
            <w:pPr>
              <w:rPr>
                <w:rFonts w:cs="Arial"/>
              </w:rPr>
            </w:pPr>
          </w:p>
        </w:tc>
        <w:tc>
          <w:tcPr>
            <w:tcW w:w="1317" w:type="dxa"/>
            <w:gridSpan w:val="2"/>
            <w:tcBorders>
              <w:bottom w:val="nil"/>
            </w:tcBorders>
            <w:shd w:val="clear" w:color="auto" w:fill="auto"/>
          </w:tcPr>
          <w:p w14:paraId="34DBCAFA" w14:textId="77777777" w:rsidR="00F019D7" w:rsidRPr="00D95972" w:rsidRDefault="00F019D7" w:rsidP="00597CDE">
            <w:pPr>
              <w:rPr>
                <w:rFonts w:cs="Arial"/>
              </w:rPr>
            </w:pPr>
          </w:p>
        </w:tc>
        <w:tc>
          <w:tcPr>
            <w:tcW w:w="1088" w:type="dxa"/>
            <w:tcBorders>
              <w:top w:val="single" w:sz="4" w:space="0" w:color="auto"/>
              <w:bottom w:val="single" w:sz="4" w:space="0" w:color="auto"/>
            </w:tcBorders>
            <w:shd w:val="clear" w:color="auto" w:fill="00FFFF"/>
          </w:tcPr>
          <w:p w14:paraId="6F06A804" w14:textId="6800E3BF" w:rsidR="00F019D7" w:rsidRPr="00D95972" w:rsidRDefault="00F019D7" w:rsidP="00597CDE">
            <w:pPr>
              <w:overflowPunct/>
              <w:autoSpaceDE/>
              <w:autoSpaceDN/>
              <w:adjustRightInd/>
              <w:textAlignment w:val="auto"/>
              <w:rPr>
                <w:rFonts w:cs="Arial"/>
                <w:lang w:val="en-US"/>
              </w:rPr>
            </w:pPr>
            <w:r w:rsidRPr="00F019D7">
              <w:t>C1-244724</w:t>
            </w:r>
          </w:p>
        </w:tc>
        <w:tc>
          <w:tcPr>
            <w:tcW w:w="4191" w:type="dxa"/>
            <w:gridSpan w:val="3"/>
            <w:tcBorders>
              <w:top w:val="single" w:sz="4" w:space="0" w:color="auto"/>
              <w:bottom w:val="single" w:sz="4" w:space="0" w:color="auto"/>
            </w:tcBorders>
            <w:shd w:val="clear" w:color="auto" w:fill="00FFFF"/>
          </w:tcPr>
          <w:p w14:paraId="6D68A16E" w14:textId="77777777" w:rsidR="00F019D7" w:rsidRPr="00D95972" w:rsidRDefault="00F019D7" w:rsidP="00597CDE">
            <w:pPr>
              <w:rPr>
                <w:rFonts w:cs="Arial"/>
              </w:rPr>
            </w:pPr>
            <w:r>
              <w:rPr>
                <w:rFonts w:cs="Arial"/>
              </w:rPr>
              <w:t>DC related re-INVITE request collision</w:t>
            </w:r>
          </w:p>
        </w:tc>
        <w:tc>
          <w:tcPr>
            <w:tcW w:w="1767" w:type="dxa"/>
            <w:tcBorders>
              <w:top w:val="single" w:sz="4" w:space="0" w:color="auto"/>
              <w:bottom w:val="single" w:sz="4" w:space="0" w:color="auto"/>
            </w:tcBorders>
            <w:shd w:val="clear" w:color="auto" w:fill="00FFFF"/>
          </w:tcPr>
          <w:p w14:paraId="6205DC17" w14:textId="77777777" w:rsidR="00F019D7" w:rsidRPr="00D95972" w:rsidRDefault="00F019D7" w:rsidP="00597CDE">
            <w:pPr>
              <w:rPr>
                <w:rFonts w:cs="Arial"/>
              </w:rPr>
            </w:pPr>
            <w:r>
              <w:rPr>
                <w:rFonts w:cs="Arial"/>
              </w:rPr>
              <w:t>China Mobile</w:t>
            </w:r>
          </w:p>
        </w:tc>
        <w:tc>
          <w:tcPr>
            <w:tcW w:w="826" w:type="dxa"/>
            <w:tcBorders>
              <w:top w:val="single" w:sz="4" w:space="0" w:color="auto"/>
              <w:bottom w:val="single" w:sz="4" w:space="0" w:color="auto"/>
            </w:tcBorders>
            <w:shd w:val="clear" w:color="auto" w:fill="00FFFF"/>
          </w:tcPr>
          <w:p w14:paraId="15D94430" w14:textId="77777777" w:rsidR="00F019D7" w:rsidRPr="00D95972" w:rsidRDefault="00F019D7" w:rsidP="00597CDE">
            <w:pPr>
              <w:rPr>
                <w:rFonts w:cs="Arial"/>
              </w:rPr>
            </w:pPr>
            <w:r>
              <w:rPr>
                <w:rFonts w:cs="Arial"/>
              </w:rPr>
              <w:t>CR 0031 24.186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103749C" w14:textId="77777777" w:rsidR="00F019D7" w:rsidRDefault="00F019D7" w:rsidP="00597CDE">
            <w:pPr>
              <w:rPr>
                <w:ins w:id="72" w:author="Nokia5119" w:date="2024-08-20T12:07:00Z"/>
                <w:rFonts w:eastAsia="Batang" w:cs="Arial"/>
                <w:lang w:eastAsia="ko-KR"/>
              </w:rPr>
            </w:pPr>
            <w:ins w:id="73" w:author="Nokia5119" w:date="2024-08-20T12:07:00Z">
              <w:r>
                <w:rPr>
                  <w:rFonts w:eastAsia="Batang" w:cs="Arial"/>
                  <w:lang w:eastAsia="ko-KR"/>
                </w:rPr>
                <w:t>Revision of C1-244116</w:t>
              </w:r>
            </w:ins>
          </w:p>
          <w:p w14:paraId="4B199325" w14:textId="052E01B0" w:rsidR="00F019D7" w:rsidRPr="00D95972" w:rsidRDefault="00F019D7" w:rsidP="00597CDE">
            <w:pPr>
              <w:rPr>
                <w:rFonts w:eastAsia="Batang" w:cs="Arial"/>
                <w:lang w:eastAsia="ko-KR"/>
              </w:rPr>
            </w:pPr>
          </w:p>
        </w:tc>
      </w:tr>
      <w:tr w:rsidR="00AB19E6" w:rsidRPr="00D95972" w14:paraId="5FCED4A5" w14:textId="77777777" w:rsidTr="00AB19E6">
        <w:tc>
          <w:tcPr>
            <w:tcW w:w="976" w:type="dxa"/>
            <w:tcBorders>
              <w:left w:val="thinThickThinSmallGap" w:sz="24" w:space="0" w:color="auto"/>
              <w:bottom w:val="nil"/>
            </w:tcBorders>
            <w:shd w:val="clear" w:color="auto" w:fill="auto"/>
          </w:tcPr>
          <w:p w14:paraId="05B04A47" w14:textId="77777777" w:rsidR="00AB19E6" w:rsidRPr="00D95972" w:rsidRDefault="00AB19E6" w:rsidP="00F16AD6">
            <w:pPr>
              <w:rPr>
                <w:rFonts w:cs="Arial"/>
              </w:rPr>
            </w:pPr>
          </w:p>
        </w:tc>
        <w:tc>
          <w:tcPr>
            <w:tcW w:w="1317" w:type="dxa"/>
            <w:gridSpan w:val="2"/>
            <w:tcBorders>
              <w:bottom w:val="nil"/>
            </w:tcBorders>
            <w:shd w:val="clear" w:color="auto" w:fill="auto"/>
          </w:tcPr>
          <w:p w14:paraId="571E2C01" w14:textId="77777777" w:rsidR="00AB19E6" w:rsidRPr="00D95972" w:rsidRDefault="00AB19E6" w:rsidP="00F16AD6">
            <w:pPr>
              <w:rPr>
                <w:rFonts w:cs="Arial"/>
              </w:rPr>
            </w:pPr>
          </w:p>
        </w:tc>
        <w:tc>
          <w:tcPr>
            <w:tcW w:w="1088" w:type="dxa"/>
            <w:tcBorders>
              <w:top w:val="single" w:sz="4" w:space="0" w:color="auto"/>
              <w:bottom w:val="single" w:sz="4" w:space="0" w:color="auto"/>
            </w:tcBorders>
            <w:shd w:val="clear" w:color="auto" w:fill="FFFFFF"/>
          </w:tcPr>
          <w:p w14:paraId="3B8B14A1" w14:textId="77777777" w:rsidR="00AB19E6" w:rsidRDefault="00AB19E6" w:rsidP="00F16AD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A33E67" w14:textId="77777777" w:rsidR="00AB19E6" w:rsidRDefault="00AB19E6" w:rsidP="00F16AD6">
            <w:pPr>
              <w:rPr>
                <w:rFonts w:cs="Arial"/>
              </w:rPr>
            </w:pPr>
          </w:p>
        </w:tc>
        <w:tc>
          <w:tcPr>
            <w:tcW w:w="1767" w:type="dxa"/>
            <w:tcBorders>
              <w:top w:val="single" w:sz="4" w:space="0" w:color="auto"/>
              <w:bottom w:val="single" w:sz="4" w:space="0" w:color="auto"/>
            </w:tcBorders>
            <w:shd w:val="clear" w:color="auto" w:fill="FFFFFF"/>
          </w:tcPr>
          <w:p w14:paraId="4E9DCE0F" w14:textId="77777777" w:rsidR="00AB19E6" w:rsidRDefault="00AB19E6" w:rsidP="00F16AD6">
            <w:pPr>
              <w:rPr>
                <w:rFonts w:cs="Arial"/>
              </w:rPr>
            </w:pPr>
          </w:p>
        </w:tc>
        <w:tc>
          <w:tcPr>
            <w:tcW w:w="826" w:type="dxa"/>
            <w:tcBorders>
              <w:top w:val="single" w:sz="4" w:space="0" w:color="auto"/>
              <w:bottom w:val="single" w:sz="4" w:space="0" w:color="auto"/>
            </w:tcBorders>
            <w:shd w:val="clear" w:color="auto" w:fill="FFFFFF"/>
          </w:tcPr>
          <w:p w14:paraId="16F6EAB8" w14:textId="77777777" w:rsidR="00AB19E6" w:rsidRDefault="00AB19E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976372" w14:textId="77777777" w:rsidR="00AB19E6" w:rsidRPr="00D95972" w:rsidRDefault="00AB19E6" w:rsidP="00F16AD6">
            <w:pPr>
              <w:rPr>
                <w:rFonts w:eastAsia="Batang" w:cs="Arial"/>
                <w:lang w:eastAsia="ko-KR"/>
              </w:rPr>
            </w:pPr>
          </w:p>
        </w:tc>
      </w:tr>
      <w:tr w:rsidR="00F16AD6" w:rsidRPr="00D95972" w14:paraId="55BACE7F" w14:textId="77777777" w:rsidTr="001571DD">
        <w:tc>
          <w:tcPr>
            <w:tcW w:w="976" w:type="dxa"/>
            <w:tcBorders>
              <w:left w:val="thinThickThinSmallGap" w:sz="24" w:space="0" w:color="auto"/>
              <w:bottom w:val="nil"/>
            </w:tcBorders>
            <w:shd w:val="clear" w:color="auto" w:fill="auto"/>
          </w:tcPr>
          <w:p w14:paraId="6D8228D9" w14:textId="77777777" w:rsidR="00F16AD6" w:rsidRPr="00D95972" w:rsidRDefault="00F16AD6" w:rsidP="00F16AD6">
            <w:pPr>
              <w:rPr>
                <w:rFonts w:cs="Arial"/>
              </w:rPr>
            </w:pPr>
          </w:p>
        </w:tc>
        <w:tc>
          <w:tcPr>
            <w:tcW w:w="1317" w:type="dxa"/>
            <w:gridSpan w:val="2"/>
            <w:tcBorders>
              <w:bottom w:val="nil"/>
            </w:tcBorders>
            <w:shd w:val="clear" w:color="auto" w:fill="auto"/>
          </w:tcPr>
          <w:p w14:paraId="3566040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5B5F38A" w14:textId="0BBBD333" w:rsidR="00F16AD6" w:rsidRPr="00D95972" w:rsidRDefault="002D5FAB" w:rsidP="00F16AD6">
            <w:pPr>
              <w:overflowPunct/>
              <w:autoSpaceDE/>
              <w:autoSpaceDN/>
              <w:adjustRightInd/>
              <w:textAlignment w:val="auto"/>
              <w:rPr>
                <w:rFonts w:cs="Arial"/>
                <w:lang w:val="en-US"/>
              </w:rPr>
            </w:pPr>
            <w:hyperlink r:id="rId303" w:history="1">
              <w:r w:rsidR="00F16AD6" w:rsidRPr="004F658C">
                <w:rPr>
                  <w:rStyle w:val="Hyperlink"/>
                </w:rPr>
                <w:t>C1-244</w:t>
              </w:r>
              <w:r w:rsidR="00F16AD6" w:rsidRPr="004F658C">
                <w:rPr>
                  <w:rStyle w:val="Hyperlink"/>
                </w:rPr>
                <w:t>1</w:t>
              </w:r>
              <w:r w:rsidR="00F16AD6" w:rsidRPr="004F658C">
                <w:rPr>
                  <w:rStyle w:val="Hyperlink"/>
                </w:rPr>
                <w:t>17</w:t>
              </w:r>
            </w:hyperlink>
          </w:p>
        </w:tc>
        <w:tc>
          <w:tcPr>
            <w:tcW w:w="4191" w:type="dxa"/>
            <w:gridSpan w:val="3"/>
            <w:tcBorders>
              <w:top w:val="single" w:sz="4" w:space="0" w:color="auto"/>
              <w:bottom w:val="single" w:sz="4" w:space="0" w:color="auto"/>
            </w:tcBorders>
            <w:shd w:val="clear" w:color="auto" w:fill="FFFF00"/>
          </w:tcPr>
          <w:p w14:paraId="504CAAEE" w14:textId="1CE34403" w:rsidR="00F16AD6" w:rsidRPr="00D95972" w:rsidRDefault="00F16AD6" w:rsidP="00F16AD6">
            <w:pPr>
              <w:rPr>
                <w:rFonts w:cs="Arial"/>
              </w:rPr>
            </w:pPr>
            <w:r>
              <w:rPr>
                <w:rFonts w:cs="Arial"/>
              </w:rPr>
              <w:t xml:space="preserve">Setup local </w:t>
            </w:r>
            <w:proofErr w:type="spellStart"/>
            <w:r>
              <w:rPr>
                <w:rFonts w:cs="Arial"/>
              </w:rPr>
              <w:t>BDC</w:t>
            </w:r>
            <w:proofErr w:type="spellEnd"/>
            <w:r>
              <w:rPr>
                <w:rFonts w:cs="Arial"/>
              </w:rPr>
              <w:t xml:space="preserve"> on terminating side in case INVITE does not contain DC description</w:t>
            </w:r>
          </w:p>
        </w:tc>
        <w:tc>
          <w:tcPr>
            <w:tcW w:w="1767" w:type="dxa"/>
            <w:tcBorders>
              <w:top w:val="single" w:sz="4" w:space="0" w:color="auto"/>
              <w:bottom w:val="single" w:sz="4" w:space="0" w:color="auto"/>
            </w:tcBorders>
            <w:shd w:val="clear" w:color="auto" w:fill="FFFF00"/>
          </w:tcPr>
          <w:p w14:paraId="28465656" w14:textId="55B4EAC0" w:rsidR="00F16AD6" w:rsidRPr="00D95972" w:rsidRDefault="00F16AD6" w:rsidP="00F16AD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D6AEDF8" w14:textId="189EA26A" w:rsidR="00F16AD6" w:rsidRPr="00D95972" w:rsidRDefault="00F16AD6" w:rsidP="00F16AD6">
            <w:pPr>
              <w:rPr>
                <w:rFonts w:cs="Arial"/>
              </w:rPr>
            </w:pPr>
            <w:r>
              <w:rPr>
                <w:rFonts w:cs="Arial"/>
              </w:rPr>
              <w:t>CR 0002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4FF1F" w14:textId="19B7A70A" w:rsidR="00995355" w:rsidRDefault="00995355" w:rsidP="00F16AD6">
            <w:pPr>
              <w:rPr>
                <w:rFonts w:eastAsia="Batang" w:cs="Arial"/>
                <w:lang w:eastAsia="ko-KR"/>
              </w:rPr>
            </w:pPr>
            <w:r>
              <w:rPr>
                <w:rFonts w:eastAsia="Batang" w:cs="Arial"/>
                <w:lang w:eastAsia="ko-KR"/>
              </w:rPr>
              <w:t xml:space="preserve">Presented </w:t>
            </w:r>
            <w:proofErr w:type="gramStart"/>
            <w:r>
              <w:rPr>
                <w:rFonts w:eastAsia="Batang" w:cs="Arial"/>
                <w:lang w:eastAsia="ko-KR"/>
              </w:rPr>
              <w:t>already</w:t>
            </w:r>
            <w:proofErr w:type="gramEnd"/>
          </w:p>
          <w:p w14:paraId="61D3C156" w14:textId="77777777" w:rsidR="00995355" w:rsidRDefault="00995355" w:rsidP="00F16AD6">
            <w:pPr>
              <w:rPr>
                <w:rFonts w:eastAsia="Batang" w:cs="Arial"/>
                <w:lang w:eastAsia="ko-KR"/>
              </w:rPr>
            </w:pPr>
          </w:p>
          <w:p w14:paraId="7A381CEE" w14:textId="24BC2B3E" w:rsidR="00F16AD6" w:rsidRPr="00D95972" w:rsidRDefault="00F16AD6" w:rsidP="00F16AD6">
            <w:pPr>
              <w:rPr>
                <w:rFonts w:eastAsia="Batang" w:cs="Arial"/>
                <w:lang w:eastAsia="ko-KR"/>
              </w:rPr>
            </w:pPr>
            <w:r>
              <w:rPr>
                <w:rFonts w:eastAsia="Batang" w:cs="Arial"/>
                <w:lang w:eastAsia="ko-KR"/>
              </w:rPr>
              <w:t>Revision of C1-243409</w:t>
            </w:r>
          </w:p>
        </w:tc>
      </w:tr>
      <w:tr w:rsidR="00995355" w:rsidRPr="00D95972" w14:paraId="01D103A8" w14:textId="77777777" w:rsidTr="00995355">
        <w:tc>
          <w:tcPr>
            <w:tcW w:w="976" w:type="dxa"/>
            <w:tcBorders>
              <w:left w:val="thinThickThinSmallGap" w:sz="24" w:space="0" w:color="auto"/>
              <w:bottom w:val="nil"/>
            </w:tcBorders>
            <w:shd w:val="clear" w:color="auto" w:fill="auto"/>
          </w:tcPr>
          <w:p w14:paraId="315B8438" w14:textId="77777777" w:rsidR="00995355" w:rsidRPr="00D95972" w:rsidRDefault="00995355" w:rsidP="00597CDE">
            <w:pPr>
              <w:rPr>
                <w:rFonts w:cs="Arial"/>
              </w:rPr>
            </w:pPr>
          </w:p>
        </w:tc>
        <w:tc>
          <w:tcPr>
            <w:tcW w:w="1317" w:type="dxa"/>
            <w:gridSpan w:val="2"/>
            <w:tcBorders>
              <w:bottom w:val="nil"/>
            </w:tcBorders>
            <w:shd w:val="clear" w:color="auto" w:fill="auto"/>
          </w:tcPr>
          <w:p w14:paraId="1EEC24FF" w14:textId="77777777" w:rsidR="00995355" w:rsidRPr="00D95972" w:rsidRDefault="00995355" w:rsidP="00597CDE">
            <w:pPr>
              <w:rPr>
                <w:rFonts w:cs="Arial"/>
              </w:rPr>
            </w:pPr>
          </w:p>
        </w:tc>
        <w:tc>
          <w:tcPr>
            <w:tcW w:w="1088" w:type="dxa"/>
            <w:tcBorders>
              <w:top w:val="single" w:sz="4" w:space="0" w:color="auto"/>
              <w:bottom w:val="single" w:sz="4" w:space="0" w:color="auto"/>
            </w:tcBorders>
            <w:shd w:val="clear" w:color="auto" w:fill="00FFFF"/>
          </w:tcPr>
          <w:p w14:paraId="64541D81" w14:textId="0643D3F9" w:rsidR="00995355" w:rsidRPr="00D95972" w:rsidRDefault="00995355" w:rsidP="00597CDE">
            <w:pPr>
              <w:overflowPunct/>
              <w:autoSpaceDE/>
              <w:autoSpaceDN/>
              <w:adjustRightInd/>
              <w:textAlignment w:val="auto"/>
              <w:rPr>
                <w:rFonts w:cs="Arial"/>
                <w:lang w:val="en-US"/>
              </w:rPr>
            </w:pPr>
            <w:r w:rsidRPr="00995355">
              <w:t>C1-244725</w:t>
            </w:r>
          </w:p>
        </w:tc>
        <w:tc>
          <w:tcPr>
            <w:tcW w:w="4191" w:type="dxa"/>
            <w:gridSpan w:val="3"/>
            <w:tcBorders>
              <w:top w:val="single" w:sz="4" w:space="0" w:color="auto"/>
              <w:bottom w:val="single" w:sz="4" w:space="0" w:color="auto"/>
            </w:tcBorders>
            <w:shd w:val="clear" w:color="auto" w:fill="00FFFF"/>
          </w:tcPr>
          <w:p w14:paraId="09FCDA06" w14:textId="77777777" w:rsidR="00995355" w:rsidRPr="00D95972" w:rsidRDefault="00995355" w:rsidP="00597CDE">
            <w:pPr>
              <w:rPr>
                <w:rFonts w:cs="Arial"/>
              </w:rPr>
            </w:pPr>
            <w:r>
              <w:rPr>
                <w:rFonts w:cs="Arial"/>
              </w:rPr>
              <w:t>Correct the IMS AS procedure on handling IP and port number</w:t>
            </w:r>
          </w:p>
        </w:tc>
        <w:tc>
          <w:tcPr>
            <w:tcW w:w="1767" w:type="dxa"/>
            <w:tcBorders>
              <w:top w:val="single" w:sz="4" w:space="0" w:color="auto"/>
              <w:bottom w:val="single" w:sz="4" w:space="0" w:color="auto"/>
            </w:tcBorders>
            <w:shd w:val="clear" w:color="auto" w:fill="00FFFF"/>
          </w:tcPr>
          <w:p w14:paraId="4444CAD5" w14:textId="77777777" w:rsidR="00995355" w:rsidRPr="00D95972" w:rsidRDefault="00995355" w:rsidP="00597CDE">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1E261F21" w14:textId="77777777" w:rsidR="00995355" w:rsidRPr="00D95972" w:rsidRDefault="00995355" w:rsidP="00597CDE">
            <w:pPr>
              <w:rPr>
                <w:rFonts w:cs="Arial"/>
              </w:rPr>
            </w:pPr>
            <w:r>
              <w:rPr>
                <w:rFonts w:cs="Arial"/>
              </w:rPr>
              <w:t>CR 0032 24.186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F263862" w14:textId="77777777" w:rsidR="00995355" w:rsidRDefault="00995355" w:rsidP="00597CDE">
            <w:pPr>
              <w:rPr>
                <w:ins w:id="74" w:author="Nokia5119" w:date="2024-08-20T12:13:00Z"/>
                <w:rFonts w:cs="Arial"/>
              </w:rPr>
            </w:pPr>
            <w:ins w:id="75" w:author="Nokia5119" w:date="2024-08-20T12:13:00Z">
              <w:r>
                <w:rPr>
                  <w:rFonts w:cs="Arial"/>
                </w:rPr>
                <w:t>Revision of C1-244119</w:t>
              </w:r>
            </w:ins>
          </w:p>
          <w:p w14:paraId="5112444F" w14:textId="5BA3275B" w:rsidR="00995355" w:rsidRDefault="00995355" w:rsidP="00597CDE">
            <w:pPr>
              <w:rPr>
                <w:ins w:id="76" w:author="Nokia5119" w:date="2024-08-20T12:13:00Z"/>
                <w:rFonts w:cs="Arial"/>
              </w:rPr>
            </w:pPr>
            <w:ins w:id="77" w:author="Nokia5119" w:date="2024-08-20T12:13:00Z">
              <w:r>
                <w:rPr>
                  <w:rFonts w:cs="Arial"/>
                </w:rPr>
                <w:t>________________________________________</w:t>
              </w:r>
            </w:ins>
          </w:p>
          <w:p w14:paraId="3784EEFC" w14:textId="7327987F" w:rsidR="00995355" w:rsidRPr="00D95972" w:rsidRDefault="00995355" w:rsidP="00597CDE">
            <w:pPr>
              <w:rPr>
                <w:rFonts w:eastAsia="Batang" w:cs="Arial"/>
                <w:lang w:eastAsia="ko-KR"/>
              </w:rPr>
            </w:pPr>
            <w:r w:rsidRPr="00BA7318">
              <w:rPr>
                <w:rFonts w:cs="Arial"/>
              </w:rPr>
              <w:t>BC analysis missing in coversheet</w:t>
            </w:r>
          </w:p>
        </w:tc>
      </w:tr>
      <w:tr w:rsidR="00AB19E6" w:rsidRPr="00D95972" w14:paraId="5B4C88EF" w14:textId="77777777" w:rsidTr="00AB19E6">
        <w:tc>
          <w:tcPr>
            <w:tcW w:w="976" w:type="dxa"/>
            <w:tcBorders>
              <w:left w:val="thinThickThinSmallGap" w:sz="24" w:space="0" w:color="auto"/>
              <w:bottom w:val="nil"/>
            </w:tcBorders>
            <w:shd w:val="clear" w:color="auto" w:fill="auto"/>
          </w:tcPr>
          <w:p w14:paraId="53349523" w14:textId="77777777" w:rsidR="00AB19E6" w:rsidRPr="00D95972" w:rsidRDefault="00AB19E6" w:rsidP="00805817">
            <w:pPr>
              <w:rPr>
                <w:rFonts w:cs="Arial"/>
              </w:rPr>
            </w:pPr>
          </w:p>
        </w:tc>
        <w:tc>
          <w:tcPr>
            <w:tcW w:w="1317" w:type="dxa"/>
            <w:gridSpan w:val="2"/>
            <w:tcBorders>
              <w:bottom w:val="nil"/>
            </w:tcBorders>
            <w:shd w:val="clear" w:color="auto" w:fill="auto"/>
          </w:tcPr>
          <w:p w14:paraId="234A31E0" w14:textId="77777777" w:rsidR="00AB19E6" w:rsidRPr="00D95972" w:rsidRDefault="00AB19E6" w:rsidP="00805817">
            <w:pPr>
              <w:rPr>
                <w:rFonts w:cs="Arial"/>
              </w:rPr>
            </w:pPr>
          </w:p>
        </w:tc>
        <w:tc>
          <w:tcPr>
            <w:tcW w:w="1088" w:type="dxa"/>
            <w:tcBorders>
              <w:top w:val="single" w:sz="4" w:space="0" w:color="auto"/>
              <w:bottom w:val="single" w:sz="4" w:space="0" w:color="auto"/>
            </w:tcBorders>
            <w:shd w:val="clear" w:color="auto" w:fill="FFFFFF"/>
          </w:tcPr>
          <w:p w14:paraId="70682B8C" w14:textId="77777777" w:rsidR="00AB19E6" w:rsidRDefault="00AB19E6" w:rsidP="0080581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75B9D82" w14:textId="77777777" w:rsidR="00AB19E6" w:rsidRDefault="00AB19E6" w:rsidP="00805817">
            <w:pPr>
              <w:rPr>
                <w:rFonts w:cs="Arial"/>
              </w:rPr>
            </w:pPr>
          </w:p>
        </w:tc>
        <w:tc>
          <w:tcPr>
            <w:tcW w:w="1767" w:type="dxa"/>
            <w:tcBorders>
              <w:top w:val="single" w:sz="4" w:space="0" w:color="auto"/>
              <w:bottom w:val="single" w:sz="4" w:space="0" w:color="auto"/>
            </w:tcBorders>
            <w:shd w:val="clear" w:color="auto" w:fill="FFFFFF"/>
          </w:tcPr>
          <w:p w14:paraId="40B6639C" w14:textId="77777777" w:rsidR="00AB19E6" w:rsidRDefault="00AB19E6" w:rsidP="00805817">
            <w:pPr>
              <w:rPr>
                <w:rFonts w:cs="Arial"/>
              </w:rPr>
            </w:pPr>
          </w:p>
        </w:tc>
        <w:tc>
          <w:tcPr>
            <w:tcW w:w="826" w:type="dxa"/>
            <w:tcBorders>
              <w:top w:val="single" w:sz="4" w:space="0" w:color="auto"/>
              <w:bottom w:val="single" w:sz="4" w:space="0" w:color="auto"/>
            </w:tcBorders>
            <w:shd w:val="clear" w:color="auto" w:fill="FFFFFF"/>
          </w:tcPr>
          <w:p w14:paraId="30183A47" w14:textId="77777777" w:rsidR="00AB19E6" w:rsidRDefault="00AB19E6" w:rsidP="0080581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09122" w14:textId="77777777" w:rsidR="00AB19E6" w:rsidRPr="00BA7318" w:rsidRDefault="00AB19E6" w:rsidP="00805817">
            <w:pPr>
              <w:rPr>
                <w:rFonts w:cs="Arial"/>
              </w:rPr>
            </w:pPr>
          </w:p>
        </w:tc>
      </w:tr>
      <w:tr w:rsidR="00F16AD6" w:rsidRPr="00D95972" w14:paraId="33C31C78" w14:textId="77777777" w:rsidTr="009718A3">
        <w:tc>
          <w:tcPr>
            <w:tcW w:w="976" w:type="dxa"/>
            <w:tcBorders>
              <w:left w:val="thinThickThinSmallGap" w:sz="24" w:space="0" w:color="auto"/>
              <w:bottom w:val="nil"/>
            </w:tcBorders>
            <w:shd w:val="clear" w:color="auto" w:fill="auto"/>
          </w:tcPr>
          <w:p w14:paraId="0E1A24CA" w14:textId="77777777" w:rsidR="00F16AD6" w:rsidRPr="00D95972" w:rsidRDefault="00F16AD6" w:rsidP="00F16AD6">
            <w:pPr>
              <w:rPr>
                <w:rFonts w:cs="Arial"/>
              </w:rPr>
            </w:pPr>
          </w:p>
        </w:tc>
        <w:tc>
          <w:tcPr>
            <w:tcW w:w="1317" w:type="dxa"/>
            <w:gridSpan w:val="2"/>
            <w:tcBorders>
              <w:bottom w:val="nil"/>
            </w:tcBorders>
            <w:shd w:val="clear" w:color="auto" w:fill="auto"/>
          </w:tcPr>
          <w:p w14:paraId="1C02161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715B5B1"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E7F229"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7B41E4D6"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9F4CCB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5D9252" w14:textId="77777777" w:rsidR="00F16AD6" w:rsidRPr="00D95972" w:rsidRDefault="00F16AD6" w:rsidP="00F16AD6">
            <w:pPr>
              <w:rPr>
                <w:rFonts w:eastAsia="Batang" w:cs="Arial"/>
                <w:lang w:eastAsia="ko-KR"/>
              </w:rPr>
            </w:pPr>
          </w:p>
        </w:tc>
      </w:tr>
      <w:tr w:rsidR="00F16AD6" w:rsidRPr="00D95972" w14:paraId="3B29BEFA" w14:textId="77777777" w:rsidTr="009718A3">
        <w:tc>
          <w:tcPr>
            <w:tcW w:w="976" w:type="dxa"/>
            <w:tcBorders>
              <w:left w:val="thinThickThinSmallGap" w:sz="24" w:space="0" w:color="auto"/>
              <w:bottom w:val="nil"/>
            </w:tcBorders>
            <w:shd w:val="clear" w:color="auto" w:fill="auto"/>
          </w:tcPr>
          <w:p w14:paraId="5F2808C6" w14:textId="77777777" w:rsidR="00F16AD6" w:rsidRPr="00D95972" w:rsidRDefault="00F16AD6" w:rsidP="00F16AD6">
            <w:pPr>
              <w:rPr>
                <w:rFonts w:cs="Arial"/>
              </w:rPr>
            </w:pPr>
          </w:p>
        </w:tc>
        <w:tc>
          <w:tcPr>
            <w:tcW w:w="1317" w:type="dxa"/>
            <w:gridSpan w:val="2"/>
            <w:tcBorders>
              <w:bottom w:val="nil"/>
            </w:tcBorders>
            <w:shd w:val="clear" w:color="auto" w:fill="auto"/>
          </w:tcPr>
          <w:p w14:paraId="1DE5845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9122951"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C7AEA4"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3F83957B"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60A699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81EB39" w14:textId="77777777" w:rsidR="00F16AD6" w:rsidRPr="00D95972" w:rsidRDefault="00F16AD6" w:rsidP="00F16AD6">
            <w:pPr>
              <w:rPr>
                <w:rFonts w:eastAsia="Batang" w:cs="Arial"/>
                <w:lang w:eastAsia="ko-KR"/>
              </w:rPr>
            </w:pPr>
          </w:p>
        </w:tc>
      </w:tr>
      <w:tr w:rsidR="00F16AD6" w:rsidRPr="00D95972" w14:paraId="5D411A58" w14:textId="77777777" w:rsidTr="00E60D38">
        <w:tc>
          <w:tcPr>
            <w:tcW w:w="976" w:type="dxa"/>
            <w:tcBorders>
              <w:top w:val="single" w:sz="4" w:space="0" w:color="auto"/>
              <w:left w:val="thinThickThinSmallGap" w:sz="24" w:space="0" w:color="auto"/>
              <w:bottom w:val="single" w:sz="4" w:space="0" w:color="auto"/>
            </w:tcBorders>
            <w:shd w:val="clear" w:color="auto" w:fill="FFFFFF"/>
          </w:tcPr>
          <w:p w14:paraId="4B904B6B"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9AA3676" w14:textId="77777777" w:rsidR="00F16AD6" w:rsidRPr="00D95972" w:rsidRDefault="00F16AD6" w:rsidP="00F16AD6">
            <w:pPr>
              <w:rPr>
                <w:rFonts w:cs="Arial"/>
              </w:rPr>
            </w:pPr>
            <w:r w:rsidRPr="0093781D">
              <w:rPr>
                <w:rFonts w:cs="Arial"/>
              </w:rPr>
              <w:t>enh4MCPTT</w:t>
            </w:r>
          </w:p>
        </w:tc>
        <w:tc>
          <w:tcPr>
            <w:tcW w:w="1088" w:type="dxa"/>
            <w:tcBorders>
              <w:top w:val="single" w:sz="4" w:space="0" w:color="auto"/>
              <w:bottom w:val="single" w:sz="4" w:space="0" w:color="auto"/>
            </w:tcBorders>
          </w:tcPr>
          <w:p w14:paraId="11F850F8"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E46F68F" w14:textId="77777777" w:rsidR="00F16AD6" w:rsidRDefault="00F16AD6" w:rsidP="00F16AD6">
            <w:pPr>
              <w:rPr>
                <w:rFonts w:eastAsia="Calibri" w:cs="Arial"/>
                <w:color w:val="000000"/>
                <w:highlight w:val="yellow"/>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36DBC32"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3D9818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A4B4786" w14:textId="77777777" w:rsidR="00F16AD6" w:rsidRDefault="00F16AD6" w:rsidP="00F16AD6">
            <w:pPr>
              <w:rPr>
                <w:rFonts w:eastAsia="Batang" w:cs="Arial"/>
                <w:color w:val="000000"/>
                <w:lang w:eastAsia="ko-KR"/>
              </w:rPr>
            </w:pPr>
            <w:r w:rsidRPr="0093781D">
              <w:rPr>
                <w:rFonts w:eastAsia="Batang" w:cs="Arial"/>
                <w:color w:val="000000"/>
                <w:lang w:eastAsia="ko-KR"/>
              </w:rPr>
              <w:t>CT aspects of Enhanced Mission Critical Push-to-talk architecture phase 4</w:t>
            </w:r>
          </w:p>
          <w:p w14:paraId="7263C658" w14:textId="77777777" w:rsidR="00F16AD6" w:rsidRDefault="00F16AD6" w:rsidP="00F16AD6">
            <w:pPr>
              <w:rPr>
                <w:rFonts w:eastAsia="Batang" w:cs="Arial"/>
                <w:color w:val="000000"/>
                <w:lang w:eastAsia="ko-KR"/>
              </w:rPr>
            </w:pPr>
          </w:p>
          <w:p w14:paraId="78BD0FC8"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503C8F4" w14:textId="77777777" w:rsidR="00F16AD6" w:rsidRPr="00D95972" w:rsidRDefault="00F16AD6" w:rsidP="00F16AD6">
            <w:pPr>
              <w:rPr>
                <w:rFonts w:eastAsia="Batang" w:cs="Arial"/>
                <w:color w:val="000000"/>
                <w:lang w:eastAsia="ko-KR"/>
              </w:rPr>
            </w:pPr>
          </w:p>
        </w:tc>
      </w:tr>
      <w:tr w:rsidR="00DE4B2D" w:rsidRPr="00D95972" w14:paraId="63CBB03C" w14:textId="77777777" w:rsidTr="00DE4B2D">
        <w:tc>
          <w:tcPr>
            <w:tcW w:w="976" w:type="dxa"/>
            <w:tcBorders>
              <w:top w:val="nil"/>
              <w:left w:val="thinThickThinSmallGap" w:sz="24" w:space="0" w:color="auto"/>
              <w:bottom w:val="nil"/>
              <w:right w:val="single" w:sz="4" w:space="0" w:color="auto"/>
            </w:tcBorders>
            <w:shd w:val="clear" w:color="auto" w:fill="FFFFFF"/>
          </w:tcPr>
          <w:p w14:paraId="192D1BCE" w14:textId="77777777" w:rsidR="00DE4B2D" w:rsidRPr="00D95972" w:rsidRDefault="00DE4B2D" w:rsidP="00597CDE">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72907F0E" w14:textId="77777777" w:rsidR="00DE4B2D" w:rsidRPr="00D95972" w:rsidRDefault="00DE4B2D" w:rsidP="00597CDE">
            <w:pPr>
              <w:rPr>
                <w:rFonts w:cs="Arial"/>
              </w:rPr>
            </w:pPr>
          </w:p>
        </w:tc>
        <w:tc>
          <w:tcPr>
            <w:tcW w:w="1088" w:type="dxa"/>
            <w:tcBorders>
              <w:top w:val="single" w:sz="4" w:space="0" w:color="auto"/>
              <w:left w:val="single" w:sz="4" w:space="0" w:color="auto"/>
              <w:bottom w:val="single" w:sz="4" w:space="0" w:color="auto"/>
            </w:tcBorders>
            <w:shd w:val="clear" w:color="auto" w:fill="00FFFF"/>
          </w:tcPr>
          <w:p w14:paraId="2C673865" w14:textId="6C36E03F" w:rsidR="00DE4B2D" w:rsidRPr="00865E9B" w:rsidRDefault="00DE4B2D" w:rsidP="00597CDE">
            <w:r w:rsidRPr="00DE4B2D">
              <w:t>C1-244709</w:t>
            </w:r>
          </w:p>
        </w:tc>
        <w:tc>
          <w:tcPr>
            <w:tcW w:w="4191" w:type="dxa"/>
            <w:gridSpan w:val="3"/>
            <w:tcBorders>
              <w:top w:val="single" w:sz="4" w:space="0" w:color="auto"/>
              <w:bottom w:val="single" w:sz="4" w:space="0" w:color="auto"/>
            </w:tcBorders>
            <w:shd w:val="clear" w:color="auto" w:fill="00FFFF"/>
          </w:tcPr>
          <w:p w14:paraId="0EEB3B5C" w14:textId="77777777" w:rsidR="00DE4B2D" w:rsidRPr="000C17B3" w:rsidRDefault="00DE4B2D" w:rsidP="00597CDE">
            <w:pPr>
              <w:rPr>
                <w:rFonts w:eastAsia="Calibri" w:cs="Arial"/>
                <w:color w:val="000000"/>
              </w:rPr>
            </w:pPr>
            <w:r>
              <w:rPr>
                <w:rFonts w:cs="Arial"/>
              </w:rPr>
              <w:t xml:space="preserve">Corrections to issues found in the </w:t>
            </w:r>
            <w:proofErr w:type="spellStart"/>
            <w:r>
              <w:rPr>
                <w:rFonts w:cs="Arial"/>
              </w:rPr>
              <w:t>XSDs</w:t>
            </w:r>
            <w:proofErr w:type="spellEnd"/>
            <w:r>
              <w:rPr>
                <w:rFonts w:cs="Arial"/>
              </w:rPr>
              <w:t xml:space="preserve"> (</w:t>
            </w:r>
            <w:proofErr w:type="spellStart"/>
            <w:r>
              <w:rPr>
                <w:rFonts w:cs="Arial"/>
              </w:rPr>
              <w:t>poc</w:t>
            </w:r>
            <w:proofErr w:type="spellEnd"/>
            <w:r>
              <w:rPr>
                <w:rFonts w:cs="Arial"/>
              </w:rPr>
              <w:t>-settings and Location info)</w:t>
            </w:r>
          </w:p>
        </w:tc>
        <w:tc>
          <w:tcPr>
            <w:tcW w:w="1767" w:type="dxa"/>
            <w:tcBorders>
              <w:top w:val="single" w:sz="4" w:space="0" w:color="auto"/>
              <w:bottom w:val="single" w:sz="4" w:space="0" w:color="auto"/>
            </w:tcBorders>
            <w:shd w:val="clear" w:color="auto" w:fill="00FFFF"/>
          </w:tcPr>
          <w:p w14:paraId="7150E287" w14:textId="77777777" w:rsidR="00DE4B2D" w:rsidRDefault="00DE4B2D" w:rsidP="00597CDE">
            <w:pPr>
              <w:rPr>
                <w:rFonts w:cs="Arial"/>
              </w:rPr>
            </w:pPr>
            <w:r>
              <w:rPr>
                <w:rFonts w:cs="Arial"/>
              </w:rPr>
              <w:t>Samsung</w:t>
            </w:r>
          </w:p>
        </w:tc>
        <w:tc>
          <w:tcPr>
            <w:tcW w:w="826" w:type="dxa"/>
            <w:tcBorders>
              <w:top w:val="single" w:sz="4" w:space="0" w:color="auto"/>
              <w:bottom w:val="single" w:sz="4" w:space="0" w:color="auto"/>
            </w:tcBorders>
            <w:shd w:val="clear" w:color="auto" w:fill="00FFFF"/>
          </w:tcPr>
          <w:p w14:paraId="470F5864" w14:textId="77777777" w:rsidR="00DE4B2D" w:rsidRDefault="00DE4B2D" w:rsidP="00597CDE">
            <w:pPr>
              <w:rPr>
                <w:rFonts w:cs="Arial"/>
              </w:rPr>
            </w:pPr>
            <w:r>
              <w:rPr>
                <w:rFonts w:cs="Arial"/>
              </w:rPr>
              <w:t>CR 0992 24.379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71915B5" w14:textId="77777777" w:rsidR="00DE4B2D" w:rsidRDefault="00DE4B2D" w:rsidP="00597CDE">
            <w:pPr>
              <w:rPr>
                <w:ins w:id="78" w:author="Nokia5119" w:date="2024-08-20T09:27:00Z"/>
                <w:rFonts w:cs="Arial"/>
              </w:rPr>
            </w:pPr>
            <w:ins w:id="79" w:author="Nokia5119" w:date="2024-08-20T09:27:00Z">
              <w:r>
                <w:rPr>
                  <w:rFonts w:cs="Arial"/>
                </w:rPr>
                <w:t>Revision of C1-244419</w:t>
              </w:r>
            </w:ins>
          </w:p>
          <w:p w14:paraId="5E0F1828" w14:textId="7FBC25A9" w:rsidR="00DE4B2D" w:rsidRDefault="00DE4B2D" w:rsidP="00597CDE">
            <w:pPr>
              <w:rPr>
                <w:ins w:id="80" w:author="Nokia5119" w:date="2024-08-20T09:27:00Z"/>
                <w:rFonts w:cs="Arial"/>
              </w:rPr>
            </w:pPr>
            <w:ins w:id="81" w:author="Nokia5119" w:date="2024-08-20T09:27:00Z">
              <w:r>
                <w:rPr>
                  <w:rFonts w:cs="Arial"/>
                </w:rPr>
                <w:t>________________________________________</w:t>
              </w:r>
            </w:ins>
          </w:p>
          <w:p w14:paraId="32BEDE34" w14:textId="1045BA77" w:rsidR="00DE4B2D" w:rsidRDefault="00DE4B2D" w:rsidP="00597CDE">
            <w:pPr>
              <w:rPr>
                <w:rFonts w:cs="Arial"/>
                <w:color w:val="000000"/>
                <w:lang w:eastAsia="ko-KR"/>
              </w:rPr>
            </w:pPr>
            <w:r>
              <w:rPr>
                <w:rFonts w:cs="Arial"/>
              </w:rPr>
              <w:t xml:space="preserve">BC analysis missing in </w:t>
            </w:r>
            <w:proofErr w:type="gramStart"/>
            <w:r>
              <w:rPr>
                <w:rFonts w:cs="Arial"/>
              </w:rPr>
              <w:t>coversheet</w:t>
            </w:r>
            <w:proofErr w:type="gramEnd"/>
            <w:r>
              <w:rPr>
                <w:rFonts w:cs="Arial"/>
                <w:color w:val="000000"/>
                <w:lang w:eastAsia="ko-KR"/>
              </w:rPr>
              <w:t xml:space="preserve"> </w:t>
            </w:r>
          </w:p>
          <w:p w14:paraId="5F5F3D9E" w14:textId="77777777" w:rsidR="00DE4B2D" w:rsidRDefault="00DE4B2D" w:rsidP="00597CDE">
            <w:pPr>
              <w:rPr>
                <w:rFonts w:cs="Arial"/>
                <w:color w:val="000000"/>
                <w:lang w:eastAsia="ko-KR"/>
              </w:rPr>
            </w:pPr>
            <w:r>
              <w:rPr>
                <w:rFonts w:cs="Arial"/>
                <w:color w:val="000000"/>
                <w:lang w:eastAsia="ko-KR"/>
              </w:rPr>
              <w:t>Moved from AI 18.3.8</w:t>
            </w:r>
          </w:p>
        </w:tc>
      </w:tr>
      <w:tr w:rsidR="00DE4B2D" w:rsidRPr="00D95972" w14:paraId="05F1BB98" w14:textId="77777777" w:rsidTr="00C34524">
        <w:tc>
          <w:tcPr>
            <w:tcW w:w="976" w:type="dxa"/>
            <w:tcBorders>
              <w:top w:val="nil"/>
              <w:left w:val="thinThickThinSmallGap" w:sz="24" w:space="0" w:color="auto"/>
              <w:bottom w:val="nil"/>
              <w:right w:val="single" w:sz="4" w:space="0" w:color="auto"/>
            </w:tcBorders>
            <w:shd w:val="clear" w:color="auto" w:fill="FFFFFF"/>
          </w:tcPr>
          <w:p w14:paraId="0E848AC8" w14:textId="77777777" w:rsidR="00DE4B2D" w:rsidRPr="00D95972" w:rsidRDefault="00DE4B2D" w:rsidP="00597CDE">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0DCCE61D" w14:textId="77777777" w:rsidR="00DE4B2D" w:rsidRPr="00D95972" w:rsidRDefault="00DE4B2D" w:rsidP="00597CDE">
            <w:pPr>
              <w:rPr>
                <w:rFonts w:cs="Arial"/>
              </w:rPr>
            </w:pPr>
          </w:p>
        </w:tc>
        <w:tc>
          <w:tcPr>
            <w:tcW w:w="1088" w:type="dxa"/>
            <w:tcBorders>
              <w:top w:val="single" w:sz="4" w:space="0" w:color="auto"/>
              <w:left w:val="single" w:sz="4" w:space="0" w:color="auto"/>
              <w:bottom w:val="single" w:sz="4" w:space="0" w:color="auto"/>
            </w:tcBorders>
            <w:shd w:val="clear" w:color="auto" w:fill="00FFFF"/>
          </w:tcPr>
          <w:p w14:paraId="08A496A5" w14:textId="4BAF9548" w:rsidR="00DE4B2D" w:rsidRDefault="00DE4B2D" w:rsidP="00597CDE">
            <w:r w:rsidRPr="00DE4B2D">
              <w:t>C1-244710</w:t>
            </w:r>
          </w:p>
        </w:tc>
        <w:tc>
          <w:tcPr>
            <w:tcW w:w="4191" w:type="dxa"/>
            <w:gridSpan w:val="3"/>
            <w:tcBorders>
              <w:top w:val="single" w:sz="4" w:space="0" w:color="auto"/>
              <w:bottom w:val="single" w:sz="4" w:space="0" w:color="auto"/>
            </w:tcBorders>
            <w:shd w:val="clear" w:color="auto" w:fill="00FFFF"/>
          </w:tcPr>
          <w:p w14:paraId="2D33DC95" w14:textId="77777777" w:rsidR="00DE4B2D" w:rsidRDefault="00DE4B2D" w:rsidP="00597CDE">
            <w:pPr>
              <w:rPr>
                <w:rFonts w:eastAsia="Calibri" w:cs="Arial"/>
                <w:color w:val="000000"/>
                <w:highlight w:val="yellow"/>
              </w:rPr>
            </w:pPr>
            <w:r>
              <w:rPr>
                <w:rFonts w:cs="Arial"/>
              </w:rPr>
              <w:t xml:space="preserve">Corrections to issues found in the </w:t>
            </w:r>
            <w:proofErr w:type="spellStart"/>
            <w:r>
              <w:rPr>
                <w:rFonts w:cs="Arial"/>
              </w:rPr>
              <w:t>XSDs</w:t>
            </w:r>
            <w:proofErr w:type="spellEnd"/>
            <w:r>
              <w:rPr>
                <w:rFonts w:cs="Arial"/>
              </w:rPr>
              <w:t xml:space="preserve"> (</w:t>
            </w:r>
            <w:proofErr w:type="spellStart"/>
            <w:r>
              <w:rPr>
                <w:rFonts w:cs="Arial"/>
              </w:rPr>
              <w:t>poc</w:t>
            </w:r>
            <w:proofErr w:type="spellEnd"/>
            <w:r>
              <w:rPr>
                <w:rFonts w:cs="Arial"/>
              </w:rPr>
              <w:t>-settings and Location info)</w:t>
            </w:r>
          </w:p>
        </w:tc>
        <w:tc>
          <w:tcPr>
            <w:tcW w:w="1767" w:type="dxa"/>
            <w:tcBorders>
              <w:top w:val="single" w:sz="4" w:space="0" w:color="auto"/>
              <w:bottom w:val="single" w:sz="4" w:space="0" w:color="auto"/>
            </w:tcBorders>
            <w:shd w:val="clear" w:color="auto" w:fill="00FFFF"/>
          </w:tcPr>
          <w:p w14:paraId="39A21326" w14:textId="77777777" w:rsidR="00DE4B2D" w:rsidRDefault="00DE4B2D" w:rsidP="00597CDE">
            <w:pPr>
              <w:rPr>
                <w:rFonts w:cs="Arial"/>
              </w:rPr>
            </w:pPr>
            <w:r>
              <w:rPr>
                <w:rFonts w:cs="Arial"/>
              </w:rPr>
              <w:t>Samsung</w:t>
            </w:r>
          </w:p>
        </w:tc>
        <w:tc>
          <w:tcPr>
            <w:tcW w:w="826" w:type="dxa"/>
            <w:tcBorders>
              <w:top w:val="single" w:sz="4" w:space="0" w:color="auto"/>
              <w:bottom w:val="single" w:sz="4" w:space="0" w:color="auto"/>
            </w:tcBorders>
            <w:shd w:val="clear" w:color="auto" w:fill="00FFFF"/>
          </w:tcPr>
          <w:p w14:paraId="19C57C89" w14:textId="77777777" w:rsidR="00DE4B2D" w:rsidRDefault="00DE4B2D" w:rsidP="00597CDE">
            <w:pPr>
              <w:rPr>
                <w:rFonts w:cs="Arial"/>
              </w:rPr>
            </w:pPr>
            <w:r>
              <w:rPr>
                <w:rFonts w:cs="Arial"/>
              </w:rPr>
              <w:t>CR 0434 24.282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52DDCD8" w14:textId="77777777" w:rsidR="00DE4B2D" w:rsidRDefault="00DE4B2D" w:rsidP="00597CDE">
            <w:pPr>
              <w:rPr>
                <w:ins w:id="82" w:author="Nokia5119" w:date="2024-08-20T09:31:00Z"/>
                <w:rFonts w:cs="Arial"/>
              </w:rPr>
            </w:pPr>
            <w:ins w:id="83" w:author="Nokia5119" w:date="2024-08-20T09:31:00Z">
              <w:r>
                <w:rPr>
                  <w:rFonts w:cs="Arial"/>
                </w:rPr>
                <w:t>Revision of C1-244420</w:t>
              </w:r>
            </w:ins>
          </w:p>
          <w:p w14:paraId="30845D88" w14:textId="6FFDC3FF" w:rsidR="00DE4B2D" w:rsidRDefault="00DE4B2D" w:rsidP="00597CDE">
            <w:pPr>
              <w:rPr>
                <w:ins w:id="84" w:author="Nokia5119" w:date="2024-08-20T09:31:00Z"/>
                <w:rFonts w:cs="Arial"/>
              </w:rPr>
            </w:pPr>
            <w:ins w:id="85" w:author="Nokia5119" w:date="2024-08-20T09:31:00Z">
              <w:r>
                <w:rPr>
                  <w:rFonts w:cs="Arial"/>
                </w:rPr>
                <w:t>________________________________________</w:t>
              </w:r>
            </w:ins>
          </w:p>
          <w:p w14:paraId="4847648B" w14:textId="29FED6D4" w:rsidR="00DE4B2D" w:rsidRDefault="00DE4B2D" w:rsidP="00597CDE">
            <w:pPr>
              <w:rPr>
                <w:rFonts w:cs="Arial"/>
                <w:color w:val="000000"/>
                <w:lang w:eastAsia="ko-KR"/>
              </w:rPr>
            </w:pPr>
            <w:r>
              <w:rPr>
                <w:rFonts w:cs="Arial"/>
              </w:rPr>
              <w:t xml:space="preserve">BC analysis missing in </w:t>
            </w:r>
            <w:proofErr w:type="gramStart"/>
            <w:r>
              <w:rPr>
                <w:rFonts w:cs="Arial"/>
              </w:rPr>
              <w:t>coversheet</w:t>
            </w:r>
            <w:proofErr w:type="gramEnd"/>
            <w:r>
              <w:rPr>
                <w:rFonts w:cs="Arial"/>
                <w:color w:val="000000"/>
                <w:lang w:eastAsia="ko-KR"/>
              </w:rPr>
              <w:t xml:space="preserve"> </w:t>
            </w:r>
          </w:p>
          <w:p w14:paraId="75E8FAFD" w14:textId="77777777" w:rsidR="00DE4B2D" w:rsidRPr="00D95972" w:rsidRDefault="00DE4B2D" w:rsidP="00597CDE">
            <w:pPr>
              <w:rPr>
                <w:rFonts w:cs="Arial"/>
                <w:color w:val="000000"/>
                <w:lang w:eastAsia="ko-KR"/>
              </w:rPr>
            </w:pPr>
            <w:r>
              <w:rPr>
                <w:rFonts w:cs="Arial"/>
                <w:color w:val="000000"/>
                <w:lang w:eastAsia="ko-KR"/>
              </w:rPr>
              <w:t>Moved from AI 18.3.8</w:t>
            </w:r>
          </w:p>
        </w:tc>
      </w:tr>
      <w:tr w:rsidR="00C34524" w:rsidRPr="00D95972" w14:paraId="71696FF4" w14:textId="77777777" w:rsidTr="00C34524">
        <w:tc>
          <w:tcPr>
            <w:tcW w:w="976" w:type="dxa"/>
            <w:tcBorders>
              <w:top w:val="nil"/>
              <w:left w:val="thinThickThinSmallGap" w:sz="24" w:space="0" w:color="auto"/>
              <w:bottom w:val="nil"/>
              <w:right w:val="single" w:sz="4" w:space="0" w:color="auto"/>
            </w:tcBorders>
            <w:shd w:val="clear" w:color="auto" w:fill="FFFFFF"/>
          </w:tcPr>
          <w:p w14:paraId="3DADB905" w14:textId="77777777" w:rsidR="00C34524" w:rsidRPr="00D95972" w:rsidRDefault="00C34524" w:rsidP="00597CDE">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4C9FCCEE" w14:textId="77777777" w:rsidR="00C34524" w:rsidRPr="00D95972" w:rsidRDefault="00C34524" w:rsidP="00597CDE">
            <w:pPr>
              <w:rPr>
                <w:rFonts w:cs="Arial"/>
              </w:rPr>
            </w:pPr>
          </w:p>
        </w:tc>
        <w:tc>
          <w:tcPr>
            <w:tcW w:w="1088" w:type="dxa"/>
            <w:tcBorders>
              <w:top w:val="single" w:sz="4" w:space="0" w:color="auto"/>
              <w:left w:val="single" w:sz="4" w:space="0" w:color="auto"/>
              <w:bottom w:val="single" w:sz="4" w:space="0" w:color="auto"/>
            </w:tcBorders>
            <w:shd w:val="clear" w:color="auto" w:fill="00FFFF"/>
          </w:tcPr>
          <w:p w14:paraId="2985B7AE" w14:textId="251FAC2A" w:rsidR="00C34524" w:rsidRDefault="00C34524" w:rsidP="00597CDE">
            <w:r w:rsidRPr="00C34524">
              <w:t>C1-244711</w:t>
            </w:r>
          </w:p>
        </w:tc>
        <w:tc>
          <w:tcPr>
            <w:tcW w:w="4191" w:type="dxa"/>
            <w:gridSpan w:val="3"/>
            <w:tcBorders>
              <w:top w:val="single" w:sz="4" w:space="0" w:color="auto"/>
              <w:bottom w:val="single" w:sz="4" w:space="0" w:color="auto"/>
            </w:tcBorders>
            <w:shd w:val="clear" w:color="auto" w:fill="00FFFF"/>
          </w:tcPr>
          <w:p w14:paraId="09E4534C" w14:textId="77777777" w:rsidR="00C34524" w:rsidRDefault="00C34524" w:rsidP="00597CDE">
            <w:pPr>
              <w:rPr>
                <w:rFonts w:eastAsia="Calibri" w:cs="Arial"/>
                <w:color w:val="000000"/>
                <w:highlight w:val="yellow"/>
              </w:rPr>
            </w:pPr>
            <w:r>
              <w:rPr>
                <w:rFonts w:cs="Arial"/>
              </w:rPr>
              <w:t>FRMCS Plugtest 3 - Issue 10.1.8: 10.1.8 FA affiliation analogue to Group affiliation</w:t>
            </w:r>
          </w:p>
        </w:tc>
        <w:tc>
          <w:tcPr>
            <w:tcW w:w="1767" w:type="dxa"/>
            <w:tcBorders>
              <w:top w:val="single" w:sz="4" w:space="0" w:color="auto"/>
              <w:bottom w:val="single" w:sz="4" w:space="0" w:color="auto"/>
            </w:tcBorders>
            <w:shd w:val="clear" w:color="auto" w:fill="00FFFF"/>
          </w:tcPr>
          <w:p w14:paraId="175C5038" w14:textId="77777777" w:rsidR="00C34524" w:rsidRDefault="00C34524" w:rsidP="00597CDE">
            <w:pPr>
              <w:rPr>
                <w:rFonts w:cs="Arial"/>
              </w:rPr>
            </w:pPr>
            <w:r>
              <w:rPr>
                <w:rFonts w:cs="Arial"/>
              </w:rPr>
              <w:t>Samsung</w:t>
            </w:r>
          </w:p>
        </w:tc>
        <w:tc>
          <w:tcPr>
            <w:tcW w:w="826" w:type="dxa"/>
            <w:tcBorders>
              <w:top w:val="single" w:sz="4" w:space="0" w:color="auto"/>
              <w:bottom w:val="single" w:sz="4" w:space="0" w:color="auto"/>
            </w:tcBorders>
            <w:shd w:val="clear" w:color="auto" w:fill="00FFFF"/>
          </w:tcPr>
          <w:p w14:paraId="4B7E445E" w14:textId="77777777" w:rsidR="00C34524" w:rsidRDefault="00C34524" w:rsidP="00597CDE">
            <w:pPr>
              <w:rPr>
                <w:rFonts w:cs="Arial"/>
              </w:rPr>
            </w:pPr>
            <w:r>
              <w:rPr>
                <w:rFonts w:cs="Arial"/>
              </w:rPr>
              <w:t>CR 0993 24.379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F22952B" w14:textId="4950AD15" w:rsidR="00C34524" w:rsidRDefault="00C34524" w:rsidP="00597CDE">
            <w:pPr>
              <w:rPr>
                <w:rFonts w:cs="Arial"/>
              </w:rPr>
            </w:pPr>
            <w:r>
              <w:rPr>
                <w:rFonts w:cs="Arial"/>
              </w:rPr>
              <w:t>Agreed</w:t>
            </w:r>
          </w:p>
          <w:p w14:paraId="02EA847E" w14:textId="77777777" w:rsidR="00C34524" w:rsidRDefault="00C34524" w:rsidP="00597CDE">
            <w:pPr>
              <w:rPr>
                <w:rFonts w:cs="Arial"/>
              </w:rPr>
            </w:pPr>
          </w:p>
          <w:p w14:paraId="113D172B" w14:textId="7073D234" w:rsidR="00C34524" w:rsidRDefault="00C34524" w:rsidP="00597CDE">
            <w:pPr>
              <w:rPr>
                <w:rFonts w:cs="Arial"/>
              </w:rPr>
            </w:pPr>
            <w:r>
              <w:rPr>
                <w:rFonts w:cs="Arial"/>
              </w:rPr>
              <w:t>The only change is to add BCA.</w:t>
            </w:r>
          </w:p>
          <w:p w14:paraId="21F50D5B" w14:textId="77777777" w:rsidR="00C34524" w:rsidRDefault="00C34524" w:rsidP="00597CDE">
            <w:pPr>
              <w:rPr>
                <w:rFonts w:cs="Arial"/>
              </w:rPr>
            </w:pPr>
          </w:p>
          <w:p w14:paraId="1850821B" w14:textId="7CC162B7" w:rsidR="00C34524" w:rsidRDefault="00C34524" w:rsidP="00597CDE">
            <w:pPr>
              <w:rPr>
                <w:ins w:id="86" w:author="Nokia5119" w:date="2024-08-20T09:39:00Z"/>
                <w:rFonts w:cs="Arial"/>
              </w:rPr>
            </w:pPr>
            <w:ins w:id="87" w:author="Nokia5119" w:date="2024-08-20T09:39:00Z">
              <w:r>
                <w:rPr>
                  <w:rFonts w:cs="Arial"/>
                </w:rPr>
                <w:t>Revision of C1-244421</w:t>
              </w:r>
            </w:ins>
          </w:p>
          <w:p w14:paraId="1F8BE53D" w14:textId="7554F45C" w:rsidR="00C34524" w:rsidRDefault="00C34524" w:rsidP="00597CDE">
            <w:pPr>
              <w:rPr>
                <w:ins w:id="88" w:author="Nokia5119" w:date="2024-08-20T09:39:00Z"/>
                <w:rFonts w:cs="Arial"/>
              </w:rPr>
            </w:pPr>
            <w:ins w:id="89" w:author="Nokia5119" w:date="2024-08-20T09:39:00Z">
              <w:r>
                <w:rPr>
                  <w:rFonts w:cs="Arial"/>
                </w:rPr>
                <w:t>________________________________________</w:t>
              </w:r>
            </w:ins>
          </w:p>
          <w:p w14:paraId="4611A3B0" w14:textId="4B1C80F4" w:rsidR="00C34524" w:rsidRDefault="00C34524" w:rsidP="00597CDE">
            <w:pPr>
              <w:rPr>
                <w:rFonts w:cs="Arial"/>
                <w:color w:val="000000"/>
                <w:lang w:eastAsia="ko-KR"/>
              </w:rPr>
            </w:pPr>
            <w:r>
              <w:rPr>
                <w:rFonts w:cs="Arial"/>
              </w:rPr>
              <w:t xml:space="preserve">BC analysis missing in </w:t>
            </w:r>
            <w:proofErr w:type="gramStart"/>
            <w:r>
              <w:rPr>
                <w:rFonts w:cs="Arial"/>
              </w:rPr>
              <w:t>coversheet</w:t>
            </w:r>
            <w:proofErr w:type="gramEnd"/>
            <w:r>
              <w:rPr>
                <w:rFonts w:cs="Arial"/>
                <w:color w:val="000000"/>
                <w:lang w:eastAsia="ko-KR"/>
              </w:rPr>
              <w:t xml:space="preserve"> </w:t>
            </w:r>
          </w:p>
          <w:p w14:paraId="2DC1731A" w14:textId="77777777" w:rsidR="00C34524" w:rsidRPr="00D95972" w:rsidRDefault="00C34524" w:rsidP="00597CDE">
            <w:pPr>
              <w:rPr>
                <w:rFonts w:cs="Arial"/>
                <w:color w:val="000000"/>
                <w:lang w:eastAsia="ko-KR"/>
              </w:rPr>
            </w:pPr>
            <w:r>
              <w:rPr>
                <w:rFonts w:cs="Arial"/>
                <w:color w:val="000000"/>
                <w:lang w:eastAsia="ko-KR"/>
              </w:rPr>
              <w:t>Moved from AI 18.3.8</w:t>
            </w:r>
          </w:p>
        </w:tc>
      </w:tr>
      <w:tr w:rsidR="00F16AD6" w:rsidRPr="00D95972" w14:paraId="2AE59E39" w14:textId="77777777" w:rsidTr="003B6A5C">
        <w:tc>
          <w:tcPr>
            <w:tcW w:w="976" w:type="dxa"/>
            <w:tcBorders>
              <w:top w:val="nil"/>
              <w:left w:val="thinThickThinSmallGap" w:sz="24" w:space="0" w:color="auto"/>
              <w:bottom w:val="nil"/>
              <w:right w:val="single" w:sz="4" w:space="0" w:color="auto"/>
            </w:tcBorders>
            <w:shd w:val="clear" w:color="auto" w:fill="FFFFFF"/>
          </w:tcPr>
          <w:p w14:paraId="4BA670DA"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4B4440B9"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FF"/>
          </w:tcPr>
          <w:p w14:paraId="1473D7C5"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B295CE2"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shd w:val="clear" w:color="auto" w:fill="FFFFFF"/>
          </w:tcPr>
          <w:p w14:paraId="3CDD2C6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BFD779D"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E26FBF" w14:textId="77777777" w:rsidR="00F16AD6" w:rsidRPr="00D95972" w:rsidRDefault="00F16AD6" w:rsidP="00F16AD6">
            <w:pPr>
              <w:rPr>
                <w:rFonts w:cs="Arial"/>
                <w:color w:val="000000"/>
                <w:lang w:eastAsia="ko-KR"/>
              </w:rPr>
            </w:pPr>
          </w:p>
        </w:tc>
      </w:tr>
      <w:tr w:rsidR="00F16AD6" w:rsidRPr="00D95972" w14:paraId="41EC7128" w14:textId="77777777" w:rsidTr="009718A3">
        <w:tc>
          <w:tcPr>
            <w:tcW w:w="976" w:type="dxa"/>
            <w:tcBorders>
              <w:top w:val="nil"/>
              <w:left w:val="thinThickThinSmallGap" w:sz="24" w:space="0" w:color="auto"/>
              <w:bottom w:val="single" w:sz="4" w:space="0" w:color="auto"/>
              <w:right w:val="single" w:sz="4" w:space="0" w:color="auto"/>
            </w:tcBorders>
            <w:shd w:val="clear" w:color="auto" w:fill="FFFFFF"/>
          </w:tcPr>
          <w:p w14:paraId="77801AF8"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08978FA3"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396E22AD"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5135251B"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7EDD69FA"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F378E9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166DB00" w14:textId="77777777" w:rsidR="00F16AD6" w:rsidRPr="00D95972" w:rsidRDefault="00F16AD6" w:rsidP="00F16AD6">
            <w:pPr>
              <w:rPr>
                <w:rFonts w:eastAsia="Batang" w:cs="Arial"/>
                <w:color w:val="000000"/>
                <w:lang w:eastAsia="ko-KR"/>
              </w:rPr>
            </w:pPr>
          </w:p>
        </w:tc>
      </w:tr>
      <w:tr w:rsidR="00F16AD6" w:rsidRPr="00D95972" w14:paraId="6834BF32"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26BDE36D"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DCA828B" w14:textId="77777777" w:rsidR="00F16AD6" w:rsidRPr="00D95972" w:rsidRDefault="00F16AD6" w:rsidP="00F16AD6">
            <w:pPr>
              <w:rPr>
                <w:rFonts w:cs="Arial"/>
              </w:rPr>
            </w:pPr>
            <w:proofErr w:type="spellStart"/>
            <w:r>
              <w:rPr>
                <w:rFonts w:cs="Arial"/>
              </w:rPr>
              <w:t>MC_AHGC</w:t>
            </w:r>
            <w:proofErr w:type="spellEnd"/>
          </w:p>
        </w:tc>
        <w:tc>
          <w:tcPr>
            <w:tcW w:w="1088" w:type="dxa"/>
            <w:tcBorders>
              <w:top w:val="single" w:sz="4" w:space="0" w:color="auto"/>
              <w:bottom w:val="single" w:sz="4" w:space="0" w:color="auto"/>
            </w:tcBorders>
          </w:tcPr>
          <w:p w14:paraId="3CFF064F"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EA1C930" w14:textId="77777777" w:rsidR="00F16AD6" w:rsidRDefault="00F16AD6" w:rsidP="00F16AD6">
            <w:pPr>
              <w:rPr>
                <w:rFonts w:eastAsia="Calibri" w:cs="Arial"/>
                <w:color w:val="000000"/>
                <w:highlight w:val="yellow"/>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FAFEAAA"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ACA4663"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B9F2E5B" w14:textId="77777777" w:rsidR="00F16AD6" w:rsidRDefault="00F16AD6" w:rsidP="00F16AD6">
            <w:r>
              <w:t>CT1 aspects of Mission Critical ad hoc group Communications</w:t>
            </w:r>
          </w:p>
          <w:p w14:paraId="3E4ED804" w14:textId="77777777" w:rsidR="00F16AD6" w:rsidRDefault="00F16AD6" w:rsidP="00F16AD6"/>
          <w:p w14:paraId="71C1ED03"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CFB1A82" w14:textId="77777777" w:rsidR="00F16AD6" w:rsidRPr="00D95972" w:rsidRDefault="00F16AD6" w:rsidP="00F16AD6">
            <w:pPr>
              <w:rPr>
                <w:rFonts w:eastAsia="Batang" w:cs="Arial"/>
                <w:color w:val="000000"/>
                <w:lang w:eastAsia="ko-KR"/>
              </w:rPr>
            </w:pPr>
          </w:p>
        </w:tc>
      </w:tr>
      <w:tr w:rsidR="003F54E0" w:rsidRPr="00D95972" w14:paraId="67A8A177" w14:textId="77777777" w:rsidTr="003F54E0">
        <w:tc>
          <w:tcPr>
            <w:tcW w:w="976" w:type="dxa"/>
            <w:tcBorders>
              <w:top w:val="nil"/>
              <w:left w:val="thinThickThinSmallGap" w:sz="24" w:space="0" w:color="auto"/>
              <w:bottom w:val="nil"/>
              <w:right w:val="single" w:sz="4" w:space="0" w:color="auto"/>
            </w:tcBorders>
            <w:shd w:val="clear" w:color="auto" w:fill="FFFFFF"/>
          </w:tcPr>
          <w:p w14:paraId="1E860444" w14:textId="77777777" w:rsidR="003F54E0" w:rsidRPr="00D95972" w:rsidRDefault="003F54E0" w:rsidP="00597CDE">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165E661E" w14:textId="77777777" w:rsidR="003F54E0" w:rsidRPr="00D95972" w:rsidRDefault="003F54E0" w:rsidP="00597CDE">
            <w:pPr>
              <w:rPr>
                <w:rFonts w:cs="Arial"/>
              </w:rPr>
            </w:pPr>
          </w:p>
        </w:tc>
        <w:tc>
          <w:tcPr>
            <w:tcW w:w="1088" w:type="dxa"/>
            <w:tcBorders>
              <w:top w:val="single" w:sz="4" w:space="0" w:color="auto"/>
              <w:left w:val="single" w:sz="4" w:space="0" w:color="auto"/>
              <w:bottom w:val="single" w:sz="4" w:space="0" w:color="auto"/>
            </w:tcBorders>
            <w:shd w:val="clear" w:color="auto" w:fill="00FFFF"/>
          </w:tcPr>
          <w:p w14:paraId="3E805654" w14:textId="2B69A4C4" w:rsidR="003F54E0" w:rsidRDefault="003F54E0" w:rsidP="00597CDE">
            <w:r w:rsidRPr="003F54E0">
              <w:t>C1-244712</w:t>
            </w:r>
          </w:p>
        </w:tc>
        <w:tc>
          <w:tcPr>
            <w:tcW w:w="4191" w:type="dxa"/>
            <w:gridSpan w:val="3"/>
            <w:tcBorders>
              <w:top w:val="single" w:sz="4" w:space="0" w:color="auto"/>
              <w:bottom w:val="single" w:sz="4" w:space="0" w:color="auto"/>
            </w:tcBorders>
            <w:shd w:val="clear" w:color="auto" w:fill="00FFFF"/>
          </w:tcPr>
          <w:p w14:paraId="5C7CAEA7" w14:textId="77777777" w:rsidR="003F54E0" w:rsidRPr="000B4893" w:rsidRDefault="003F54E0" w:rsidP="00597CDE">
            <w:pPr>
              <w:rPr>
                <w:rFonts w:eastAsia="Calibri" w:cs="Arial"/>
                <w:color w:val="000000"/>
              </w:rPr>
            </w:pPr>
            <w:proofErr w:type="spellStart"/>
            <w:r>
              <w:rPr>
                <w:rFonts w:eastAsia="Calibri" w:cs="Arial"/>
                <w:color w:val="000000"/>
              </w:rPr>
              <w:t>Adhoc</w:t>
            </w:r>
            <w:proofErr w:type="spellEnd"/>
            <w:r>
              <w:rPr>
                <w:rFonts w:eastAsia="Calibri" w:cs="Arial"/>
                <w:color w:val="000000"/>
              </w:rPr>
              <w:t xml:space="preserve"> group emergency alert support - MCVideo</w:t>
            </w:r>
          </w:p>
        </w:tc>
        <w:tc>
          <w:tcPr>
            <w:tcW w:w="1767" w:type="dxa"/>
            <w:tcBorders>
              <w:top w:val="single" w:sz="4" w:space="0" w:color="auto"/>
              <w:bottom w:val="single" w:sz="4" w:space="0" w:color="auto"/>
            </w:tcBorders>
            <w:shd w:val="clear" w:color="auto" w:fill="00FFFF"/>
          </w:tcPr>
          <w:p w14:paraId="36452A37" w14:textId="77777777" w:rsidR="003F54E0" w:rsidRDefault="003F54E0" w:rsidP="00597CDE">
            <w:pPr>
              <w:rPr>
                <w:rFonts w:cs="Arial"/>
              </w:rPr>
            </w:pPr>
            <w:r>
              <w:rPr>
                <w:rFonts w:cs="Arial"/>
              </w:rPr>
              <w:t>Samsung, Nokia</w:t>
            </w:r>
          </w:p>
        </w:tc>
        <w:tc>
          <w:tcPr>
            <w:tcW w:w="826" w:type="dxa"/>
            <w:tcBorders>
              <w:top w:val="single" w:sz="4" w:space="0" w:color="auto"/>
              <w:bottom w:val="single" w:sz="4" w:space="0" w:color="auto"/>
            </w:tcBorders>
            <w:shd w:val="clear" w:color="auto" w:fill="00FFFF"/>
          </w:tcPr>
          <w:p w14:paraId="167148E3" w14:textId="77777777" w:rsidR="003F54E0" w:rsidRDefault="003F54E0" w:rsidP="00597CDE">
            <w:pPr>
              <w:rPr>
                <w:rFonts w:cs="Arial"/>
              </w:rPr>
            </w:pPr>
            <w:r>
              <w:rPr>
                <w:rFonts w:cs="Arial"/>
              </w:rPr>
              <w:t>CR 0265 24.281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1C8C7D8" w14:textId="77777777" w:rsidR="003F54E0" w:rsidRDefault="003F54E0" w:rsidP="00597CDE">
            <w:pPr>
              <w:rPr>
                <w:ins w:id="90" w:author="Nokia5119" w:date="2024-08-20T09:52:00Z"/>
                <w:rFonts w:cs="Arial"/>
              </w:rPr>
            </w:pPr>
            <w:ins w:id="91" w:author="Nokia5119" w:date="2024-08-20T09:52:00Z">
              <w:r>
                <w:rPr>
                  <w:rFonts w:cs="Arial"/>
                </w:rPr>
                <w:t>Revision of C1-244416</w:t>
              </w:r>
            </w:ins>
          </w:p>
          <w:p w14:paraId="2D28F8F2" w14:textId="572F6ED2" w:rsidR="003F54E0" w:rsidRDefault="003F54E0" w:rsidP="00597CDE">
            <w:pPr>
              <w:rPr>
                <w:ins w:id="92" w:author="Nokia5119" w:date="2024-08-20T09:52:00Z"/>
                <w:rFonts w:cs="Arial"/>
              </w:rPr>
            </w:pPr>
            <w:ins w:id="93" w:author="Nokia5119" w:date="2024-08-20T09:52:00Z">
              <w:r>
                <w:rPr>
                  <w:rFonts w:cs="Arial"/>
                </w:rPr>
                <w:t>________________________________________</w:t>
              </w:r>
            </w:ins>
          </w:p>
          <w:p w14:paraId="1305FC31" w14:textId="0EE2C840" w:rsidR="003F54E0" w:rsidRDefault="003F54E0" w:rsidP="00597CDE">
            <w:pPr>
              <w:rPr>
                <w:rFonts w:cs="Arial"/>
                <w:color w:val="000000"/>
                <w:lang w:eastAsia="ko-KR"/>
              </w:rPr>
            </w:pPr>
            <w:r w:rsidRPr="00540EBB">
              <w:rPr>
                <w:rFonts w:cs="Arial"/>
              </w:rPr>
              <w:t>BC analysis missing in coversheet</w:t>
            </w:r>
          </w:p>
        </w:tc>
      </w:tr>
      <w:tr w:rsidR="003F54E0" w:rsidRPr="00D95972" w14:paraId="4DCCB23E" w14:textId="77777777" w:rsidTr="003F54E0">
        <w:tc>
          <w:tcPr>
            <w:tcW w:w="976" w:type="dxa"/>
            <w:tcBorders>
              <w:top w:val="nil"/>
              <w:left w:val="thinThickThinSmallGap" w:sz="24" w:space="0" w:color="auto"/>
              <w:bottom w:val="nil"/>
              <w:right w:val="single" w:sz="4" w:space="0" w:color="auto"/>
            </w:tcBorders>
            <w:shd w:val="clear" w:color="auto" w:fill="FFFFFF"/>
          </w:tcPr>
          <w:p w14:paraId="35383BC9" w14:textId="77777777" w:rsidR="003F54E0" w:rsidRPr="00D95972" w:rsidRDefault="003F54E0" w:rsidP="00597CDE">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495A4B9C" w14:textId="77777777" w:rsidR="003F54E0" w:rsidRPr="00D95972" w:rsidRDefault="003F54E0" w:rsidP="00597CDE">
            <w:pPr>
              <w:rPr>
                <w:rFonts w:cs="Arial"/>
              </w:rPr>
            </w:pPr>
          </w:p>
        </w:tc>
        <w:tc>
          <w:tcPr>
            <w:tcW w:w="1088" w:type="dxa"/>
            <w:tcBorders>
              <w:top w:val="single" w:sz="4" w:space="0" w:color="auto"/>
              <w:left w:val="single" w:sz="4" w:space="0" w:color="auto"/>
              <w:bottom w:val="single" w:sz="4" w:space="0" w:color="auto"/>
            </w:tcBorders>
            <w:shd w:val="clear" w:color="auto" w:fill="00FFFF"/>
          </w:tcPr>
          <w:p w14:paraId="2813855A" w14:textId="645BE60B" w:rsidR="003F54E0" w:rsidRDefault="003F54E0" w:rsidP="00597CDE">
            <w:r w:rsidRPr="003F54E0">
              <w:t>C1-244713</w:t>
            </w:r>
          </w:p>
        </w:tc>
        <w:tc>
          <w:tcPr>
            <w:tcW w:w="4191" w:type="dxa"/>
            <w:gridSpan w:val="3"/>
            <w:tcBorders>
              <w:top w:val="single" w:sz="4" w:space="0" w:color="auto"/>
              <w:bottom w:val="single" w:sz="4" w:space="0" w:color="auto"/>
            </w:tcBorders>
            <w:shd w:val="clear" w:color="auto" w:fill="00FFFF"/>
          </w:tcPr>
          <w:p w14:paraId="0FEF93D5" w14:textId="77777777" w:rsidR="003F54E0" w:rsidRPr="003B6A15" w:rsidRDefault="003F54E0" w:rsidP="00597CDE">
            <w:pPr>
              <w:rPr>
                <w:rFonts w:eastAsia="Calibri" w:cs="Arial"/>
                <w:color w:val="000000"/>
              </w:rPr>
            </w:pPr>
            <w:proofErr w:type="spellStart"/>
            <w:r w:rsidRPr="003B6A15">
              <w:rPr>
                <w:rFonts w:eastAsia="Calibri" w:cs="Arial"/>
                <w:color w:val="000000"/>
              </w:rPr>
              <w:t>Adhoc</w:t>
            </w:r>
            <w:proofErr w:type="spellEnd"/>
            <w:r w:rsidRPr="003B6A15">
              <w:rPr>
                <w:rFonts w:eastAsia="Calibri" w:cs="Arial"/>
                <w:color w:val="000000"/>
              </w:rPr>
              <w:t xml:space="preserve"> group emergency alert support - MCData</w:t>
            </w:r>
          </w:p>
        </w:tc>
        <w:tc>
          <w:tcPr>
            <w:tcW w:w="1767" w:type="dxa"/>
            <w:tcBorders>
              <w:top w:val="single" w:sz="4" w:space="0" w:color="auto"/>
              <w:bottom w:val="single" w:sz="4" w:space="0" w:color="auto"/>
            </w:tcBorders>
            <w:shd w:val="clear" w:color="auto" w:fill="00FFFF"/>
          </w:tcPr>
          <w:p w14:paraId="75070673" w14:textId="77777777" w:rsidR="003F54E0" w:rsidRDefault="003F54E0" w:rsidP="00597CDE">
            <w:pPr>
              <w:rPr>
                <w:rFonts w:cs="Arial"/>
              </w:rPr>
            </w:pPr>
            <w:r>
              <w:rPr>
                <w:rFonts w:cs="Arial"/>
              </w:rPr>
              <w:t>Samsung</w:t>
            </w:r>
          </w:p>
        </w:tc>
        <w:tc>
          <w:tcPr>
            <w:tcW w:w="826" w:type="dxa"/>
            <w:tcBorders>
              <w:top w:val="single" w:sz="4" w:space="0" w:color="auto"/>
              <w:bottom w:val="single" w:sz="4" w:space="0" w:color="auto"/>
            </w:tcBorders>
            <w:shd w:val="clear" w:color="auto" w:fill="00FFFF"/>
          </w:tcPr>
          <w:p w14:paraId="298F7333" w14:textId="77777777" w:rsidR="003F54E0" w:rsidRDefault="003F54E0" w:rsidP="00597CDE">
            <w:pPr>
              <w:rPr>
                <w:rFonts w:cs="Arial"/>
              </w:rPr>
            </w:pPr>
            <w:r>
              <w:rPr>
                <w:rFonts w:cs="Arial"/>
              </w:rPr>
              <w:t>CR 0433 24.282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1426DA1" w14:textId="77777777" w:rsidR="003F54E0" w:rsidRDefault="003F54E0" w:rsidP="00597CDE">
            <w:pPr>
              <w:rPr>
                <w:ins w:id="94" w:author="Nokia5119" w:date="2024-08-20T09:54:00Z"/>
                <w:rFonts w:cs="Arial"/>
              </w:rPr>
            </w:pPr>
            <w:ins w:id="95" w:author="Nokia5119" w:date="2024-08-20T09:54:00Z">
              <w:r>
                <w:rPr>
                  <w:rFonts w:cs="Arial"/>
                </w:rPr>
                <w:t>Revision of C1-244417</w:t>
              </w:r>
            </w:ins>
          </w:p>
          <w:p w14:paraId="59820B66" w14:textId="51BB62CD" w:rsidR="003F54E0" w:rsidRDefault="003F54E0" w:rsidP="00597CDE">
            <w:pPr>
              <w:rPr>
                <w:ins w:id="96" w:author="Nokia5119" w:date="2024-08-20T09:54:00Z"/>
                <w:rFonts w:cs="Arial"/>
              </w:rPr>
            </w:pPr>
            <w:ins w:id="97" w:author="Nokia5119" w:date="2024-08-20T09:54:00Z">
              <w:r>
                <w:rPr>
                  <w:rFonts w:cs="Arial"/>
                </w:rPr>
                <w:t>________________________________________</w:t>
              </w:r>
            </w:ins>
          </w:p>
          <w:p w14:paraId="7F432418" w14:textId="34952A3C" w:rsidR="003F54E0" w:rsidRPr="00D95972" w:rsidRDefault="003F54E0" w:rsidP="00597CDE">
            <w:pPr>
              <w:rPr>
                <w:rFonts w:cs="Arial"/>
                <w:color w:val="000000"/>
                <w:lang w:eastAsia="ko-KR"/>
              </w:rPr>
            </w:pPr>
            <w:r w:rsidRPr="00540EBB">
              <w:rPr>
                <w:rFonts w:cs="Arial"/>
              </w:rPr>
              <w:t>BC analysis missing in coversheet</w:t>
            </w:r>
          </w:p>
        </w:tc>
      </w:tr>
      <w:tr w:rsidR="003F54E0" w:rsidRPr="00D95972" w14:paraId="3081DEAC" w14:textId="77777777" w:rsidTr="003F54E0">
        <w:tc>
          <w:tcPr>
            <w:tcW w:w="976" w:type="dxa"/>
            <w:tcBorders>
              <w:top w:val="nil"/>
              <w:left w:val="thinThickThinSmallGap" w:sz="24" w:space="0" w:color="auto"/>
              <w:bottom w:val="nil"/>
              <w:right w:val="single" w:sz="4" w:space="0" w:color="auto"/>
            </w:tcBorders>
            <w:shd w:val="clear" w:color="auto" w:fill="FFFFFF"/>
          </w:tcPr>
          <w:p w14:paraId="57E3FC91" w14:textId="77777777" w:rsidR="003F54E0" w:rsidRPr="00D95972" w:rsidRDefault="003F54E0" w:rsidP="00597CDE">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605D2CCD" w14:textId="77777777" w:rsidR="003F54E0" w:rsidRPr="00D95972" w:rsidRDefault="003F54E0" w:rsidP="00597CDE">
            <w:pPr>
              <w:rPr>
                <w:rFonts w:cs="Arial"/>
              </w:rPr>
            </w:pPr>
          </w:p>
        </w:tc>
        <w:tc>
          <w:tcPr>
            <w:tcW w:w="1088" w:type="dxa"/>
            <w:tcBorders>
              <w:top w:val="single" w:sz="4" w:space="0" w:color="auto"/>
              <w:left w:val="single" w:sz="4" w:space="0" w:color="auto"/>
              <w:bottom w:val="single" w:sz="4" w:space="0" w:color="auto"/>
            </w:tcBorders>
            <w:shd w:val="clear" w:color="auto" w:fill="00FFFF"/>
          </w:tcPr>
          <w:p w14:paraId="718CA46A" w14:textId="661DDB48" w:rsidR="003F54E0" w:rsidRDefault="003F54E0" w:rsidP="00597CDE">
            <w:r w:rsidRPr="003F54E0">
              <w:t>C1-244714</w:t>
            </w:r>
          </w:p>
        </w:tc>
        <w:tc>
          <w:tcPr>
            <w:tcW w:w="4191" w:type="dxa"/>
            <w:gridSpan w:val="3"/>
            <w:tcBorders>
              <w:top w:val="single" w:sz="4" w:space="0" w:color="auto"/>
              <w:bottom w:val="single" w:sz="4" w:space="0" w:color="auto"/>
            </w:tcBorders>
            <w:shd w:val="clear" w:color="auto" w:fill="00FFFF"/>
          </w:tcPr>
          <w:p w14:paraId="3B8C5E95" w14:textId="77777777" w:rsidR="003F54E0" w:rsidRPr="003B6A15" w:rsidRDefault="003F54E0" w:rsidP="00597CDE">
            <w:pPr>
              <w:rPr>
                <w:rFonts w:eastAsia="Calibri" w:cs="Arial"/>
                <w:color w:val="000000"/>
              </w:rPr>
            </w:pPr>
            <w:r w:rsidRPr="003B6A15">
              <w:rPr>
                <w:rFonts w:eastAsia="Calibri" w:cs="Arial"/>
                <w:color w:val="000000"/>
              </w:rPr>
              <w:t xml:space="preserve">Corrections in </w:t>
            </w:r>
            <w:proofErr w:type="spellStart"/>
            <w:r w:rsidRPr="003B6A15">
              <w:rPr>
                <w:rFonts w:eastAsia="Calibri" w:cs="Arial"/>
                <w:color w:val="000000"/>
              </w:rPr>
              <w:t>adhoc</w:t>
            </w:r>
            <w:proofErr w:type="spellEnd"/>
            <w:r w:rsidRPr="003B6A15">
              <w:rPr>
                <w:rFonts w:eastAsia="Calibri" w:cs="Arial"/>
                <w:color w:val="000000"/>
              </w:rPr>
              <w:t xml:space="preserve"> group emergency alert procedures</w:t>
            </w:r>
          </w:p>
        </w:tc>
        <w:tc>
          <w:tcPr>
            <w:tcW w:w="1767" w:type="dxa"/>
            <w:tcBorders>
              <w:top w:val="single" w:sz="4" w:space="0" w:color="auto"/>
              <w:bottom w:val="single" w:sz="4" w:space="0" w:color="auto"/>
            </w:tcBorders>
            <w:shd w:val="clear" w:color="auto" w:fill="00FFFF"/>
          </w:tcPr>
          <w:p w14:paraId="13155F83" w14:textId="77777777" w:rsidR="003F54E0" w:rsidRDefault="003F54E0" w:rsidP="00597CDE">
            <w:pPr>
              <w:rPr>
                <w:rFonts w:cs="Arial"/>
              </w:rPr>
            </w:pPr>
            <w:r>
              <w:rPr>
                <w:rFonts w:cs="Arial"/>
              </w:rPr>
              <w:t>Samsung</w:t>
            </w:r>
          </w:p>
        </w:tc>
        <w:tc>
          <w:tcPr>
            <w:tcW w:w="826" w:type="dxa"/>
            <w:tcBorders>
              <w:top w:val="single" w:sz="4" w:space="0" w:color="auto"/>
              <w:bottom w:val="single" w:sz="4" w:space="0" w:color="auto"/>
            </w:tcBorders>
            <w:shd w:val="clear" w:color="auto" w:fill="00FFFF"/>
          </w:tcPr>
          <w:p w14:paraId="35FDCEDA" w14:textId="77777777" w:rsidR="003F54E0" w:rsidRDefault="003F54E0" w:rsidP="00597CDE">
            <w:pPr>
              <w:rPr>
                <w:rFonts w:cs="Arial"/>
              </w:rPr>
            </w:pPr>
            <w:r>
              <w:rPr>
                <w:rFonts w:cs="Arial"/>
              </w:rPr>
              <w:t>CR 0991 24.379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C16FB85" w14:textId="77777777" w:rsidR="003F54E0" w:rsidRDefault="003F54E0" w:rsidP="00597CDE">
            <w:pPr>
              <w:rPr>
                <w:ins w:id="98" w:author="Nokia5119" w:date="2024-08-20T09:58:00Z"/>
                <w:rFonts w:cs="Arial"/>
              </w:rPr>
            </w:pPr>
            <w:ins w:id="99" w:author="Nokia5119" w:date="2024-08-20T09:58:00Z">
              <w:r>
                <w:rPr>
                  <w:rFonts w:cs="Arial"/>
                </w:rPr>
                <w:t>Revision of C1-244418</w:t>
              </w:r>
            </w:ins>
          </w:p>
          <w:p w14:paraId="137CC268" w14:textId="1CCA3D9F" w:rsidR="003F54E0" w:rsidRDefault="003F54E0" w:rsidP="00597CDE">
            <w:pPr>
              <w:rPr>
                <w:ins w:id="100" w:author="Nokia5119" w:date="2024-08-20T09:58:00Z"/>
                <w:rFonts w:cs="Arial"/>
              </w:rPr>
            </w:pPr>
            <w:ins w:id="101" w:author="Nokia5119" w:date="2024-08-20T09:58:00Z">
              <w:r>
                <w:rPr>
                  <w:rFonts w:cs="Arial"/>
                </w:rPr>
                <w:t>________________________________________</w:t>
              </w:r>
            </w:ins>
          </w:p>
          <w:p w14:paraId="64F545C1" w14:textId="22723C37" w:rsidR="003F54E0" w:rsidRPr="00D95972" w:rsidRDefault="003F54E0" w:rsidP="00597CDE">
            <w:pPr>
              <w:rPr>
                <w:rFonts w:cs="Arial"/>
                <w:color w:val="000000"/>
                <w:lang w:eastAsia="ko-KR"/>
              </w:rPr>
            </w:pPr>
            <w:r w:rsidRPr="00540EBB">
              <w:rPr>
                <w:rFonts w:cs="Arial"/>
              </w:rPr>
              <w:t>BC analysis missing in coversheet</w:t>
            </w:r>
          </w:p>
        </w:tc>
      </w:tr>
      <w:tr w:rsidR="00F16AD6" w:rsidRPr="00D95972" w14:paraId="278BBC0C" w14:textId="77777777" w:rsidTr="003B6A5C">
        <w:tc>
          <w:tcPr>
            <w:tcW w:w="976" w:type="dxa"/>
            <w:tcBorders>
              <w:top w:val="nil"/>
              <w:left w:val="thinThickThinSmallGap" w:sz="24" w:space="0" w:color="auto"/>
              <w:bottom w:val="nil"/>
              <w:right w:val="single" w:sz="4" w:space="0" w:color="auto"/>
            </w:tcBorders>
            <w:shd w:val="clear" w:color="auto" w:fill="FFFFFF"/>
          </w:tcPr>
          <w:p w14:paraId="479C1AE5"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4AC08C8C"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FF"/>
          </w:tcPr>
          <w:p w14:paraId="57DCAA07"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773C036"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shd w:val="clear" w:color="auto" w:fill="FFFFFF"/>
          </w:tcPr>
          <w:p w14:paraId="3EA1A026"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989A50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DB5FF" w14:textId="77777777" w:rsidR="00F16AD6" w:rsidRPr="00D95972" w:rsidRDefault="00F16AD6" w:rsidP="00F16AD6">
            <w:pPr>
              <w:rPr>
                <w:rFonts w:cs="Arial"/>
                <w:color w:val="000000"/>
                <w:lang w:eastAsia="ko-KR"/>
              </w:rPr>
            </w:pPr>
          </w:p>
        </w:tc>
      </w:tr>
      <w:tr w:rsidR="00F16AD6" w:rsidRPr="00D95972" w14:paraId="19D6179D" w14:textId="77777777" w:rsidTr="009718A3">
        <w:tc>
          <w:tcPr>
            <w:tcW w:w="976" w:type="dxa"/>
            <w:tcBorders>
              <w:top w:val="nil"/>
              <w:left w:val="thinThickThinSmallGap" w:sz="24" w:space="0" w:color="auto"/>
              <w:bottom w:val="single" w:sz="4" w:space="0" w:color="auto"/>
              <w:right w:val="single" w:sz="4" w:space="0" w:color="auto"/>
            </w:tcBorders>
            <w:shd w:val="clear" w:color="auto" w:fill="FFFFFF"/>
          </w:tcPr>
          <w:p w14:paraId="1D74AA91"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1FC04549"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2E2EB55F"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50F0CBA9"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40C1FD8B"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D288D9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47CCE0BA" w14:textId="77777777" w:rsidR="00F16AD6" w:rsidRPr="00D95972" w:rsidRDefault="00F16AD6" w:rsidP="00F16AD6">
            <w:pPr>
              <w:rPr>
                <w:rFonts w:eastAsia="Batang" w:cs="Arial"/>
                <w:color w:val="000000"/>
                <w:lang w:eastAsia="ko-KR"/>
              </w:rPr>
            </w:pPr>
          </w:p>
        </w:tc>
      </w:tr>
      <w:tr w:rsidR="00F16AD6" w:rsidRPr="00D95972" w14:paraId="4A527207" w14:textId="77777777" w:rsidTr="0040010A">
        <w:tc>
          <w:tcPr>
            <w:tcW w:w="976" w:type="dxa"/>
            <w:tcBorders>
              <w:top w:val="single" w:sz="4" w:space="0" w:color="auto"/>
              <w:left w:val="thinThickThinSmallGap" w:sz="24" w:space="0" w:color="auto"/>
              <w:bottom w:val="single" w:sz="4" w:space="0" w:color="auto"/>
            </w:tcBorders>
            <w:shd w:val="clear" w:color="auto" w:fill="FFFFFF"/>
          </w:tcPr>
          <w:p w14:paraId="14479C27"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A3E334D" w14:textId="77777777" w:rsidR="00F16AD6" w:rsidRPr="00D95972" w:rsidRDefault="00F16AD6" w:rsidP="00F16AD6">
            <w:pPr>
              <w:rPr>
                <w:rFonts w:cs="Arial"/>
              </w:rPr>
            </w:pPr>
            <w:r w:rsidRPr="00D95972">
              <w:rPr>
                <w:rFonts w:cs="Arial"/>
              </w:rPr>
              <w:t>Other Rel-1</w:t>
            </w:r>
            <w:r>
              <w:rPr>
                <w:rFonts w:cs="Arial"/>
              </w:rPr>
              <w:t>8</w:t>
            </w:r>
            <w:r w:rsidRPr="00D95972">
              <w:rPr>
                <w:rFonts w:cs="Arial"/>
              </w:rPr>
              <w:t xml:space="preserve"> IMS &amp; MC issues</w:t>
            </w:r>
            <w:r>
              <w:rPr>
                <w:rFonts w:cs="Arial"/>
              </w:rPr>
              <w:t xml:space="preserve"> (TEI18)</w:t>
            </w:r>
          </w:p>
        </w:tc>
        <w:tc>
          <w:tcPr>
            <w:tcW w:w="1088" w:type="dxa"/>
            <w:tcBorders>
              <w:top w:val="single" w:sz="4" w:space="0" w:color="auto"/>
              <w:bottom w:val="single" w:sz="4" w:space="0" w:color="auto"/>
            </w:tcBorders>
          </w:tcPr>
          <w:p w14:paraId="5F42CE1D"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20EA10C5"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E920E1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432540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9CD7C30" w14:textId="77777777" w:rsidR="00F16AD6" w:rsidRDefault="00F16AD6" w:rsidP="00F16AD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B21FE66" w14:textId="77777777" w:rsidR="00F16AD6" w:rsidRDefault="00F16AD6" w:rsidP="00F16AD6">
            <w:pPr>
              <w:rPr>
                <w:rFonts w:eastAsia="Batang" w:cs="Arial"/>
                <w:color w:val="000000"/>
                <w:lang w:eastAsia="ko-KR"/>
              </w:rPr>
            </w:pPr>
          </w:p>
          <w:p w14:paraId="72297B66" w14:textId="77777777" w:rsidR="00F16AD6" w:rsidRDefault="00F16AD6" w:rsidP="00F16AD6">
            <w:pPr>
              <w:rPr>
                <w:rFonts w:cs="Arial"/>
                <w:color w:val="000000"/>
              </w:rPr>
            </w:pPr>
          </w:p>
          <w:p w14:paraId="3C6FEAEC" w14:textId="77777777" w:rsidR="00F16AD6" w:rsidRPr="00D95972" w:rsidRDefault="00F16AD6" w:rsidP="00F16AD6">
            <w:pPr>
              <w:rPr>
                <w:rFonts w:eastAsia="Batang" w:cs="Arial"/>
                <w:color w:val="000000"/>
                <w:lang w:eastAsia="ko-KR"/>
              </w:rPr>
            </w:pPr>
          </w:p>
          <w:p w14:paraId="2C9424BF" w14:textId="77777777" w:rsidR="00F16AD6" w:rsidRPr="00D95972" w:rsidRDefault="00F16AD6" w:rsidP="00F16AD6">
            <w:pPr>
              <w:rPr>
                <w:rFonts w:eastAsia="Batang" w:cs="Arial"/>
                <w:lang w:eastAsia="ko-KR"/>
              </w:rPr>
            </w:pPr>
          </w:p>
        </w:tc>
      </w:tr>
      <w:tr w:rsidR="00F16AD6" w:rsidRPr="00D95972" w14:paraId="668EAD49" w14:textId="77777777" w:rsidTr="0040010A">
        <w:tc>
          <w:tcPr>
            <w:tcW w:w="976" w:type="dxa"/>
            <w:tcBorders>
              <w:left w:val="thinThickThinSmallGap" w:sz="24" w:space="0" w:color="auto"/>
              <w:bottom w:val="nil"/>
            </w:tcBorders>
            <w:shd w:val="clear" w:color="auto" w:fill="auto"/>
          </w:tcPr>
          <w:p w14:paraId="57ED4AB0" w14:textId="77777777" w:rsidR="00F16AD6" w:rsidRPr="00D95972" w:rsidRDefault="00F16AD6" w:rsidP="00F16AD6">
            <w:pPr>
              <w:rPr>
                <w:rFonts w:cs="Arial"/>
              </w:rPr>
            </w:pPr>
          </w:p>
        </w:tc>
        <w:tc>
          <w:tcPr>
            <w:tcW w:w="1317" w:type="dxa"/>
            <w:gridSpan w:val="2"/>
            <w:tcBorders>
              <w:bottom w:val="nil"/>
            </w:tcBorders>
            <w:shd w:val="clear" w:color="auto" w:fill="auto"/>
          </w:tcPr>
          <w:p w14:paraId="45571B1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9B79421" w14:textId="2BE7174D" w:rsidR="00F16AD6" w:rsidRPr="00D95972" w:rsidRDefault="002D5FAB" w:rsidP="00F16AD6">
            <w:pPr>
              <w:overflowPunct/>
              <w:autoSpaceDE/>
              <w:autoSpaceDN/>
              <w:adjustRightInd/>
              <w:textAlignment w:val="auto"/>
              <w:rPr>
                <w:rFonts w:cs="Arial"/>
                <w:lang w:val="en-US"/>
              </w:rPr>
            </w:pPr>
            <w:hyperlink r:id="rId304" w:history="1">
              <w:r w:rsidR="00F16AD6" w:rsidRPr="004F658C">
                <w:rPr>
                  <w:rStyle w:val="Hyperlink"/>
                </w:rPr>
                <w:t>C1-244124</w:t>
              </w:r>
            </w:hyperlink>
          </w:p>
        </w:tc>
        <w:tc>
          <w:tcPr>
            <w:tcW w:w="4191" w:type="dxa"/>
            <w:gridSpan w:val="3"/>
            <w:tcBorders>
              <w:top w:val="single" w:sz="4" w:space="0" w:color="auto"/>
              <w:bottom w:val="single" w:sz="4" w:space="0" w:color="auto"/>
            </w:tcBorders>
            <w:shd w:val="clear" w:color="auto" w:fill="FFFFFF"/>
          </w:tcPr>
          <w:p w14:paraId="52BA8E1A" w14:textId="404EF638" w:rsidR="00F16AD6" w:rsidRPr="00D95972" w:rsidRDefault="00F16AD6" w:rsidP="00F16AD6">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59EA6CA9" w14:textId="3048978A" w:rsidR="00F16AD6" w:rsidRPr="00D95972"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11577AD8" w14:textId="6BEA50C3" w:rsidR="00F16AD6" w:rsidRPr="00D95972" w:rsidRDefault="00F16AD6" w:rsidP="00F16AD6">
            <w:pPr>
              <w:rPr>
                <w:rFonts w:cs="Arial"/>
              </w:rPr>
            </w:pPr>
            <w:r>
              <w:rPr>
                <w:rFonts w:cs="Arial"/>
              </w:rPr>
              <w:t>CR 0129 24.371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12F8AC" w14:textId="77777777" w:rsidR="00F16AD6" w:rsidRDefault="00F16AD6" w:rsidP="00F16AD6">
            <w:pPr>
              <w:rPr>
                <w:rFonts w:eastAsia="Batang" w:cs="Arial"/>
                <w:lang w:eastAsia="ko-KR"/>
              </w:rPr>
            </w:pPr>
            <w:r>
              <w:rPr>
                <w:rFonts w:eastAsia="Batang" w:cs="Arial"/>
                <w:lang w:eastAsia="ko-KR"/>
              </w:rPr>
              <w:t>Withdrawn</w:t>
            </w:r>
          </w:p>
          <w:p w14:paraId="64107613" w14:textId="380572D4" w:rsidR="00F16AD6" w:rsidRPr="00D95972" w:rsidRDefault="00F16AD6" w:rsidP="00F16AD6">
            <w:pPr>
              <w:rPr>
                <w:rFonts w:eastAsia="Batang" w:cs="Arial"/>
                <w:lang w:eastAsia="ko-KR"/>
              </w:rPr>
            </w:pPr>
          </w:p>
        </w:tc>
      </w:tr>
      <w:tr w:rsidR="00F16AD6" w:rsidRPr="00D95972" w14:paraId="72A64D92" w14:textId="77777777" w:rsidTr="001571DD">
        <w:tc>
          <w:tcPr>
            <w:tcW w:w="976" w:type="dxa"/>
            <w:tcBorders>
              <w:left w:val="thinThickThinSmallGap" w:sz="24" w:space="0" w:color="auto"/>
              <w:bottom w:val="nil"/>
            </w:tcBorders>
            <w:shd w:val="clear" w:color="auto" w:fill="auto"/>
          </w:tcPr>
          <w:p w14:paraId="52AE3C23" w14:textId="77777777" w:rsidR="00F16AD6" w:rsidRPr="00D95972" w:rsidRDefault="00F16AD6" w:rsidP="00F16AD6">
            <w:pPr>
              <w:rPr>
                <w:rFonts w:cs="Arial"/>
              </w:rPr>
            </w:pPr>
          </w:p>
        </w:tc>
        <w:tc>
          <w:tcPr>
            <w:tcW w:w="1317" w:type="dxa"/>
            <w:gridSpan w:val="2"/>
            <w:tcBorders>
              <w:bottom w:val="nil"/>
            </w:tcBorders>
            <w:shd w:val="clear" w:color="auto" w:fill="auto"/>
          </w:tcPr>
          <w:p w14:paraId="0145EE6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2D67C50" w14:textId="63D37BD9" w:rsidR="00F16AD6" w:rsidRPr="00D95972" w:rsidRDefault="002D5FAB" w:rsidP="00F16AD6">
            <w:pPr>
              <w:overflowPunct/>
              <w:autoSpaceDE/>
              <w:autoSpaceDN/>
              <w:adjustRightInd/>
              <w:textAlignment w:val="auto"/>
              <w:rPr>
                <w:rFonts w:cs="Arial"/>
                <w:lang w:val="en-US"/>
              </w:rPr>
            </w:pPr>
            <w:hyperlink r:id="rId305" w:history="1">
              <w:r w:rsidR="00F16AD6" w:rsidRPr="004F658C">
                <w:rPr>
                  <w:rStyle w:val="Hyperlink"/>
                </w:rPr>
                <w:t>C1-244335</w:t>
              </w:r>
            </w:hyperlink>
          </w:p>
        </w:tc>
        <w:tc>
          <w:tcPr>
            <w:tcW w:w="4191" w:type="dxa"/>
            <w:gridSpan w:val="3"/>
            <w:tcBorders>
              <w:top w:val="single" w:sz="4" w:space="0" w:color="auto"/>
              <w:bottom w:val="single" w:sz="4" w:space="0" w:color="auto"/>
            </w:tcBorders>
            <w:shd w:val="clear" w:color="auto" w:fill="FFFF00"/>
          </w:tcPr>
          <w:p w14:paraId="296C060C" w14:textId="604328E9" w:rsidR="00F16AD6" w:rsidRPr="00D95972" w:rsidRDefault="00F16AD6" w:rsidP="00F16AD6">
            <w:pPr>
              <w:rPr>
                <w:rFonts w:cs="Arial"/>
              </w:rPr>
            </w:pPr>
            <w:r>
              <w:rPr>
                <w:rFonts w:cs="Arial"/>
              </w:rPr>
              <w:t>Priority IMS Registration</w:t>
            </w:r>
          </w:p>
        </w:tc>
        <w:tc>
          <w:tcPr>
            <w:tcW w:w="1767" w:type="dxa"/>
            <w:tcBorders>
              <w:top w:val="single" w:sz="4" w:space="0" w:color="auto"/>
              <w:bottom w:val="single" w:sz="4" w:space="0" w:color="auto"/>
            </w:tcBorders>
            <w:shd w:val="clear" w:color="auto" w:fill="FFFF00"/>
          </w:tcPr>
          <w:p w14:paraId="3030B87A" w14:textId="0B855807" w:rsidR="00F16AD6" w:rsidRPr="00D95972"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821EA0C" w14:textId="158EAECE" w:rsidR="00F16AD6" w:rsidRPr="00D95972" w:rsidRDefault="00F16AD6" w:rsidP="00F16AD6">
            <w:pPr>
              <w:rPr>
                <w:rFonts w:cs="Arial"/>
              </w:rPr>
            </w:pPr>
            <w:r>
              <w:rPr>
                <w:rFonts w:cs="Arial"/>
              </w:rPr>
              <w:t>CR 6668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1CC460" w14:textId="7269C9A9" w:rsidR="00F16AD6" w:rsidRPr="00D95972" w:rsidRDefault="00220BBC" w:rsidP="00F16AD6">
            <w:pPr>
              <w:rPr>
                <w:rFonts w:eastAsia="Batang" w:cs="Arial"/>
                <w:lang w:eastAsia="ko-KR"/>
              </w:rPr>
            </w:pPr>
            <w:r>
              <w:rPr>
                <w:rFonts w:eastAsia="Batang" w:cs="Arial"/>
                <w:lang w:eastAsia="ko-KR"/>
              </w:rPr>
              <w:t>Presented already</w:t>
            </w:r>
          </w:p>
        </w:tc>
      </w:tr>
      <w:tr w:rsidR="00220BBC" w:rsidRPr="00D95972" w14:paraId="6BC34572" w14:textId="77777777" w:rsidTr="00220BBC">
        <w:tc>
          <w:tcPr>
            <w:tcW w:w="976" w:type="dxa"/>
            <w:tcBorders>
              <w:left w:val="thinThickThinSmallGap" w:sz="24" w:space="0" w:color="auto"/>
              <w:bottom w:val="nil"/>
            </w:tcBorders>
            <w:shd w:val="clear" w:color="auto" w:fill="auto"/>
          </w:tcPr>
          <w:p w14:paraId="6C95FE10" w14:textId="77777777" w:rsidR="00220BBC" w:rsidRPr="00D95972" w:rsidRDefault="00220BBC" w:rsidP="00597CDE">
            <w:pPr>
              <w:rPr>
                <w:rFonts w:cs="Arial"/>
              </w:rPr>
            </w:pPr>
          </w:p>
        </w:tc>
        <w:tc>
          <w:tcPr>
            <w:tcW w:w="1317" w:type="dxa"/>
            <w:gridSpan w:val="2"/>
            <w:tcBorders>
              <w:bottom w:val="nil"/>
            </w:tcBorders>
            <w:shd w:val="clear" w:color="auto" w:fill="auto"/>
          </w:tcPr>
          <w:p w14:paraId="5140ADF6" w14:textId="77777777" w:rsidR="00220BBC" w:rsidRPr="00D95972" w:rsidRDefault="00220BBC" w:rsidP="00597CDE">
            <w:pPr>
              <w:rPr>
                <w:rFonts w:cs="Arial"/>
              </w:rPr>
            </w:pPr>
          </w:p>
        </w:tc>
        <w:tc>
          <w:tcPr>
            <w:tcW w:w="1088" w:type="dxa"/>
            <w:tcBorders>
              <w:top w:val="single" w:sz="4" w:space="0" w:color="auto"/>
              <w:bottom w:val="single" w:sz="4" w:space="0" w:color="auto"/>
            </w:tcBorders>
            <w:shd w:val="clear" w:color="auto" w:fill="00FFFF"/>
          </w:tcPr>
          <w:p w14:paraId="395EA3D7" w14:textId="15C33BBC" w:rsidR="00220BBC" w:rsidRPr="00D95972" w:rsidRDefault="00220BBC" w:rsidP="00597CDE">
            <w:pPr>
              <w:overflowPunct/>
              <w:autoSpaceDE/>
              <w:autoSpaceDN/>
              <w:adjustRightInd/>
              <w:textAlignment w:val="auto"/>
              <w:rPr>
                <w:rFonts w:cs="Arial"/>
                <w:lang w:val="en-US"/>
              </w:rPr>
            </w:pPr>
            <w:r w:rsidRPr="00220BBC">
              <w:t>C1-244717</w:t>
            </w:r>
          </w:p>
        </w:tc>
        <w:tc>
          <w:tcPr>
            <w:tcW w:w="4191" w:type="dxa"/>
            <w:gridSpan w:val="3"/>
            <w:tcBorders>
              <w:top w:val="single" w:sz="4" w:space="0" w:color="auto"/>
              <w:bottom w:val="single" w:sz="4" w:space="0" w:color="auto"/>
            </w:tcBorders>
            <w:shd w:val="clear" w:color="auto" w:fill="00FFFF"/>
          </w:tcPr>
          <w:p w14:paraId="7EC0310A" w14:textId="77777777" w:rsidR="00220BBC" w:rsidRPr="00D95972" w:rsidRDefault="00220BBC" w:rsidP="00597CDE">
            <w:pPr>
              <w:rPr>
                <w:rFonts w:cs="Arial"/>
              </w:rPr>
            </w:pPr>
            <w:r>
              <w:rPr>
                <w:rFonts w:cs="Arial"/>
              </w:rPr>
              <w:t>Priority IMS Registration correction</w:t>
            </w:r>
          </w:p>
        </w:tc>
        <w:tc>
          <w:tcPr>
            <w:tcW w:w="1767" w:type="dxa"/>
            <w:tcBorders>
              <w:top w:val="single" w:sz="4" w:space="0" w:color="auto"/>
              <w:bottom w:val="single" w:sz="4" w:space="0" w:color="auto"/>
            </w:tcBorders>
            <w:shd w:val="clear" w:color="auto" w:fill="00FFFF"/>
          </w:tcPr>
          <w:p w14:paraId="2E2646D8" w14:textId="77777777" w:rsidR="00220BBC" w:rsidRPr="00D95972" w:rsidRDefault="00220BBC" w:rsidP="00597CDE">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 T-Mobile USA, Verizon</w:t>
            </w:r>
          </w:p>
        </w:tc>
        <w:tc>
          <w:tcPr>
            <w:tcW w:w="826" w:type="dxa"/>
            <w:tcBorders>
              <w:top w:val="single" w:sz="4" w:space="0" w:color="auto"/>
              <w:bottom w:val="single" w:sz="4" w:space="0" w:color="auto"/>
            </w:tcBorders>
            <w:shd w:val="clear" w:color="auto" w:fill="00FFFF"/>
          </w:tcPr>
          <w:p w14:paraId="0D7889D7" w14:textId="77777777" w:rsidR="00220BBC" w:rsidRPr="00D95972" w:rsidRDefault="00220BBC" w:rsidP="00597CDE">
            <w:pPr>
              <w:rPr>
                <w:rFonts w:cs="Arial"/>
              </w:rPr>
            </w:pPr>
            <w:r>
              <w:rPr>
                <w:rFonts w:cs="Arial"/>
              </w:rPr>
              <w:t>CR 6665 24.229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A4620AC" w14:textId="77777777" w:rsidR="00220BBC" w:rsidRDefault="00220BBC" w:rsidP="00597CDE">
            <w:pPr>
              <w:rPr>
                <w:ins w:id="102" w:author="Nokia5119" w:date="2024-08-20T10:21:00Z"/>
                <w:rFonts w:eastAsia="Batang" w:cs="Arial"/>
                <w:lang w:eastAsia="ko-KR"/>
              </w:rPr>
            </w:pPr>
            <w:ins w:id="103" w:author="Nokia5119" w:date="2024-08-20T10:21:00Z">
              <w:r>
                <w:rPr>
                  <w:rFonts w:eastAsia="Batang" w:cs="Arial"/>
                  <w:lang w:eastAsia="ko-KR"/>
                </w:rPr>
                <w:t>Revision of C1-244037</w:t>
              </w:r>
            </w:ins>
          </w:p>
          <w:p w14:paraId="47B3B693" w14:textId="15AACCDD" w:rsidR="00220BBC" w:rsidRDefault="00220BBC" w:rsidP="00597CDE">
            <w:pPr>
              <w:rPr>
                <w:ins w:id="104" w:author="Nokia5119" w:date="2024-08-20T10:21:00Z"/>
                <w:rFonts w:eastAsia="Batang" w:cs="Arial"/>
                <w:lang w:eastAsia="ko-KR"/>
              </w:rPr>
            </w:pPr>
            <w:ins w:id="105" w:author="Nokia5119" w:date="2024-08-20T10:21:00Z">
              <w:r>
                <w:rPr>
                  <w:rFonts w:eastAsia="Batang" w:cs="Arial"/>
                  <w:lang w:eastAsia="ko-KR"/>
                </w:rPr>
                <w:t>________________________________________</w:t>
              </w:r>
            </w:ins>
          </w:p>
          <w:p w14:paraId="644CA783" w14:textId="7DD74D0C" w:rsidR="00220BBC" w:rsidRPr="00D95972" w:rsidRDefault="00220BBC" w:rsidP="00597CDE">
            <w:pPr>
              <w:rPr>
                <w:rFonts w:eastAsia="Batang" w:cs="Arial"/>
                <w:lang w:eastAsia="ko-KR"/>
              </w:rPr>
            </w:pPr>
            <w:r>
              <w:rPr>
                <w:rFonts w:eastAsia="Batang" w:cs="Arial"/>
                <w:lang w:eastAsia="ko-KR"/>
              </w:rPr>
              <w:t>Moved from AI 19.2.7</w:t>
            </w:r>
          </w:p>
        </w:tc>
      </w:tr>
      <w:tr w:rsidR="00F16AD6" w:rsidRPr="00D95972" w14:paraId="54C4F442" w14:textId="77777777" w:rsidTr="009718A3">
        <w:tc>
          <w:tcPr>
            <w:tcW w:w="976" w:type="dxa"/>
            <w:tcBorders>
              <w:left w:val="thinThickThinSmallGap" w:sz="24" w:space="0" w:color="auto"/>
              <w:bottom w:val="nil"/>
            </w:tcBorders>
            <w:shd w:val="clear" w:color="auto" w:fill="auto"/>
          </w:tcPr>
          <w:p w14:paraId="0A9AC96D" w14:textId="77777777" w:rsidR="00F16AD6" w:rsidRPr="00D95972" w:rsidRDefault="00F16AD6" w:rsidP="00F16AD6">
            <w:pPr>
              <w:rPr>
                <w:rFonts w:cs="Arial"/>
              </w:rPr>
            </w:pPr>
          </w:p>
        </w:tc>
        <w:tc>
          <w:tcPr>
            <w:tcW w:w="1317" w:type="dxa"/>
            <w:gridSpan w:val="2"/>
            <w:tcBorders>
              <w:bottom w:val="nil"/>
            </w:tcBorders>
            <w:shd w:val="clear" w:color="auto" w:fill="auto"/>
          </w:tcPr>
          <w:p w14:paraId="6F2E106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537DC90"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15737A"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0FBF020"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C37EF8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D5AE6" w14:textId="77777777" w:rsidR="00F16AD6" w:rsidRPr="00D95972" w:rsidRDefault="00F16AD6" w:rsidP="00F16AD6">
            <w:pPr>
              <w:rPr>
                <w:rFonts w:eastAsia="Batang" w:cs="Arial"/>
                <w:lang w:eastAsia="ko-KR"/>
              </w:rPr>
            </w:pPr>
          </w:p>
        </w:tc>
      </w:tr>
      <w:tr w:rsidR="00F16AD6" w:rsidRPr="00DA4B50" w14:paraId="289ECBC9" w14:textId="77777777" w:rsidTr="009718A3">
        <w:tc>
          <w:tcPr>
            <w:tcW w:w="976" w:type="dxa"/>
            <w:tcBorders>
              <w:top w:val="nil"/>
              <w:left w:val="thinThickThinSmallGap" w:sz="24" w:space="0" w:color="auto"/>
              <w:bottom w:val="nil"/>
            </w:tcBorders>
            <w:shd w:val="clear" w:color="auto" w:fill="auto"/>
          </w:tcPr>
          <w:p w14:paraId="22DB657D" w14:textId="77777777" w:rsidR="00F16AD6" w:rsidRPr="00B876FF" w:rsidRDefault="00F16AD6" w:rsidP="00F16AD6">
            <w:pPr>
              <w:rPr>
                <w:rFonts w:cs="Arial"/>
              </w:rPr>
            </w:pPr>
          </w:p>
        </w:tc>
        <w:tc>
          <w:tcPr>
            <w:tcW w:w="1317" w:type="dxa"/>
            <w:gridSpan w:val="2"/>
            <w:tcBorders>
              <w:top w:val="nil"/>
              <w:bottom w:val="nil"/>
            </w:tcBorders>
            <w:shd w:val="clear" w:color="auto" w:fill="auto"/>
          </w:tcPr>
          <w:p w14:paraId="55D13A42" w14:textId="77777777" w:rsidR="00F16AD6" w:rsidRPr="00DA4B50" w:rsidRDefault="00F16AD6" w:rsidP="00F16AD6">
            <w:pPr>
              <w:rPr>
                <w:rFonts w:eastAsia="Arial Unicode MS" w:cs="Arial"/>
                <w:lang w:val="en-US"/>
              </w:rPr>
            </w:pPr>
          </w:p>
        </w:tc>
        <w:tc>
          <w:tcPr>
            <w:tcW w:w="1088" w:type="dxa"/>
            <w:tcBorders>
              <w:top w:val="single" w:sz="4" w:space="0" w:color="auto"/>
              <w:bottom w:val="single" w:sz="4" w:space="0" w:color="auto"/>
            </w:tcBorders>
            <w:shd w:val="clear" w:color="auto" w:fill="FFFFFF"/>
          </w:tcPr>
          <w:p w14:paraId="56B4EB9D" w14:textId="77777777" w:rsidR="00F16AD6" w:rsidRPr="00DA4B50" w:rsidRDefault="00F16AD6" w:rsidP="00F16AD6">
            <w:pPr>
              <w:rPr>
                <w:rFonts w:cs="Arial"/>
                <w:lang w:val="en-US"/>
              </w:rPr>
            </w:pPr>
          </w:p>
        </w:tc>
        <w:tc>
          <w:tcPr>
            <w:tcW w:w="4191" w:type="dxa"/>
            <w:gridSpan w:val="3"/>
            <w:tcBorders>
              <w:top w:val="single" w:sz="4" w:space="0" w:color="auto"/>
              <w:bottom w:val="single" w:sz="4" w:space="0" w:color="auto"/>
            </w:tcBorders>
            <w:shd w:val="clear" w:color="auto" w:fill="FFFFFF"/>
          </w:tcPr>
          <w:p w14:paraId="75BFC69D" w14:textId="77777777" w:rsidR="00F16AD6" w:rsidRPr="00DA4B50"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59337A68" w14:textId="77777777" w:rsidR="00F16AD6" w:rsidRPr="00DA4B50"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26EBCDE9" w14:textId="77777777" w:rsidR="00F16AD6" w:rsidRPr="00DA4B50"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472D39" w14:textId="77777777" w:rsidR="00F16AD6" w:rsidRPr="00DA4B50" w:rsidRDefault="00F16AD6" w:rsidP="00F16AD6">
            <w:pPr>
              <w:rPr>
                <w:rFonts w:cs="Arial"/>
                <w:lang w:val="en-US"/>
              </w:rPr>
            </w:pPr>
          </w:p>
        </w:tc>
      </w:tr>
      <w:tr w:rsidR="00F16AD6" w:rsidRPr="00D95972" w14:paraId="310B6981"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EFC9CF5" w14:textId="77777777" w:rsidR="00F16AD6" w:rsidRPr="00DA4B50" w:rsidRDefault="00F16AD6" w:rsidP="00F16AD6">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C1E5305" w14:textId="77777777" w:rsidR="00F16AD6" w:rsidRPr="00D95972" w:rsidRDefault="00F16AD6" w:rsidP="00F16AD6">
            <w:pPr>
              <w:rPr>
                <w:rFonts w:cs="Arial"/>
              </w:rPr>
            </w:pPr>
            <w:r w:rsidRPr="00D95972">
              <w:rPr>
                <w:rFonts w:cs="Arial"/>
              </w:rPr>
              <w:t>Release 1</w:t>
            </w:r>
            <w:r>
              <w:rPr>
                <w:rFonts w:cs="Arial"/>
              </w:rPr>
              <w:t>9</w:t>
            </w:r>
          </w:p>
          <w:p w14:paraId="6263D5EF" w14:textId="77777777" w:rsidR="00F16AD6" w:rsidRPr="00D95972" w:rsidRDefault="00F16AD6" w:rsidP="00F16AD6">
            <w:pPr>
              <w:rPr>
                <w:rFonts w:cs="Arial"/>
              </w:rPr>
            </w:pPr>
            <w:r w:rsidRPr="00D95972">
              <w:rPr>
                <w:rFonts w:cs="Arial"/>
              </w:rPr>
              <w:t>work items</w:t>
            </w:r>
          </w:p>
        </w:tc>
        <w:tc>
          <w:tcPr>
            <w:tcW w:w="1088" w:type="dxa"/>
            <w:tcBorders>
              <w:top w:val="single" w:sz="12" w:space="0" w:color="auto"/>
              <w:bottom w:val="single" w:sz="4" w:space="0" w:color="auto"/>
            </w:tcBorders>
            <w:shd w:val="clear" w:color="auto" w:fill="0000FF"/>
          </w:tcPr>
          <w:p w14:paraId="2B131A0D" w14:textId="77777777" w:rsidR="00F16AD6" w:rsidRPr="00D95972" w:rsidRDefault="00F16AD6" w:rsidP="00F16AD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6DB319A" w14:textId="77777777" w:rsidR="00F16AD6" w:rsidRPr="00D95972" w:rsidRDefault="00F16AD6" w:rsidP="00F16AD6">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20AA25B" w14:textId="77777777" w:rsidR="00F16AD6" w:rsidRPr="00D95972" w:rsidRDefault="00F16AD6" w:rsidP="00F16AD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D036CDB" w14:textId="77777777" w:rsidR="00F16AD6" w:rsidRDefault="00F16AD6" w:rsidP="00F16AD6">
            <w:pPr>
              <w:rPr>
                <w:rFonts w:cs="Arial"/>
              </w:rPr>
            </w:pPr>
            <w:r>
              <w:rPr>
                <w:rFonts w:cs="Arial"/>
              </w:rPr>
              <w:t xml:space="preserve">Tdoc info </w:t>
            </w:r>
          </w:p>
          <w:p w14:paraId="2773C156" w14:textId="77777777" w:rsidR="00F16AD6" w:rsidRPr="00D95972" w:rsidRDefault="00F16AD6" w:rsidP="00F16AD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ECCC76D" w14:textId="77777777" w:rsidR="00F16AD6" w:rsidRPr="00D95972" w:rsidRDefault="00F16AD6" w:rsidP="00F16AD6">
            <w:pPr>
              <w:rPr>
                <w:rFonts w:eastAsia="Batang" w:cs="Arial"/>
                <w:color w:val="000000"/>
                <w:lang w:eastAsia="ko-KR"/>
              </w:rPr>
            </w:pPr>
            <w:r w:rsidRPr="00D95972">
              <w:rPr>
                <w:rFonts w:cs="Arial"/>
              </w:rPr>
              <w:t>Result &amp; comments</w:t>
            </w:r>
          </w:p>
        </w:tc>
      </w:tr>
      <w:tr w:rsidR="00F16AD6" w:rsidRPr="00D95972" w14:paraId="090499B4"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1DDB4997" w14:textId="77777777" w:rsidR="00F16AD6" w:rsidRPr="00D95972" w:rsidRDefault="00F16AD6" w:rsidP="00F16AD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0A2E387" w14:textId="77777777" w:rsidR="00F16AD6" w:rsidRPr="00D95972" w:rsidRDefault="00F16AD6" w:rsidP="00F16AD6">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03FF51F7"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tcPr>
          <w:p w14:paraId="74F832BE" w14:textId="77777777" w:rsidR="00F16AD6" w:rsidRPr="00D95972" w:rsidRDefault="00F16AD6" w:rsidP="00F16AD6">
            <w:pPr>
              <w:rPr>
                <w:rFonts w:cs="Arial"/>
                <w:color w:val="000000"/>
              </w:rPr>
            </w:pPr>
          </w:p>
        </w:tc>
        <w:tc>
          <w:tcPr>
            <w:tcW w:w="1767" w:type="dxa"/>
            <w:tcBorders>
              <w:top w:val="single" w:sz="4" w:space="0" w:color="auto"/>
              <w:bottom w:val="single" w:sz="4" w:space="0" w:color="auto"/>
            </w:tcBorders>
          </w:tcPr>
          <w:p w14:paraId="70BF8955"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tcPr>
          <w:p w14:paraId="7F04687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7281D9A" w14:textId="77777777" w:rsidR="00F16AD6" w:rsidRPr="00D95972" w:rsidRDefault="00F16AD6" w:rsidP="00F16AD6">
            <w:pPr>
              <w:rPr>
                <w:rFonts w:eastAsia="Batang" w:cs="Arial"/>
                <w:color w:val="000000"/>
                <w:lang w:eastAsia="ko-KR"/>
              </w:rPr>
            </w:pPr>
            <w:r w:rsidRPr="00D95972">
              <w:rPr>
                <w:rFonts w:cs="Arial"/>
                <w:color w:val="000000"/>
              </w:rPr>
              <w:t>Papers related to Rel-1</w:t>
            </w:r>
            <w:r>
              <w:rPr>
                <w:rFonts w:cs="Arial"/>
                <w:color w:val="000000"/>
              </w:rPr>
              <w:t>9</w:t>
            </w:r>
            <w:r w:rsidRPr="00D95972">
              <w:rPr>
                <w:rFonts w:cs="Arial"/>
                <w:color w:val="000000"/>
              </w:rPr>
              <w:t xml:space="preserve"> Work Items</w:t>
            </w:r>
          </w:p>
        </w:tc>
      </w:tr>
      <w:tr w:rsidR="00F16AD6" w:rsidRPr="00D95972" w14:paraId="3E00D5F8" w14:textId="77777777" w:rsidTr="0040010A">
        <w:tc>
          <w:tcPr>
            <w:tcW w:w="976" w:type="dxa"/>
            <w:tcBorders>
              <w:top w:val="single" w:sz="4" w:space="0" w:color="auto"/>
              <w:left w:val="thinThickThinSmallGap" w:sz="24" w:space="0" w:color="auto"/>
              <w:bottom w:val="single" w:sz="4" w:space="0" w:color="auto"/>
            </w:tcBorders>
            <w:shd w:val="clear" w:color="auto" w:fill="auto"/>
          </w:tcPr>
          <w:p w14:paraId="1089526E" w14:textId="77777777" w:rsidR="00F16AD6" w:rsidRPr="00D95972" w:rsidRDefault="00F16AD6" w:rsidP="00F16AD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F2BF6BC" w14:textId="77777777" w:rsidR="00F16AD6" w:rsidRPr="00D95972" w:rsidRDefault="00F16AD6" w:rsidP="00F16AD6">
            <w:pPr>
              <w:rPr>
                <w:rFonts w:cs="Arial"/>
              </w:rPr>
            </w:pPr>
            <w:r w:rsidRPr="00D95972">
              <w:rPr>
                <w:rFonts w:cs="Arial"/>
              </w:rPr>
              <w:t>Work Item Descriptions</w:t>
            </w:r>
          </w:p>
        </w:tc>
        <w:tc>
          <w:tcPr>
            <w:tcW w:w="1088" w:type="dxa"/>
            <w:tcBorders>
              <w:top w:val="single" w:sz="4" w:space="0" w:color="auto"/>
              <w:bottom w:val="single" w:sz="4" w:space="0" w:color="auto"/>
            </w:tcBorders>
          </w:tcPr>
          <w:p w14:paraId="54A59404"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tcPr>
          <w:p w14:paraId="6F2C31E5" w14:textId="77777777" w:rsidR="00F16AD6" w:rsidRPr="00D95972" w:rsidRDefault="00F16AD6" w:rsidP="00F16AD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D83133C"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tcPr>
          <w:p w14:paraId="78858DC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69D1935" w14:textId="77777777" w:rsidR="00F16AD6" w:rsidRDefault="00F16AD6" w:rsidP="00F16AD6">
            <w:pPr>
              <w:rPr>
                <w:rFonts w:eastAsia="Batang" w:cs="Arial"/>
                <w:color w:val="000000"/>
                <w:lang w:eastAsia="ko-KR"/>
              </w:rPr>
            </w:pPr>
            <w:r w:rsidRPr="00D95972">
              <w:rPr>
                <w:rFonts w:eastAsia="Batang" w:cs="Arial"/>
                <w:color w:val="000000"/>
                <w:lang w:eastAsia="ko-KR"/>
              </w:rPr>
              <w:t>New Work Item Descrip</w:t>
            </w:r>
            <w:r>
              <w:rPr>
                <w:rFonts w:eastAsia="Batang" w:cs="Arial"/>
                <w:color w:val="000000"/>
                <w:lang w:eastAsia="ko-KR"/>
              </w:rPr>
              <w:t>t</w:t>
            </w:r>
            <w:r w:rsidRPr="00D95972">
              <w:rPr>
                <w:rFonts w:eastAsia="Batang" w:cs="Arial"/>
                <w:color w:val="000000"/>
                <w:lang w:eastAsia="ko-KR"/>
              </w:rPr>
              <w:t>ions</w:t>
            </w:r>
          </w:p>
          <w:p w14:paraId="43DCE14B" w14:textId="77777777" w:rsidR="00F16AD6" w:rsidRDefault="00F16AD6" w:rsidP="00F16AD6">
            <w:pPr>
              <w:rPr>
                <w:rFonts w:eastAsia="Batang" w:cs="Arial"/>
                <w:color w:val="000000"/>
                <w:lang w:eastAsia="ko-KR"/>
              </w:rPr>
            </w:pPr>
          </w:p>
          <w:p w14:paraId="0BBBC853" w14:textId="77777777" w:rsidR="00F16AD6" w:rsidRPr="00F1483B" w:rsidRDefault="00F16AD6" w:rsidP="00F16AD6">
            <w:pPr>
              <w:rPr>
                <w:rFonts w:eastAsia="Batang" w:cs="Arial"/>
                <w:b/>
                <w:bCs/>
                <w:color w:val="000000"/>
                <w:lang w:eastAsia="ko-KR"/>
              </w:rPr>
            </w:pPr>
          </w:p>
        </w:tc>
      </w:tr>
      <w:tr w:rsidR="00F16AD6" w:rsidRPr="00D95972" w14:paraId="0C54CA21" w14:textId="77777777" w:rsidTr="001571DD">
        <w:tc>
          <w:tcPr>
            <w:tcW w:w="976" w:type="dxa"/>
            <w:tcBorders>
              <w:top w:val="nil"/>
              <w:left w:val="thinThickThinSmallGap" w:sz="24" w:space="0" w:color="auto"/>
              <w:bottom w:val="single" w:sz="4" w:space="0" w:color="auto"/>
            </w:tcBorders>
            <w:shd w:val="clear" w:color="auto" w:fill="auto"/>
          </w:tcPr>
          <w:p w14:paraId="32C31461"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0F1A821"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1CBBA20" w14:textId="43BC1848" w:rsidR="00F16AD6" w:rsidRDefault="002D5FAB" w:rsidP="00F16AD6">
            <w:hyperlink r:id="rId306" w:history="1">
              <w:r w:rsidR="00F16AD6" w:rsidRPr="004F658C">
                <w:rPr>
                  <w:rStyle w:val="Hyperlink"/>
                </w:rPr>
                <w:t>C1-244139</w:t>
              </w:r>
            </w:hyperlink>
          </w:p>
        </w:tc>
        <w:tc>
          <w:tcPr>
            <w:tcW w:w="4191" w:type="dxa"/>
            <w:gridSpan w:val="3"/>
            <w:tcBorders>
              <w:top w:val="single" w:sz="4" w:space="0" w:color="auto"/>
              <w:bottom w:val="single" w:sz="4" w:space="0" w:color="auto"/>
            </w:tcBorders>
            <w:shd w:val="clear" w:color="auto" w:fill="FFFF00"/>
          </w:tcPr>
          <w:p w14:paraId="0FB04A0D" w14:textId="26B4EED6" w:rsidR="00F16AD6" w:rsidRDefault="00F16AD6" w:rsidP="00F16AD6">
            <w:pPr>
              <w:rPr>
                <w:rFonts w:cs="Arial"/>
                <w:lang w:val="en-US"/>
              </w:rPr>
            </w:pPr>
            <w:r>
              <w:rPr>
                <w:rFonts w:cs="Arial"/>
                <w:lang w:val="en-US"/>
              </w:rPr>
              <w:t>Revised WID on enhancement of controlling RAT utilization</w:t>
            </w:r>
          </w:p>
        </w:tc>
        <w:tc>
          <w:tcPr>
            <w:tcW w:w="1767" w:type="dxa"/>
            <w:tcBorders>
              <w:top w:val="single" w:sz="4" w:space="0" w:color="auto"/>
              <w:bottom w:val="single" w:sz="4" w:space="0" w:color="auto"/>
            </w:tcBorders>
            <w:shd w:val="clear" w:color="auto" w:fill="FFFF00"/>
          </w:tcPr>
          <w:p w14:paraId="79158D4A" w14:textId="063B3D2B" w:rsidR="00F16AD6" w:rsidRDefault="00F16AD6" w:rsidP="00F16AD6">
            <w:pPr>
              <w:rPr>
                <w:rFonts w:cs="Arial"/>
                <w:lang w:val="en-US"/>
              </w:rPr>
            </w:pPr>
            <w:r>
              <w:rPr>
                <w:rFonts w:cs="Arial"/>
                <w:lang w:val="en-US"/>
              </w:rPr>
              <w:t>Vodafone</w:t>
            </w:r>
          </w:p>
        </w:tc>
        <w:tc>
          <w:tcPr>
            <w:tcW w:w="826" w:type="dxa"/>
            <w:tcBorders>
              <w:top w:val="single" w:sz="4" w:space="0" w:color="auto"/>
              <w:bottom w:val="single" w:sz="4" w:space="0" w:color="auto"/>
            </w:tcBorders>
            <w:shd w:val="clear" w:color="auto" w:fill="FFFF00"/>
          </w:tcPr>
          <w:p w14:paraId="4ADA5568" w14:textId="29A661A8" w:rsidR="00F16AD6" w:rsidRDefault="00F16AD6" w:rsidP="00F16AD6">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B163A" w14:textId="77777777" w:rsidR="00F16AD6" w:rsidRDefault="00F16AD6" w:rsidP="00F16AD6">
            <w:pPr>
              <w:rPr>
                <w:rFonts w:eastAsia="Batang" w:cs="Arial"/>
                <w:lang w:val="en-US" w:eastAsia="ko-KR"/>
              </w:rPr>
            </w:pPr>
            <w:r>
              <w:rPr>
                <w:rFonts w:eastAsia="Batang" w:cs="Arial"/>
                <w:lang w:val="en-US" w:eastAsia="ko-KR"/>
              </w:rPr>
              <w:t>AN impact should be set to “No”</w:t>
            </w:r>
          </w:p>
          <w:p w14:paraId="350B44A2" w14:textId="7624C82E" w:rsidR="00F16AD6" w:rsidRPr="00D95972" w:rsidRDefault="00F16AD6" w:rsidP="00F16AD6">
            <w:pPr>
              <w:rPr>
                <w:rFonts w:eastAsia="Batang" w:cs="Arial"/>
                <w:lang w:val="en-US" w:eastAsia="ko-KR"/>
              </w:rPr>
            </w:pPr>
            <w:r>
              <w:rPr>
                <w:rFonts w:eastAsia="Batang" w:cs="Arial"/>
                <w:lang w:val="en-US" w:eastAsia="ko-KR"/>
              </w:rPr>
              <w:t>CT1-led</w:t>
            </w:r>
          </w:p>
        </w:tc>
      </w:tr>
      <w:tr w:rsidR="00F16AD6" w:rsidRPr="00D95972" w14:paraId="3420013C" w14:textId="77777777" w:rsidTr="000C6CDB">
        <w:tc>
          <w:tcPr>
            <w:tcW w:w="976" w:type="dxa"/>
            <w:tcBorders>
              <w:top w:val="nil"/>
              <w:left w:val="thinThickThinSmallGap" w:sz="24" w:space="0" w:color="auto"/>
              <w:bottom w:val="single" w:sz="4" w:space="0" w:color="auto"/>
            </w:tcBorders>
            <w:shd w:val="clear" w:color="auto" w:fill="auto"/>
          </w:tcPr>
          <w:p w14:paraId="2C00CFD5"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3631F60C"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35B8F1C4" w14:textId="4F138D13" w:rsidR="00F16AD6" w:rsidRDefault="002D5FAB" w:rsidP="00F16AD6">
            <w:hyperlink r:id="rId307" w:history="1">
              <w:r w:rsidR="00F16AD6" w:rsidRPr="004F658C">
                <w:rPr>
                  <w:rStyle w:val="Hyperlink"/>
                </w:rPr>
                <w:t>C1-244152</w:t>
              </w:r>
            </w:hyperlink>
          </w:p>
        </w:tc>
        <w:tc>
          <w:tcPr>
            <w:tcW w:w="4191" w:type="dxa"/>
            <w:gridSpan w:val="3"/>
            <w:tcBorders>
              <w:top w:val="single" w:sz="4" w:space="0" w:color="auto"/>
              <w:bottom w:val="single" w:sz="4" w:space="0" w:color="auto"/>
            </w:tcBorders>
            <w:shd w:val="clear" w:color="auto" w:fill="FFFF00"/>
          </w:tcPr>
          <w:p w14:paraId="131FCA04" w14:textId="008148F8" w:rsidR="00F16AD6" w:rsidRDefault="00F16AD6" w:rsidP="00F16AD6">
            <w:pPr>
              <w:rPr>
                <w:rFonts w:cs="Arial"/>
                <w:lang w:val="en-US"/>
              </w:rPr>
            </w:pPr>
            <w:r>
              <w:rPr>
                <w:rFonts w:cs="Arial"/>
                <w:lang w:val="en-US"/>
              </w:rPr>
              <w:t>Revised WID on Rel-19 Enhancements of 3GPP Northbound and Application Layer Interfaces and APIs</w:t>
            </w:r>
          </w:p>
        </w:tc>
        <w:tc>
          <w:tcPr>
            <w:tcW w:w="1767" w:type="dxa"/>
            <w:tcBorders>
              <w:top w:val="single" w:sz="4" w:space="0" w:color="auto"/>
              <w:bottom w:val="single" w:sz="4" w:space="0" w:color="auto"/>
            </w:tcBorders>
            <w:shd w:val="clear" w:color="auto" w:fill="FFFF00"/>
          </w:tcPr>
          <w:p w14:paraId="4595BED0" w14:textId="7AD90F28" w:rsidR="00F16AD6" w:rsidRDefault="00F16AD6" w:rsidP="00F16AD6">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1CC616B8" w14:textId="74277328" w:rsidR="00F16AD6" w:rsidRDefault="00F16AD6" w:rsidP="00F16AD6">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8144F" w14:textId="77777777" w:rsidR="00F16AD6" w:rsidRDefault="00F16AD6" w:rsidP="00F16AD6">
            <w:pPr>
              <w:rPr>
                <w:rFonts w:eastAsia="Batang" w:cs="Arial"/>
                <w:lang w:val="en-US" w:eastAsia="ko-KR"/>
              </w:rPr>
            </w:pPr>
            <w:r>
              <w:rPr>
                <w:rFonts w:eastAsia="Batang" w:cs="Arial"/>
                <w:lang w:val="en-US" w:eastAsia="ko-KR"/>
              </w:rPr>
              <w:t>CT3-</w:t>
            </w:r>
            <w:proofErr w:type="gramStart"/>
            <w:r>
              <w:rPr>
                <w:rFonts w:eastAsia="Batang" w:cs="Arial"/>
                <w:lang w:val="en-US" w:eastAsia="ko-KR"/>
              </w:rPr>
              <w:t>led</w:t>
            </w:r>
            <w:proofErr w:type="gramEnd"/>
          </w:p>
          <w:p w14:paraId="76624C8F" w14:textId="244BD99D" w:rsidR="00F16AD6" w:rsidRPr="00D95972" w:rsidRDefault="00F16AD6" w:rsidP="00F16AD6">
            <w:pPr>
              <w:rPr>
                <w:rFonts w:eastAsia="Batang" w:cs="Arial"/>
                <w:lang w:val="en-US" w:eastAsia="ko-KR"/>
              </w:rPr>
            </w:pPr>
            <w:r>
              <w:rPr>
                <w:rFonts w:eastAsia="Batang" w:cs="Arial"/>
                <w:lang w:val="en-US" w:eastAsia="ko-KR"/>
              </w:rPr>
              <w:t>Revision of CP-241075</w:t>
            </w:r>
          </w:p>
        </w:tc>
      </w:tr>
      <w:tr w:rsidR="00F16AD6" w:rsidRPr="00D95972" w14:paraId="48D13A31" w14:textId="77777777" w:rsidTr="000C6CDB">
        <w:tc>
          <w:tcPr>
            <w:tcW w:w="976" w:type="dxa"/>
            <w:tcBorders>
              <w:top w:val="nil"/>
              <w:left w:val="thinThickThinSmallGap" w:sz="24" w:space="0" w:color="auto"/>
              <w:bottom w:val="single" w:sz="4" w:space="0" w:color="auto"/>
            </w:tcBorders>
            <w:shd w:val="clear" w:color="auto" w:fill="auto"/>
          </w:tcPr>
          <w:p w14:paraId="0E686A44"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56C17C48"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57C9BE3B"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193C2BC" w14:textId="77777777" w:rsidR="00F16AD6"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4CA29650" w14:textId="77777777" w:rsidR="00F16AD6"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146D6A2F" w14:textId="77777777" w:rsidR="00F16AD6"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8F4EDC" w14:textId="77777777" w:rsidR="00F16AD6" w:rsidRDefault="00F16AD6" w:rsidP="00F16AD6">
            <w:pPr>
              <w:rPr>
                <w:rFonts w:eastAsia="Batang" w:cs="Arial"/>
                <w:lang w:val="en-US" w:eastAsia="ko-KR"/>
              </w:rPr>
            </w:pPr>
          </w:p>
        </w:tc>
      </w:tr>
      <w:tr w:rsidR="00F16AD6" w:rsidRPr="00D95972" w14:paraId="60BC68FF" w14:textId="77777777" w:rsidTr="001571DD">
        <w:tc>
          <w:tcPr>
            <w:tcW w:w="976" w:type="dxa"/>
            <w:tcBorders>
              <w:top w:val="nil"/>
              <w:left w:val="thinThickThinSmallGap" w:sz="24" w:space="0" w:color="auto"/>
              <w:bottom w:val="single" w:sz="4" w:space="0" w:color="auto"/>
            </w:tcBorders>
            <w:shd w:val="clear" w:color="auto" w:fill="auto"/>
          </w:tcPr>
          <w:p w14:paraId="0619EE04"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2BCCD5F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C391548" w14:textId="413B141D" w:rsidR="00F16AD6" w:rsidRPr="00D95972" w:rsidRDefault="002D5FAB" w:rsidP="00F16AD6">
            <w:pPr>
              <w:rPr>
                <w:rFonts w:cs="Arial"/>
                <w:lang w:val="en-US"/>
              </w:rPr>
            </w:pPr>
            <w:hyperlink r:id="rId308" w:history="1">
              <w:r w:rsidR="00F16AD6" w:rsidRPr="004F658C">
                <w:rPr>
                  <w:rStyle w:val="Hyperlink"/>
                </w:rPr>
                <w:t>C1-244020</w:t>
              </w:r>
            </w:hyperlink>
          </w:p>
        </w:tc>
        <w:tc>
          <w:tcPr>
            <w:tcW w:w="4191" w:type="dxa"/>
            <w:gridSpan w:val="3"/>
            <w:tcBorders>
              <w:top w:val="single" w:sz="4" w:space="0" w:color="auto"/>
              <w:bottom w:val="single" w:sz="4" w:space="0" w:color="auto"/>
            </w:tcBorders>
            <w:shd w:val="clear" w:color="auto" w:fill="FFFF00"/>
          </w:tcPr>
          <w:p w14:paraId="64F25FF8" w14:textId="37E3B96C" w:rsidR="00F16AD6" w:rsidRPr="00D95972" w:rsidRDefault="00F16AD6" w:rsidP="00F16AD6">
            <w:pPr>
              <w:rPr>
                <w:rFonts w:cs="Arial"/>
                <w:lang w:val="en-US"/>
              </w:rPr>
            </w:pPr>
            <w:r>
              <w:rPr>
                <w:rFonts w:cs="Arial"/>
                <w:lang w:val="en-US"/>
              </w:rPr>
              <w:t>New WID on CT aspects of  Integration of satellite components in the 5G architecture Phase 3</w:t>
            </w:r>
          </w:p>
        </w:tc>
        <w:tc>
          <w:tcPr>
            <w:tcW w:w="1767" w:type="dxa"/>
            <w:tcBorders>
              <w:top w:val="single" w:sz="4" w:space="0" w:color="auto"/>
              <w:bottom w:val="single" w:sz="4" w:space="0" w:color="auto"/>
            </w:tcBorders>
            <w:shd w:val="clear" w:color="auto" w:fill="FFFF00"/>
          </w:tcPr>
          <w:p w14:paraId="41588DD4" w14:textId="364D2DE4" w:rsidR="00F16AD6" w:rsidRPr="00D95972" w:rsidRDefault="00F16AD6" w:rsidP="00F16AD6">
            <w:pPr>
              <w:rPr>
                <w:rFonts w:cs="Arial"/>
                <w:lang w:val="en-US"/>
              </w:rPr>
            </w:pPr>
            <w:r>
              <w:rPr>
                <w:rFonts w:cs="Arial"/>
                <w:lang w:val="en-US"/>
              </w:rPr>
              <w:t>CATT</w:t>
            </w:r>
          </w:p>
        </w:tc>
        <w:tc>
          <w:tcPr>
            <w:tcW w:w="826" w:type="dxa"/>
            <w:tcBorders>
              <w:top w:val="single" w:sz="4" w:space="0" w:color="auto"/>
              <w:bottom w:val="single" w:sz="4" w:space="0" w:color="auto"/>
            </w:tcBorders>
            <w:shd w:val="clear" w:color="auto" w:fill="FFFF00"/>
          </w:tcPr>
          <w:p w14:paraId="7D45C498" w14:textId="49E64C82"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E7D15" w14:textId="77777777" w:rsidR="00F16AD6" w:rsidRDefault="00F16AD6" w:rsidP="00F16AD6">
            <w:pPr>
              <w:rPr>
                <w:rFonts w:eastAsia="Batang" w:cs="Arial"/>
                <w:lang w:val="en-US" w:eastAsia="ko-KR"/>
              </w:rPr>
            </w:pPr>
            <w:r>
              <w:rPr>
                <w:rFonts w:eastAsia="Batang" w:cs="Arial"/>
                <w:lang w:val="en-US" w:eastAsia="ko-KR"/>
              </w:rPr>
              <w:t>CT1-</w:t>
            </w:r>
            <w:proofErr w:type="gramStart"/>
            <w:r>
              <w:rPr>
                <w:rFonts w:eastAsia="Batang" w:cs="Arial"/>
                <w:lang w:val="en-US" w:eastAsia="ko-KR"/>
              </w:rPr>
              <w:t>led</w:t>
            </w:r>
            <w:proofErr w:type="gramEnd"/>
          </w:p>
          <w:p w14:paraId="7893FF77" w14:textId="120DD8FF" w:rsidR="00F16AD6" w:rsidRPr="00D95972" w:rsidRDefault="00F16AD6" w:rsidP="00F16AD6">
            <w:pPr>
              <w:rPr>
                <w:rFonts w:eastAsia="Batang" w:cs="Arial"/>
                <w:lang w:val="en-US" w:eastAsia="ko-KR"/>
              </w:rPr>
            </w:pPr>
            <w:r>
              <w:rPr>
                <w:rFonts w:eastAsia="Batang" w:cs="Arial"/>
                <w:lang w:val="en-US" w:eastAsia="ko-KR"/>
              </w:rPr>
              <w:t>Related DP</w:t>
            </w:r>
          </w:p>
        </w:tc>
      </w:tr>
      <w:tr w:rsidR="00F16AD6" w:rsidRPr="00D95972" w14:paraId="11E900EE" w14:textId="77777777" w:rsidTr="001571DD">
        <w:tc>
          <w:tcPr>
            <w:tcW w:w="976" w:type="dxa"/>
            <w:tcBorders>
              <w:top w:val="nil"/>
              <w:left w:val="thinThickThinSmallGap" w:sz="24" w:space="0" w:color="auto"/>
              <w:bottom w:val="single" w:sz="4" w:space="0" w:color="auto"/>
            </w:tcBorders>
            <w:shd w:val="clear" w:color="auto" w:fill="auto"/>
          </w:tcPr>
          <w:p w14:paraId="37897EE7"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30D626D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29C74B9" w14:textId="4FE48288" w:rsidR="00F16AD6" w:rsidRPr="00D95972" w:rsidRDefault="002D5FAB" w:rsidP="00F16AD6">
            <w:pPr>
              <w:rPr>
                <w:rFonts w:cs="Arial"/>
                <w:lang w:val="en-US"/>
              </w:rPr>
            </w:pPr>
            <w:hyperlink r:id="rId309" w:history="1">
              <w:r w:rsidR="00F16AD6" w:rsidRPr="004F658C">
                <w:rPr>
                  <w:rStyle w:val="Hyperlink"/>
                </w:rPr>
                <w:t>C1-244023</w:t>
              </w:r>
            </w:hyperlink>
          </w:p>
        </w:tc>
        <w:tc>
          <w:tcPr>
            <w:tcW w:w="4191" w:type="dxa"/>
            <w:gridSpan w:val="3"/>
            <w:tcBorders>
              <w:top w:val="single" w:sz="4" w:space="0" w:color="auto"/>
              <w:bottom w:val="single" w:sz="4" w:space="0" w:color="auto"/>
            </w:tcBorders>
            <w:shd w:val="clear" w:color="auto" w:fill="FFFF00"/>
          </w:tcPr>
          <w:p w14:paraId="6736B1A6" w14:textId="404A9D4C" w:rsidR="00F16AD6" w:rsidRPr="00D95972" w:rsidRDefault="00F16AD6" w:rsidP="00F16AD6">
            <w:pPr>
              <w:rPr>
                <w:rFonts w:cs="Arial"/>
                <w:lang w:val="en-US"/>
              </w:rPr>
            </w:pPr>
            <w:r>
              <w:rPr>
                <w:rFonts w:cs="Arial"/>
                <w:lang w:val="en-US"/>
              </w:rPr>
              <w:t>New WID on CT aspects of Proximity-based Services in 5GS Phase 3</w:t>
            </w:r>
          </w:p>
        </w:tc>
        <w:tc>
          <w:tcPr>
            <w:tcW w:w="1767" w:type="dxa"/>
            <w:tcBorders>
              <w:top w:val="single" w:sz="4" w:space="0" w:color="auto"/>
              <w:bottom w:val="single" w:sz="4" w:space="0" w:color="auto"/>
            </w:tcBorders>
            <w:shd w:val="clear" w:color="auto" w:fill="FFFF00"/>
          </w:tcPr>
          <w:p w14:paraId="384A2258" w14:textId="098142EE" w:rsidR="00F16AD6" w:rsidRPr="00D95972" w:rsidRDefault="00F16AD6" w:rsidP="00F16AD6">
            <w:pPr>
              <w:rPr>
                <w:rFonts w:cs="Arial"/>
                <w:lang w:val="en-US"/>
              </w:rPr>
            </w:pPr>
            <w:r>
              <w:rPr>
                <w:rFonts w:cs="Arial"/>
                <w:lang w:val="en-US"/>
              </w:rPr>
              <w:t>CATT</w:t>
            </w:r>
          </w:p>
        </w:tc>
        <w:tc>
          <w:tcPr>
            <w:tcW w:w="826" w:type="dxa"/>
            <w:tcBorders>
              <w:top w:val="single" w:sz="4" w:space="0" w:color="auto"/>
              <w:bottom w:val="single" w:sz="4" w:space="0" w:color="auto"/>
            </w:tcBorders>
            <w:shd w:val="clear" w:color="auto" w:fill="FFFF00"/>
          </w:tcPr>
          <w:p w14:paraId="0F14592C" w14:textId="3EF16187"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0C5ED2" w14:textId="7AF393BA" w:rsidR="00F16AD6" w:rsidRDefault="00F16AD6" w:rsidP="00F16AD6">
            <w:pPr>
              <w:rPr>
                <w:rFonts w:eastAsia="Batang" w:cs="Arial"/>
                <w:lang w:val="en-US" w:eastAsia="ko-KR"/>
              </w:rPr>
            </w:pPr>
            <w:r>
              <w:rPr>
                <w:rFonts w:eastAsia="Batang" w:cs="Arial"/>
                <w:lang w:val="en-US" w:eastAsia="ko-KR"/>
              </w:rPr>
              <w:t xml:space="preserve">Tdoc # in header is </w:t>
            </w:r>
            <w:proofErr w:type="gramStart"/>
            <w:r>
              <w:rPr>
                <w:rFonts w:eastAsia="Batang" w:cs="Arial"/>
                <w:lang w:val="en-US" w:eastAsia="ko-KR"/>
              </w:rPr>
              <w:t>wrong</w:t>
            </w:r>
            <w:proofErr w:type="gramEnd"/>
          </w:p>
          <w:p w14:paraId="12E8D6DB" w14:textId="321DFEB1" w:rsidR="00F16AD6" w:rsidRDefault="00F16AD6" w:rsidP="00F16AD6">
            <w:pPr>
              <w:rPr>
                <w:rFonts w:cs="Arial"/>
                <w:color w:val="000000"/>
              </w:rPr>
            </w:pPr>
            <w:r>
              <w:rPr>
                <w:rFonts w:cs="Arial"/>
                <w:color w:val="000000"/>
              </w:rPr>
              <w:t>CT1-</w:t>
            </w:r>
            <w:proofErr w:type="gramStart"/>
            <w:r>
              <w:rPr>
                <w:rFonts w:cs="Arial"/>
                <w:color w:val="000000"/>
              </w:rPr>
              <w:t>led</w:t>
            </w:r>
            <w:proofErr w:type="gramEnd"/>
          </w:p>
          <w:p w14:paraId="1A211302" w14:textId="64054A37" w:rsidR="00F16AD6" w:rsidRDefault="00F16AD6" w:rsidP="00F16AD6">
            <w:pPr>
              <w:rPr>
                <w:rFonts w:cs="Arial"/>
                <w:color w:val="000000"/>
              </w:rPr>
            </w:pPr>
            <w:r>
              <w:rPr>
                <w:rFonts w:cs="Arial"/>
                <w:color w:val="000000"/>
              </w:rPr>
              <w:t>Related DP</w:t>
            </w:r>
          </w:p>
          <w:p w14:paraId="50370150" w14:textId="77777777" w:rsidR="00F16AD6" w:rsidRDefault="00F16AD6" w:rsidP="00F16AD6">
            <w:pPr>
              <w:rPr>
                <w:rFonts w:cs="Arial"/>
                <w:color w:val="000000"/>
              </w:rPr>
            </w:pPr>
            <w:r>
              <w:rPr>
                <w:rFonts w:cs="Arial"/>
                <w:color w:val="000000"/>
              </w:rPr>
              <w:t>Revision of C1-242454</w:t>
            </w:r>
          </w:p>
          <w:p w14:paraId="1AADA03D" w14:textId="6D774040" w:rsidR="00F16AD6" w:rsidRPr="00D95972" w:rsidRDefault="00F16AD6" w:rsidP="00F16AD6">
            <w:pPr>
              <w:rPr>
                <w:rFonts w:eastAsia="Batang" w:cs="Arial"/>
                <w:lang w:val="en-US" w:eastAsia="ko-KR"/>
              </w:rPr>
            </w:pPr>
          </w:p>
        </w:tc>
      </w:tr>
      <w:tr w:rsidR="00F16AD6" w:rsidRPr="00D95972" w14:paraId="27622B42" w14:textId="77777777" w:rsidTr="001571DD">
        <w:tc>
          <w:tcPr>
            <w:tcW w:w="976" w:type="dxa"/>
            <w:tcBorders>
              <w:top w:val="nil"/>
              <w:left w:val="thinThickThinSmallGap" w:sz="24" w:space="0" w:color="auto"/>
              <w:bottom w:val="single" w:sz="4" w:space="0" w:color="auto"/>
            </w:tcBorders>
            <w:shd w:val="clear" w:color="auto" w:fill="auto"/>
          </w:tcPr>
          <w:p w14:paraId="33C03F01"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13DD4F7"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C1FEC22" w14:textId="77B8B043" w:rsidR="00F16AD6" w:rsidRPr="00D95972" w:rsidRDefault="002D5FAB" w:rsidP="00F16AD6">
            <w:pPr>
              <w:rPr>
                <w:rFonts w:cs="Arial"/>
                <w:lang w:val="en-US"/>
              </w:rPr>
            </w:pPr>
            <w:hyperlink r:id="rId310" w:history="1">
              <w:r w:rsidR="00F16AD6" w:rsidRPr="004F658C">
                <w:rPr>
                  <w:rStyle w:val="Hyperlink"/>
                </w:rPr>
                <w:t>C1-244036</w:t>
              </w:r>
            </w:hyperlink>
          </w:p>
        </w:tc>
        <w:tc>
          <w:tcPr>
            <w:tcW w:w="4191" w:type="dxa"/>
            <w:gridSpan w:val="3"/>
            <w:tcBorders>
              <w:top w:val="single" w:sz="4" w:space="0" w:color="auto"/>
              <w:bottom w:val="single" w:sz="4" w:space="0" w:color="auto"/>
            </w:tcBorders>
            <w:shd w:val="clear" w:color="auto" w:fill="FFFF00"/>
          </w:tcPr>
          <w:p w14:paraId="1FB2BD7A" w14:textId="487B8735" w:rsidR="00F16AD6" w:rsidRPr="00D95972" w:rsidRDefault="00F16AD6" w:rsidP="00F16AD6">
            <w:pPr>
              <w:rPr>
                <w:rFonts w:cs="Arial"/>
                <w:lang w:val="en-US"/>
              </w:rPr>
            </w:pPr>
            <w:r>
              <w:rPr>
                <w:rFonts w:cs="Arial"/>
                <w:lang w:val="en-US"/>
              </w:rPr>
              <w:t>New WID on MPS for IMS Messaging and SMS services</w:t>
            </w:r>
          </w:p>
        </w:tc>
        <w:tc>
          <w:tcPr>
            <w:tcW w:w="1767" w:type="dxa"/>
            <w:tcBorders>
              <w:top w:val="single" w:sz="4" w:space="0" w:color="auto"/>
              <w:bottom w:val="single" w:sz="4" w:space="0" w:color="auto"/>
            </w:tcBorders>
            <w:shd w:val="clear" w:color="auto" w:fill="FFFF00"/>
          </w:tcPr>
          <w:p w14:paraId="271BC52B" w14:textId="45FEDCFC" w:rsidR="00F16AD6" w:rsidRPr="00D95972" w:rsidRDefault="00F16AD6" w:rsidP="00F16AD6">
            <w:pPr>
              <w:rPr>
                <w:rFonts w:cs="Arial"/>
                <w:lang w:val="en-US"/>
              </w:rPr>
            </w:pPr>
            <w:proofErr w:type="spellStart"/>
            <w:r>
              <w:rPr>
                <w:rFonts w:cs="Arial"/>
                <w:lang w:val="en-US"/>
              </w:rPr>
              <w:t>Peraton</w:t>
            </w:r>
            <w:proofErr w:type="spellEnd"/>
            <w:r>
              <w:rPr>
                <w:rFonts w:cs="Arial"/>
                <w:lang w:val="en-US"/>
              </w:rPr>
              <w:t xml:space="preserve"> Labs</w:t>
            </w:r>
          </w:p>
        </w:tc>
        <w:tc>
          <w:tcPr>
            <w:tcW w:w="826" w:type="dxa"/>
            <w:tcBorders>
              <w:top w:val="single" w:sz="4" w:space="0" w:color="auto"/>
              <w:bottom w:val="single" w:sz="4" w:space="0" w:color="auto"/>
            </w:tcBorders>
            <w:shd w:val="clear" w:color="auto" w:fill="FFFF00"/>
          </w:tcPr>
          <w:p w14:paraId="6F67BFE9" w14:textId="5D709C7E"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A3DCF" w14:textId="0127AEA1" w:rsidR="00F16AD6" w:rsidRPr="00D95972" w:rsidRDefault="00F16AD6" w:rsidP="00F16AD6">
            <w:pPr>
              <w:rPr>
                <w:rFonts w:eastAsia="Batang" w:cs="Arial"/>
                <w:lang w:val="en-US" w:eastAsia="ko-KR"/>
              </w:rPr>
            </w:pPr>
            <w:r>
              <w:rPr>
                <w:rFonts w:eastAsia="Batang" w:cs="Arial"/>
                <w:lang w:val="en-US" w:eastAsia="ko-KR"/>
              </w:rPr>
              <w:t>CT4-led</w:t>
            </w:r>
          </w:p>
        </w:tc>
      </w:tr>
      <w:tr w:rsidR="00F16AD6" w:rsidRPr="00D95972" w14:paraId="6E6CC7FF" w14:textId="77777777" w:rsidTr="001571DD">
        <w:tc>
          <w:tcPr>
            <w:tcW w:w="976" w:type="dxa"/>
            <w:tcBorders>
              <w:top w:val="nil"/>
              <w:left w:val="thinThickThinSmallGap" w:sz="24" w:space="0" w:color="auto"/>
              <w:bottom w:val="single" w:sz="4" w:space="0" w:color="auto"/>
            </w:tcBorders>
            <w:shd w:val="clear" w:color="auto" w:fill="auto"/>
          </w:tcPr>
          <w:p w14:paraId="33909B3F"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4DA0878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27BD12C" w14:textId="5CC38266" w:rsidR="00F16AD6" w:rsidRPr="00D95972" w:rsidRDefault="002D5FAB" w:rsidP="00F16AD6">
            <w:pPr>
              <w:rPr>
                <w:rFonts w:cs="Arial"/>
                <w:lang w:val="en-US"/>
              </w:rPr>
            </w:pPr>
            <w:hyperlink r:id="rId311" w:history="1">
              <w:r w:rsidR="00F16AD6" w:rsidRPr="004F658C">
                <w:rPr>
                  <w:rStyle w:val="Hyperlink"/>
                </w:rPr>
                <w:t>C1-244049</w:t>
              </w:r>
            </w:hyperlink>
          </w:p>
        </w:tc>
        <w:tc>
          <w:tcPr>
            <w:tcW w:w="4191" w:type="dxa"/>
            <w:gridSpan w:val="3"/>
            <w:tcBorders>
              <w:top w:val="single" w:sz="4" w:space="0" w:color="auto"/>
              <w:bottom w:val="single" w:sz="4" w:space="0" w:color="auto"/>
            </w:tcBorders>
            <w:shd w:val="clear" w:color="auto" w:fill="FFFF00"/>
          </w:tcPr>
          <w:p w14:paraId="03144AAC" w14:textId="0D30FF8E" w:rsidR="00F16AD6" w:rsidRPr="00D95972" w:rsidRDefault="00F16AD6" w:rsidP="00F16AD6">
            <w:pPr>
              <w:rPr>
                <w:rFonts w:cs="Arial"/>
                <w:lang w:val="en-US"/>
              </w:rPr>
            </w:pPr>
            <w:r>
              <w:rPr>
                <w:rFonts w:cs="Arial"/>
                <w:lang w:val="en-US"/>
              </w:rPr>
              <w:t>New WID on CT aspects for enabling mobile metaverse services</w:t>
            </w:r>
          </w:p>
        </w:tc>
        <w:tc>
          <w:tcPr>
            <w:tcW w:w="1767" w:type="dxa"/>
            <w:tcBorders>
              <w:top w:val="single" w:sz="4" w:space="0" w:color="auto"/>
              <w:bottom w:val="single" w:sz="4" w:space="0" w:color="auto"/>
            </w:tcBorders>
            <w:shd w:val="clear" w:color="auto" w:fill="FFFF00"/>
          </w:tcPr>
          <w:p w14:paraId="3C81591D" w14:textId="2BC8A3AF" w:rsidR="00F16AD6" w:rsidRPr="00D95972" w:rsidRDefault="00F16AD6" w:rsidP="00F16AD6">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494482F5" w14:textId="4B3C33C9"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0BF3C" w14:textId="77777777" w:rsidR="00F16AD6" w:rsidRDefault="00F16AD6" w:rsidP="00F16AD6">
            <w:pPr>
              <w:rPr>
                <w:rFonts w:eastAsia="Batang" w:cs="Arial"/>
                <w:lang w:val="en-US" w:eastAsia="ko-KR"/>
              </w:rPr>
            </w:pPr>
            <w:r>
              <w:rPr>
                <w:rFonts w:eastAsia="Batang" w:cs="Arial"/>
                <w:lang w:val="en-US" w:eastAsia="ko-KR"/>
              </w:rPr>
              <w:t xml:space="preserve">Comment from MCC about titles of the 2 new specs being </w:t>
            </w:r>
            <w:proofErr w:type="gramStart"/>
            <w:r>
              <w:rPr>
                <w:rFonts w:eastAsia="Batang" w:cs="Arial"/>
                <w:lang w:val="en-US" w:eastAsia="ko-KR"/>
              </w:rPr>
              <w:t>identical</w:t>
            </w:r>
            <w:proofErr w:type="gramEnd"/>
          </w:p>
          <w:p w14:paraId="146ECF42" w14:textId="77777777" w:rsidR="00F16AD6" w:rsidRDefault="00F16AD6" w:rsidP="00F16AD6">
            <w:pPr>
              <w:rPr>
                <w:rFonts w:eastAsia="Batang" w:cs="Arial"/>
                <w:lang w:val="en-US" w:eastAsia="ko-KR"/>
              </w:rPr>
            </w:pPr>
            <w:r>
              <w:rPr>
                <w:rFonts w:eastAsia="Batang" w:cs="Arial"/>
                <w:lang w:val="en-US" w:eastAsia="ko-KR"/>
              </w:rPr>
              <w:t>CT1-</w:t>
            </w:r>
            <w:proofErr w:type="gramStart"/>
            <w:r>
              <w:rPr>
                <w:rFonts w:eastAsia="Batang" w:cs="Arial"/>
                <w:lang w:val="en-US" w:eastAsia="ko-KR"/>
              </w:rPr>
              <w:t>led</w:t>
            </w:r>
            <w:proofErr w:type="gramEnd"/>
          </w:p>
          <w:p w14:paraId="6460BE2E" w14:textId="79821905" w:rsidR="00F16AD6" w:rsidRPr="00D95972" w:rsidRDefault="00F16AD6" w:rsidP="00F16AD6">
            <w:pPr>
              <w:rPr>
                <w:rFonts w:eastAsia="Batang" w:cs="Arial"/>
                <w:lang w:val="en-US" w:eastAsia="ko-KR"/>
              </w:rPr>
            </w:pPr>
          </w:p>
        </w:tc>
      </w:tr>
      <w:tr w:rsidR="00F16AD6" w:rsidRPr="00D95972" w14:paraId="4CFF9BD4" w14:textId="77777777" w:rsidTr="00863DE6">
        <w:tc>
          <w:tcPr>
            <w:tcW w:w="976" w:type="dxa"/>
            <w:tcBorders>
              <w:top w:val="nil"/>
              <w:left w:val="thinThickThinSmallGap" w:sz="24" w:space="0" w:color="auto"/>
              <w:bottom w:val="single" w:sz="4" w:space="0" w:color="auto"/>
            </w:tcBorders>
            <w:shd w:val="clear" w:color="auto" w:fill="auto"/>
          </w:tcPr>
          <w:p w14:paraId="57B7E6BF"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451C06B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F39EEA5" w14:textId="51F425F5" w:rsidR="00F16AD6" w:rsidRPr="00D95972" w:rsidRDefault="002D5FAB" w:rsidP="00F16AD6">
            <w:pPr>
              <w:rPr>
                <w:rFonts w:cs="Arial"/>
                <w:lang w:val="en-US"/>
              </w:rPr>
            </w:pPr>
            <w:hyperlink r:id="rId312" w:history="1">
              <w:r w:rsidR="00F16AD6" w:rsidRPr="004F658C">
                <w:rPr>
                  <w:rStyle w:val="Hyperlink"/>
                </w:rPr>
                <w:t>C1-244051</w:t>
              </w:r>
            </w:hyperlink>
          </w:p>
        </w:tc>
        <w:tc>
          <w:tcPr>
            <w:tcW w:w="4191" w:type="dxa"/>
            <w:gridSpan w:val="3"/>
            <w:tcBorders>
              <w:top w:val="single" w:sz="4" w:space="0" w:color="auto"/>
              <w:bottom w:val="single" w:sz="4" w:space="0" w:color="auto"/>
            </w:tcBorders>
            <w:shd w:val="clear" w:color="auto" w:fill="FFFF00"/>
          </w:tcPr>
          <w:p w14:paraId="4C85262E" w14:textId="6963F750" w:rsidR="00F16AD6" w:rsidRPr="00D95972" w:rsidRDefault="00F16AD6" w:rsidP="00F16AD6">
            <w:pPr>
              <w:rPr>
                <w:rFonts w:cs="Arial"/>
                <w:lang w:val="en-US"/>
              </w:rPr>
            </w:pPr>
            <w:r>
              <w:rPr>
                <w:rFonts w:cs="Arial"/>
                <w:lang w:val="en-US"/>
              </w:rPr>
              <w:t>New WID on CT aspects of Vehicle Mounted Relays Phase 2</w:t>
            </w:r>
          </w:p>
        </w:tc>
        <w:tc>
          <w:tcPr>
            <w:tcW w:w="1767" w:type="dxa"/>
            <w:tcBorders>
              <w:top w:val="single" w:sz="4" w:space="0" w:color="auto"/>
              <w:bottom w:val="single" w:sz="4" w:space="0" w:color="auto"/>
            </w:tcBorders>
            <w:shd w:val="clear" w:color="auto" w:fill="FFFF00"/>
          </w:tcPr>
          <w:p w14:paraId="2B167E51" w14:textId="3B13B4AB" w:rsidR="00F16AD6" w:rsidRPr="00D95972" w:rsidRDefault="00F16AD6" w:rsidP="00F16AD6">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18F8A778" w14:textId="7E06E094"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AEC96C" w14:textId="77777777" w:rsidR="00F16AD6" w:rsidRDefault="00F16AD6" w:rsidP="00F16AD6">
            <w:pPr>
              <w:rPr>
                <w:rFonts w:eastAsia="Batang" w:cs="Arial"/>
                <w:lang w:val="en-US" w:eastAsia="ko-KR"/>
              </w:rPr>
            </w:pPr>
            <w:r>
              <w:rPr>
                <w:rFonts w:eastAsia="Batang" w:cs="Arial"/>
                <w:lang w:val="en-US" w:eastAsia="ko-KR"/>
              </w:rPr>
              <w:t>CT1-</w:t>
            </w:r>
            <w:proofErr w:type="gramStart"/>
            <w:r>
              <w:rPr>
                <w:rFonts w:eastAsia="Batang" w:cs="Arial"/>
                <w:lang w:val="en-US" w:eastAsia="ko-KR"/>
              </w:rPr>
              <w:t>led</w:t>
            </w:r>
            <w:proofErr w:type="gramEnd"/>
          </w:p>
          <w:p w14:paraId="163D695C" w14:textId="7C6CBFE5" w:rsidR="00F16AD6" w:rsidRPr="00D95972" w:rsidRDefault="00F16AD6" w:rsidP="00F16AD6">
            <w:pPr>
              <w:rPr>
                <w:rFonts w:eastAsia="Batang" w:cs="Arial"/>
                <w:lang w:val="en-US" w:eastAsia="ko-KR"/>
              </w:rPr>
            </w:pPr>
            <w:r>
              <w:rPr>
                <w:rFonts w:eastAsia="Batang" w:cs="Arial"/>
                <w:lang w:val="en-US" w:eastAsia="ko-KR"/>
              </w:rPr>
              <w:t>Related DP</w:t>
            </w:r>
          </w:p>
        </w:tc>
      </w:tr>
      <w:tr w:rsidR="00F16AD6" w:rsidRPr="00D95972" w14:paraId="3E247D80" w14:textId="77777777" w:rsidTr="00863DE6">
        <w:tc>
          <w:tcPr>
            <w:tcW w:w="976" w:type="dxa"/>
            <w:tcBorders>
              <w:top w:val="nil"/>
              <w:left w:val="thinThickThinSmallGap" w:sz="24" w:space="0" w:color="auto"/>
              <w:bottom w:val="single" w:sz="4" w:space="0" w:color="auto"/>
            </w:tcBorders>
            <w:shd w:val="clear" w:color="auto" w:fill="auto"/>
          </w:tcPr>
          <w:p w14:paraId="4937A5CC"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6E05A2C"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17F04CBD" w14:textId="695DF969" w:rsidR="00F16AD6" w:rsidRPr="00D95972" w:rsidRDefault="002D5FAB" w:rsidP="00F16AD6">
            <w:pPr>
              <w:rPr>
                <w:rFonts w:cs="Arial"/>
                <w:lang w:val="en-US"/>
              </w:rPr>
            </w:pPr>
            <w:hyperlink r:id="rId313" w:history="1">
              <w:r w:rsidR="00F16AD6" w:rsidRPr="004F658C">
                <w:rPr>
                  <w:rStyle w:val="Hyperlink"/>
                </w:rPr>
                <w:t>C1-244075</w:t>
              </w:r>
            </w:hyperlink>
          </w:p>
        </w:tc>
        <w:tc>
          <w:tcPr>
            <w:tcW w:w="4191" w:type="dxa"/>
            <w:gridSpan w:val="3"/>
            <w:tcBorders>
              <w:top w:val="single" w:sz="4" w:space="0" w:color="auto"/>
              <w:bottom w:val="single" w:sz="4" w:space="0" w:color="auto"/>
            </w:tcBorders>
            <w:shd w:val="clear" w:color="auto" w:fill="FFFF00"/>
          </w:tcPr>
          <w:p w14:paraId="78BCA0C9" w14:textId="36011B16" w:rsidR="00F16AD6" w:rsidRPr="00D95972" w:rsidRDefault="00F16AD6" w:rsidP="00F16AD6">
            <w:pPr>
              <w:rPr>
                <w:rFonts w:cs="Arial"/>
                <w:lang w:val="en-US"/>
              </w:rPr>
            </w:pPr>
            <w:r>
              <w:rPr>
                <w:rFonts w:cs="Arial"/>
                <w:lang w:val="en-US"/>
              </w:rPr>
              <w:t>New WID on CT Aspects of Indirect Network Sharing (TEI19_NetShare)</w:t>
            </w:r>
          </w:p>
        </w:tc>
        <w:tc>
          <w:tcPr>
            <w:tcW w:w="1767" w:type="dxa"/>
            <w:tcBorders>
              <w:top w:val="single" w:sz="4" w:space="0" w:color="auto"/>
              <w:bottom w:val="single" w:sz="4" w:space="0" w:color="auto"/>
            </w:tcBorders>
            <w:shd w:val="clear" w:color="auto" w:fill="FFFF00"/>
          </w:tcPr>
          <w:p w14:paraId="77712CB6" w14:textId="6378F607" w:rsidR="00F16AD6" w:rsidRPr="00D95972" w:rsidRDefault="00F16AD6" w:rsidP="00F16AD6">
            <w:pPr>
              <w:rPr>
                <w:rFonts w:cs="Arial"/>
                <w:lang w:val="en-US"/>
              </w:rPr>
            </w:pPr>
            <w:r>
              <w:rPr>
                <w:rFonts w:cs="Arial"/>
                <w:lang w:val="en-US"/>
              </w:rPr>
              <w:t>China Unicom</w:t>
            </w:r>
          </w:p>
        </w:tc>
        <w:tc>
          <w:tcPr>
            <w:tcW w:w="826" w:type="dxa"/>
            <w:tcBorders>
              <w:top w:val="single" w:sz="4" w:space="0" w:color="auto"/>
              <w:bottom w:val="single" w:sz="4" w:space="0" w:color="auto"/>
            </w:tcBorders>
            <w:shd w:val="clear" w:color="auto" w:fill="FFFF00"/>
          </w:tcPr>
          <w:p w14:paraId="4BCD3F52" w14:textId="32835EFC"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69E770" w14:textId="77777777" w:rsidR="00F16AD6" w:rsidRDefault="00F16AD6" w:rsidP="00F16AD6">
            <w:pPr>
              <w:rPr>
                <w:rFonts w:eastAsia="Batang" w:cs="Arial"/>
                <w:lang w:val="en-US" w:eastAsia="ko-KR"/>
              </w:rPr>
            </w:pPr>
            <w:r>
              <w:rPr>
                <w:rFonts w:eastAsia="Batang" w:cs="Arial"/>
                <w:lang w:val="en-US" w:eastAsia="ko-KR"/>
              </w:rPr>
              <w:t>CT4-</w:t>
            </w:r>
            <w:proofErr w:type="gramStart"/>
            <w:r>
              <w:rPr>
                <w:rFonts w:eastAsia="Batang" w:cs="Arial"/>
                <w:lang w:val="en-US" w:eastAsia="ko-KR"/>
              </w:rPr>
              <w:t>led</w:t>
            </w:r>
            <w:proofErr w:type="gramEnd"/>
          </w:p>
          <w:p w14:paraId="1C031AB6" w14:textId="2E468DB5" w:rsidR="00F16AD6" w:rsidRPr="00D95972" w:rsidRDefault="00F16AD6" w:rsidP="00F16AD6">
            <w:pPr>
              <w:rPr>
                <w:rFonts w:eastAsia="Batang" w:cs="Arial"/>
                <w:lang w:val="en-US" w:eastAsia="ko-KR"/>
              </w:rPr>
            </w:pPr>
            <w:r>
              <w:rPr>
                <w:rFonts w:eastAsia="Batang" w:cs="Arial"/>
                <w:lang w:val="en-US" w:eastAsia="ko-KR"/>
              </w:rPr>
              <w:t>Related DP</w:t>
            </w:r>
          </w:p>
        </w:tc>
      </w:tr>
      <w:tr w:rsidR="00F16AD6" w:rsidRPr="00D95972" w14:paraId="71C5C554" w14:textId="77777777" w:rsidTr="004E63B9">
        <w:tc>
          <w:tcPr>
            <w:tcW w:w="976" w:type="dxa"/>
            <w:tcBorders>
              <w:top w:val="nil"/>
              <w:left w:val="thinThickThinSmallGap" w:sz="24" w:space="0" w:color="auto"/>
              <w:bottom w:val="single" w:sz="4" w:space="0" w:color="auto"/>
            </w:tcBorders>
            <w:shd w:val="clear" w:color="auto" w:fill="auto"/>
          </w:tcPr>
          <w:p w14:paraId="091133D9"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3FEB33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0D2F4032" w14:textId="6E6FC464" w:rsidR="00F16AD6" w:rsidRPr="00D95972" w:rsidRDefault="002D5FAB" w:rsidP="00F16AD6">
            <w:pPr>
              <w:rPr>
                <w:rFonts w:cs="Arial"/>
                <w:lang w:val="en-US"/>
              </w:rPr>
            </w:pPr>
            <w:hyperlink r:id="rId314" w:history="1">
              <w:r w:rsidR="00F16AD6" w:rsidRPr="004F658C">
                <w:rPr>
                  <w:rStyle w:val="Hyperlink"/>
                </w:rPr>
                <w:t>C1-244079</w:t>
              </w:r>
            </w:hyperlink>
          </w:p>
        </w:tc>
        <w:tc>
          <w:tcPr>
            <w:tcW w:w="4191" w:type="dxa"/>
            <w:gridSpan w:val="3"/>
            <w:tcBorders>
              <w:top w:val="single" w:sz="4" w:space="0" w:color="auto"/>
              <w:bottom w:val="single" w:sz="4" w:space="0" w:color="auto"/>
            </w:tcBorders>
            <w:shd w:val="clear" w:color="auto" w:fill="FFFF00"/>
          </w:tcPr>
          <w:p w14:paraId="68BE7C94" w14:textId="12174818" w:rsidR="00F16AD6" w:rsidRPr="00D95972" w:rsidRDefault="00F16AD6" w:rsidP="00F16AD6">
            <w:pPr>
              <w:rPr>
                <w:rFonts w:cs="Arial"/>
                <w:lang w:val="en-US"/>
              </w:rPr>
            </w:pPr>
            <w:r>
              <w:rPr>
                <w:rFonts w:cs="Arial"/>
                <w:lang w:val="en-US"/>
              </w:rPr>
              <w:t>New WID on CT aspects of Core Network Enhanced Support for Artificial Intelligence (AI)/Machine Learning (ML)</w:t>
            </w:r>
          </w:p>
        </w:tc>
        <w:tc>
          <w:tcPr>
            <w:tcW w:w="1767" w:type="dxa"/>
            <w:tcBorders>
              <w:top w:val="single" w:sz="4" w:space="0" w:color="auto"/>
              <w:bottom w:val="single" w:sz="4" w:space="0" w:color="auto"/>
            </w:tcBorders>
            <w:shd w:val="clear" w:color="auto" w:fill="FFFF00"/>
          </w:tcPr>
          <w:p w14:paraId="6EBE1F5E" w14:textId="223571E0" w:rsidR="00F16AD6" w:rsidRPr="00D95972" w:rsidRDefault="00F16AD6" w:rsidP="00F16AD6">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0EC63EAE" w14:textId="775E57D8"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2025D" w14:textId="77777777" w:rsidR="00F16AD6" w:rsidRDefault="00F16AD6" w:rsidP="00F16AD6">
            <w:pPr>
              <w:rPr>
                <w:rFonts w:eastAsia="Batang" w:cs="Arial"/>
                <w:lang w:val="en-US" w:eastAsia="ko-KR"/>
              </w:rPr>
            </w:pPr>
            <w:r>
              <w:rPr>
                <w:rFonts w:eastAsia="Batang" w:cs="Arial"/>
                <w:lang w:val="en-US" w:eastAsia="ko-KR"/>
              </w:rPr>
              <w:t>AN impact should be set to “No”</w:t>
            </w:r>
          </w:p>
          <w:p w14:paraId="04F79016" w14:textId="77777777" w:rsidR="00F16AD6" w:rsidRDefault="00F16AD6" w:rsidP="00F16AD6">
            <w:pPr>
              <w:rPr>
                <w:rFonts w:eastAsia="Batang" w:cs="Arial"/>
                <w:lang w:val="en-US" w:eastAsia="ko-KR"/>
              </w:rPr>
            </w:pPr>
            <w:r>
              <w:rPr>
                <w:rFonts w:eastAsia="Batang" w:cs="Arial"/>
                <w:lang w:val="en-US" w:eastAsia="ko-KR"/>
              </w:rPr>
              <w:t>CT3-</w:t>
            </w:r>
            <w:proofErr w:type="gramStart"/>
            <w:r>
              <w:rPr>
                <w:rFonts w:eastAsia="Batang" w:cs="Arial"/>
                <w:lang w:val="en-US" w:eastAsia="ko-KR"/>
              </w:rPr>
              <w:t>led</w:t>
            </w:r>
            <w:proofErr w:type="gramEnd"/>
          </w:p>
          <w:p w14:paraId="03BDEAFC" w14:textId="77777777" w:rsidR="00F16AD6" w:rsidRDefault="00F16AD6" w:rsidP="00F16AD6">
            <w:pPr>
              <w:rPr>
                <w:rFonts w:eastAsia="Batang" w:cs="Arial"/>
                <w:lang w:val="en-US" w:eastAsia="ko-KR"/>
              </w:rPr>
            </w:pPr>
            <w:r>
              <w:rPr>
                <w:rFonts w:eastAsia="Batang" w:cs="Arial"/>
                <w:lang w:val="en-US" w:eastAsia="ko-KR"/>
              </w:rPr>
              <w:t>Related DP</w:t>
            </w:r>
          </w:p>
          <w:p w14:paraId="665F517B" w14:textId="462EDA7E" w:rsidR="00F16AD6" w:rsidRPr="00D95972" w:rsidRDefault="00F16AD6" w:rsidP="00F16AD6">
            <w:pPr>
              <w:rPr>
                <w:rFonts w:eastAsia="Batang" w:cs="Arial"/>
                <w:lang w:val="en-US" w:eastAsia="ko-KR"/>
              </w:rPr>
            </w:pPr>
          </w:p>
        </w:tc>
      </w:tr>
      <w:tr w:rsidR="00F16AD6" w:rsidRPr="00D95972" w14:paraId="735F0693" w14:textId="77777777" w:rsidTr="004E63B9">
        <w:tc>
          <w:tcPr>
            <w:tcW w:w="976" w:type="dxa"/>
            <w:tcBorders>
              <w:top w:val="nil"/>
              <w:left w:val="thinThickThinSmallGap" w:sz="24" w:space="0" w:color="auto"/>
              <w:bottom w:val="single" w:sz="4" w:space="0" w:color="auto"/>
            </w:tcBorders>
            <w:shd w:val="clear" w:color="auto" w:fill="auto"/>
          </w:tcPr>
          <w:p w14:paraId="4280DD3C"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64B42787"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6E5D52FC"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0D4591CC" w14:textId="77777777" w:rsidR="00F16AD6"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40F70983" w14:textId="77777777" w:rsidR="00F16AD6"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6034CE97" w14:textId="77777777" w:rsidR="00F16AD6"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E65530" w14:textId="77777777" w:rsidR="00F16AD6" w:rsidRPr="00D95972" w:rsidRDefault="00F16AD6" w:rsidP="00F16AD6">
            <w:pPr>
              <w:rPr>
                <w:rFonts w:eastAsia="Batang" w:cs="Arial"/>
                <w:lang w:val="en-US" w:eastAsia="ko-KR"/>
              </w:rPr>
            </w:pPr>
          </w:p>
        </w:tc>
      </w:tr>
      <w:tr w:rsidR="00F16AD6" w:rsidRPr="00D95972" w14:paraId="0544F799" w14:textId="77777777" w:rsidTr="00863DE6">
        <w:tc>
          <w:tcPr>
            <w:tcW w:w="976" w:type="dxa"/>
            <w:tcBorders>
              <w:top w:val="nil"/>
              <w:left w:val="thinThickThinSmallGap" w:sz="24" w:space="0" w:color="auto"/>
              <w:bottom w:val="single" w:sz="4" w:space="0" w:color="auto"/>
            </w:tcBorders>
            <w:shd w:val="clear" w:color="auto" w:fill="auto"/>
          </w:tcPr>
          <w:p w14:paraId="27189E26"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677E0D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FFA3594" w14:textId="359608B3" w:rsidR="00F16AD6" w:rsidRPr="00D95972" w:rsidRDefault="002D5FAB" w:rsidP="00F16AD6">
            <w:pPr>
              <w:rPr>
                <w:rFonts w:cs="Arial"/>
                <w:lang w:val="en-US"/>
              </w:rPr>
            </w:pPr>
            <w:hyperlink r:id="rId315" w:history="1">
              <w:r w:rsidR="00F16AD6" w:rsidRPr="004F658C">
                <w:rPr>
                  <w:rStyle w:val="Hyperlink"/>
                </w:rPr>
                <w:t>C1-244084</w:t>
              </w:r>
            </w:hyperlink>
          </w:p>
        </w:tc>
        <w:tc>
          <w:tcPr>
            <w:tcW w:w="4191" w:type="dxa"/>
            <w:gridSpan w:val="3"/>
            <w:tcBorders>
              <w:top w:val="single" w:sz="4" w:space="0" w:color="auto"/>
              <w:bottom w:val="single" w:sz="4" w:space="0" w:color="auto"/>
            </w:tcBorders>
            <w:shd w:val="clear" w:color="auto" w:fill="FFFF00"/>
          </w:tcPr>
          <w:p w14:paraId="6CE67110" w14:textId="14A17D11" w:rsidR="00F16AD6" w:rsidRPr="00D95972" w:rsidRDefault="00F16AD6" w:rsidP="00F16AD6">
            <w:pPr>
              <w:rPr>
                <w:rFonts w:cs="Arial"/>
                <w:lang w:val="en-US"/>
              </w:rPr>
            </w:pPr>
            <w:r>
              <w:rPr>
                <w:rFonts w:cs="Arial"/>
                <w:lang w:val="en-US"/>
              </w:rPr>
              <w:t>New WID on CT aspects of Access Traffic Steering, Switching and Splitting support in 5G system – Phase 4</w:t>
            </w:r>
          </w:p>
        </w:tc>
        <w:tc>
          <w:tcPr>
            <w:tcW w:w="1767" w:type="dxa"/>
            <w:tcBorders>
              <w:top w:val="single" w:sz="4" w:space="0" w:color="auto"/>
              <w:bottom w:val="single" w:sz="4" w:space="0" w:color="auto"/>
            </w:tcBorders>
            <w:shd w:val="clear" w:color="auto" w:fill="FFFF00"/>
          </w:tcPr>
          <w:p w14:paraId="5F8C6E38" w14:textId="1247BCA9" w:rsidR="00F16AD6" w:rsidRPr="00D95972" w:rsidRDefault="00F16AD6" w:rsidP="00F16AD6">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296D3A7A" w14:textId="651D5DCF"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935E2" w14:textId="4CB81087" w:rsidR="00F16AD6" w:rsidRPr="00D95972" w:rsidRDefault="00F16AD6" w:rsidP="00F16AD6">
            <w:pPr>
              <w:rPr>
                <w:rFonts w:eastAsia="Batang" w:cs="Arial"/>
                <w:lang w:val="en-US" w:eastAsia="ko-KR"/>
              </w:rPr>
            </w:pPr>
            <w:r>
              <w:rPr>
                <w:rFonts w:eastAsia="Batang" w:cs="Arial"/>
                <w:lang w:val="en-US" w:eastAsia="ko-KR"/>
              </w:rPr>
              <w:t>CT1-led</w:t>
            </w:r>
          </w:p>
        </w:tc>
      </w:tr>
      <w:tr w:rsidR="00F16AD6" w:rsidRPr="00D95972" w14:paraId="52A67A04" w14:textId="77777777" w:rsidTr="004E63B9">
        <w:tc>
          <w:tcPr>
            <w:tcW w:w="976" w:type="dxa"/>
            <w:tcBorders>
              <w:top w:val="nil"/>
              <w:left w:val="thinThickThinSmallGap" w:sz="24" w:space="0" w:color="auto"/>
              <w:bottom w:val="single" w:sz="4" w:space="0" w:color="auto"/>
            </w:tcBorders>
            <w:shd w:val="clear" w:color="auto" w:fill="auto"/>
          </w:tcPr>
          <w:p w14:paraId="2D015033"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266E7C1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779B1D5F" w14:textId="5B702F75" w:rsidR="00F16AD6" w:rsidRDefault="002D5FAB" w:rsidP="00F16AD6">
            <w:hyperlink r:id="rId316" w:history="1">
              <w:r w:rsidR="00F16AD6" w:rsidRPr="004F658C">
                <w:rPr>
                  <w:rStyle w:val="Hyperlink"/>
                </w:rPr>
                <w:t>C1-244199</w:t>
              </w:r>
            </w:hyperlink>
          </w:p>
        </w:tc>
        <w:tc>
          <w:tcPr>
            <w:tcW w:w="4191" w:type="dxa"/>
            <w:gridSpan w:val="3"/>
            <w:tcBorders>
              <w:top w:val="single" w:sz="4" w:space="0" w:color="auto"/>
              <w:bottom w:val="single" w:sz="4" w:space="0" w:color="auto"/>
            </w:tcBorders>
            <w:shd w:val="clear" w:color="auto" w:fill="FFFF00"/>
          </w:tcPr>
          <w:p w14:paraId="14C2CD5C" w14:textId="1E585880" w:rsidR="00F16AD6" w:rsidRDefault="00F16AD6" w:rsidP="00F16AD6">
            <w:pPr>
              <w:rPr>
                <w:rFonts w:cs="Arial"/>
                <w:lang w:val="en-US"/>
              </w:rPr>
            </w:pPr>
            <w:r>
              <w:rPr>
                <w:rFonts w:cs="Arial"/>
                <w:lang w:val="en-US"/>
              </w:rPr>
              <w:t>New WID on CT aspects of Multi-Access (ATSSS_Ph4)</w:t>
            </w:r>
          </w:p>
        </w:tc>
        <w:tc>
          <w:tcPr>
            <w:tcW w:w="1767" w:type="dxa"/>
            <w:tcBorders>
              <w:top w:val="single" w:sz="4" w:space="0" w:color="auto"/>
              <w:bottom w:val="single" w:sz="4" w:space="0" w:color="auto"/>
            </w:tcBorders>
            <w:shd w:val="clear" w:color="auto" w:fill="FFFF00"/>
          </w:tcPr>
          <w:p w14:paraId="104D020A" w14:textId="3E47E178" w:rsidR="00F16AD6" w:rsidRDefault="00F16AD6" w:rsidP="00F16AD6">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553F546" w14:textId="66A1908F" w:rsidR="00F16AD6"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C7F320" w14:textId="717A7ADF" w:rsidR="00F16AD6" w:rsidRDefault="00F16AD6" w:rsidP="00F16AD6">
            <w:pPr>
              <w:rPr>
                <w:rFonts w:eastAsia="Batang" w:cs="Arial"/>
                <w:lang w:val="en-US" w:eastAsia="ko-KR"/>
              </w:rPr>
            </w:pPr>
            <w:r>
              <w:rPr>
                <w:rFonts w:eastAsia="Batang" w:cs="Arial"/>
                <w:lang w:val="en-US" w:eastAsia="ko-KR"/>
              </w:rPr>
              <w:t xml:space="preserve">Revision of </w:t>
            </w:r>
            <w:hyperlink r:id="rId317" w:history="1">
              <w:r w:rsidRPr="004F658C">
                <w:rPr>
                  <w:rStyle w:val="Hyperlink"/>
                  <w:rFonts w:eastAsia="Batang" w:cs="Arial"/>
                  <w:lang w:val="en-US" w:eastAsia="ko-KR"/>
                </w:rPr>
                <w:t>C1-244072</w:t>
              </w:r>
            </w:hyperlink>
          </w:p>
          <w:p w14:paraId="383BD236" w14:textId="77777777" w:rsidR="00F16AD6" w:rsidRDefault="00F16AD6" w:rsidP="00F16AD6">
            <w:pPr>
              <w:rPr>
                <w:rFonts w:eastAsia="Batang" w:cs="Arial"/>
                <w:lang w:val="en-US" w:eastAsia="ko-KR"/>
              </w:rPr>
            </w:pPr>
            <w:r>
              <w:rPr>
                <w:rFonts w:eastAsia="Batang" w:cs="Arial"/>
                <w:lang w:val="en-US" w:eastAsia="ko-KR"/>
              </w:rPr>
              <w:t>CT1-</w:t>
            </w:r>
            <w:proofErr w:type="gramStart"/>
            <w:r>
              <w:rPr>
                <w:rFonts w:eastAsia="Batang" w:cs="Arial"/>
                <w:lang w:val="en-US" w:eastAsia="ko-KR"/>
              </w:rPr>
              <w:t>led</w:t>
            </w:r>
            <w:proofErr w:type="gramEnd"/>
          </w:p>
          <w:p w14:paraId="7C7E7AB5" w14:textId="77777777" w:rsidR="00F16AD6" w:rsidRDefault="00F16AD6" w:rsidP="00F16AD6">
            <w:pPr>
              <w:rPr>
                <w:rFonts w:eastAsia="Batang" w:cs="Arial"/>
                <w:lang w:val="en-US" w:eastAsia="ko-KR"/>
              </w:rPr>
            </w:pPr>
            <w:r>
              <w:rPr>
                <w:rFonts w:eastAsia="Batang" w:cs="Arial"/>
                <w:lang w:val="en-US" w:eastAsia="ko-KR"/>
              </w:rPr>
              <w:t>Related DP</w:t>
            </w:r>
          </w:p>
          <w:p w14:paraId="30F56EC0" w14:textId="07B23F9D" w:rsidR="00F16AD6" w:rsidRPr="00D95972" w:rsidRDefault="00F16AD6" w:rsidP="00F16AD6">
            <w:pPr>
              <w:rPr>
                <w:rFonts w:eastAsia="Batang" w:cs="Arial"/>
                <w:lang w:val="en-US" w:eastAsia="ko-KR"/>
              </w:rPr>
            </w:pPr>
          </w:p>
        </w:tc>
      </w:tr>
      <w:tr w:rsidR="00F16AD6" w:rsidRPr="00D95972" w14:paraId="02B35C53" w14:textId="77777777" w:rsidTr="004E63B9">
        <w:tc>
          <w:tcPr>
            <w:tcW w:w="976" w:type="dxa"/>
            <w:tcBorders>
              <w:top w:val="nil"/>
              <w:left w:val="thinThickThinSmallGap" w:sz="24" w:space="0" w:color="auto"/>
              <w:bottom w:val="single" w:sz="4" w:space="0" w:color="auto"/>
            </w:tcBorders>
            <w:shd w:val="clear" w:color="auto" w:fill="auto"/>
          </w:tcPr>
          <w:p w14:paraId="0047E296"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60CC55D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1A05A5D7" w14:textId="5BE69264" w:rsidR="00F16AD6" w:rsidRDefault="002D5FAB" w:rsidP="00F16AD6">
            <w:hyperlink r:id="rId318" w:history="1">
              <w:r w:rsidR="00F16AD6" w:rsidRPr="004F658C">
                <w:rPr>
                  <w:rStyle w:val="Hyperlink"/>
                </w:rPr>
                <w:t>C1-244480</w:t>
              </w:r>
            </w:hyperlink>
          </w:p>
        </w:tc>
        <w:tc>
          <w:tcPr>
            <w:tcW w:w="4191" w:type="dxa"/>
            <w:gridSpan w:val="3"/>
            <w:tcBorders>
              <w:top w:val="single" w:sz="4" w:space="0" w:color="auto"/>
              <w:bottom w:val="single" w:sz="4" w:space="0" w:color="auto"/>
            </w:tcBorders>
            <w:shd w:val="clear" w:color="auto" w:fill="FFFF00"/>
          </w:tcPr>
          <w:p w14:paraId="65B7EE0A" w14:textId="416EB1AB" w:rsidR="00F16AD6" w:rsidRDefault="00F16AD6" w:rsidP="00F16AD6">
            <w:pPr>
              <w:rPr>
                <w:rFonts w:cs="Arial"/>
                <w:lang w:val="en-US"/>
              </w:rPr>
            </w:pPr>
            <w:r>
              <w:rPr>
                <w:rFonts w:cs="Arial"/>
                <w:lang w:val="en-US"/>
              </w:rPr>
              <w:t xml:space="preserve">CT1 aspects of Multi-Access </w:t>
            </w:r>
          </w:p>
        </w:tc>
        <w:tc>
          <w:tcPr>
            <w:tcW w:w="1767" w:type="dxa"/>
            <w:tcBorders>
              <w:top w:val="single" w:sz="4" w:space="0" w:color="auto"/>
              <w:bottom w:val="single" w:sz="4" w:space="0" w:color="auto"/>
            </w:tcBorders>
            <w:shd w:val="clear" w:color="auto" w:fill="FFFF00"/>
          </w:tcPr>
          <w:p w14:paraId="5C33D3AB" w14:textId="4EA2D3D9" w:rsidR="00F16AD6" w:rsidRDefault="00F16AD6" w:rsidP="00F16AD6">
            <w:pPr>
              <w:rPr>
                <w:rFonts w:cs="Arial"/>
                <w:lang w:val="en-US"/>
              </w:rPr>
            </w:pPr>
            <w:r>
              <w:rPr>
                <w:rFonts w:cs="Arial"/>
                <w:lang w:val="en-US"/>
              </w:rPr>
              <w:t>China Telecom Corporation Ltd.</w:t>
            </w:r>
          </w:p>
        </w:tc>
        <w:tc>
          <w:tcPr>
            <w:tcW w:w="826" w:type="dxa"/>
            <w:tcBorders>
              <w:top w:val="single" w:sz="4" w:space="0" w:color="auto"/>
              <w:bottom w:val="single" w:sz="4" w:space="0" w:color="auto"/>
            </w:tcBorders>
            <w:shd w:val="clear" w:color="auto" w:fill="FFFF00"/>
          </w:tcPr>
          <w:p w14:paraId="4B4C1F63" w14:textId="57A606CB" w:rsidR="00F16AD6"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CF1C1" w14:textId="210A378A" w:rsidR="00F16AD6" w:rsidRDefault="00F16AD6" w:rsidP="00F16AD6">
            <w:pPr>
              <w:rPr>
                <w:rFonts w:eastAsia="Batang" w:cs="Arial"/>
                <w:lang w:val="en-US" w:eastAsia="ko-KR"/>
              </w:rPr>
            </w:pPr>
            <w:r>
              <w:rPr>
                <w:rFonts w:eastAsia="Batang" w:cs="Arial"/>
                <w:lang w:val="en-US" w:eastAsia="ko-KR"/>
              </w:rPr>
              <w:t>CT1 only</w:t>
            </w:r>
          </w:p>
        </w:tc>
      </w:tr>
      <w:tr w:rsidR="00F16AD6" w:rsidRPr="00D95972" w14:paraId="31DE86D2" w14:textId="77777777" w:rsidTr="004E63B9">
        <w:tc>
          <w:tcPr>
            <w:tcW w:w="976" w:type="dxa"/>
            <w:tcBorders>
              <w:top w:val="nil"/>
              <w:left w:val="thinThickThinSmallGap" w:sz="24" w:space="0" w:color="auto"/>
              <w:bottom w:val="single" w:sz="4" w:space="0" w:color="auto"/>
            </w:tcBorders>
            <w:shd w:val="clear" w:color="auto" w:fill="auto"/>
          </w:tcPr>
          <w:p w14:paraId="343C1845"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07BE32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BC587E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3FBD973" w14:textId="77777777" w:rsidR="00F16AD6"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7FD1F404" w14:textId="77777777" w:rsidR="00F16AD6"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348B40E1" w14:textId="77777777" w:rsidR="00F16AD6"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44C24A" w14:textId="77777777" w:rsidR="00F16AD6" w:rsidRPr="00D95972" w:rsidRDefault="00F16AD6" w:rsidP="00F16AD6">
            <w:pPr>
              <w:rPr>
                <w:rFonts w:eastAsia="Batang" w:cs="Arial"/>
                <w:lang w:val="en-US" w:eastAsia="ko-KR"/>
              </w:rPr>
            </w:pPr>
          </w:p>
        </w:tc>
      </w:tr>
      <w:tr w:rsidR="00F16AD6" w:rsidRPr="00D95972" w14:paraId="073ADFAD" w14:textId="77777777" w:rsidTr="00E711B1">
        <w:tc>
          <w:tcPr>
            <w:tcW w:w="976" w:type="dxa"/>
            <w:tcBorders>
              <w:top w:val="nil"/>
              <w:left w:val="thinThickThinSmallGap" w:sz="24" w:space="0" w:color="auto"/>
              <w:bottom w:val="single" w:sz="4" w:space="0" w:color="auto"/>
            </w:tcBorders>
            <w:shd w:val="clear" w:color="auto" w:fill="auto"/>
          </w:tcPr>
          <w:p w14:paraId="34E1EAF8"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59FFEA9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9D742B3" w14:textId="003C68CE" w:rsidR="00F16AD6" w:rsidRPr="00D95972" w:rsidRDefault="002D5FAB" w:rsidP="00F16AD6">
            <w:pPr>
              <w:rPr>
                <w:rFonts w:cs="Arial"/>
                <w:lang w:val="en-US"/>
              </w:rPr>
            </w:pPr>
            <w:hyperlink r:id="rId319" w:history="1">
              <w:r w:rsidR="00F16AD6" w:rsidRPr="004F658C">
                <w:rPr>
                  <w:rStyle w:val="Hyperlink"/>
                </w:rPr>
                <w:t>C1-244091</w:t>
              </w:r>
            </w:hyperlink>
          </w:p>
        </w:tc>
        <w:tc>
          <w:tcPr>
            <w:tcW w:w="4191" w:type="dxa"/>
            <w:gridSpan w:val="3"/>
            <w:tcBorders>
              <w:top w:val="single" w:sz="4" w:space="0" w:color="auto"/>
              <w:bottom w:val="single" w:sz="4" w:space="0" w:color="auto"/>
            </w:tcBorders>
            <w:shd w:val="clear" w:color="auto" w:fill="FFFF00"/>
          </w:tcPr>
          <w:p w14:paraId="6226AE6F" w14:textId="39C8CCCC" w:rsidR="00F16AD6" w:rsidRPr="00D95972" w:rsidRDefault="00F16AD6" w:rsidP="00F16AD6">
            <w:pPr>
              <w:rPr>
                <w:rFonts w:cs="Arial"/>
                <w:lang w:val="en-US"/>
              </w:rPr>
            </w:pPr>
            <w:r>
              <w:rPr>
                <w:rFonts w:cs="Arial"/>
                <w:lang w:val="en-US"/>
              </w:rPr>
              <w:t>New WID on Identifying non-3GPP Devices Connecting behind a UE or 5G-RG</w:t>
            </w:r>
          </w:p>
        </w:tc>
        <w:tc>
          <w:tcPr>
            <w:tcW w:w="1767" w:type="dxa"/>
            <w:tcBorders>
              <w:top w:val="single" w:sz="4" w:space="0" w:color="auto"/>
              <w:bottom w:val="single" w:sz="4" w:space="0" w:color="auto"/>
            </w:tcBorders>
            <w:shd w:val="clear" w:color="auto" w:fill="FFFF00"/>
          </w:tcPr>
          <w:p w14:paraId="00FEB743" w14:textId="676587F2" w:rsidR="00F16AD6" w:rsidRPr="00D95972" w:rsidRDefault="00F16AD6" w:rsidP="00F16AD6">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46C93E23" w14:textId="3D1D46F3"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1926B" w14:textId="22550898" w:rsidR="00F16AD6" w:rsidRPr="00D95972" w:rsidRDefault="00F16AD6" w:rsidP="00F16AD6">
            <w:pPr>
              <w:rPr>
                <w:rFonts w:eastAsia="Batang" w:cs="Arial"/>
                <w:lang w:val="en-US" w:eastAsia="ko-KR"/>
              </w:rPr>
            </w:pPr>
            <w:r>
              <w:rPr>
                <w:rFonts w:eastAsia="Batang" w:cs="Arial"/>
                <w:lang w:val="en-US" w:eastAsia="ko-KR"/>
              </w:rPr>
              <w:t>CT1-led</w:t>
            </w:r>
          </w:p>
        </w:tc>
      </w:tr>
      <w:tr w:rsidR="00F16AD6" w:rsidRPr="00D95972" w14:paraId="3F7E994D" w14:textId="77777777" w:rsidTr="001571DD">
        <w:tc>
          <w:tcPr>
            <w:tcW w:w="976" w:type="dxa"/>
            <w:tcBorders>
              <w:top w:val="nil"/>
              <w:left w:val="thinThickThinSmallGap" w:sz="24" w:space="0" w:color="auto"/>
              <w:bottom w:val="single" w:sz="4" w:space="0" w:color="auto"/>
            </w:tcBorders>
            <w:shd w:val="clear" w:color="auto" w:fill="auto"/>
          </w:tcPr>
          <w:p w14:paraId="3BD24F04"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E2E1882"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196EF4B7" w14:textId="17774F15" w:rsidR="00F16AD6" w:rsidRPr="00D95972" w:rsidRDefault="002D5FAB" w:rsidP="00F16AD6">
            <w:pPr>
              <w:rPr>
                <w:rFonts w:cs="Arial"/>
                <w:lang w:val="en-US"/>
              </w:rPr>
            </w:pPr>
            <w:hyperlink r:id="rId320" w:history="1">
              <w:r w:rsidR="00F16AD6" w:rsidRPr="004F658C">
                <w:rPr>
                  <w:rStyle w:val="Hyperlink"/>
                </w:rPr>
                <w:t>C1-244108</w:t>
              </w:r>
            </w:hyperlink>
          </w:p>
        </w:tc>
        <w:tc>
          <w:tcPr>
            <w:tcW w:w="4191" w:type="dxa"/>
            <w:gridSpan w:val="3"/>
            <w:tcBorders>
              <w:top w:val="single" w:sz="4" w:space="0" w:color="auto"/>
              <w:bottom w:val="single" w:sz="4" w:space="0" w:color="auto"/>
            </w:tcBorders>
            <w:shd w:val="clear" w:color="auto" w:fill="FFFF00"/>
          </w:tcPr>
          <w:p w14:paraId="50AEE0E1" w14:textId="083ACA94" w:rsidR="00F16AD6" w:rsidRPr="00D95972" w:rsidRDefault="00F16AD6" w:rsidP="00F16AD6">
            <w:pPr>
              <w:rPr>
                <w:rFonts w:cs="Arial"/>
                <w:lang w:val="en-US"/>
              </w:rPr>
            </w:pPr>
            <w:r>
              <w:rPr>
                <w:rFonts w:cs="Arial"/>
                <w:lang w:val="en-US"/>
              </w:rPr>
              <w:t xml:space="preserve">CT aspects of application enablement for </w:t>
            </w:r>
            <w:proofErr w:type="spellStart"/>
            <w:r>
              <w:rPr>
                <w:rFonts w:cs="Arial"/>
                <w:lang w:val="en-US"/>
              </w:rPr>
              <w:t>AIML</w:t>
            </w:r>
            <w:proofErr w:type="spellEnd"/>
            <w:r>
              <w:rPr>
                <w:rFonts w:cs="Arial"/>
                <w:lang w:val="en-US"/>
              </w:rPr>
              <w:t xml:space="preserve"> services</w:t>
            </w:r>
          </w:p>
        </w:tc>
        <w:tc>
          <w:tcPr>
            <w:tcW w:w="1767" w:type="dxa"/>
            <w:tcBorders>
              <w:top w:val="single" w:sz="4" w:space="0" w:color="auto"/>
              <w:bottom w:val="single" w:sz="4" w:space="0" w:color="auto"/>
            </w:tcBorders>
            <w:shd w:val="clear" w:color="auto" w:fill="FFFF00"/>
          </w:tcPr>
          <w:p w14:paraId="5FF5EDC1" w14:textId="527A384D" w:rsidR="00F16AD6" w:rsidRPr="00D95972" w:rsidRDefault="00F16AD6" w:rsidP="00F16AD6">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78AEF308" w14:textId="35CEC614"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AE65A7" w14:textId="23C6A19D" w:rsidR="00F16AD6" w:rsidRPr="00D95972" w:rsidRDefault="00F16AD6" w:rsidP="00F16AD6">
            <w:pPr>
              <w:rPr>
                <w:rFonts w:eastAsia="Batang" w:cs="Arial"/>
                <w:lang w:val="en-US" w:eastAsia="ko-KR"/>
              </w:rPr>
            </w:pPr>
            <w:r>
              <w:rPr>
                <w:rFonts w:eastAsia="Batang" w:cs="Arial"/>
                <w:lang w:val="en-US" w:eastAsia="ko-KR"/>
              </w:rPr>
              <w:t>CT1-led</w:t>
            </w:r>
          </w:p>
        </w:tc>
      </w:tr>
      <w:tr w:rsidR="00F16AD6" w:rsidRPr="00D95972" w14:paraId="4287275D" w14:textId="77777777" w:rsidTr="001571DD">
        <w:tc>
          <w:tcPr>
            <w:tcW w:w="976" w:type="dxa"/>
            <w:tcBorders>
              <w:top w:val="nil"/>
              <w:left w:val="thinThickThinSmallGap" w:sz="24" w:space="0" w:color="auto"/>
              <w:bottom w:val="single" w:sz="4" w:space="0" w:color="auto"/>
            </w:tcBorders>
            <w:shd w:val="clear" w:color="auto" w:fill="auto"/>
          </w:tcPr>
          <w:p w14:paraId="43408DF4"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1E9297C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78D60B87" w14:textId="28F52F65" w:rsidR="00F16AD6" w:rsidRPr="00D95972" w:rsidRDefault="002D5FAB" w:rsidP="00F16AD6">
            <w:pPr>
              <w:rPr>
                <w:rFonts w:cs="Arial"/>
                <w:lang w:val="en-US"/>
              </w:rPr>
            </w:pPr>
            <w:hyperlink r:id="rId321" w:history="1">
              <w:r w:rsidR="00F16AD6" w:rsidRPr="004F658C">
                <w:rPr>
                  <w:rStyle w:val="Hyperlink"/>
                </w:rPr>
                <w:t>C1-244110</w:t>
              </w:r>
            </w:hyperlink>
          </w:p>
        </w:tc>
        <w:tc>
          <w:tcPr>
            <w:tcW w:w="4191" w:type="dxa"/>
            <w:gridSpan w:val="3"/>
            <w:tcBorders>
              <w:top w:val="single" w:sz="4" w:space="0" w:color="auto"/>
              <w:bottom w:val="single" w:sz="4" w:space="0" w:color="auto"/>
            </w:tcBorders>
            <w:shd w:val="clear" w:color="auto" w:fill="FFFF00"/>
          </w:tcPr>
          <w:p w14:paraId="46853081" w14:textId="0CC0973A" w:rsidR="00F16AD6" w:rsidRPr="00D95972" w:rsidRDefault="00F16AD6" w:rsidP="00F16AD6">
            <w:pPr>
              <w:rPr>
                <w:rFonts w:cs="Arial"/>
                <w:lang w:val="en-US"/>
              </w:rPr>
            </w:pPr>
            <w:r>
              <w:rPr>
                <w:rFonts w:cs="Arial"/>
                <w:lang w:val="en-US"/>
              </w:rPr>
              <w:t>New WID on Next Generation Real </w:t>
            </w:r>
            <w:proofErr w:type="gramStart"/>
            <w:r>
              <w:rPr>
                <w:rFonts w:cs="Arial"/>
                <w:lang w:val="en-US"/>
              </w:rPr>
              <w:t>time</w:t>
            </w:r>
            <w:proofErr w:type="gramEnd"/>
            <w:r>
              <w:rPr>
                <w:rFonts w:cs="Arial"/>
                <w:lang w:val="en-US"/>
              </w:rPr>
              <w:t> Communication services Phase 2</w:t>
            </w:r>
          </w:p>
        </w:tc>
        <w:tc>
          <w:tcPr>
            <w:tcW w:w="1767" w:type="dxa"/>
            <w:tcBorders>
              <w:top w:val="single" w:sz="4" w:space="0" w:color="auto"/>
              <w:bottom w:val="single" w:sz="4" w:space="0" w:color="auto"/>
            </w:tcBorders>
            <w:shd w:val="clear" w:color="auto" w:fill="FFFF00"/>
          </w:tcPr>
          <w:p w14:paraId="7EA2A571" w14:textId="537655B9" w:rsidR="00F16AD6" w:rsidRPr="00D95972" w:rsidRDefault="00F16AD6" w:rsidP="00F16AD6">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14:paraId="40B1E56C" w14:textId="7DC3893F"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3E9AC" w14:textId="77777777" w:rsidR="00F16AD6" w:rsidRDefault="00F16AD6" w:rsidP="00F16AD6">
            <w:pPr>
              <w:rPr>
                <w:rFonts w:eastAsia="Batang" w:cs="Arial"/>
                <w:lang w:val="en-US" w:eastAsia="ko-KR"/>
              </w:rPr>
            </w:pPr>
            <w:r>
              <w:rPr>
                <w:rFonts w:eastAsia="Batang" w:cs="Arial"/>
                <w:lang w:val="en-US" w:eastAsia="ko-KR"/>
              </w:rPr>
              <w:t>CT1-</w:t>
            </w:r>
            <w:proofErr w:type="gramStart"/>
            <w:r>
              <w:rPr>
                <w:rFonts w:eastAsia="Batang" w:cs="Arial"/>
                <w:lang w:val="en-US" w:eastAsia="ko-KR"/>
              </w:rPr>
              <w:t>led</w:t>
            </w:r>
            <w:proofErr w:type="gramEnd"/>
          </w:p>
          <w:p w14:paraId="03BB465E" w14:textId="1D264190" w:rsidR="00F16AD6" w:rsidRPr="00D95972" w:rsidRDefault="00F16AD6" w:rsidP="00F16AD6">
            <w:pPr>
              <w:rPr>
                <w:rFonts w:eastAsia="Batang" w:cs="Arial"/>
                <w:lang w:val="en-US" w:eastAsia="ko-KR"/>
              </w:rPr>
            </w:pPr>
            <w:r>
              <w:rPr>
                <w:rFonts w:eastAsia="Batang" w:cs="Arial"/>
                <w:lang w:val="en-US" w:eastAsia="ko-KR"/>
              </w:rPr>
              <w:t>Related DP</w:t>
            </w:r>
          </w:p>
        </w:tc>
      </w:tr>
      <w:tr w:rsidR="00F16AD6" w:rsidRPr="00D95972" w14:paraId="6F42EFBA" w14:textId="77777777" w:rsidTr="001571DD">
        <w:tc>
          <w:tcPr>
            <w:tcW w:w="976" w:type="dxa"/>
            <w:tcBorders>
              <w:top w:val="nil"/>
              <w:left w:val="thinThickThinSmallGap" w:sz="24" w:space="0" w:color="auto"/>
              <w:bottom w:val="single" w:sz="4" w:space="0" w:color="auto"/>
            </w:tcBorders>
            <w:shd w:val="clear" w:color="auto" w:fill="auto"/>
          </w:tcPr>
          <w:p w14:paraId="153C9453"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50130320"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046BCDB4" w14:textId="36485090" w:rsidR="00F16AD6" w:rsidRPr="00D95972" w:rsidRDefault="002D5FAB" w:rsidP="00F16AD6">
            <w:pPr>
              <w:rPr>
                <w:rFonts w:cs="Arial"/>
                <w:lang w:val="en-US"/>
              </w:rPr>
            </w:pPr>
            <w:hyperlink r:id="rId322" w:history="1">
              <w:r w:rsidR="00F16AD6" w:rsidRPr="004F658C">
                <w:rPr>
                  <w:rStyle w:val="Hyperlink"/>
                </w:rPr>
                <w:t>C1-244154</w:t>
              </w:r>
            </w:hyperlink>
          </w:p>
        </w:tc>
        <w:tc>
          <w:tcPr>
            <w:tcW w:w="4191" w:type="dxa"/>
            <w:gridSpan w:val="3"/>
            <w:tcBorders>
              <w:top w:val="single" w:sz="4" w:space="0" w:color="auto"/>
              <w:bottom w:val="single" w:sz="4" w:space="0" w:color="auto"/>
            </w:tcBorders>
            <w:shd w:val="clear" w:color="auto" w:fill="FFFF00"/>
          </w:tcPr>
          <w:p w14:paraId="36BF1529" w14:textId="1ECE0252" w:rsidR="00F16AD6" w:rsidRPr="00D95972" w:rsidRDefault="00F16AD6" w:rsidP="00F16AD6">
            <w:pPr>
              <w:rPr>
                <w:rFonts w:cs="Arial"/>
                <w:lang w:val="en-US"/>
              </w:rPr>
            </w:pPr>
            <w:r>
              <w:rPr>
                <w:rFonts w:cs="Arial"/>
                <w:lang w:val="en-US"/>
              </w:rPr>
              <w:t>New WID on CT aspects of SEAL data delivery enabler for vertical applications Phase 2</w:t>
            </w:r>
          </w:p>
        </w:tc>
        <w:tc>
          <w:tcPr>
            <w:tcW w:w="1767" w:type="dxa"/>
            <w:tcBorders>
              <w:top w:val="single" w:sz="4" w:space="0" w:color="auto"/>
              <w:bottom w:val="single" w:sz="4" w:space="0" w:color="auto"/>
            </w:tcBorders>
            <w:shd w:val="clear" w:color="auto" w:fill="FFFF00"/>
          </w:tcPr>
          <w:p w14:paraId="5B9B8429" w14:textId="603BC2CD" w:rsidR="00F16AD6" w:rsidRPr="00D95972" w:rsidRDefault="00F16AD6" w:rsidP="00F16AD6">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7829F08F" w14:textId="6FAD2975"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D03F1" w14:textId="77777777" w:rsidR="00F16AD6" w:rsidRDefault="00F16AD6" w:rsidP="00F16AD6">
            <w:pPr>
              <w:rPr>
                <w:rFonts w:eastAsia="Batang" w:cs="Arial"/>
                <w:lang w:val="en-US" w:eastAsia="ko-KR"/>
              </w:rPr>
            </w:pPr>
            <w:r>
              <w:rPr>
                <w:rFonts w:eastAsia="Batang" w:cs="Arial"/>
                <w:lang w:val="en-US" w:eastAsia="ko-KR"/>
              </w:rPr>
              <w:t>CT1-</w:t>
            </w:r>
            <w:proofErr w:type="gramStart"/>
            <w:r>
              <w:rPr>
                <w:rFonts w:eastAsia="Batang" w:cs="Arial"/>
                <w:lang w:val="en-US" w:eastAsia="ko-KR"/>
              </w:rPr>
              <w:t>led</w:t>
            </w:r>
            <w:proofErr w:type="gramEnd"/>
          </w:p>
          <w:p w14:paraId="7BFE8BB7" w14:textId="35525EDC" w:rsidR="00F16AD6" w:rsidRPr="00D95972" w:rsidRDefault="00F16AD6" w:rsidP="00F16AD6">
            <w:pPr>
              <w:rPr>
                <w:rFonts w:eastAsia="Batang" w:cs="Arial"/>
                <w:lang w:val="en-US" w:eastAsia="ko-KR"/>
              </w:rPr>
            </w:pPr>
            <w:r>
              <w:rPr>
                <w:rFonts w:eastAsia="Batang" w:cs="Arial"/>
                <w:lang w:val="en-US" w:eastAsia="ko-KR"/>
              </w:rPr>
              <w:t>Related DP</w:t>
            </w:r>
          </w:p>
        </w:tc>
      </w:tr>
      <w:tr w:rsidR="00F16AD6" w:rsidRPr="00D95972" w14:paraId="208F34BB" w14:textId="77777777" w:rsidTr="00E711B1">
        <w:tc>
          <w:tcPr>
            <w:tcW w:w="976" w:type="dxa"/>
            <w:tcBorders>
              <w:top w:val="nil"/>
              <w:left w:val="thinThickThinSmallGap" w:sz="24" w:space="0" w:color="auto"/>
              <w:bottom w:val="single" w:sz="4" w:space="0" w:color="auto"/>
            </w:tcBorders>
            <w:shd w:val="clear" w:color="auto" w:fill="auto"/>
          </w:tcPr>
          <w:p w14:paraId="66A092AF"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39282E93"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58F7F90" w14:textId="3A401036" w:rsidR="00F16AD6" w:rsidRPr="00D95972" w:rsidRDefault="002D5FAB" w:rsidP="00F16AD6">
            <w:pPr>
              <w:rPr>
                <w:rFonts w:cs="Arial"/>
                <w:lang w:val="en-US"/>
              </w:rPr>
            </w:pPr>
            <w:hyperlink r:id="rId323" w:history="1">
              <w:r w:rsidR="00F16AD6" w:rsidRPr="004F658C">
                <w:rPr>
                  <w:rStyle w:val="Hyperlink"/>
                </w:rPr>
                <w:t>C1-244165</w:t>
              </w:r>
            </w:hyperlink>
          </w:p>
        </w:tc>
        <w:tc>
          <w:tcPr>
            <w:tcW w:w="4191" w:type="dxa"/>
            <w:gridSpan w:val="3"/>
            <w:tcBorders>
              <w:top w:val="single" w:sz="4" w:space="0" w:color="auto"/>
              <w:bottom w:val="single" w:sz="4" w:space="0" w:color="auto"/>
            </w:tcBorders>
            <w:shd w:val="clear" w:color="auto" w:fill="FFFF00"/>
          </w:tcPr>
          <w:p w14:paraId="7D1DA00F" w14:textId="1DF76B5E" w:rsidR="00F16AD6" w:rsidRPr="00D95972" w:rsidRDefault="00F16AD6" w:rsidP="00F16AD6">
            <w:pPr>
              <w:rPr>
                <w:rFonts w:cs="Arial"/>
                <w:lang w:val="en-US"/>
              </w:rPr>
            </w:pPr>
            <w:r>
              <w:rPr>
                <w:rFonts w:cs="Arial"/>
                <w:lang w:val="en-US"/>
              </w:rPr>
              <w:t>New WID on CT aspects of railways specific enhancements to mission critical services</w:t>
            </w:r>
          </w:p>
        </w:tc>
        <w:tc>
          <w:tcPr>
            <w:tcW w:w="1767" w:type="dxa"/>
            <w:tcBorders>
              <w:top w:val="single" w:sz="4" w:space="0" w:color="auto"/>
              <w:bottom w:val="single" w:sz="4" w:space="0" w:color="auto"/>
            </w:tcBorders>
            <w:shd w:val="clear" w:color="auto" w:fill="FFFF00"/>
          </w:tcPr>
          <w:p w14:paraId="74925D1A" w14:textId="37DEA494" w:rsidR="00F16AD6" w:rsidRPr="00D95972" w:rsidRDefault="00F16AD6" w:rsidP="00F16AD6">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2E0A9FD0" w14:textId="735C9AC7"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8AF52A" w14:textId="77777777" w:rsidR="00F16AD6" w:rsidRDefault="00F16AD6" w:rsidP="00F16AD6">
            <w:pPr>
              <w:rPr>
                <w:rFonts w:eastAsia="Batang" w:cs="Arial"/>
                <w:lang w:val="en-US" w:eastAsia="ko-KR"/>
              </w:rPr>
            </w:pPr>
            <w:r>
              <w:rPr>
                <w:rFonts w:eastAsia="Batang" w:cs="Arial"/>
                <w:lang w:val="en-US" w:eastAsia="ko-KR"/>
              </w:rPr>
              <w:t>CT1 only</w:t>
            </w:r>
          </w:p>
          <w:p w14:paraId="68A1C1A8" w14:textId="7C85533B" w:rsidR="00F16AD6" w:rsidRPr="00D95972" w:rsidRDefault="00F16AD6" w:rsidP="00F16AD6">
            <w:pPr>
              <w:rPr>
                <w:rFonts w:eastAsia="Batang" w:cs="Arial"/>
                <w:lang w:val="en-US" w:eastAsia="ko-KR"/>
              </w:rPr>
            </w:pPr>
            <w:r>
              <w:rPr>
                <w:rFonts w:eastAsia="Batang" w:cs="Arial"/>
                <w:lang w:val="en-US" w:eastAsia="ko-KR"/>
              </w:rPr>
              <w:t>Related DP</w:t>
            </w:r>
          </w:p>
        </w:tc>
      </w:tr>
      <w:tr w:rsidR="00F16AD6" w:rsidRPr="00D95972" w14:paraId="3DF7D771" w14:textId="77777777" w:rsidTr="00E711B1">
        <w:tc>
          <w:tcPr>
            <w:tcW w:w="976" w:type="dxa"/>
            <w:tcBorders>
              <w:top w:val="nil"/>
              <w:left w:val="thinThickThinSmallGap" w:sz="24" w:space="0" w:color="auto"/>
              <w:bottom w:val="single" w:sz="4" w:space="0" w:color="auto"/>
            </w:tcBorders>
            <w:shd w:val="clear" w:color="auto" w:fill="auto"/>
          </w:tcPr>
          <w:p w14:paraId="1CF649F6"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2F802BB9"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31A2B60" w14:textId="0B84D414" w:rsidR="00F16AD6" w:rsidRPr="00D95972" w:rsidRDefault="002D5FAB" w:rsidP="00F16AD6">
            <w:pPr>
              <w:rPr>
                <w:rFonts w:cs="Arial"/>
                <w:lang w:val="en-US"/>
              </w:rPr>
            </w:pPr>
            <w:hyperlink r:id="rId324" w:history="1">
              <w:r w:rsidR="00F16AD6" w:rsidRPr="004F658C">
                <w:rPr>
                  <w:rStyle w:val="Hyperlink"/>
                </w:rPr>
                <w:t>C1-244194</w:t>
              </w:r>
            </w:hyperlink>
          </w:p>
        </w:tc>
        <w:tc>
          <w:tcPr>
            <w:tcW w:w="4191" w:type="dxa"/>
            <w:gridSpan w:val="3"/>
            <w:tcBorders>
              <w:top w:val="single" w:sz="4" w:space="0" w:color="auto"/>
              <w:bottom w:val="single" w:sz="4" w:space="0" w:color="auto"/>
            </w:tcBorders>
            <w:shd w:val="clear" w:color="auto" w:fill="FFFF00"/>
          </w:tcPr>
          <w:p w14:paraId="7DFEF38A" w14:textId="6A14DE3B" w:rsidR="00F16AD6" w:rsidRPr="00D95972" w:rsidRDefault="00F16AD6" w:rsidP="00F16AD6">
            <w:pPr>
              <w:rPr>
                <w:rFonts w:cs="Arial"/>
                <w:lang w:val="en-US"/>
              </w:rPr>
            </w:pPr>
            <w:r>
              <w:rPr>
                <w:rFonts w:cs="Arial"/>
                <w:lang w:val="en-US"/>
              </w:rPr>
              <w:t>New WID on Alignment of eCall over IMS with CEN</w:t>
            </w:r>
          </w:p>
        </w:tc>
        <w:tc>
          <w:tcPr>
            <w:tcW w:w="1767" w:type="dxa"/>
            <w:tcBorders>
              <w:top w:val="single" w:sz="4" w:space="0" w:color="auto"/>
              <w:bottom w:val="single" w:sz="4" w:space="0" w:color="auto"/>
            </w:tcBorders>
            <w:shd w:val="clear" w:color="auto" w:fill="FFFF00"/>
          </w:tcPr>
          <w:p w14:paraId="38D1E407" w14:textId="3D9E79F7" w:rsidR="00F16AD6" w:rsidRPr="00D95972" w:rsidRDefault="00F16AD6" w:rsidP="00F16AD6">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6725B3C9" w14:textId="03B9CE3A"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C3271" w14:textId="77777777" w:rsidR="00F16AD6" w:rsidRDefault="00F16AD6" w:rsidP="00F16AD6">
            <w:pPr>
              <w:rPr>
                <w:rFonts w:eastAsia="Batang" w:cs="Arial"/>
                <w:lang w:val="en-US" w:eastAsia="ko-KR"/>
              </w:rPr>
            </w:pPr>
            <w:r>
              <w:rPr>
                <w:rFonts w:eastAsia="Batang" w:cs="Arial"/>
                <w:lang w:val="en-US" w:eastAsia="ko-KR"/>
              </w:rPr>
              <w:t xml:space="preserve">Comment from MCC about shortening the </w:t>
            </w:r>
            <w:proofErr w:type="gramStart"/>
            <w:r>
              <w:rPr>
                <w:rFonts w:eastAsia="Batang" w:cs="Arial"/>
                <w:lang w:val="en-US" w:eastAsia="ko-KR"/>
              </w:rPr>
              <w:t>acronym</w:t>
            </w:r>
            <w:proofErr w:type="gramEnd"/>
          </w:p>
          <w:p w14:paraId="26D54DAE" w14:textId="77777777" w:rsidR="00F16AD6" w:rsidRDefault="00F16AD6" w:rsidP="00F16AD6">
            <w:pPr>
              <w:rPr>
                <w:rFonts w:eastAsia="Batang" w:cs="Arial"/>
                <w:lang w:val="en-US" w:eastAsia="ko-KR"/>
              </w:rPr>
            </w:pPr>
            <w:r>
              <w:rPr>
                <w:rFonts w:eastAsia="Batang" w:cs="Arial"/>
                <w:lang w:val="en-US" w:eastAsia="ko-KR"/>
              </w:rPr>
              <w:t>CT1 only</w:t>
            </w:r>
          </w:p>
          <w:p w14:paraId="4C6CED92" w14:textId="7798F5F2" w:rsidR="00F16AD6" w:rsidRDefault="00F16AD6" w:rsidP="00F16AD6">
            <w:pPr>
              <w:rPr>
                <w:rFonts w:eastAsia="Batang" w:cs="Arial"/>
                <w:lang w:val="en-US" w:eastAsia="ko-KR"/>
              </w:rPr>
            </w:pPr>
            <w:r>
              <w:rPr>
                <w:rFonts w:eastAsia="Batang" w:cs="Arial"/>
                <w:lang w:val="en-US" w:eastAsia="ko-KR"/>
              </w:rPr>
              <w:t>Related DPs</w:t>
            </w:r>
          </w:p>
          <w:p w14:paraId="2C6F1EA8" w14:textId="3BF7A7A9" w:rsidR="00F16AD6" w:rsidRPr="00D95972" w:rsidRDefault="00F16AD6" w:rsidP="00F16AD6">
            <w:pPr>
              <w:rPr>
                <w:rFonts w:eastAsia="Batang" w:cs="Arial"/>
                <w:lang w:val="en-US" w:eastAsia="ko-KR"/>
              </w:rPr>
            </w:pPr>
          </w:p>
        </w:tc>
      </w:tr>
      <w:tr w:rsidR="00F16AD6" w:rsidRPr="00D95972" w14:paraId="5B3D7418" w14:textId="77777777" w:rsidTr="009E67BD">
        <w:tc>
          <w:tcPr>
            <w:tcW w:w="976" w:type="dxa"/>
            <w:tcBorders>
              <w:top w:val="nil"/>
              <w:left w:val="thinThickThinSmallGap" w:sz="24" w:space="0" w:color="auto"/>
              <w:bottom w:val="single" w:sz="4" w:space="0" w:color="auto"/>
            </w:tcBorders>
            <w:shd w:val="clear" w:color="auto" w:fill="auto"/>
          </w:tcPr>
          <w:p w14:paraId="7000B514"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662FBA52"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500BD7F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16837ED" w14:textId="77777777" w:rsidR="00F16AD6"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46367735" w14:textId="77777777" w:rsidR="00F16AD6"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32880CB0" w14:textId="77777777" w:rsidR="00F16AD6"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B8D03" w14:textId="77777777" w:rsidR="00F16AD6" w:rsidRPr="00D95972" w:rsidRDefault="00F16AD6" w:rsidP="00F16AD6">
            <w:pPr>
              <w:rPr>
                <w:rFonts w:eastAsia="Batang" w:cs="Arial"/>
                <w:lang w:val="en-US" w:eastAsia="ko-KR"/>
              </w:rPr>
            </w:pPr>
          </w:p>
        </w:tc>
      </w:tr>
      <w:tr w:rsidR="00F16AD6" w:rsidRPr="00D95972" w14:paraId="3EBA2228" w14:textId="77777777" w:rsidTr="001571DD">
        <w:tc>
          <w:tcPr>
            <w:tcW w:w="976" w:type="dxa"/>
            <w:tcBorders>
              <w:top w:val="nil"/>
              <w:left w:val="thinThickThinSmallGap" w:sz="24" w:space="0" w:color="auto"/>
              <w:bottom w:val="single" w:sz="4" w:space="0" w:color="auto"/>
            </w:tcBorders>
            <w:shd w:val="clear" w:color="auto" w:fill="auto"/>
          </w:tcPr>
          <w:p w14:paraId="0F1B2740"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1FBD82C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44E5BBD" w14:textId="70C60DC9" w:rsidR="00F16AD6" w:rsidRPr="00D95972" w:rsidRDefault="002D5FAB" w:rsidP="00F16AD6">
            <w:pPr>
              <w:rPr>
                <w:rFonts w:cs="Arial"/>
                <w:lang w:val="en-US"/>
              </w:rPr>
            </w:pPr>
            <w:hyperlink r:id="rId325" w:history="1">
              <w:r w:rsidR="00F16AD6" w:rsidRPr="004F658C">
                <w:rPr>
                  <w:rStyle w:val="Hyperlink"/>
                </w:rPr>
                <w:t>C1-244258</w:t>
              </w:r>
            </w:hyperlink>
          </w:p>
        </w:tc>
        <w:tc>
          <w:tcPr>
            <w:tcW w:w="4191" w:type="dxa"/>
            <w:gridSpan w:val="3"/>
            <w:tcBorders>
              <w:top w:val="single" w:sz="4" w:space="0" w:color="auto"/>
              <w:bottom w:val="single" w:sz="4" w:space="0" w:color="auto"/>
            </w:tcBorders>
            <w:shd w:val="clear" w:color="auto" w:fill="FFFF00"/>
          </w:tcPr>
          <w:p w14:paraId="0D2246E4" w14:textId="45A13F6D" w:rsidR="00F16AD6" w:rsidRPr="00D95972" w:rsidRDefault="00F16AD6" w:rsidP="00F16AD6">
            <w:pPr>
              <w:rPr>
                <w:rFonts w:cs="Arial"/>
                <w:lang w:val="en-US"/>
              </w:rPr>
            </w:pPr>
            <w:r>
              <w:rPr>
                <w:rFonts w:cs="Arial"/>
                <w:lang w:val="en-US"/>
              </w:rPr>
              <w:t>New WID on Aspect of Phase 3 for UAS, UAV and UAM</w:t>
            </w:r>
          </w:p>
        </w:tc>
        <w:tc>
          <w:tcPr>
            <w:tcW w:w="1767" w:type="dxa"/>
            <w:tcBorders>
              <w:top w:val="single" w:sz="4" w:space="0" w:color="auto"/>
              <w:bottom w:val="single" w:sz="4" w:space="0" w:color="auto"/>
            </w:tcBorders>
            <w:shd w:val="clear" w:color="auto" w:fill="FFFF00"/>
          </w:tcPr>
          <w:p w14:paraId="77065B83" w14:textId="560B1296" w:rsidR="00F16AD6" w:rsidRPr="00D95972" w:rsidRDefault="00F16AD6" w:rsidP="00F16AD6">
            <w:pPr>
              <w:rPr>
                <w:rFonts w:cs="Arial"/>
                <w:lang w:val="en-US"/>
              </w:rPr>
            </w:pPr>
            <w:r>
              <w:rPr>
                <w:rFonts w:cs="Arial"/>
                <w:lang w:val="en-US"/>
              </w:rPr>
              <w:t>LG Electronics Inc.</w:t>
            </w:r>
          </w:p>
        </w:tc>
        <w:tc>
          <w:tcPr>
            <w:tcW w:w="826" w:type="dxa"/>
            <w:tcBorders>
              <w:top w:val="single" w:sz="4" w:space="0" w:color="auto"/>
              <w:bottom w:val="single" w:sz="4" w:space="0" w:color="auto"/>
            </w:tcBorders>
            <w:shd w:val="clear" w:color="auto" w:fill="FFFF00"/>
          </w:tcPr>
          <w:p w14:paraId="49F1A3C1" w14:textId="01D4E41B"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90FAF" w14:textId="77777777" w:rsidR="00F16AD6" w:rsidRDefault="00F16AD6" w:rsidP="00F16AD6">
            <w:pPr>
              <w:rPr>
                <w:rFonts w:eastAsia="Batang" w:cs="Arial"/>
                <w:lang w:val="en-US" w:eastAsia="ko-KR"/>
              </w:rPr>
            </w:pPr>
            <w:r>
              <w:rPr>
                <w:rFonts w:eastAsia="Batang" w:cs="Arial"/>
                <w:lang w:val="en-US" w:eastAsia="ko-KR"/>
              </w:rPr>
              <w:t>CT1-</w:t>
            </w:r>
            <w:proofErr w:type="gramStart"/>
            <w:r>
              <w:rPr>
                <w:rFonts w:eastAsia="Batang" w:cs="Arial"/>
                <w:lang w:val="en-US" w:eastAsia="ko-KR"/>
              </w:rPr>
              <w:t>led</w:t>
            </w:r>
            <w:proofErr w:type="gramEnd"/>
          </w:p>
          <w:p w14:paraId="562403FF" w14:textId="74E56EBE" w:rsidR="00F16AD6" w:rsidRPr="00D95972" w:rsidRDefault="00F16AD6" w:rsidP="00F16AD6">
            <w:pPr>
              <w:rPr>
                <w:rFonts w:eastAsia="Batang" w:cs="Arial"/>
                <w:lang w:val="en-US" w:eastAsia="ko-KR"/>
              </w:rPr>
            </w:pPr>
            <w:r>
              <w:rPr>
                <w:rFonts w:eastAsia="Batang" w:cs="Arial"/>
                <w:lang w:val="en-US" w:eastAsia="ko-KR"/>
              </w:rPr>
              <w:t>Related DP</w:t>
            </w:r>
          </w:p>
        </w:tc>
      </w:tr>
      <w:tr w:rsidR="00F16AD6" w:rsidRPr="00D95972" w14:paraId="0C71F6E3" w14:textId="77777777" w:rsidTr="009E67BD">
        <w:tc>
          <w:tcPr>
            <w:tcW w:w="976" w:type="dxa"/>
            <w:tcBorders>
              <w:top w:val="nil"/>
              <w:left w:val="thinThickThinSmallGap" w:sz="24" w:space="0" w:color="auto"/>
              <w:bottom w:val="single" w:sz="4" w:space="0" w:color="auto"/>
            </w:tcBorders>
            <w:shd w:val="clear" w:color="auto" w:fill="auto"/>
          </w:tcPr>
          <w:p w14:paraId="2A35A98E"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67B68573"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02A76F3" w14:textId="57B97C55" w:rsidR="00F16AD6" w:rsidRDefault="002D5FAB" w:rsidP="00F16AD6">
            <w:hyperlink r:id="rId326" w:history="1">
              <w:r w:rsidR="00F16AD6" w:rsidRPr="004F658C">
                <w:rPr>
                  <w:rStyle w:val="Hyperlink"/>
                </w:rPr>
                <w:t>C1-244350</w:t>
              </w:r>
            </w:hyperlink>
          </w:p>
        </w:tc>
        <w:tc>
          <w:tcPr>
            <w:tcW w:w="4191" w:type="dxa"/>
            <w:gridSpan w:val="3"/>
            <w:tcBorders>
              <w:top w:val="single" w:sz="4" w:space="0" w:color="auto"/>
              <w:bottom w:val="single" w:sz="4" w:space="0" w:color="auto"/>
            </w:tcBorders>
            <w:shd w:val="clear" w:color="auto" w:fill="FFFF00"/>
          </w:tcPr>
          <w:p w14:paraId="582230E0" w14:textId="25C6242C" w:rsidR="00F16AD6" w:rsidRDefault="00F16AD6" w:rsidP="00F16AD6">
            <w:pPr>
              <w:rPr>
                <w:rFonts w:cs="Arial"/>
                <w:lang w:val="en-US"/>
              </w:rPr>
            </w:pPr>
            <w:r>
              <w:rPr>
                <w:rFonts w:cs="Arial"/>
                <w:lang w:val="en-US"/>
              </w:rPr>
              <w:t>CT Aspects of Phase 3 for UAS, UAV and UAM</w:t>
            </w:r>
          </w:p>
        </w:tc>
        <w:tc>
          <w:tcPr>
            <w:tcW w:w="1767" w:type="dxa"/>
            <w:tcBorders>
              <w:top w:val="single" w:sz="4" w:space="0" w:color="auto"/>
              <w:bottom w:val="single" w:sz="4" w:space="0" w:color="auto"/>
            </w:tcBorders>
            <w:shd w:val="clear" w:color="auto" w:fill="FFFF00"/>
          </w:tcPr>
          <w:p w14:paraId="32B9F118" w14:textId="3D6661EF" w:rsidR="00F16AD6" w:rsidRDefault="00F16AD6" w:rsidP="00F16AD6">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2262F8E4" w14:textId="1BC7DF46" w:rsidR="00F16AD6"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B449D" w14:textId="77777777" w:rsidR="00F16AD6" w:rsidRDefault="00F16AD6" w:rsidP="00F16AD6">
            <w:pPr>
              <w:rPr>
                <w:rFonts w:eastAsia="Batang" w:cs="Arial"/>
                <w:lang w:val="en-US" w:eastAsia="ko-KR"/>
              </w:rPr>
            </w:pPr>
            <w:r>
              <w:rPr>
                <w:rFonts w:eastAsia="Batang" w:cs="Arial"/>
                <w:lang w:val="en-US" w:eastAsia="ko-KR"/>
              </w:rPr>
              <w:t>CT3-</w:t>
            </w:r>
            <w:proofErr w:type="gramStart"/>
            <w:r>
              <w:rPr>
                <w:rFonts w:eastAsia="Batang" w:cs="Arial"/>
                <w:lang w:val="en-US" w:eastAsia="ko-KR"/>
              </w:rPr>
              <w:t>led</w:t>
            </w:r>
            <w:proofErr w:type="gramEnd"/>
          </w:p>
          <w:p w14:paraId="49F30E21" w14:textId="2033323F" w:rsidR="00F16AD6" w:rsidRPr="00D95972" w:rsidRDefault="00F16AD6" w:rsidP="00F16AD6">
            <w:pPr>
              <w:rPr>
                <w:rFonts w:eastAsia="Batang" w:cs="Arial"/>
                <w:lang w:val="en-US" w:eastAsia="ko-KR"/>
              </w:rPr>
            </w:pPr>
            <w:r>
              <w:rPr>
                <w:rFonts w:eastAsia="Batang" w:cs="Arial"/>
                <w:lang w:val="en-US" w:eastAsia="ko-KR"/>
              </w:rPr>
              <w:t>Related DP</w:t>
            </w:r>
          </w:p>
        </w:tc>
      </w:tr>
      <w:tr w:rsidR="00F16AD6" w:rsidRPr="00D95972" w14:paraId="4A2ED7D3" w14:textId="77777777" w:rsidTr="009E67BD">
        <w:tc>
          <w:tcPr>
            <w:tcW w:w="976" w:type="dxa"/>
            <w:tcBorders>
              <w:top w:val="nil"/>
              <w:left w:val="thinThickThinSmallGap" w:sz="24" w:space="0" w:color="auto"/>
              <w:bottom w:val="single" w:sz="4" w:space="0" w:color="auto"/>
            </w:tcBorders>
            <w:shd w:val="clear" w:color="auto" w:fill="auto"/>
          </w:tcPr>
          <w:p w14:paraId="015ED9F7"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2EDC768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5ABCE44D"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B8F4497" w14:textId="77777777" w:rsidR="00F16AD6"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62471225" w14:textId="77777777" w:rsidR="00F16AD6"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5B90059C" w14:textId="77777777" w:rsidR="00F16AD6"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4084A" w14:textId="77777777" w:rsidR="00F16AD6" w:rsidRPr="00D95972" w:rsidRDefault="00F16AD6" w:rsidP="00F16AD6">
            <w:pPr>
              <w:rPr>
                <w:rFonts w:eastAsia="Batang" w:cs="Arial"/>
                <w:lang w:val="en-US" w:eastAsia="ko-KR"/>
              </w:rPr>
            </w:pPr>
          </w:p>
        </w:tc>
      </w:tr>
      <w:tr w:rsidR="00F16AD6" w:rsidRPr="00D95972" w14:paraId="5256ABF4" w14:textId="77777777" w:rsidTr="001571DD">
        <w:tc>
          <w:tcPr>
            <w:tcW w:w="976" w:type="dxa"/>
            <w:tcBorders>
              <w:top w:val="nil"/>
              <w:left w:val="thinThickThinSmallGap" w:sz="24" w:space="0" w:color="auto"/>
              <w:bottom w:val="single" w:sz="4" w:space="0" w:color="auto"/>
            </w:tcBorders>
            <w:shd w:val="clear" w:color="auto" w:fill="auto"/>
          </w:tcPr>
          <w:p w14:paraId="535BD569"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516F97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D6CCEF3" w14:textId="7BABE2F1" w:rsidR="00F16AD6" w:rsidRPr="00D95972" w:rsidRDefault="002D5FAB" w:rsidP="00F16AD6">
            <w:pPr>
              <w:rPr>
                <w:rFonts w:cs="Arial"/>
                <w:lang w:val="en-US"/>
              </w:rPr>
            </w:pPr>
            <w:hyperlink r:id="rId327" w:history="1">
              <w:r w:rsidR="00F16AD6" w:rsidRPr="004F658C">
                <w:rPr>
                  <w:rStyle w:val="Hyperlink"/>
                </w:rPr>
                <w:t>C1-244272</w:t>
              </w:r>
            </w:hyperlink>
          </w:p>
        </w:tc>
        <w:tc>
          <w:tcPr>
            <w:tcW w:w="4191" w:type="dxa"/>
            <w:gridSpan w:val="3"/>
            <w:tcBorders>
              <w:top w:val="single" w:sz="4" w:space="0" w:color="auto"/>
              <w:bottom w:val="single" w:sz="4" w:space="0" w:color="auto"/>
            </w:tcBorders>
            <w:shd w:val="clear" w:color="auto" w:fill="FFFF00"/>
          </w:tcPr>
          <w:p w14:paraId="324C2B20" w14:textId="0776583E" w:rsidR="00F16AD6" w:rsidRPr="00D95972" w:rsidRDefault="00F16AD6" w:rsidP="00F16AD6">
            <w:pPr>
              <w:rPr>
                <w:rFonts w:cs="Arial"/>
                <w:lang w:val="en-US"/>
              </w:rPr>
            </w:pPr>
            <w:r>
              <w:rPr>
                <w:rFonts w:cs="Arial"/>
                <w:lang w:val="en-US"/>
              </w:rPr>
              <w:t>Study on MINT support in EPS for 5G-only national roaming UE</w:t>
            </w:r>
          </w:p>
        </w:tc>
        <w:tc>
          <w:tcPr>
            <w:tcW w:w="1767" w:type="dxa"/>
            <w:tcBorders>
              <w:top w:val="single" w:sz="4" w:space="0" w:color="auto"/>
              <w:bottom w:val="single" w:sz="4" w:space="0" w:color="auto"/>
            </w:tcBorders>
            <w:shd w:val="clear" w:color="auto" w:fill="FFFF00"/>
          </w:tcPr>
          <w:p w14:paraId="2F1F4537" w14:textId="6223E969" w:rsidR="00F16AD6" w:rsidRPr="00D95972" w:rsidRDefault="00F16AD6" w:rsidP="00F16AD6">
            <w:pPr>
              <w:rPr>
                <w:rFonts w:cs="Arial"/>
                <w:lang w:val="en-US"/>
              </w:rPr>
            </w:pPr>
            <w:r>
              <w:rPr>
                <w:rFonts w:cs="Arial"/>
                <w:lang w:val="en-US"/>
              </w:rPr>
              <w:t>China Telecom Corporation Ltd.</w:t>
            </w:r>
          </w:p>
        </w:tc>
        <w:tc>
          <w:tcPr>
            <w:tcW w:w="826" w:type="dxa"/>
            <w:tcBorders>
              <w:top w:val="single" w:sz="4" w:space="0" w:color="auto"/>
              <w:bottom w:val="single" w:sz="4" w:space="0" w:color="auto"/>
            </w:tcBorders>
            <w:shd w:val="clear" w:color="auto" w:fill="FFFF00"/>
          </w:tcPr>
          <w:p w14:paraId="5DAF199C" w14:textId="16BE4567" w:rsidR="00F16AD6" w:rsidRPr="00D95972" w:rsidRDefault="00F16AD6" w:rsidP="00F16AD6">
            <w:pPr>
              <w:rPr>
                <w:rFonts w:cs="Arial"/>
                <w:lang w:val="en-US"/>
              </w:rPr>
            </w:pPr>
            <w:r>
              <w:rPr>
                <w:rFonts w:cs="Arial"/>
                <w:lang w:val="en-US"/>
              </w:rPr>
              <w:t>SID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3DBCD" w14:textId="77777777" w:rsidR="00F16AD6" w:rsidRDefault="00F16AD6" w:rsidP="00F16AD6">
            <w:pPr>
              <w:rPr>
                <w:rFonts w:eastAsia="Batang" w:cs="Arial"/>
                <w:lang w:val="en-US" w:eastAsia="ko-KR"/>
              </w:rPr>
            </w:pPr>
            <w:r>
              <w:rPr>
                <w:rFonts w:eastAsia="Batang" w:cs="Arial"/>
                <w:lang w:val="en-US" w:eastAsia="ko-KR"/>
              </w:rPr>
              <w:t>AN impact should be set to “No”</w:t>
            </w:r>
          </w:p>
          <w:p w14:paraId="21764C37" w14:textId="47E5C57E" w:rsidR="00F16AD6" w:rsidRPr="00D95972" w:rsidRDefault="00F16AD6" w:rsidP="00F16AD6">
            <w:pPr>
              <w:rPr>
                <w:rFonts w:eastAsia="Batang" w:cs="Arial"/>
                <w:lang w:val="en-US" w:eastAsia="ko-KR"/>
              </w:rPr>
            </w:pPr>
            <w:r>
              <w:rPr>
                <w:rFonts w:eastAsia="Batang" w:cs="Arial"/>
                <w:lang w:val="en-US" w:eastAsia="ko-KR"/>
              </w:rPr>
              <w:t>CT1 only</w:t>
            </w:r>
          </w:p>
        </w:tc>
      </w:tr>
      <w:tr w:rsidR="00F16AD6" w:rsidRPr="00D95972" w14:paraId="62A2F629" w14:textId="77777777" w:rsidTr="001571DD">
        <w:tc>
          <w:tcPr>
            <w:tcW w:w="976" w:type="dxa"/>
            <w:tcBorders>
              <w:top w:val="nil"/>
              <w:left w:val="thinThickThinSmallGap" w:sz="24" w:space="0" w:color="auto"/>
              <w:bottom w:val="single" w:sz="4" w:space="0" w:color="auto"/>
            </w:tcBorders>
            <w:shd w:val="clear" w:color="auto" w:fill="auto"/>
          </w:tcPr>
          <w:p w14:paraId="52D1C149"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53F0F1FF"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D80B3BA" w14:textId="10F1B0A0" w:rsidR="00F16AD6" w:rsidRPr="00D95972" w:rsidRDefault="002D5FAB" w:rsidP="00F16AD6">
            <w:pPr>
              <w:rPr>
                <w:rFonts w:cs="Arial"/>
                <w:lang w:val="en-US"/>
              </w:rPr>
            </w:pPr>
            <w:hyperlink r:id="rId328" w:history="1">
              <w:r w:rsidR="00F16AD6" w:rsidRPr="004F658C">
                <w:rPr>
                  <w:rStyle w:val="Hyperlink"/>
                </w:rPr>
                <w:t>C1-244344</w:t>
              </w:r>
            </w:hyperlink>
          </w:p>
        </w:tc>
        <w:tc>
          <w:tcPr>
            <w:tcW w:w="4191" w:type="dxa"/>
            <w:gridSpan w:val="3"/>
            <w:tcBorders>
              <w:top w:val="single" w:sz="4" w:space="0" w:color="auto"/>
              <w:bottom w:val="single" w:sz="4" w:space="0" w:color="auto"/>
            </w:tcBorders>
            <w:shd w:val="clear" w:color="auto" w:fill="FFFF00"/>
          </w:tcPr>
          <w:p w14:paraId="2D7BDC95" w14:textId="12455C94" w:rsidR="00F16AD6" w:rsidRPr="00D95972" w:rsidRDefault="00F16AD6" w:rsidP="00F16AD6">
            <w:pPr>
              <w:rPr>
                <w:rFonts w:cs="Arial"/>
                <w:lang w:val="en-US"/>
              </w:rPr>
            </w:pPr>
            <w:r>
              <w:rPr>
                <w:rFonts w:cs="Arial"/>
                <w:lang w:val="en-US"/>
              </w:rPr>
              <w:t xml:space="preserve">New WID on CT Aspects of Rel-19 </w:t>
            </w:r>
            <w:proofErr w:type="spellStart"/>
            <w:r>
              <w:rPr>
                <w:rFonts w:cs="Arial"/>
                <w:lang w:val="en-US"/>
              </w:rPr>
              <w:t>ADAES</w:t>
            </w:r>
            <w:proofErr w:type="spellEnd"/>
          </w:p>
        </w:tc>
        <w:tc>
          <w:tcPr>
            <w:tcW w:w="1767" w:type="dxa"/>
            <w:tcBorders>
              <w:top w:val="single" w:sz="4" w:space="0" w:color="auto"/>
              <w:bottom w:val="single" w:sz="4" w:space="0" w:color="auto"/>
            </w:tcBorders>
            <w:shd w:val="clear" w:color="auto" w:fill="FFFF00"/>
          </w:tcPr>
          <w:p w14:paraId="03CA1D32" w14:textId="09FD581C" w:rsidR="00F16AD6" w:rsidRPr="00D95972" w:rsidRDefault="00F16AD6" w:rsidP="00F16AD6">
            <w:pPr>
              <w:rPr>
                <w:rFonts w:cs="Arial"/>
                <w:lang w:val="en-US"/>
              </w:rPr>
            </w:pPr>
            <w:r>
              <w:rPr>
                <w:rFonts w:cs="Arial"/>
                <w:lang w:val="en-US"/>
              </w:rPr>
              <w:t>Ericsson / Igor</w:t>
            </w:r>
          </w:p>
        </w:tc>
        <w:tc>
          <w:tcPr>
            <w:tcW w:w="826" w:type="dxa"/>
            <w:tcBorders>
              <w:top w:val="single" w:sz="4" w:space="0" w:color="auto"/>
              <w:bottom w:val="single" w:sz="4" w:space="0" w:color="auto"/>
            </w:tcBorders>
            <w:shd w:val="clear" w:color="auto" w:fill="FFFF00"/>
          </w:tcPr>
          <w:p w14:paraId="7BCEAB34" w14:textId="5729E271"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BCCE9" w14:textId="77777777" w:rsidR="00F16AD6" w:rsidRDefault="00F16AD6" w:rsidP="00F16AD6">
            <w:pPr>
              <w:rPr>
                <w:rFonts w:eastAsia="Batang" w:cs="Arial"/>
                <w:lang w:val="en-US" w:eastAsia="ko-KR"/>
              </w:rPr>
            </w:pPr>
            <w:r>
              <w:rPr>
                <w:rFonts w:eastAsia="Batang" w:cs="Arial"/>
                <w:lang w:val="en-US" w:eastAsia="ko-KR"/>
              </w:rPr>
              <w:t>CT3-</w:t>
            </w:r>
            <w:proofErr w:type="gramStart"/>
            <w:r>
              <w:rPr>
                <w:rFonts w:eastAsia="Batang" w:cs="Arial"/>
                <w:lang w:val="en-US" w:eastAsia="ko-KR"/>
              </w:rPr>
              <w:t>led</w:t>
            </w:r>
            <w:proofErr w:type="gramEnd"/>
          </w:p>
          <w:p w14:paraId="428AD1E4" w14:textId="5CF2638D" w:rsidR="00F16AD6" w:rsidRPr="00D95972" w:rsidRDefault="00F16AD6" w:rsidP="00F16AD6">
            <w:pPr>
              <w:rPr>
                <w:rFonts w:eastAsia="Batang" w:cs="Arial"/>
                <w:lang w:val="en-US" w:eastAsia="ko-KR"/>
              </w:rPr>
            </w:pPr>
            <w:r>
              <w:rPr>
                <w:rFonts w:eastAsia="Batang" w:cs="Arial"/>
                <w:lang w:val="en-US" w:eastAsia="ko-KR"/>
              </w:rPr>
              <w:t>Related DP</w:t>
            </w:r>
          </w:p>
        </w:tc>
      </w:tr>
      <w:tr w:rsidR="00F16AD6" w:rsidRPr="00D95972" w14:paraId="07B4F00F" w14:textId="77777777" w:rsidTr="009F2A92">
        <w:tc>
          <w:tcPr>
            <w:tcW w:w="976" w:type="dxa"/>
            <w:tcBorders>
              <w:top w:val="nil"/>
              <w:left w:val="thinThickThinSmallGap" w:sz="24" w:space="0" w:color="auto"/>
              <w:bottom w:val="single" w:sz="4" w:space="0" w:color="auto"/>
            </w:tcBorders>
            <w:shd w:val="clear" w:color="auto" w:fill="auto"/>
          </w:tcPr>
          <w:p w14:paraId="52B50622"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5B919E7"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9235456" w14:textId="41249878" w:rsidR="00F16AD6" w:rsidRPr="00D95972" w:rsidRDefault="002D5FAB" w:rsidP="00F16AD6">
            <w:pPr>
              <w:rPr>
                <w:rFonts w:cs="Arial"/>
                <w:lang w:val="en-US"/>
              </w:rPr>
            </w:pPr>
            <w:hyperlink r:id="rId329" w:history="1">
              <w:r w:rsidR="00F16AD6" w:rsidRPr="004F658C">
                <w:rPr>
                  <w:rStyle w:val="Hyperlink"/>
                </w:rPr>
                <w:t>C1-244454</w:t>
              </w:r>
            </w:hyperlink>
          </w:p>
        </w:tc>
        <w:tc>
          <w:tcPr>
            <w:tcW w:w="4191" w:type="dxa"/>
            <w:gridSpan w:val="3"/>
            <w:tcBorders>
              <w:top w:val="single" w:sz="4" w:space="0" w:color="auto"/>
              <w:bottom w:val="single" w:sz="4" w:space="0" w:color="auto"/>
            </w:tcBorders>
            <w:shd w:val="clear" w:color="auto" w:fill="FFFF00"/>
          </w:tcPr>
          <w:p w14:paraId="4B674188" w14:textId="5C2EF439" w:rsidR="00F16AD6" w:rsidRPr="00D95972" w:rsidRDefault="00F16AD6" w:rsidP="00F16AD6">
            <w:pPr>
              <w:rPr>
                <w:rFonts w:cs="Arial"/>
                <w:lang w:val="en-US"/>
              </w:rPr>
            </w:pPr>
            <w:r>
              <w:rPr>
                <w:rFonts w:cs="Arial"/>
                <w:lang w:val="en-US"/>
              </w:rPr>
              <w:t>New WID on CT aspects of enhanced application layer support for location services</w:t>
            </w:r>
          </w:p>
        </w:tc>
        <w:tc>
          <w:tcPr>
            <w:tcW w:w="1767" w:type="dxa"/>
            <w:tcBorders>
              <w:top w:val="single" w:sz="4" w:space="0" w:color="auto"/>
              <w:bottom w:val="single" w:sz="4" w:space="0" w:color="auto"/>
            </w:tcBorders>
            <w:shd w:val="clear" w:color="auto" w:fill="FFFF00"/>
          </w:tcPr>
          <w:p w14:paraId="5349D386" w14:textId="105C0CAC" w:rsidR="00F16AD6" w:rsidRPr="00D95972" w:rsidRDefault="00F16AD6" w:rsidP="00F16AD6">
            <w:pPr>
              <w:rPr>
                <w:rFonts w:cs="Arial"/>
                <w:lang w:val="en-US"/>
              </w:rPr>
            </w:pPr>
            <w:r>
              <w:rPr>
                <w:rFonts w:cs="Arial"/>
                <w:lang w:val="en-US"/>
              </w:rPr>
              <w:t>CATT</w:t>
            </w:r>
          </w:p>
        </w:tc>
        <w:tc>
          <w:tcPr>
            <w:tcW w:w="826" w:type="dxa"/>
            <w:tcBorders>
              <w:top w:val="single" w:sz="4" w:space="0" w:color="auto"/>
              <w:bottom w:val="single" w:sz="4" w:space="0" w:color="auto"/>
            </w:tcBorders>
            <w:shd w:val="clear" w:color="auto" w:fill="FFFF00"/>
          </w:tcPr>
          <w:p w14:paraId="5244A2B5" w14:textId="365ECD6B"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F9EF4" w14:textId="77777777" w:rsidR="00F16AD6" w:rsidRDefault="00F16AD6" w:rsidP="00F16AD6">
            <w:pPr>
              <w:rPr>
                <w:rFonts w:eastAsia="Batang" w:cs="Arial"/>
                <w:lang w:val="en-US" w:eastAsia="ko-KR"/>
              </w:rPr>
            </w:pPr>
            <w:r>
              <w:rPr>
                <w:rFonts w:eastAsia="Batang" w:cs="Arial"/>
                <w:lang w:val="en-US" w:eastAsia="ko-KR"/>
              </w:rPr>
              <w:t>CT3-</w:t>
            </w:r>
            <w:proofErr w:type="gramStart"/>
            <w:r>
              <w:rPr>
                <w:rFonts w:eastAsia="Batang" w:cs="Arial"/>
                <w:lang w:val="en-US" w:eastAsia="ko-KR"/>
              </w:rPr>
              <w:t>led</w:t>
            </w:r>
            <w:proofErr w:type="gramEnd"/>
          </w:p>
          <w:p w14:paraId="2E22CA3A" w14:textId="2D2F8F60" w:rsidR="00F16AD6" w:rsidRPr="00D95972" w:rsidRDefault="00F16AD6" w:rsidP="00F16AD6">
            <w:pPr>
              <w:rPr>
                <w:rFonts w:eastAsia="Batang" w:cs="Arial"/>
                <w:lang w:val="en-US" w:eastAsia="ko-KR"/>
              </w:rPr>
            </w:pPr>
            <w:r>
              <w:rPr>
                <w:rFonts w:eastAsia="Batang" w:cs="Arial"/>
                <w:lang w:val="en-US" w:eastAsia="ko-KR"/>
              </w:rPr>
              <w:t>Related DP</w:t>
            </w:r>
          </w:p>
        </w:tc>
      </w:tr>
      <w:tr w:rsidR="00F16AD6" w:rsidRPr="00D95972" w14:paraId="2E37F345" w14:textId="77777777" w:rsidTr="004E63B9">
        <w:tc>
          <w:tcPr>
            <w:tcW w:w="976" w:type="dxa"/>
            <w:tcBorders>
              <w:top w:val="nil"/>
              <w:left w:val="thinThickThinSmallGap" w:sz="24" w:space="0" w:color="auto"/>
              <w:bottom w:val="single" w:sz="4" w:space="0" w:color="auto"/>
            </w:tcBorders>
            <w:shd w:val="clear" w:color="auto" w:fill="auto"/>
          </w:tcPr>
          <w:p w14:paraId="5D0DD822"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7298769"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0F3CB90A" w14:textId="241F82E7" w:rsidR="00F16AD6" w:rsidRDefault="002D5FAB" w:rsidP="00F16AD6">
            <w:hyperlink r:id="rId330" w:history="1">
              <w:r w:rsidR="00F16AD6" w:rsidRPr="004F658C">
                <w:rPr>
                  <w:rStyle w:val="Hyperlink"/>
                  <w:rFonts w:cs="Arial"/>
                  <w:lang w:val="en-US"/>
                </w:rPr>
                <w:t>C1-244479</w:t>
              </w:r>
            </w:hyperlink>
          </w:p>
        </w:tc>
        <w:tc>
          <w:tcPr>
            <w:tcW w:w="4191" w:type="dxa"/>
            <w:gridSpan w:val="3"/>
            <w:tcBorders>
              <w:top w:val="single" w:sz="4" w:space="0" w:color="auto"/>
              <w:bottom w:val="single" w:sz="4" w:space="0" w:color="auto"/>
            </w:tcBorders>
            <w:shd w:val="clear" w:color="auto" w:fill="FFFFFF"/>
          </w:tcPr>
          <w:p w14:paraId="27936BB5" w14:textId="43B8769C" w:rsidR="00F16AD6" w:rsidRDefault="00F16AD6" w:rsidP="00F16AD6">
            <w:pPr>
              <w:rPr>
                <w:rFonts w:cs="Arial"/>
                <w:lang w:val="en-US"/>
              </w:rPr>
            </w:pPr>
            <w:r>
              <w:rPr>
                <w:rFonts w:cs="Arial"/>
                <w:lang w:val="en-US"/>
              </w:rPr>
              <w:t xml:space="preserve">CT1 aspects of Multi-Access </w:t>
            </w:r>
          </w:p>
        </w:tc>
        <w:tc>
          <w:tcPr>
            <w:tcW w:w="1767" w:type="dxa"/>
            <w:tcBorders>
              <w:top w:val="single" w:sz="4" w:space="0" w:color="auto"/>
              <w:bottom w:val="single" w:sz="4" w:space="0" w:color="auto"/>
            </w:tcBorders>
            <w:shd w:val="clear" w:color="auto" w:fill="FFFFFF"/>
          </w:tcPr>
          <w:p w14:paraId="5D97C5A2" w14:textId="16AB1957" w:rsidR="00F16AD6" w:rsidRDefault="00F16AD6" w:rsidP="00F16AD6">
            <w:pPr>
              <w:rPr>
                <w:rFonts w:cs="Arial"/>
                <w:lang w:val="en-US"/>
              </w:rPr>
            </w:pPr>
            <w:r>
              <w:rPr>
                <w:rFonts w:cs="Arial"/>
                <w:lang w:val="en-US"/>
              </w:rPr>
              <w:t>China Telecom Corporation Ltd.</w:t>
            </w:r>
          </w:p>
        </w:tc>
        <w:tc>
          <w:tcPr>
            <w:tcW w:w="826" w:type="dxa"/>
            <w:tcBorders>
              <w:top w:val="single" w:sz="4" w:space="0" w:color="auto"/>
              <w:bottom w:val="single" w:sz="4" w:space="0" w:color="auto"/>
            </w:tcBorders>
            <w:shd w:val="clear" w:color="auto" w:fill="FFFFFF"/>
          </w:tcPr>
          <w:p w14:paraId="2285D19D" w14:textId="3CF7C9D7" w:rsidR="00F16AD6"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070F88" w14:textId="77777777" w:rsidR="00F16AD6" w:rsidRDefault="00F16AD6" w:rsidP="00F16AD6">
            <w:pPr>
              <w:rPr>
                <w:rFonts w:eastAsia="Batang" w:cs="Arial"/>
                <w:lang w:val="en-US" w:eastAsia="ko-KR"/>
              </w:rPr>
            </w:pPr>
            <w:r>
              <w:rPr>
                <w:rFonts w:eastAsia="Batang" w:cs="Arial"/>
                <w:lang w:val="en-US" w:eastAsia="ko-KR"/>
              </w:rPr>
              <w:t>Withdrawn</w:t>
            </w:r>
          </w:p>
          <w:p w14:paraId="02C72DE2" w14:textId="77777777" w:rsidR="00F16AD6" w:rsidRPr="00D95972" w:rsidRDefault="00F16AD6" w:rsidP="00F16AD6">
            <w:pPr>
              <w:rPr>
                <w:rFonts w:eastAsia="Batang" w:cs="Arial"/>
                <w:lang w:val="en-US" w:eastAsia="ko-KR"/>
              </w:rPr>
            </w:pPr>
          </w:p>
        </w:tc>
      </w:tr>
      <w:tr w:rsidR="00F16AD6" w:rsidRPr="00D95972" w14:paraId="24419EF5" w14:textId="77777777" w:rsidTr="009718A3">
        <w:tc>
          <w:tcPr>
            <w:tcW w:w="976" w:type="dxa"/>
            <w:tcBorders>
              <w:top w:val="nil"/>
              <w:left w:val="thinThickThinSmallGap" w:sz="24" w:space="0" w:color="auto"/>
              <w:bottom w:val="single" w:sz="4" w:space="0" w:color="auto"/>
            </w:tcBorders>
            <w:shd w:val="clear" w:color="auto" w:fill="auto"/>
          </w:tcPr>
          <w:p w14:paraId="67DD0560"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25242C9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77CF41DE" w14:textId="2D0824A6" w:rsidR="00F16AD6" w:rsidRPr="00D95972" w:rsidRDefault="002D5FAB" w:rsidP="00F16AD6">
            <w:pPr>
              <w:rPr>
                <w:rFonts w:cs="Arial"/>
                <w:lang w:val="en-US"/>
              </w:rPr>
            </w:pPr>
            <w:hyperlink r:id="rId331" w:history="1">
              <w:r w:rsidR="00F16AD6" w:rsidRPr="004F658C">
                <w:rPr>
                  <w:rStyle w:val="Hyperlink"/>
                </w:rPr>
                <w:t>C1-244008</w:t>
              </w:r>
            </w:hyperlink>
          </w:p>
        </w:tc>
        <w:tc>
          <w:tcPr>
            <w:tcW w:w="4191" w:type="dxa"/>
            <w:gridSpan w:val="3"/>
            <w:tcBorders>
              <w:top w:val="single" w:sz="4" w:space="0" w:color="auto"/>
              <w:bottom w:val="single" w:sz="4" w:space="0" w:color="auto"/>
            </w:tcBorders>
            <w:shd w:val="clear" w:color="auto" w:fill="FFFFFF"/>
          </w:tcPr>
          <w:p w14:paraId="651ED782" w14:textId="0CCADCC5" w:rsidR="00F16AD6" w:rsidRPr="00D95972" w:rsidRDefault="00F16AD6" w:rsidP="00F16AD6">
            <w:pPr>
              <w:rPr>
                <w:rFonts w:cs="Arial"/>
                <w:lang w:val="en-US"/>
              </w:rPr>
            </w:pPr>
            <w:r>
              <w:rPr>
                <w:rFonts w:cs="Arial"/>
              </w:rPr>
              <w:t>Integration of satellite components in the 5G architecture Phase 3</w:t>
            </w:r>
          </w:p>
        </w:tc>
        <w:tc>
          <w:tcPr>
            <w:tcW w:w="1767" w:type="dxa"/>
            <w:tcBorders>
              <w:top w:val="single" w:sz="4" w:space="0" w:color="auto"/>
              <w:bottom w:val="single" w:sz="4" w:space="0" w:color="auto"/>
            </w:tcBorders>
            <w:shd w:val="clear" w:color="auto" w:fill="FFFFFF"/>
          </w:tcPr>
          <w:p w14:paraId="6B3E8BC9" w14:textId="5D841A07" w:rsidR="00F16AD6" w:rsidRPr="00D95972" w:rsidRDefault="00F16AD6" w:rsidP="00F16AD6">
            <w:pPr>
              <w:rPr>
                <w:rFonts w:cs="Arial"/>
                <w:lang w:val="en-US"/>
              </w:rPr>
            </w:pPr>
            <w:r>
              <w:rPr>
                <w:rFonts w:cs="Arial"/>
              </w:rPr>
              <w:t>Qualcomm Technologies Int</w:t>
            </w:r>
          </w:p>
        </w:tc>
        <w:tc>
          <w:tcPr>
            <w:tcW w:w="826" w:type="dxa"/>
            <w:tcBorders>
              <w:top w:val="single" w:sz="4" w:space="0" w:color="auto"/>
              <w:bottom w:val="single" w:sz="4" w:space="0" w:color="auto"/>
            </w:tcBorders>
            <w:shd w:val="clear" w:color="auto" w:fill="FFFFFF"/>
          </w:tcPr>
          <w:p w14:paraId="59859DFF" w14:textId="2FE75BAE" w:rsidR="00F16AD6" w:rsidRPr="00D95972" w:rsidRDefault="00F16AD6" w:rsidP="00F16AD6">
            <w:pPr>
              <w:rPr>
                <w:rFonts w:cs="Arial"/>
                <w:lang w:val="en-US"/>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B4F395" w14:textId="77777777" w:rsidR="00F16AD6" w:rsidRDefault="00F16AD6" w:rsidP="00F16AD6">
            <w:pPr>
              <w:rPr>
                <w:rFonts w:cs="Arial"/>
                <w:color w:val="000000"/>
              </w:rPr>
            </w:pPr>
            <w:r>
              <w:rPr>
                <w:rFonts w:cs="Arial"/>
                <w:color w:val="000000"/>
              </w:rPr>
              <w:t>Withdrawn</w:t>
            </w:r>
          </w:p>
          <w:p w14:paraId="760B22C4" w14:textId="77777777" w:rsidR="00F16AD6" w:rsidRPr="00D95972" w:rsidRDefault="00F16AD6" w:rsidP="00F16AD6">
            <w:pPr>
              <w:rPr>
                <w:rFonts w:eastAsia="Batang" w:cs="Arial"/>
                <w:lang w:val="en-US" w:eastAsia="ko-KR"/>
              </w:rPr>
            </w:pPr>
          </w:p>
        </w:tc>
      </w:tr>
      <w:tr w:rsidR="00F16AD6" w:rsidRPr="00D95972" w14:paraId="71DABAF4" w14:textId="77777777" w:rsidTr="009718A3">
        <w:tc>
          <w:tcPr>
            <w:tcW w:w="976" w:type="dxa"/>
            <w:tcBorders>
              <w:top w:val="nil"/>
              <w:left w:val="thinThickThinSmallGap" w:sz="24" w:space="0" w:color="auto"/>
              <w:bottom w:val="single" w:sz="4" w:space="0" w:color="auto"/>
            </w:tcBorders>
            <w:shd w:val="clear" w:color="auto" w:fill="auto"/>
          </w:tcPr>
          <w:p w14:paraId="65EE9B72"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DCE453A"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3D42694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7CCE2BE"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A235DBA"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9CF8615"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57A17B" w14:textId="77777777" w:rsidR="00F16AD6" w:rsidRDefault="00F16AD6" w:rsidP="00F16AD6">
            <w:pPr>
              <w:rPr>
                <w:rFonts w:cs="Arial"/>
                <w:color w:val="000000"/>
              </w:rPr>
            </w:pPr>
          </w:p>
        </w:tc>
      </w:tr>
      <w:tr w:rsidR="00F16AD6" w:rsidRPr="00D95972" w14:paraId="6E70C235" w14:textId="77777777" w:rsidTr="009718A3">
        <w:tc>
          <w:tcPr>
            <w:tcW w:w="976" w:type="dxa"/>
            <w:tcBorders>
              <w:top w:val="nil"/>
              <w:left w:val="thinThickThinSmallGap" w:sz="24" w:space="0" w:color="auto"/>
              <w:bottom w:val="single" w:sz="4" w:space="0" w:color="auto"/>
            </w:tcBorders>
            <w:shd w:val="clear" w:color="auto" w:fill="auto"/>
          </w:tcPr>
          <w:p w14:paraId="63D156A2"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0F5680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11A5CDCF"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0D54742"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11B6646"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32F6739"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979660" w14:textId="77777777" w:rsidR="00F16AD6" w:rsidRDefault="00F16AD6" w:rsidP="00F16AD6">
            <w:pPr>
              <w:rPr>
                <w:rFonts w:cs="Arial"/>
                <w:color w:val="000000"/>
              </w:rPr>
            </w:pPr>
          </w:p>
        </w:tc>
      </w:tr>
      <w:tr w:rsidR="00F16AD6" w:rsidRPr="00D95972" w14:paraId="09A8B7A0" w14:textId="77777777" w:rsidTr="009718A3">
        <w:tc>
          <w:tcPr>
            <w:tcW w:w="976" w:type="dxa"/>
            <w:tcBorders>
              <w:top w:val="nil"/>
              <w:left w:val="thinThickThinSmallGap" w:sz="24" w:space="0" w:color="auto"/>
              <w:bottom w:val="single" w:sz="4" w:space="0" w:color="auto"/>
            </w:tcBorders>
            <w:shd w:val="clear" w:color="auto" w:fill="auto"/>
          </w:tcPr>
          <w:p w14:paraId="4CF40983"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491DC2AD"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15C249C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99441F6"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7B353D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5A3E79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F7BA09" w14:textId="77777777" w:rsidR="00F16AD6" w:rsidRDefault="00F16AD6" w:rsidP="00F16AD6">
            <w:pPr>
              <w:rPr>
                <w:rFonts w:cs="Arial"/>
                <w:color w:val="000000"/>
              </w:rPr>
            </w:pPr>
          </w:p>
        </w:tc>
      </w:tr>
      <w:tr w:rsidR="00F16AD6" w:rsidRPr="00D95972" w14:paraId="1D9308E1" w14:textId="77777777" w:rsidTr="009718A3">
        <w:tc>
          <w:tcPr>
            <w:tcW w:w="976" w:type="dxa"/>
            <w:tcBorders>
              <w:top w:val="nil"/>
              <w:left w:val="thinThickThinSmallGap" w:sz="24" w:space="0" w:color="auto"/>
              <w:bottom w:val="single" w:sz="4" w:space="0" w:color="auto"/>
            </w:tcBorders>
            <w:shd w:val="clear" w:color="auto" w:fill="auto"/>
          </w:tcPr>
          <w:p w14:paraId="30EBA74C"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5B7DD7AA"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05C7726C"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F7D4EA8"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53F706E"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DC8E6EE"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0106D" w14:textId="77777777" w:rsidR="00F16AD6" w:rsidRDefault="00F16AD6" w:rsidP="00F16AD6">
            <w:pPr>
              <w:rPr>
                <w:rFonts w:cs="Arial"/>
                <w:color w:val="000000"/>
              </w:rPr>
            </w:pPr>
          </w:p>
        </w:tc>
      </w:tr>
      <w:tr w:rsidR="00F16AD6" w:rsidRPr="00D95972" w14:paraId="5A12AB44" w14:textId="77777777" w:rsidTr="001571DD">
        <w:tc>
          <w:tcPr>
            <w:tcW w:w="976" w:type="dxa"/>
            <w:tcBorders>
              <w:top w:val="single" w:sz="4" w:space="0" w:color="auto"/>
              <w:left w:val="thinThickThinSmallGap" w:sz="24" w:space="0" w:color="auto"/>
              <w:bottom w:val="single" w:sz="4" w:space="0" w:color="auto"/>
            </w:tcBorders>
            <w:shd w:val="clear" w:color="auto" w:fill="auto"/>
          </w:tcPr>
          <w:p w14:paraId="047BEA42" w14:textId="77777777" w:rsidR="00F16AD6" w:rsidRPr="00D95972" w:rsidRDefault="00F16AD6" w:rsidP="00F16AD6">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0D6A3DF" w14:textId="67370B5E" w:rsidR="00F16AD6" w:rsidRPr="00D95972" w:rsidRDefault="00F16AD6" w:rsidP="00F16AD6">
            <w:pPr>
              <w:rPr>
                <w:rFonts w:cs="Arial"/>
              </w:rPr>
            </w:pPr>
            <w:proofErr w:type="spellStart"/>
            <w:r w:rsidRPr="00BE1815">
              <w:rPr>
                <w:rFonts w:cs="Arial"/>
              </w:rPr>
              <w:t>CRs</w:t>
            </w:r>
            <w:proofErr w:type="spellEnd"/>
            <w:r w:rsidRPr="00BE1815">
              <w:rPr>
                <w:rFonts w:cs="Arial"/>
              </w:rPr>
              <w:t xml:space="preserve"> and Discussion Documents related to new or revised Work Items</w:t>
            </w:r>
          </w:p>
        </w:tc>
        <w:tc>
          <w:tcPr>
            <w:tcW w:w="1088" w:type="dxa"/>
            <w:tcBorders>
              <w:top w:val="single" w:sz="4" w:space="0" w:color="auto"/>
              <w:bottom w:val="single" w:sz="4" w:space="0" w:color="auto"/>
            </w:tcBorders>
            <w:shd w:val="clear" w:color="auto" w:fill="auto"/>
          </w:tcPr>
          <w:p w14:paraId="655956D6"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shd w:val="clear" w:color="auto" w:fill="auto"/>
          </w:tcPr>
          <w:p w14:paraId="2F652BC1" w14:textId="77777777" w:rsidR="00F16AD6" w:rsidRPr="00D95972" w:rsidRDefault="00F16AD6" w:rsidP="00F16AD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74C670D"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shd w:val="clear" w:color="auto" w:fill="auto"/>
          </w:tcPr>
          <w:p w14:paraId="291A32B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178963" w14:textId="77777777" w:rsidR="00F16AD6" w:rsidRDefault="00F16AD6" w:rsidP="00F16AD6">
            <w:pPr>
              <w:rPr>
                <w:rFonts w:eastAsia="Batang" w:cs="Arial"/>
                <w:color w:val="000000"/>
                <w:lang w:eastAsia="ko-KR"/>
              </w:rPr>
            </w:pPr>
            <w:r>
              <w:rPr>
                <w:rFonts w:eastAsia="Batang" w:cs="Arial"/>
                <w:color w:val="000000"/>
                <w:lang w:eastAsia="ko-KR"/>
              </w:rPr>
              <w:t>Documents</w:t>
            </w:r>
            <w:r w:rsidRPr="00D95972">
              <w:rPr>
                <w:rFonts w:eastAsia="Batang" w:cs="Arial"/>
                <w:color w:val="000000"/>
                <w:lang w:eastAsia="ko-KR"/>
              </w:rPr>
              <w:t xml:space="preserve"> related to new Work Items </w:t>
            </w:r>
          </w:p>
          <w:p w14:paraId="3AFE9A0B" w14:textId="77777777" w:rsidR="00F16AD6" w:rsidRDefault="00F16AD6" w:rsidP="00F16AD6">
            <w:pPr>
              <w:rPr>
                <w:rFonts w:eastAsia="Batang" w:cs="Arial"/>
                <w:color w:val="000000"/>
                <w:lang w:eastAsia="ko-KR"/>
              </w:rPr>
            </w:pPr>
          </w:p>
          <w:p w14:paraId="5468743B" w14:textId="77777777" w:rsidR="00F16AD6" w:rsidRDefault="00F16AD6" w:rsidP="00F16AD6">
            <w:pPr>
              <w:rPr>
                <w:rFonts w:eastAsia="Batang" w:cs="Arial"/>
                <w:color w:val="000000"/>
                <w:lang w:eastAsia="ko-KR"/>
              </w:rPr>
            </w:pPr>
          </w:p>
          <w:p w14:paraId="463FEC47" w14:textId="77777777" w:rsidR="00F16AD6" w:rsidRDefault="00F16AD6" w:rsidP="00F16AD6">
            <w:pPr>
              <w:rPr>
                <w:rFonts w:eastAsia="Batang" w:cs="Arial"/>
                <w:color w:val="000000"/>
                <w:lang w:eastAsia="ko-KR"/>
              </w:rPr>
            </w:pPr>
          </w:p>
          <w:p w14:paraId="1D582867" w14:textId="77777777" w:rsidR="00F16AD6" w:rsidRPr="00993713" w:rsidRDefault="00F16AD6" w:rsidP="00F16AD6">
            <w:pPr>
              <w:rPr>
                <w:rFonts w:eastAsia="Batang" w:cs="Arial"/>
                <w:b/>
                <w:bCs/>
                <w:color w:val="000000"/>
                <w:lang w:eastAsia="ko-KR"/>
              </w:rPr>
            </w:pPr>
          </w:p>
        </w:tc>
      </w:tr>
      <w:tr w:rsidR="00F16AD6" w:rsidRPr="00D95972" w14:paraId="5CD4FDF7" w14:textId="77777777" w:rsidTr="001571DD">
        <w:tc>
          <w:tcPr>
            <w:tcW w:w="976" w:type="dxa"/>
            <w:tcBorders>
              <w:left w:val="thinThickThinSmallGap" w:sz="24" w:space="0" w:color="auto"/>
              <w:bottom w:val="nil"/>
            </w:tcBorders>
            <w:shd w:val="clear" w:color="auto" w:fill="auto"/>
          </w:tcPr>
          <w:p w14:paraId="0EB98F31"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7FB6FB30"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9CF6DCB" w14:textId="1E4E7971" w:rsidR="00F16AD6" w:rsidRDefault="002D5FAB" w:rsidP="00F16AD6">
            <w:pPr>
              <w:rPr>
                <w:rFonts w:cs="Arial"/>
              </w:rPr>
            </w:pPr>
            <w:hyperlink r:id="rId332" w:history="1">
              <w:r w:rsidR="00F16AD6" w:rsidRPr="004F658C">
                <w:rPr>
                  <w:rStyle w:val="Hyperlink"/>
                </w:rPr>
                <w:t>C1-244021</w:t>
              </w:r>
            </w:hyperlink>
          </w:p>
        </w:tc>
        <w:tc>
          <w:tcPr>
            <w:tcW w:w="4191" w:type="dxa"/>
            <w:gridSpan w:val="3"/>
            <w:tcBorders>
              <w:top w:val="single" w:sz="4" w:space="0" w:color="auto"/>
              <w:bottom w:val="single" w:sz="4" w:space="0" w:color="auto"/>
            </w:tcBorders>
            <w:shd w:val="clear" w:color="auto" w:fill="FFFF00"/>
          </w:tcPr>
          <w:p w14:paraId="15B3BEAB" w14:textId="03739E2D" w:rsidR="00F16AD6" w:rsidRDefault="00F16AD6" w:rsidP="00F16AD6">
            <w:pPr>
              <w:rPr>
                <w:rFonts w:cs="Arial"/>
              </w:rPr>
            </w:pPr>
            <w:r>
              <w:rPr>
                <w:rFonts w:cs="Arial"/>
              </w:rPr>
              <w:t>Discussion on integration of satellite components in the 5G architecture Phase 3</w:t>
            </w:r>
          </w:p>
        </w:tc>
        <w:tc>
          <w:tcPr>
            <w:tcW w:w="1767" w:type="dxa"/>
            <w:tcBorders>
              <w:top w:val="single" w:sz="4" w:space="0" w:color="auto"/>
              <w:bottom w:val="single" w:sz="4" w:space="0" w:color="auto"/>
            </w:tcBorders>
            <w:shd w:val="clear" w:color="auto" w:fill="FFFF00"/>
          </w:tcPr>
          <w:p w14:paraId="2BA66942" w14:textId="0587E983" w:rsidR="00F16AD6" w:rsidRDefault="00F16AD6" w:rsidP="00F16AD6">
            <w:pPr>
              <w:rPr>
                <w:rFonts w:cs="Arial"/>
              </w:rPr>
            </w:pPr>
            <w:r>
              <w:rPr>
                <w:rFonts w:cs="Arial"/>
              </w:rPr>
              <w:t>CATT</w:t>
            </w:r>
          </w:p>
        </w:tc>
        <w:tc>
          <w:tcPr>
            <w:tcW w:w="826" w:type="dxa"/>
            <w:tcBorders>
              <w:top w:val="single" w:sz="4" w:space="0" w:color="auto"/>
              <w:bottom w:val="single" w:sz="4" w:space="0" w:color="auto"/>
            </w:tcBorders>
            <w:shd w:val="clear" w:color="auto" w:fill="FFFF00"/>
          </w:tcPr>
          <w:p w14:paraId="2A20D93A" w14:textId="4A15ECCE"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A4E27" w14:textId="77777777" w:rsidR="00F16AD6" w:rsidRPr="000412A1" w:rsidRDefault="00F16AD6" w:rsidP="00F16AD6">
            <w:pPr>
              <w:rPr>
                <w:rFonts w:cs="Arial"/>
                <w:color w:val="000000"/>
              </w:rPr>
            </w:pPr>
          </w:p>
        </w:tc>
      </w:tr>
      <w:tr w:rsidR="00F16AD6" w:rsidRPr="00D95972" w14:paraId="23A09613" w14:textId="77777777" w:rsidTr="001571DD">
        <w:tc>
          <w:tcPr>
            <w:tcW w:w="976" w:type="dxa"/>
            <w:tcBorders>
              <w:left w:val="thinThickThinSmallGap" w:sz="24" w:space="0" w:color="auto"/>
              <w:bottom w:val="nil"/>
            </w:tcBorders>
            <w:shd w:val="clear" w:color="auto" w:fill="auto"/>
          </w:tcPr>
          <w:p w14:paraId="7A34C8AF"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603D91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CABF00A" w14:textId="68E407D5" w:rsidR="00F16AD6" w:rsidRDefault="002D5FAB" w:rsidP="00F16AD6">
            <w:hyperlink r:id="rId333" w:history="1">
              <w:r w:rsidR="00F16AD6" w:rsidRPr="004F658C">
                <w:rPr>
                  <w:rStyle w:val="Hyperlink"/>
                </w:rPr>
                <w:t>C1-244022</w:t>
              </w:r>
            </w:hyperlink>
          </w:p>
        </w:tc>
        <w:tc>
          <w:tcPr>
            <w:tcW w:w="4191" w:type="dxa"/>
            <w:gridSpan w:val="3"/>
            <w:tcBorders>
              <w:top w:val="single" w:sz="4" w:space="0" w:color="auto"/>
              <w:bottom w:val="single" w:sz="4" w:space="0" w:color="auto"/>
            </w:tcBorders>
            <w:shd w:val="clear" w:color="auto" w:fill="FFFF00"/>
          </w:tcPr>
          <w:p w14:paraId="1B24A1AD" w14:textId="35EEBCC4" w:rsidR="00F16AD6" w:rsidRDefault="00F16AD6" w:rsidP="00F16AD6">
            <w:pPr>
              <w:rPr>
                <w:rFonts w:cs="Arial"/>
              </w:rPr>
            </w:pPr>
            <w:r>
              <w:rPr>
                <w:rFonts w:cs="Arial"/>
              </w:rPr>
              <w:t>Discussion on Proximity-based Services in 5GS Phase 3</w:t>
            </w:r>
          </w:p>
        </w:tc>
        <w:tc>
          <w:tcPr>
            <w:tcW w:w="1767" w:type="dxa"/>
            <w:tcBorders>
              <w:top w:val="single" w:sz="4" w:space="0" w:color="auto"/>
              <w:bottom w:val="single" w:sz="4" w:space="0" w:color="auto"/>
            </w:tcBorders>
            <w:shd w:val="clear" w:color="auto" w:fill="FFFF00"/>
          </w:tcPr>
          <w:p w14:paraId="675B2F01" w14:textId="22CC79CE" w:rsidR="00F16AD6" w:rsidRDefault="00F16AD6" w:rsidP="00F16AD6">
            <w:pPr>
              <w:rPr>
                <w:rFonts w:cs="Arial"/>
              </w:rPr>
            </w:pPr>
            <w:r>
              <w:rPr>
                <w:rFonts w:cs="Arial"/>
              </w:rPr>
              <w:t>CATT</w:t>
            </w:r>
          </w:p>
        </w:tc>
        <w:tc>
          <w:tcPr>
            <w:tcW w:w="826" w:type="dxa"/>
            <w:tcBorders>
              <w:top w:val="single" w:sz="4" w:space="0" w:color="auto"/>
              <w:bottom w:val="single" w:sz="4" w:space="0" w:color="auto"/>
            </w:tcBorders>
            <w:shd w:val="clear" w:color="auto" w:fill="FFFF00"/>
          </w:tcPr>
          <w:p w14:paraId="30272C4E" w14:textId="19699C12"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68583" w14:textId="77777777" w:rsidR="00F16AD6" w:rsidRDefault="00F16AD6" w:rsidP="00F16AD6">
            <w:pPr>
              <w:rPr>
                <w:rFonts w:cs="Arial"/>
                <w:color w:val="000000"/>
              </w:rPr>
            </w:pPr>
            <w:r>
              <w:rPr>
                <w:rFonts w:cs="Arial"/>
                <w:color w:val="000000"/>
              </w:rPr>
              <w:t xml:space="preserve">Tdoc # in header is </w:t>
            </w:r>
            <w:proofErr w:type="gramStart"/>
            <w:r>
              <w:rPr>
                <w:rFonts w:cs="Arial"/>
                <w:color w:val="000000"/>
              </w:rPr>
              <w:t>wrong</w:t>
            </w:r>
            <w:proofErr w:type="gramEnd"/>
          </w:p>
          <w:p w14:paraId="69DB783C" w14:textId="621F7BE3" w:rsidR="00F16AD6" w:rsidRPr="000412A1" w:rsidRDefault="00F16AD6" w:rsidP="00F16AD6">
            <w:pPr>
              <w:rPr>
                <w:rFonts w:cs="Arial"/>
                <w:color w:val="000000"/>
              </w:rPr>
            </w:pPr>
          </w:p>
        </w:tc>
      </w:tr>
      <w:tr w:rsidR="00F16AD6" w:rsidRPr="00D95972" w14:paraId="03A7815C" w14:textId="77777777" w:rsidTr="00925468">
        <w:tc>
          <w:tcPr>
            <w:tcW w:w="976" w:type="dxa"/>
            <w:tcBorders>
              <w:left w:val="thinThickThinSmallGap" w:sz="24" w:space="0" w:color="auto"/>
              <w:bottom w:val="nil"/>
            </w:tcBorders>
            <w:shd w:val="clear" w:color="auto" w:fill="auto"/>
          </w:tcPr>
          <w:p w14:paraId="77281709"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808B7C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17EDD8D" w14:textId="08AFF6F1" w:rsidR="00F16AD6" w:rsidRDefault="002D5FAB" w:rsidP="00F16AD6">
            <w:hyperlink r:id="rId334" w:history="1">
              <w:r w:rsidR="00F16AD6" w:rsidRPr="004F658C">
                <w:rPr>
                  <w:rStyle w:val="Hyperlink"/>
                </w:rPr>
                <w:t>C1-244047</w:t>
              </w:r>
            </w:hyperlink>
          </w:p>
        </w:tc>
        <w:tc>
          <w:tcPr>
            <w:tcW w:w="4191" w:type="dxa"/>
            <w:gridSpan w:val="3"/>
            <w:tcBorders>
              <w:top w:val="single" w:sz="4" w:space="0" w:color="auto"/>
              <w:bottom w:val="single" w:sz="4" w:space="0" w:color="auto"/>
            </w:tcBorders>
            <w:shd w:val="clear" w:color="auto" w:fill="FFFF00"/>
          </w:tcPr>
          <w:p w14:paraId="5B065405" w14:textId="2B508EB6" w:rsidR="00F16AD6" w:rsidRDefault="00F16AD6" w:rsidP="00F16AD6">
            <w:pPr>
              <w:rPr>
                <w:rFonts w:cs="Arial"/>
              </w:rPr>
            </w:pPr>
            <w:r>
              <w:rPr>
                <w:rFonts w:cs="Arial"/>
              </w:rPr>
              <w:t>FRMCS_Ph5 stage 2 status</w:t>
            </w:r>
          </w:p>
        </w:tc>
        <w:tc>
          <w:tcPr>
            <w:tcW w:w="1767" w:type="dxa"/>
            <w:tcBorders>
              <w:top w:val="single" w:sz="4" w:space="0" w:color="auto"/>
              <w:bottom w:val="single" w:sz="4" w:space="0" w:color="auto"/>
            </w:tcBorders>
            <w:shd w:val="clear" w:color="auto" w:fill="FFFF00"/>
          </w:tcPr>
          <w:p w14:paraId="1CD22FF1" w14:textId="4C7F9357"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4685E826" w14:textId="5544456C"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7CB1B" w14:textId="77777777" w:rsidR="00F16AD6" w:rsidRPr="000412A1" w:rsidRDefault="00F16AD6" w:rsidP="00F16AD6">
            <w:pPr>
              <w:rPr>
                <w:rFonts w:cs="Arial"/>
                <w:color w:val="000000"/>
              </w:rPr>
            </w:pPr>
          </w:p>
        </w:tc>
      </w:tr>
      <w:tr w:rsidR="00F16AD6" w:rsidRPr="00D95972" w14:paraId="7F2B7129" w14:textId="77777777" w:rsidTr="001571DD">
        <w:tc>
          <w:tcPr>
            <w:tcW w:w="976" w:type="dxa"/>
            <w:tcBorders>
              <w:left w:val="thinThickThinSmallGap" w:sz="24" w:space="0" w:color="auto"/>
              <w:bottom w:val="nil"/>
            </w:tcBorders>
            <w:shd w:val="clear" w:color="auto" w:fill="auto"/>
          </w:tcPr>
          <w:p w14:paraId="3FF21737"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571675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A96E7C0" w14:textId="5BAC48B7" w:rsidR="00F16AD6" w:rsidRDefault="002D5FAB" w:rsidP="00F16AD6">
            <w:hyperlink r:id="rId335" w:history="1">
              <w:r w:rsidR="00F16AD6" w:rsidRPr="004F658C">
                <w:rPr>
                  <w:rStyle w:val="Hyperlink"/>
                </w:rPr>
                <w:t>C1-244052</w:t>
              </w:r>
            </w:hyperlink>
          </w:p>
        </w:tc>
        <w:tc>
          <w:tcPr>
            <w:tcW w:w="4191" w:type="dxa"/>
            <w:gridSpan w:val="3"/>
            <w:tcBorders>
              <w:top w:val="single" w:sz="4" w:space="0" w:color="auto"/>
              <w:bottom w:val="single" w:sz="4" w:space="0" w:color="auto"/>
            </w:tcBorders>
            <w:shd w:val="clear" w:color="auto" w:fill="FFFF00"/>
          </w:tcPr>
          <w:p w14:paraId="7A45747B" w14:textId="7FEF7EB9" w:rsidR="00F16AD6" w:rsidRDefault="00F16AD6" w:rsidP="00F16AD6">
            <w:pPr>
              <w:rPr>
                <w:rFonts w:cs="Arial"/>
              </w:rPr>
            </w:pPr>
            <w:r>
              <w:rPr>
                <w:rFonts w:cs="Arial"/>
              </w:rPr>
              <w:t>Status of Rel-19 work on Vehicle Mounted Relays phase 2 (VMR_ph2)</w:t>
            </w:r>
          </w:p>
        </w:tc>
        <w:tc>
          <w:tcPr>
            <w:tcW w:w="1767" w:type="dxa"/>
            <w:tcBorders>
              <w:top w:val="single" w:sz="4" w:space="0" w:color="auto"/>
              <w:bottom w:val="single" w:sz="4" w:space="0" w:color="auto"/>
            </w:tcBorders>
            <w:shd w:val="clear" w:color="auto" w:fill="FFFF00"/>
          </w:tcPr>
          <w:p w14:paraId="55929AAD" w14:textId="21DD8388" w:rsidR="00F16AD6" w:rsidRDefault="00F16AD6" w:rsidP="00F16AD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444D2C2" w14:textId="4A0BC9DA"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565C9B" w14:textId="77777777" w:rsidR="00F16AD6" w:rsidRPr="000412A1" w:rsidRDefault="00F16AD6" w:rsidP="00F16AD6">
            <w:pPr>
              <w:rPr>
                <w:rFonts w:cs="Arial"/>
                <w:color w:val="000000"/>
              </w:rPr>
            </w:pPr>
          </w:p>
        </w:tc>
      </w:tr>
      <w:tr w:rsidR="00F16AD6" w:rsidRPr="00D95972" w14:paraId="5710AA66" w14:textId="77777777" w:rsidTr="001571DD">
        <w:tc>
          <w:tcPr>
            <w:tcW w:w="976" w:type="dxa"/>
            <w:tcBorders>
              <w:left w:val="thinThickThinSmallGap" w:sz="24" w:space="0" w:color="auto"/>
              <w:bottom w:val="nil"/>
            </w:tcBorders>
            <w:shd w:val="clear" w:color="auto" w:fill="auto"/>
          </w:tcPr>
          <w:p w14:paraId="1128663F"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5E7453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4584ADE" w14:textId="27C85832" w:rsidR="00F16AD6" w:rsidRDefault="002D5FAB" w:rsidP="00F16AD6">
            <w:hyperlink r:id="rId336" w:history="1">
              <w:r w:rsidR="00F16AD6" w:rsidRPr="004F658C">
                <w:rPr>
                  <w:rStyle w:val="Hyperlink"/>
                </w:rPr>
                <w:t>C1-244057</w:t>
              </w:r>
            </w:hyperlink>
          </w:p>
        </w:tc>
        <w:tc>
          <w:tcPr>
            <w:tcW w:w="4191" w:type="dxa"/>
            <w:gridSpan w:val="3"/>
            <w:tcBorders>
              <w:top w:val="single" w:sz="4" w:space="0" w:color="auto"/>
              <w:bottom w:val="single" w:sz="4" w:space="0" w:color="auto"/>
            </w:tcBorders>
            <w:shd w:val="clear" w:color="auto" w:fill="FFFF00"/>
          </w:tcPr>
          <w:p w14:paraId="6A3CFD57" w14:textId="2443F1C0" w:rsidR="00F16AD6" w:rsidRDefault="00F16AD6" w:rsidP="00F16AD6">
            <w:pPr>
              <w:rPr>
                <w:rFonts w:cs="Arial"/>
              </w:rPr>
            </w:pPr>
            <w:r>
              <w:rPr>
                <w:rFonts w:cs="Arial"/>
              </w:rPr>
              <w:t>Stage 2 status of XRM_Ph2 study</w:t>
            </w:r>
          </w:p>
        </w:tc>
        <w:tc>
          <w:tcPr>
            <w:tcW w:w="1767" w:type="dxa"/>
            <w:tcBorders>
              <w:top w:val="single" w:sz="4" w:space="0" w:color="auto"/>
              <w:bottom w:val="single" w:sz="4" w:space="0" w:color="auto"/>
            </w:tcBorders>
            <w:shd w:val="clear" w:color="auto" w:fill="FFFF00"/>
          </w:tcPr>
          <w:p w14:paraId="40CFD284" w14:textId="5D9E0C4B"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FCBD89B" w14:textId="134A8645"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1BD86" w14:textId="77777777" w:rsidR="00F16AD6" w:rsidRPr="000412A1" w:rsidRDefault="00F16AD6" w:rsidP="00F16AD6">
            <w:pPr>
              <w:rPr>
                <w:rFonts w:cs="Arial"/>
                <w:color w:val="000000"/>
              </w:rPr>
            </w:pPr>
          </w:p>
        </w:tc>
      </w:tr>
      <w:tr w:rsidR="00F16AD6" w:rsidRPr="00D95972" w14:paraId="122E4218" w14:textId="77777777" w:rsidTr="007E378B">
        <w:tc>
          <w:tcPr>
            <w:tcW w:w="976" w:type="dxa"/>
            <w:tcBorders>
              <w:left w:val="thinThickThinSmallGap" w:sz="24" w:space="0" w:color="auto"/>
              <w:bottom w:val="nil"/>
            </w:tcBorders>
            <w:shd w:val="clear" w:color="auto" w:fill="auto"/>
          </w:tcPr>
          <w:p w14:paraId="61302049"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E53757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32CD89F4" w14:textId="1792A02F" w:rsidR="00F16AD6" w:rsidRDefault="002D5FAB" w:rsidP="00F16AD6">
            <w:hyperlink r:id="rId337" w:history="1">
              <w:r w:rsidR="00F16AD6" w:rsidRPr="004F658C">
                <w:rPr>
                  <w:rStyle w:val="Hyperlink"/>
                </w:rPr>
                <w:t>C1-244076</w:t>
              </w:r>
            </w:hyperlink>
          </w:p>
        </w:tc>
        <w:tc>
          <w:tcPr>
            <w:tcW w:w="4191" w:type="dxa"/>
            <w:gridSpan w:val="3"/>
            <w:tcBorders>
              <w:top w:val="single" w:sz="4" w:space="0" w:color="auto"/>
              <w:bottom w:val="single" w:sz="4" w:space="0" w:color="auto"/>
            </w:tcBorders>
            <w:shd w:val="clear" w:color="auto" w:fill="FFFF00"/>
          </w:tcPr>
          <w:p w14:paraId="123232EE" w14:textId="05EF225E" w:rsidR="00F16AD6" w:rsidRDefault="00F16AD6" w:rsidP="00F16AD6">
            <w:pPr>
              <w:rPr>
                <w:rFonts w:cs="Arial"/>
              </w:rPr>
            </w:pPr>
            <w:r>
              <w:rPr>
                <w:rFonts w:cs="Arial"/>
              </w:rPr>
              <w:t>Discussion on New WID on CT Aspects of TEI19_NetShare</w:t>
            </w:r>
          </w:p>
        </w:tc>
        <w:tc>
          <w:tcPr>
            <w:tcW w:w="1767" w:type="dxa"/>
            <w:tcBorders>
              <w:top w:val="single" w:sz="4" w:space="0" w:color="auto"/>
              <w:bottom w:val="single" w:sz="4" w:space="0" w:color="auto"/>
            </w:tcBorders>
            <w:shd w:val="clear" w:color="auto" w:fill="FFFF00"/>
          </w:tcPr>
          <w:p w14:paraId="2AD88D68" w14:textId="420619F5" w:rsidR="00F16AD6" w:rsidRDefault="00F16AD6" w:rsidP="00F16AD6">
            <w:pPr>
              <w:rPr>
                <w:rFonts w:cs="Arial"/>
              </w:rPr>
            </w:pPr>
            <w:r>
              <w:rPr>
                <w:rFonts w:cs="Arial"/>
              </w:rPr>
              <w:t>China Unicom</w:t>
            </w:r>
          </w:p>
        </w:tc>
        <w:tc>
          <w:tcPr>
            <w:tcW w:w="826" w:type="dxa"/>
            <w:tcBorders>
              <w:top w:val="single" w:sz="4" w:space="0" w:color="auto"/>
              <w:bottom w:val="single" w:sz="4" w:space="0" w:color="auto"/>
            </w:tcBorders>
            <w:shd w:val="clear" w:color="auto" w:fill="FFFF00"/>
          </w:tcPr>
          <w:p w14:paraId="50B5AA6B" w14:textId="7F1EB37A"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7AA54" w14:textId="77777777" w:rsidR="00F16AD6" w:rsidRPr="000412A1" w:rsidRDefault="00F16AD6" w:rsidP="00F16AD6">
            <w:pPr>
              <w:rPr>
                <w:rFonts w:cs="Arial"/>
                <w:color w:val="000000"/>
              </w:rPr>
            </w:pPr>
          </w:p>
        </w:tc>
      </w:tr>
      <w:tr w:rsidR="00F16AD6" w:rsidRPr="00D95972" w14:paraId="094D4149" w14:textId="77777777" w:rsidTr="007E378B">
        <w:tc>
          <w:tcPr>
            <w:tcW w:w="976" w:type="dxa"/>
            <w:tcBorders>
              <w:left w:val="thinThickThinSmallGap" w:sz="24" w:space="0" w:color="auto"/>
              <w:bottom w:val="nil"/>
            </w:tcBorders>
            <w:shd w:val="clear" w:color="auto" w:fill="auto"/>
          </w:tcPr>
          <w:p w14:paraId="58FEC386"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09FD49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EAB16FE" w14:textId="33E683EE" w:rsidR="00F16AD6" w:rsidRDefault="002D5FAB" w:rsidP="00F16AD6">
            <w:hyperlink r:id="rId338" w:history="1">
              <w:r w:rsidR="00F16AD6" w:rsidRPr="004F658C">
                <w:rPr>
                  <w:rStyle w:val="Hyperlink"/>
                </w:rPr>
                <w:t>C1-244080</w:t>
              </w:r>
            </w:hyperlink>
          </w:p>
        </w:tc>
        <w:tc>
          <w:tcPr>
            <w:tcW w:w="4191" w:type="dxa"/>
            <w:gridSpan w:val="3"/>
            <w:tcBorders>
              <w:top w:val="single" w:sz="4" w:space="0" w:color="auto"/>
              <w:bottom w:val="single" w:sz="4" w:space="0" w:color="auto"/>
            </w:tcBorders>
            <w:shd w:val="clear" w:color="auto" w:fill="FFFF00"/>
          </w:tcPr>
          <w:p w14:paraId="149DF753" w14:textId="4E0BDE5E" w:rsidR="00F16AD6" w:rsidRDefault="00F16AD6" w:rsidP="00F16AD6">
            <w:pPr>
              <w:rPr>
                <w:rFonts w:cs="Arial"/>
              </w:rPr>
            </w:pPr>
            <w:r>
              <w:rPr>
                <w:rFonts w:cs="Arial"/>
              </w:rPr>
              <w:t xml:space="preserve">Discussion on CT aspects of </w:t>
            </w:r>
            <w:proofErr w:type="spellStart"/>
            <w:r>
              <w:rPr>
                <w:rFonts w:cs="Arial"/>
              </w:rPr>
              <w:t>AIML_CN</w:t>
            </w:r>
            <w:proofErr w:type="spellEnd"/>
          </w:p>
        </w:tc>
        <w:tc>
          <w:tcPr>
            <w:tcW w:w="1767" w:type="dxa"/>
            <w:tcBorders>
              <w:top w:val="single" w:sz="4" w:space="0" w:color="auto"/>
              <w:bottom w:val="single" w:sz="4" w:space="0" w:color="auto"/>
            </w:tcBorders>
            <w:shd w:val="clear" w:color="auto" w:fill="FFFF00"/>
          </w:tcPr>
          <w:p w14:paraId="0B25F7F5" w14:textId="385E8B20"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AA62C73" w14:textId="1E0C0F56"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040554" w14:textId="77777777" w:rsidR="00F16AD6" w:rsidRPr="000412A1" w:rsidRDefault="00F16AD6" w:rsidP="00F16AD6">
            <w:pPr>
              <w:rPr>
                <w:rFonts w:cs="Arial"/>
                <w:color w:val="000000"/>
              </w:rPr>
            </w:pPr>
          </w:p>
        </w:tc>
      </w:tr>
      <w:tr w:rsidR="00F16AD6" w:rsidRPr="00D95972" w14:paraId="2A023659" w14:textId="77777777" w:rsidTr="007E378B">
        <w:tc>
          <w:tcPr>
            <w:tcW w:w="976" w:type="dxa"/>
            <w:tcBorders>
              <w:left w:val="thinThickThinSmallGap" w:sz="24" w:space="0" w:color="auto"/>
              <w:bottom w:val="nil"/>
            </w:tcBorders>
            <w:shd w:val="clear" w:color="auto" w:fill="auto"/>
          </w:tcPr>
          <w:p w14:paraId="0C12E287"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B890CF0"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3C2405B" w14:textId="44560D19" w:rsidR="00F16AD6" w:rsidRDefault="002D5FAB" w:rsidP="00F16AD6">
            <w:hyperlink r:id="rId339" w:history="1">
              <w:r w:rsidR="00F16AD6" w:rsidRPr="004F658C">
                <w:rPr>
                  <w:rStyle w:val="Hyperlink"/>
                </w:rPr>
                <w:t>C1-244111</w:t>
              </w:r>
            </w:hyperlink>
          </w:p>
        </w:tc>
        <w:tc>
          <w:tcPr>
            <w:tcW w:w="4191" w:type="dxa"/>
            <w:gridSpan w:val="3"/>
            <w:tcBorders>
              <w:top w:val="single" w:sz="4" w:space="0" w:color="auto"/>
              <w:bottom w:val="single" w:sz="4" w:space="0" w:color="auto"/>
            </w:tcBorders>
            <w:shd w:val="clear" w:color="auto" w:fill="FFFF00"/>
          </w:tcPr>
          <w:p w14:paraId="2E2BD5DA" w14:textId="06277018" w:rsidR="00F16AD6" w:rsidRDefault="00F16AD6" w:rsidP="00F16AD6">
            <w:pPr>
              <w:rPr>
                <w:rFonts w:cs="Arial"/>
              </w:rPr>
            </w:pPr>
            <w:r>
              <w:rPr>
                <w:rFonts w:cs="Arial"/>
              </w:rPr>
              <w:t>Discussion on the stage 3 work for NG_RTC_Ph2</w:t>
            </w:r>
          </w:p>
        </w:tc>
        <w:tc>
          <w:tcPr>
            <w:tcW w:w="1767" w:type="dxa"/>
            <w:tcBorders>
              <w:top w:val="single" w:sz="4" w:space="0" w:color="auto"/>
              <w:bottom w:val="single" w:sz="4" w:space="0" w:color="auto"/>
            </w:tcBorders>
            <w:shd w:val="clear" w:color="auto" w:fill="FFFF00"/>
          </w:tcPr>
          <w:p w14:paraId="62B7CA29" w14:textId="32040842" w:rsidR="00F16AD6" w:rsidRDefault="00F16AD6" w:rsidP="00F16AD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FD3690D" w14:textId="5FBDA703"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71EF9D" w14:textId="77777777" w:rsidR="00F16AD6" w:rsidRPr="000412A1" w:rsidRDefault="00F16AD6" w:rsidP="00F16AD6">
            <w:pPr>
              <w:rPr>
                <w:rFonts w:cs="Arial"/>
                <w:color w:val="000000"/>
              </w:rPr>
            </w:pPr>
          </w:p>
        </w:tc>
      </w:tr>
      <w:tr w:rsidR="00F16AD6" w:rsidRPr="00D95972" w14:paraId="19E0565E" w14:textId="77777777" w:rsidTr="007E378B">
        <w:tc>
          <w:tcPr>
            <w:tcW w:w="976" w:type="dxa"/>
            <w:tcBorders>
              <w:left w:val="thinThickThinSmallGap" w:sz="24" w:space="0" w:color="auto"/>
              <w:bottom w:val="nil"/>
            </w:tcBorders>
            <w:shd w:val="clear" w:color="auto" w:fill="auto"/>
          </w:tcPr>
          <w:p w14:paraId="60BDE45C"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6FEE875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CCC1B35" w14:textId="6D210089" w:rsidR="00F16AD6" w:rsidRDefault="002D5FAB" w:rsidP="00F16AD6">
            <w:hyperlink r:id="rId340" w:history="1">
              <w:r w:rsidR="00F16AD6" w:rsidRPr="004F658C">
                <w:rPr>
                  <w:rStyle w:val="Hyperlink"/>
                </w:rPr>
                <w:t>C1-244153</w:t>
              </w:r>
            </w:hyperlink>
          </w:p>
        </w:tc>
        <w:tc>
          <w:tcPr>
            <w:tcW w:w="4191" w:type="dxa"/>
            <w:gridSpan w:val="3"/>
            <w:tcBorders>
              <w:top w:val="single" w:sz="4" w:space="0" w:color="auto"/>
              <w:bottom w:val="single" w:sz="4" w:space="0" w:color="auto"/>
            </w:tcBorders>
            <w:shd w:val="clear" w:color="auto" w:fill="FFFF00"/>
          </w:tcPr>
          <w:p w14:paraId="2D3C960C" w14:textId="55A06F9E" w:rsidR="00F16AD6" w:rsidRDefault="00F16AD6" w:rsidP="00F16AD6">
            <w:pPr>
              <w:rPr>
                <w:rFonts w:cs="Arial"/>
              </w:rPr>
            </w:pPr>
            <w:r>
              <w:rPr>
                <w:rFonts w:cs="Arial"/>
              </w:rPr>
              <w:t xml:space="preserve">Summary and status of </w:t>
            </w:r>
            <w:proofErr w:type="spellStart"/>
            <w:r>
              <w:rPr>
                <w:rFonts w:cs="Arial"/>
              </w:rPr>
              <w:t>SEALDD</w:t>
            </w:r>
            <w:proofErr w:type="spellEnd"/>
            <w:r>
              <w:rPr>
                <w:rFonts w:cs="Arial"/>
              </w:rPr>
              <w:t xml:space="preserve"> Phase 2 work; updated</w:t>
            </w:r>
          </w:p>
        </w:tc>
        <w:tc>
          <w:tcPr>
            <w:tcW w:w="1767" w:type="dxa"/>
            <w:tcBorders>
              <w:top w:val="single" w:sz="4" w:space="0" w:color="auto"/>
              <w:bottom w:val="single" w:sz="4" w:space="0" w:color="auto"/>
            </w:tcBorders>
            <w:shd w:val="clear" w:color="auto" w:fill="FFFF00"/>
          </w:tcPr>
          <w:p w14:paraId="08552361" w14:textId="06E6F18B" w:rsidR="00F16AD6"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53AEB9F" w14:textId="64CD1F9C"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E1320" w14:textId="77777777" w:rsidR="00F16AD6" w:rsidRPr="000412A1" w:rsidRDefault="00F16AD6" w:rsidP="00F16AD6">
            <w:pPr>
              <w:rPr>
                <w:rFonts w:cs="Arial"/>
                <w:color w:val="000000"/>
              </w:rPr>
            </w:pPr>
          </w:p>
        </w:tc>
      </w:tr>
      <w:tr w:rsidR="00F16AD6" w:rsidRPr="00D95972" w14:paraId="5CB139F2" w14:textId="77777777" w:rsidTr="00105616">
        <w:tc>
          <w:tcPr>
            <w:tcW w:w="976" w:type="dxa"/>
            <w:tcBorders>
              <w:left w:val="thinThickThinSmallGap" w:sz="24" w:space="0" w:color="auto"/>
              <w:bottom w:val="nil"/>
            </w:tcBorders>
            <w:shd w:val="clear" w:color="auto" w:fill="auto"/>
          </w:tcPr>
          <w:p w14:paraId="2BA2CE5F"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FD3EAD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1FE58CF5" w14:textId="265C17E3" w:rsidR="00F16AD6" w:rsidRDefault="002D5FAB" w:rsidP="00F16AD6">
            <w:hyperlink r:id="rId341" w:history="1">
              <w:r w:rsidR="00F16AD6" w:rsidRPr="004F658C">
                <w:rPr>
                  <w:rStyle w:val="Hyperlink"/>
                </w:rPr>
                <w:t>C1-244155</w:t>
              </w:r>
            </w:hyperlink>
          </w:p>
        </w:tc>
        <w:tc>
          <w:tcPr>
            <w:tcW w:w="4191" w:type="dxa"/>
            <w:gridSpan w:val="3"/>
            <w:tcBorders>
              <w:top w:val="single" w:sz="4" w:space="0" w:color="auto"/>
              <w:bottom w:val="single" w:sz="4" w:space="0" w:color="auto"/>
            </w:tcBorders>
            <w:shd w:val="clear" w:color="auto" w:fill="FFFF00"/>
          </w:tcPr>
          <w:p w14:paraId="445D4BBA" w14:textId="112B95DB" w:rsidR="00F16AD6" w:rsidRDefault="00F16AD6" w:rsidP="00F16AD6">
            <w:pPr>
              <w:rPr>
                <w:rFonts w:cs="Arial"/>
              </w:rPr>
            </w:pPr>
            <w:r>
              <w:rPr>
                <w:rFonts w:cs="Arial"/>
              </w:rPr>
              <w:t>Work plan for the CT1 part of SEALDD_Ph2</w:t>
            </w:r>
          </w:p>
        </w:tc>
        <w:tc>
          <w:tcPr>
            <w:tcW w:w="1767" w:type="dxa"/>
            <w:tcBorders>
              <w:top w:val="single" w:sz="4" w:space="0" w:color="auto"/>
              <w:bottom w:val="single" w:sz="4" w:space="0" w:color="auto"/>
            </w:tcBorders>
            <w:shd w:val="clear" w:color="auto" w:fill="FFFF00"/>
          </w:tcPr>
          <w:p w14:paraId="4A2EE54D" w14:textId="5020A941" w:rsidR="00F16AD6"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41FA6CC" w14:textId="100A1362"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EA232" w14:textId="77777777" w:rsidR="00F16AD6" w:rsidRPr="000412A1" w:rsidRDefault="00F16AD6" w:rsidP="00F16AD6">
            <w:pPr>
              <w:rPr>
                <w:rFonts w:cs="Arial"/>
                <w:color w:val="000000"/>
              </w:rPr>
            </w:pPr>
          </w:p>
        </w:tc>
      </w:tr>
      <w:tr w:rsidR="00F16AD6" w:rsidRPr="00D95972" w14:paraId="1930E04B" w14:textId="77777777" w:rsidTr="00105616">
        <w:tc>
          <w:tcPr>
            <w:tcW w:w="976" w:type="dxa"/>
            <w:tcBorders>
              <w:left w:val="thinThickThinSmallGap" w:sz="24" w:space="0" w:color="auto"/>
              <w:bottom w:val="nil"/>
            </w:tcBorders>
            <w:shd w:val="clear" w:color="auto" w:fill="auto"/>
          </w:tcPr>
          <w:p w14:paraId="0D3270C8"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631D50B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76AF69AE"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2761E30"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870F98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121343D"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DDE897" w14:textId="77777777" w:rsidR="00F16AD6" w:rsidRPr="000412A1" w:rsidRDefault="00F16AD6" w:rsidP="00F16AD6">
            <w:pPr>
              <w:rPr>
                <w:rFonts w:cs="Arial"/>
                <w:color w:val="000000"/>
              </w:rPr>
            </w:pPr>
          </w:p>
        </w:tc>
      </w:tr>
      <w:tr w:rsidR="00F16AD6" w:rsidRPr="00D95972" w14:paraId="2BACA70E" w14:textId="77777777" w:rsidTr="007E378B">
        <w:tc>
          <w:tcPr>
            <w:tcW w:w="976" w:type="dxa"/>
            <w:tcBorders>
              <w:left w:val="thinThickThinSmallGap" w:sz="24" w:space="0" w:color="auto"/>
              <w:bottom w:val="nil"/>
            </w:tcBorders>
            <w:shd w:val="clear" w:color="auto" w:fill="auto"/>
          </w:tcPr>
          <w:p w14:paraId="5939C6A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887831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1BCAB3A" w14:textId="52A9DFB8" w:rsidR="00F16AD6" w:rsidRDefault="002D5FAB" w:rsidP="00F16AD6">
            <w:hyperlink r:id="rId342" w:history="1">
              <w:r w:rsidR="00F16AD6" w:rsidRPr="004F658C">
                <w:rPr>
                  <w:rStyle w:val="Hyperlink"/>
                </w:rPr>
                <w:t>C1-244081</w:t>
              </w:r>
            </w:hyperlink>
          </w:p>
        </w:tc>
        <w:tc>
          <w:tcPr>
            <w:tcW w:w="4191" w:type="dxa"/>
            <w:gridSpan w:val="3"/>
            <w:tcBorders>
              <w:top w:val="single" w:sz="4" w:space="0" w:color="auto"/>
              <w:bottom w:val="single" w:sz="4" w:space="0" w:color="auto"/>
            </w:tcBorders>
            <w:shd w:val="clear" w:color="auto" w:fill="FFFF00"/>
          </w:tcPr>
          <w:p w14:paraId="5E018771" w14:textId="0136EA34" w:rsidR="00F16AD6" w:rsidRDefault="00F16AD6" w:rsidP="00F16AD6">
            <w:pPr>
              <w:rPr>
                <w:rFonts w:cs="Arial"/>
              </w:rPr>
            </w:pPr>
            <w:r>
              <w:rPr>
                <w:rFonts w:cs="Arial"/>
              </w:rPr>
              <w:t>(DP) CEN requested alignments on IVS eCall</w:t>
            </w:r>
          </w:p>
        </w:tc>
        <w:tc>
          <w:tcPr>
            <w:tcW w:w="1767" w:type="dxa"/>
            <w:tcBorders>
              <w:top w:val="single" w:sz="4" w:space="0" w:color="auto"/>
              <w:bottom w:val="single" w:sz="4" w:space="0" w:color="auto"/>
            </w:tcBorders>
            <w:shd w:val="clear" w:color="auto" w:fill="FFFF00"/>
          </w:tcPr>
          <w:p w14:paraId="7BB5DCCE" w14:textId="32C38D1B" w:rsidR="00F16AD6" w:rsidRDefault="00F16AD6" w:rsidP="00F16AD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AE4B41D" w14:textId="130911D7"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E77F5" w14:textId="77777777" w:rsidR="00F16AD6" w:rsidRPr="000412A1" w:rsidRDefault="00F16AD6" w:rsidP="00F16AD6">
            <w:pPr>
              <w:rPr>
                <w:rFonts w:cs="Arial"/>
                <w:color w:val="000000"/>
              </w:rPr>
            </w:pPr>
          </w:p>
        </w:tc>
      </w:tr>
      <w:tr w:rsidR="00F16AD6" w:rsidRPr="00D95972" w14:paraId="08974044" w14:textId="77777777" w:rsidTr="007E378B">
        <w:tc>
          <w:tcPr>
            <w:tcW w:w="976" w:type="dxa"/>
            <w:tcBorders>
              <w:left w:val="thinThickThinSmallGap" w:sz="24" w:space="0" w:color="auto"/>
              <w:bottom w:val="nil"/>
            </w:tcBorders>
            <w:shd w:val="clear" w:color="auto" w:fill="auto"/>
          </w:tcPr>
          <w:p w14:paraId="54C569BE"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347690D1"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39E5FE4" w14:textId="22488800" w:rsidR="00F16AD6" w:rsidRDefault="002D5FAB" w:rsidP="00F16AD6">
            <w:hyperlink r:id="rId343" w:history="1">
              <w:r w:rsidR="00F16AD6" w:rsidRPr="004F658C">
                <w:rPr>
                  <w:rStyle w:val="Hyperlink"/>
                </w:rPr>
                <w:t>C1-244195</w:t>
              </w:r>
            </w:hyperlink>
          </w:p>
        </w:tc>
        <w:tc>
          <w:tcPr>
            <w:tcW w:w="4191" w:type="dxa"/>
            <w:gridSpan w:val="3"/>
            <w:tcBorders>
              <w:top w:val="single" w:sz="4" w:space="0" w:color="auto"/>
              <w:bottom w:val="single" w:sz="4" w:space="0" w:color="auto"/>
            </w:tcBorders>
            <w:shd w:val="clear" w:color="auto" w:fill="FFFF00"/>
          </w:tcPr>
          <w:p w14:paraId="2DD18FFC" w14:textId="3BC3FA7F" w:rsidR="00F16AD6" w:rsidRDefault="00F16AD6" w:rsidP="00F16AD6">
            <w:pPr>
              <w:rPr>
                <w:rFonts w:cs="Arial"/>
              </w:rPr>
            </w:pPr>
            <w:r>
              <w:rPr>
                <w:rFonts w:cs="Arial"/>
              </w:rPr>
              <w:t>Alignment of eCall over IMS with CEN</w:t>
            </w:r>
          </w:p>
        </w:tc>
        <w:tc>
          <w:tcPr>
            <w:tcW w:w="1767" w:type="dxa"/>
            <w:tcBorders>
              <w:top w:val="single" w:sz="4" w:space="0" w:color="auto"/>
              <w:bottom w:val="single" w:sz="4" w:space="0" w:color="auto"/>
            </w:tcBorders>
            <w:shd w:val="clear" w:color="auto" w:fill="FFFF00"/>
          </w:tcPr>
          <w:p w14:paraId="5B8D8E70" w14:textId="686DA7FC" w:rsidR="00F16AD6" w:rsidRDefault="00F16AD6" w:rsidP="00F16AD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09E3AFF" w14:textId="51D2642F"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A4073" w14:textId="77777777" w:rsidR="00F16AD6" w:rsidRPr="000412A1" w:rsidRDefault="00F16AD6" w:rsidP="00F16AD6">
            <w:pPr>
              <w:rPr>
                <w:rFonts w:cs="Arial"/>
                <w:color w:val="000000"/>
              </w:rPr>
            </w:pPr>
          </w:p>
        </w:tc>
      </w:tr>
      <w:tr w:rsidR="00F16AD6" w:rsidRPr="00D95972" w14:paraId="60FA53CD" w14:textId="77777777" w:rsidTr="00105616">
        <w:tc>
          <w:tcPr>
            <w:tcW w:w="976" w:type="dxa"/>
            <w:tcBorders>
              <w:left w:val="thinThickThinSmallGap" w:sz="24" w:space="0" w:color="auto"/>
              <w:bottom w:val="nil"/>
            </w:tcBorders>
            <w:shd w:val="clear" w:color="auto" w:fill="auto"/>
          </w:tcPr>
          <w:p w14:paraId="1851C46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3E908ED"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E082D95" w14:textId="30B0B1F4" w:rsidR="00F16AD6" w:rsidRDefault="002D5FAB" w:rsidP="00F16AD6">
            <w:hyperlink r:id="rId344" w:history="1">
              <w:r w:rsidR="00F16AD6" w:rsidRPr="004F658C">
                <w:rPr>
                  <w:rStyle w:val="Hyperlink"/>
                </w:rPr>
                <w:t>C1-244336</w:t>
              </w:r>
            </w:hyperlink>
          </w:p>
        </w:tc>
        <w:tc>
          <w:tcPr>
            <w:tcW w:w="4191" w:type="dxa"/>
            <w:gridSpan w:val="3"/>
            <w:tcBorders>
              <w:top w:val="single" w:sz="4" w:space="0" w:color="auto"/>
              <w:bottom w:val="single" w:sz="4" w:space="0" w:color="auto"/>
            </w:tcBorders>
            <w:shd w:val="clear" w:color="auto" w:fill="FFFF00"/>
          </w:tcPr>
          <w:p w14:paraId="4AC9A3E4" w14:textId="29FB4D01" w:rsidR="00F16AD6" w:rsidRDefault="00F16AD6" w:rsidP="00F16AD6">
            <w:pPr>
              <w:rPr>
                <w:rFonts w:cs="Arial"/>
              </w:rPr>
            </w:pPr>
            <w:r>
              <w:rPr>
                <w:rFonts w:cs="Arial"/>
              </w:rPr>
              <w:t>Discussion on Alignment of eCall over IMS with CEN specifications</w:t>
            </w:r>
          </w:p>
        </w:tc>
        <w:tc>
          <w:tcPr>
            <w:tcW w:w="1767" w:type="dxa"/>
            <w:tcBorders>
              <w:top w:val="single" w:sz="4" w:space="0" w:color="auto"/>
              <w:bottom w:val="single" w:sz="4" w:space="0" w:color="auto"/>
            </w:tcBorders>
            <w:shd w:val="clear" w:color="auto" w:fill="FFFF00"/>
          </w:tcPr>
          <w:p w14:paraId="34A137EC" w14:textId="28C5FB87" w:rsidR="00F16AD6" w:rsidRDefault="00F16AD6" w:rsidP="00F16AD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7EB2743" w14:textId="4E4F2D8E"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4DF69B" w14:textId="7D579056" w:rsidR="00F16AD6" w:rsidRPr="000412A1" w:rsidRDefault="00F16AD6" w:rsidP="00F16AD6">
            <w:pPr>
              <w:rPr>
                <w:rFonts w:cs="Arial"/>
                <w:color w:val="000000"/>
              </w:rPr>
            </w:pPr>
            <w:r>
              <w:rPr>
                <w:rFonts w:cs="Arial"/>
                <w:color w:val="000000"/>
              </w:rPr>
              <w:t>Moved from AI 19.1.4</w:t>
            </w:r>
          </w:p>
        </w:tc>
      </w:tr>
      <w:tr w:rsidR="00F16AD6" w:rsidRPr="00D95972" w14:paraId="0D8428FE" w14:textId="77777777" w:rsidTr="00105616">
        <w:tc>
          <w:tcPr>
            <w:tcW w:w="976" w:type="dxa"/>
            <w:tcBorders>
              <w:left w:val="thinThickThinSmallGap" w:sz="24" w:space="0" w:color="auto"/>
              <w:bottom w:val="nil"/>
            </w:tcBorders>
            <w:shd w:val="clear" w:color="auto" w:fill="auto"/>
          </w:tcPr>
          <w:p w14:paraId="6BC5CE9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E93F9BC"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DE06AA7"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5685BD7"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5F98126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68070EA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CAD617" w14:textId="77777777" w:rsidR="00F16AD6" w:rsidRPr="000412A1" w:rsidRDefault="00F16AD6" w:rsidP="00F16AD6">
            <w:pPr>
              <w:rPr>
                <w:rFonts w:cs="Arial"/>
                <w:color w:val="000000"/>
              </w:rPr>
            </w:pPr>
          </w:p>
        </w:tc>
      </w:tr>
      <w:tr w:rsidR="00F16AD6" w:rsidRPr="00D95972" w14:paraId="74CF4F88" w14:textId="77777777" w:rsidTr="007E378B">
        <w:tc>
          <w:tcPr>
            <w:tcW w:w="976" w:type="dxa"/>
            <w:tcBorders>
              <w:left w:val="thinThickThinSmallGap" w:sz="24" w:space="0" w:color="auto"/>
              <w:bottom w:val="nil"/>
            </w:tcBorders>
            <w:shd w:val="clear" w:color="auto" w:fill="auto"/>
          </w:tcPr>
          <w:p w14:paraId="77F68DA1"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8A452F2"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30EF8AF" w14:textId="7958F96A" w:rsidR="00F16AD6" w:rsidRDefault="002D5FAB" w:rsidP="00F16AD6">
            <w:hyperlink r:id="rId345" w:history="1">
              <w:r w:rsidR="00F16AD6" w:rsidRPr="004F658C">
                <w:rPr>
                  <w:rStyle w:val="Hyperlink"/>
                </w:rPr>
                <w:t>C1-244259</w:t>
              </w:r>
            </w:hyperlink>
          </w:p>
        </w:tc>
        <w:tc>
          <w:tcPr>
            <w:tcW w:w="4191" w:type="dxa"/>
            <w:gridSpan w:val="3"/>
            <w:tcBorders>
              <w:top w:val="single" w:sz="4" w:space="0" w:color="auto"/>
              <w:bottom w:val="single" w:sz="4" w:space="0" w:color="auto"/>
            </w:tcBorders>
            <w:shd w:val="clear" w:color="auto" w:fill="FFFF00"/>
          </w:tcPr>
          <w:p w14:paraId="50674B8F" w14:textId="5EE92428" w:rsidR="00F16AD6" w:rsidRDefault="00F16AD6" w:rsidP="00F16AD6">
            <w:pPr>
              <w:rPr>
                <w:rFonts w:cs="Arial"/>
              </w:rPr>
            </w:pPr>
            <w:r>
              <w:rPr>
                <w:rFonts w:cs="Arial"/>
              </w:rPr>
              <w:t>Discussion on CT aspects of UAS_Ph3 and history of UAS rapporteurship</w:t>
            </w:r>
          </w:p>
        </w:tc>
        <w:tc>
          <w:tcPr>
            <w:tcW w:w="1767" w:type="dxa"/>
            <w:tcBorders>
              <w:top w:val="single" w:sz="4" w:space="0" w:color="auto"/>
              <w:bottom w:val="single" w:sz="4" w:space="0" w:color="auto"/>
            </w:tcBorders>
            <w:shd w:val="clear" w:color="auto" w:fill="FFFF00"/>
          </w:tcPr>
          <w:p w14:paraId="25CA7BB3" w14:textId="311CEA6C"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63F85831" w14:textId="3D5A0D8C"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C4BA8" w14:textId="77777777" w:rsidR="00F16AD6" w:rsidRPr="000412A1" w:rsidRDefault="00F16AD6" w:rsidP="00F16AD6">
            <w:pPr>
              <w:rPr>
                <w:rFonts w:cs="Arial"/>
                <w:color w:val="000000"/>
              </w:rPr>
            </w:pPr>
          </w:p>
        </w:tc>
      </w:tr>
      <w:tr w:rsidR="00F16AD6" w:rsidRPr="00D95972" w14:paraId="63C972A1" w14:textId="77777777" w:rsidTr="00105616">
        <w:tc>
          <w:tcPr>
            <w:tcW w:w="976" w:type="dxa"/>
            <w:tcBorders>
              <w:left w:val="thinThickThinSmallGap" w:sz="24" w:space="0" w:color="auto"/>
              <w:bottom w:val="nil"/>
            </w:tcBorders>
            <w:shd w:val="clear" w:color="auto" w:fill="auto"/>
          </w:tcPr>
          <w:p w14:paraId="7A9811B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36ED29D8"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36B2780" w14:textId="3FB213C2" w:rsidR="00F16AD6" w:rsidRDefault="002D5FAB" w:rsidP="00F16AD6">
            <w:hyperlink r:id="rId346" w:history="1">
              <w:r w:rsidR="00F16AD6" w:rsidRPr="004F658C">
                <w:rPr>
                  <w:rStyle w:val="Hyperlink"/>
                </w:rPr>
                <w:t>C1-244349</w:t>
              </w:r>
            </w:hyperlink>
          </w:p>
        </w:tc>
        <w:tc>
          <w:tcPr>
            <w:tcW w:w="4191" w:type="dxa"/>
            <w:gridSpan w:val="3"/>
            <w:tcBorders>
              <w:top w:val="single" w:sz="4" w:space="0" w:color="auto"/>
              <w:bottom w:val="single" w:sz="4" w:space="0" w:color="auto"/>
            </w:tcBorders>
            <w:shd w:val="clear" w:color="auto" w:fill="FFFF00"/>
          </w:tcPr>
          <w:p w14:paraId="00D71FC9" w14:textId="170A40B3" w:rsidR="00F16AD6" w:rsidRDefault="00F16AD6" w:rsidP="00F16AD6">
            <w:pPr>
              <w:rPr>
                <w:rFonts w:cs="Arial"/>
              </w:rPr>
            </w:pPr>
            <w:r>
              <w:rPr>
                <w:rFonts w:cs="Arial"/>
              </w:rPr>
              <w:t>Discussion on CT aspects of Phase 3 for UAS, UAV and UAM</w:t>
            </w:r>
          </w:p>
        </w:tc>
        <w:tc>
          <w:tcPr>
            <w:tcW w:w="1767" w:type="dxa"/>
            <w:tcBorders>
              <w:top w:val="single" w:sz="4" w:space="0" w:color="auto"/>
              <w:bottom w:val="single" w:sz="4" w:space="0" w:color="auto"/>
            </w:tcBorders>
            <w:shd w:val="clear" w:color="auto" w:fill="FFFF00"/>
          </w:tcPr>
          <w:p w14:paraId="57EB2408" w14:textId="7F60CF44" w:rsidR="00F16AD6"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2D221B8" w14:textId="3FFC6568"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47AD8" w14:textId="77777777" w:rsidR="00F16AD6" w:rsidRPr="000412A1" w:rsidRDefault="00F16AD6" w:rsidP="00F16AD6">
            <w:pPr>
              <w:rPr>
                <w:rFonts w:cs="Arial"/>
                <w:color w:val="000000"/>
              </w:rPr>
            </w:pPr>
          </w:p>
        </w:tc>
      </w:tr>
      <w:tr w:rsidR="00F16AD6" w:rsidRPr="00D95972" w14:paraId="50707C8E" w14:textId="77777777" w:rsidTr="00105616">
        <w:tc>
          <w:tcPr>
            <w:tcW w:w="976" w:type="dxa"/>
            <w:tcBorders>
              <w:left w:val="thinThickThinSmallGap" w:sz="24" w:space="0" w:color="auto"/>
              <w:bottom w:val="nil"/>
            </w:tcBorders>
            <w:shd w:val="clear" w:color="auto" w:fill="auto"/>
          </w:tcPr>
          <w:p w14:paraId="26C81EEC"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66570E83"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34D49C1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B742844"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239AEB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9F07F8B"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59C1E7" w14:textId="77777777" w:rsidR="00F16AD6" w:rsidRPr="000412A1" w:rsidRDefault="00F16AD6" w:rsidP="00F16AD6">
            <w:pPr>
              <w:rPr>
                <w:rFonts w:cs="Arial"/>
                <w:color w:val="000000"/>
              </w:rPr>
            </w:pPr>
          </w:p>
        </w:tc>
      </w:tr>
      <w:tr w:rsidR="00F16AD6" w:rsidRPr="00D95972" w14:paraId="56510B2B" w14:textId="77777777" w:rsidTr="007E378B">
        <w:tc>
          <w:tcPr>
            <w:tcW w:w="976" w:type="dxa"/>
            <w:tcBorders>
              <w:left w:val="thinThickThinSmallGap" w:sz="24" w:space="0" w:color="auto"/>
              <w:bottom w:val="nil"/>
            </w:tcBorders>
            <w:shd w:val="clear" w:color="auto" w:fill="auto"/>
          </w:tcPr>
          <w:p w14:paraId="6825FF9D"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4CC23B9"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76832315" w14:textId="41833501" w:rsidR="00F16AD6" w:rsidRDefault="002D5FAB" w:rsidP="00F16AD6">
            <w:hyperlink r:id="rId347" w:history="1">
              <w:r w:rsidR="00F16AD6" w:rsidRPr="004F658C">
                <w:rPr>
                  <w:rStyle w:val="Hyperlink"/>
                </w:rPr>
                <w:t>C1-244266</w:t>
              </w:r>
            </w:hyperlink>
          </w:p>
        </w:tc>
        <w:tc>
          <w:tcPr>
            <w:tcW w:w="4191" w:type="dxa"/>
            <w:gridSpan w:val="3"/>
            <w:tcBorders>
              <w:top w:val="single" w:sz="4" w:space="0" w:color="auto"/>
              <w:bottom w:val="single" w:sz="4" w:space="0" w:color="auto"/>
            </w:tcBorders>
            <w:shd w:val="clear" w:color="auto" w:fill="FFFF00"/>
          </w:tcPr>
          <w:p w14:paraId="1FE5C348" w14:textId="54F4EC2F" w:rsidR="00F16AD6" w:rsidRDefault="00F16AD6" w:rsidP="00F16AD6">
            <w:pPr>
              <w:rPr>
                <w:rFonts w:cs="Arial"/>
              </w:rPr>
            </w:pPr>
            <w:r>
              <w:rPr>
                <w:rFonts w:cs="Arial"/>
              </w:rPr>
              <w:t>Status of Rel-19 Multi-Access (</w:t>
            </w:r>
            <w:proofErr w:type="spellStart"/>
            <w:r>
              <w:rPr>
                <w:rFonts w:cs="Arial"/>
              </w:rPr>
              <w:t>DualSteer</w:t>
            </w:r>
            <w:proofErr w:type="spellEnd"/>
            <w:r>
              <w:rPr>
                <w:rFonts w:cs="Arial"/>
              </w:rPr>
              <w:t xml:space="preserve"> and ATSSS_Ph4) Work in SA2</w:t>
            </w:r>
          </w:p>
        </w:tc>
        <w:tc>
          <w:tcPr>
            <w:tcW w:w="1767" w:type="dxa"/>
            <w:tcBorders>
              <w:top w:val="single" w:sz="4" w:space="0" w:color="auto"/>
              <w:bottom w:val="single" w:sz="4" w:space="0" w:color="auto"/>
            </w:tcBorders>
            <w:shd w:val="clear" w:color="auto" w:fill="FFFF00"/>
          </w:tcPr>
          <w:p w14:paraId="4C81754D" w14:textId="5315A1A9"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D7DE424" w14:textId="7FE7C162"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5F267" w14:textId="77777777" w:rsidR="00F16AD6" w:rsidRPr="000412A1" w:rsidRDefault="00F16AD6" w:rsidP="00F16AD6">
            <w:pPr>
              <w:rPr>
                <w:rFonts w:cs="Arial"/>
                <w:color w:val="000000"/>
              </w:rPr>
            </w:pPr>
          </w:p>
        </w:tc>
      </w:tr>
      <w:tr w:rsidR="00F16AD6" w:rsidRPr="00D95972" w14:paraId="6597CA82" w14:textId="77777777" w:rsidTr="007E378B">
        <w:tc>
          <w:tcPr>
            <w:tcW w:w="976" w:type="dxa"/>
            <w:tcBorders>
              <w:left w:val="thinThickThinSmallGap" w:sz="24" w:space="0" w:color="auto"/>
              <w:bottom w:val="nil"/>
            </w:tcBorders>
            <w:shd w:val="clear" w:color="auto" w:fill="auto"/>
          </w:tcPr>
          <w:p w14:paraId="18AB7A94"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58A435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446A764" w14:textId="14625799" w:rsidR="00F16AD6" w:rsidRDefault="002D5FAB" w:rsidP="00F16AD6">
            <w:hyperlink r:id="rId348" w:history="1">
              <w:r w:rsidR="00F16AD6" w:rsidRPr="004F658C">
                <w:rPr>
                  <w:rStyle w:val="Hyperlink"/>
                </w:rPr>
                <w:t>C1-244273</w:t>
              </w:r>
            </w:hyperlink>
          </w:p>
        </w:tc>
        <w:tc>
          <w:tcPr>
            <w:tcW w:w="4191" w:type="dxa"/>
            <w:gridSpan w:val="3"/>
            <w:tcBorders>
              <w:top w:val="single" w:sz="4" w:space="0" w:color="auto"/>
              <w:bottom w:val="single" w:sz="4" w:space="0" w:color="auto"/>
            </w:tcBorders>
            <w:shd w:val="clear" w:color="auto" w:fill="FFFF00"/>
          </w:tcPr>
          <w:p w14:paraId="45907D0C" w14:textId="15295247" w:rsidR="00F16AD6" w:rsidRDefault="00F16AD6" w:rsidP="00F16AD6">
            <w:pPr>
              <w:rPr>
                <w:rFonts w:cs="Arial"/>
              </w:rPr>
            </w:pPr>
            <w:r>
              <w:rPr>
                <w:rFonts w:cs="Arial"/>
              </w:rPr>
              <w:t>Discussion on the status of Rel-19 WID Non3GPPMob_Sec led by SA3</w:t>
            </w:r>
          </w:p>
        </w:tc>
        <w:tc>
          <w:tcPr>
            <w:tcW w:w="1767" w:type="dxa"/>
            <w:tcBorders>
              <w:top w:val="single" w:sz="4" w:space="0" w:color="auto"/>
              <w:bottom w:val="single" w:sz="4" w:space="0" w:color="auto"/>
            </w:tcBorders>
            <w:shd w:val="clear" w:color="auto" w:fill="FFFF00"/>
          </w:tcPr>
          <w:p w14:paraId="531A0768" w14:textId="6D461D5F"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89AF6A7" w14:textId="35E1AC77"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51E49" w14:textId="77777777" w:rsidR="00F16AD6" w:rsidRPr="000412A1" w:rsidRDefault="00F16AD6" w:rsidP="00F16AD6">
            <w:pPr>
              <w:rPr>
                <w:rFonts w:cs="Arial"/>
                <w:color w:val="000000"/>
              </w:rPr>
            </w:pPr>
          </w:p>
        </w:tc>
      </w:tr>
      <w:tr w:rsidR="00F16AD6" w:rsidRPr="00D95972" w14:paraId="5450AA7D" w14:textId="77777777" w:rsidTr="007E378B">
        <w:tc>
          <w:tcPr>
            <w:tcW w:w="976" w:type="dxa"/>
            <w:tcBorders>
              <w:left w:val="thinThickThinSmallGap" w:sz="24" w:space="0" w:color="auto"/>
              <w:bottom w:val="nil"/>
            </w:tcBorders>
            <w:shd w:val="clear" w:color="auto" w:fill="auto"/>
          </w:tcPr>
          <w:p w14:paraId="2724B5BD"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65CDE5D"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73CB734B" w14:textId="5266F010" w:rsidR="00F16AD6" w:rsidRDefault="002D5FAB" w:rsidP="00F16AD6">
            <w:hyperlink r:id="rId349" w:history="1">
              <w:r w:rsidR="00F16AD6" w:rsidRPr="004F658C">
                <w:rPr>
                  <w:rStyle w:val="Hyperlink"/>
                </w:rPr>
                <w:t>C1-244345</w:t>
              </w:r>
            </w:hyperlink>
          </w:p>
        </w:tc>
        <w:tc>
          <w:tcPr>
            <w:tcW w:w="4191" w:type="dxa"/>
            <w:gridSpan w:val="3"/>
            <w:tcBorders>
              <w:top w:val="single" w:sz="4" w:space="0" w:color="auto"/>
              <w:bottom w:val="single" w:sz="4" w:space="0" w:color="auto"/>
            </w:tcBorders>
            <w:shd w:val="clear" w:color="auto" w:fill="FFFF00"/>
          </w:tcPr>
          <w:p w14:paraId="5F12F875" w14:textId="5C5B910B" w:rsidR="00F16AD6" w:rsidRDefault="00F16AD6" w:rsidP="00F16AD6">
            <w:pPr>
              <w:rPr>
                <w:rFonts w:cs="Arial"/>
              </w:rPr>
            </w:pPr>
            <w:r>
              <w:rPr>
                <w:rFonts w:cs="Arial"/>
              </w:rPr>
              <w:t xml:space="preserve">Discussion on </w:t>
            </w:r>
            <w:proofErr w:type="spellStart"/>
            <w:r>
              <w:rPr>
                <w:rFonts w:cs="Arial"/>
              </w:rPr>
              <w:t>ADAES</w:t>
            </w:r>
            <w:proofErr w:type="spellEnd"/>
            <w:r>
              <w:rPr>
                <w:rFonts w:cs="Arial"/>
              </w:rPr>
              <w:t xml:space="preserve"> documentation based on Stage 2 requirements in Release-19</w:t>
            </w:r>
          </w:p>
        </w:tc>
        <w:tc>
          <w:tcPr>
            <w:tcW w:w="1767" w:type="dxa"/>
            <w:tcBorders>
              <w:top w:val="single" w:sz="4" w:space="0" w:color="auto"/>
              <w:bottom w:val="single" w:sz="4" w:space="0" w:color="auto"/>
            </w:tcBorders>
            <w:shd w:val="clear" w:color="auto" w:fill="FFFF00"/>
          </w:tcPr>
          <w:p w14:paraId="75D29637" w14:textId="3FD82831" w:rsidR="00F16AD6" w:rsidRDefault="00F16AD6" w:rsidP="00F16AD6">
            <w:pPr>
              <w:rPr>
                <w:rFonts w:cs="Arial"/>
              </w:rPr>
            </w:pPr>
            <w:r>
              <w:rPr>
                <w:rFonts w:cs="Arial"/>
              </w:rPr>
              <w:t>Ericsson / Jing</w:t>
            </w:r>
          </w:p>
        </w:tc>
        <w:tc>
          <w:tcPr>
            <w:tcW w:w="826" w:type="dxa"/>
            <w:tcBorders>
              <w:top w:val="single" w:sz="4" w:space="0" w:color="auto"/>
              <w:bottom w:val="single" w:sz="4" w:space="0" w:color="auto"/>
            </w:tcBorders>
            <w:shd w:val="clear" w:color="auto" w:fill="FFFF00"/>
          </w:tcPr>
          <w:p w14:paraId="2AD9A388" w14:textId="628AA76E"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37371" w14:textId="77777777" w:rsidR="00F16AD6" w:rsidRPr="000412A1" w:rsidRDefault="00F16AD6" w:rsidP="00F16AD6">
            <w:pPr>
              <w:rPr>
                <w:rFonts w:cs="Arial"/>
                <w:color w:val="000000"/>
              </w:rPr>
            </w:pPr>
          </w:p>
        </w:tc>
      </w:tr>
      <w:tr w:rsidR="00F16AD6" w:rsidRPr="00D95972" w14:paraId="2465F641" w14:textId="77777777" w:rsidTr="007E378B">
        <w:tc>
          <w:tcPr>
            <w:tcW w:w="976" w:type="dxa"/>
            <w:tcBorders>
              <w:left w:val="thinThickThinSmallGap" w:sz="24" w:space="0" w:color="auto"/>
              <w:bottom w:val="nil"/>
            </w:tcBorders>
            <w:shd w:val="clear" w:color="auto" w:fill="auto"/>
          </w:tcPr>
          <w:p w14:paraId="209EEB1C"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BAE512A"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396C7061" w14:textId="32836883" w:rsidR="00F16AD6" w:rsidRDefault="002D5FAB" w:rsidP="00F16AD6">
            <w:hyperlink r:id="rId350" w:history="1">
              <w:r w:rsidR="00F16AD6" w:rsidRPr="004F658C">
                <w:rPr>
                  <w:rStyle w:val="Hyperlink"/>
                </w:rPr>
                <w:t>C1-244392</w:t>
              </w:r>
            </w:hyperlink>
          </w:p>
        </w:tc>
        <w:tc>
          <w:tcPr>
            <w:tcW w:w="4191" w:type="dxa"/>
            <w:gridSpan w:val="3"/>
            <w:tcBorders>
              <w:top w:val="single" w:sz="4" w:space="0" w:color="auto"/>
              <w:bottom w:val="single" w:sz="4" w:space="0" w:color="auto"/>
            </w:tcBorders>
            <w:shd w:val="clear" w:color="auto" w:fill="FFFF00"/>
          </w:tcPr>
          <w:p w14:paraId="102014F4" w14:textId="0DD78432" w:rsidR="00F16AD6" w:rsidRDefault="00F16AD6" w:rsidP="00F16AD6">
            <w:pPr>
              <w:rPr>
                <w:rFonts w:cs="Arial"/>
              </w:rPr>
            </w:pPr>
            <w:r>
              <w:rPr>
                <w:rFonts w:cs="Arial"/>
              </w:rPr>
              <w:t xml:space="preserve">Summary of the status on enhancements to </w:t>
            </w:r>
            <w:proofErr w:type="spellStart"/>
            <w:r>
              <w:rPr>
                <w:rFonts w:cs="Arial"/>
              </w:rPr>
              <w:t>CAPIF</w:t>
            </w:r>
            <w:proofErr w:type="spellEnd"/>
            <w:r>
              <w:rPr>
                <w:rFonts w:cs="Arial"/>
              </w:rPr>
              <w:t xml:space="preserve"> Phase 3 work in Rel-19</w:t>
            </w:r>
          </w:p>
        </w:tc>
        <w:tc>
          <w:tcPr>
            <w:tcW w:w="1767" w:type="dxa"/>
            <w:tcBorders>
              <w:top w:val="single" w:sz="4" w:space="0" w:color="auto"/>
              <w:bottom w:val="single" w:sz="4" w:space="0" w:color="auto"/>
            </w:tcBorders>
            <w:shd w:val="clear" w:color="auto" w:fill="FFFF00"/>
          </w:tcPr>
          <w:p w14:paraId="39D094B4" w14:textId="1FF73407"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1E5A2D9" w14:textId="6993BD6B"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51010" w14:textId="77777777" w:rsidR="00F16AD6" w:rsidRPr="000412A1" w:rsidRDefault="00F16AD6" w:rsidP="00F16AD6">
            <w:pPr>
              <w:rPr>
                <w:rFonts w:cs="Arial"/>
                <w:color w:val="000000"/>
              </w:rPr>
            </w:pPr>
          </w:p>
        </w:tc>
      </w:tr>
      <w:tr w:rsidR="00F16AD6" w:rsidRPr="00D95972" w14:paraId="7D2E142F" w14:textId="77777777" w:rsidTr="007E378B">
        <w:tc>
          <w:tcPr>
            <w:tcW w:w="976" w:type="dxa"/>
            <w:tcBorders>
              <w:left w:val="thinThickThinSmallGap" w:sz="24" w:space="0" w:color="auto"/>
              <w:bottom w:val="nil"/>
            </w:tcBorders>
            <w:shd w:val="clear" w:color="auto" w:fill="auto"/>
          </w:tcPr>
          <w:p w14:paraId="6C7D86F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26B04997"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403E9D1" w14:textId="68090AD2" w:rsidR="00F16AD6" w:rsidRDefault="002D5FAB" w:rsidP="00F16AD6">
            <w:hyperlink r:id="rId351" w:history="1">
              <w:r w:rsidR="00F16AD6" w:rsidRPr="004F658C">
                <w:rPr>
                  <w:rStyle w:val="Hyperlink"/>
                </w:rPr>
                <w:t>C1-244394</w:t>
              </w:r>
            </w:hyperlink>
          </w:p>
        </w:tc>
        <w:tc>
          <w:tcPr>
            <w:tcW w:w="4191" w:type="dxa"/>
            <w:gridSpan w:val="3"/>
            <w:tcBorders>
              <w:top w:val="single" w:sz="4" w:space="0" w:color="auto"/>
              <w:bottom w:val="single" w:sz="4" w:space="0" w:color="auto"/>
            </w:tcBorders>
            <w:shd w:val="clear" w:color="auto" w:fill="FFFF00"/>
          </w:tcPr>
          <w:p w14:paraId="352DC71A" w14:textId="3AD13EBC" w:rsidR="00F16AD6" w:rsidRDefault="00F16AD6" w:rsidP="00F16AD6">
            <w:pPr>
              <w:rPr>
                <w:rFonts w:cs="Arial"/>
              </w:rPr>
            </w:pPr>
            <w:r>
              <w:rPr>
                <w:rFonts w:cs="Arial"/>
              </w:rPr>
              <w:t xml:space="preserve">Discussion on the stage 2 study work overview and potential stage 3 work analysis on </w:t>
            </w:r>
            <w:proofErr w:type="spellStart"/>
            <w:r>
              <w:rPr>
                <w:rFonts w:cs="Arial"/>
              </w:rPr>
              <w:t>AmbientIoT</w:t>
            </w:r>
            <w:proofErr w:type="spellEnd"/>
          </w:p>
        </w:tc>
        <w:tc>
          <w:tcPr>
            <w:tcW w:w="1767" w:type="dxa"/>
            <w:tcBorders>
              <w:top w:val="single" w:sz="4" w:space="0" w:color="auto"/>
              <w:bottom w:val="single" w:sz="4" w:space="0" w:color="auto"/>
            </w:tcBorders>
            <w:shd w:val="clear" w:color="auto" w:fill="FFFF00"/>
          </w:tcPr>
          <w:p w14:paraId="383BF18F" w14:textId="08608C70" w:rsidR="00F16AD6" w:rsidRDefault="00F16AD6" w:rsidP="00F16AD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EAECEDE" w14:textId="7AF86BDE"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30546" w14:textId="77777777" w:rsidR="00F16AD6" w:rsidRPr="000412A1" w:rsidRDefault="00F16AD6" w:rsidP="00F16AD6">
            <w:pPr>
              <w:rPr>
                <w:rFonts w:cs="Arial"/>
                <w:color w:val="000000"/>
              </w:rPr>
            </w:pPr>
          </w:p>
        </w:tc>
      </w:tr>
      <w:tr w:rsidR="00F16AD6" w:rsidRPr="00D95972" w14:paraId="0D3C9808" w14:textId="77777777" w:rsidTr="007E378B">
        <w:tc>
          <w:tcPr>
            <w:tcW w:w="976" w:type="dxa"/>
            <w:tcBorders>
              <w:left w:val="thinThickThinSmallGap" w:sz="24" w:space="0" w:color="auto"/>
              <w:bottom w:val="nil"/>
            </w:tcBorders>
            <w:shd w:val="clear" w:color="auto" w:fill="auto"/>
          </w:tcPr>
          <w:p w14:paraId="6D13D6E5"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2D27F911"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718ACDF9" w14:textId="1DDE8C5B" w:rsidR="00F16AD6" w:rsidRDefault="002D5FAB" w:rsidP="00F16AD6">
            <w:hyperlink r:id="rId352" w:history="1">
              <w:r w:rsidR="00F16AD6" w:rsidRPr="004F658C">
                <w:rPr>
                  <w:rStyle w:val="Hyperlink"/>
                </w:rPr>
                <w:t>C1-244455</w:t>
              </w:r>
            </w:hyperlink>
          </w:p>
        </w:tc>
        <w:tc>
          <w:tcPr>
            <w:tcW w:w="4191" w:type="dxa"/>
            <w:gridSpan w:val="3"/>
            <w:tcBorders>
              <w:top w:val="single" w:sz="4" w:space="0" w:color="auto"/>
              <w:bottom w:val="single" w:sz="4" w:space="0" w:color="auto"/>
            </w:tcBorders>
            <w:shd w:val="clear" w:color="auto" w:fill="FFFF00"/>
          </w:tcPr>
          <w:p w14:paraId="750CD0A0" w14:textId="65F81540" w:rsidR="00F16AD6" w:rsidRDefault="00F16AD6" w:rsidP="00F16AD6">
            <w:pPr>
              <w:rPr>
                <w:rFonts w:cs="Arial"/>
              </w:rPr>
            </w:pPr>
            <w:r>
              <w:rPr>
                <w:rFonts w:cs="Arial"/>
              </w:rPr>
              <w:t xml:space="preserve">Discussion on CT aspects of </w:t>
            </w:r>
            <w:proofErr w:type="spellStart"/>
            <w:r>
              <w:rPr>
                <w:rFonts w:cs="Arial"/>
              </w:rPr>
              <w:t>eLSAPP</w:t>
            </w:r>
            <w:proofErr w:type="spellEnd"/>
          </w:p>
        </w:tc>
        <w:tc>
          <w:tcPr>
            <w:tcW w:w="1767" w:type="dxa"/>
            <w:tcBorders>
              <w:top w:val="single" w:sz="4" w:space="0" w:color="auto"/>
              <w:bottom w:val="single" w:sz="4" w:space="0" w:color="auto"/>
            </w:tcBorders>
            <w:shd w:val="clear" w:color="auto" w:fill="FFFF00"/>
          </w:tcPr>
          <w:p w14:paraId="07AC7E0B" w14:textId="795423EB" w:rsidR="00F16AD6" w:rsidRDefault="00F16AD6" w:rsidP="00F16AD6">
            <w:pPr>
              <w:rPr>
                <w:rFonts w:cs="Arial"/>
              </w:rPr>
            </w:pPr>
            <w:r>
              <w:rPr>
                <w:rFonts w:cs="Arial"/>
              </w:rPr>
              <w:t>CATT</w:t>
            </w:r>
          </w:p>
        </w:tc>
        <w:tc>
          <w:tcPr>
            <w:tcW w:w="826" w:type="dxa"/>
            <w:tcBorders>
              <w:top w:val="single" w:sz="4" w:space="0" w:color="auto"/>
              <w:bottom w:val="single" w:sz="4" w:space="0" w:color="auto"/>
            </w:tcBorders>
            <w:shd w:val="clear" w:color="auto" w:fill="FFFF00"/>
          </w:tcPr>
          <w:p w14:paraId="7F6C1F78" w14:textId="2BF2EF40"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036A0" w14:textId="77777777" w:rsidR="00F16AD6" w:rsidRPr="000412A1" w:rsidRDefault="00F16AD6" w:rsidP="00F16AD6">
            <w:pPr>
              <w:rPr>
                <w:rFonts w:cs="Arial"/>
                <w:color w:val="000000"/>
              </w:rPr>
            </w:pPr>
          </w:p>
        </w:tc>
      </w:tr>
      <w:tr w:rsidR="00F16AD6" w:rsidRPr="00D95972" w14:paraId="5CD55BC4" w14:textId="77777777" w:rsidTr="007E378B">
        <w:tc>
          <w:tcPr>
            <w:tcW w:w="976" w:type="dxa"/>
            <w:tcBorders>
              <w:left w:val="thinThickThinSmallGap" w:sz="24" w:space="0" w:color="auto"/>
              <w:bottom w:val="nil"/>
            </w:tcBorders>
            <w:shd w:val="clear" w:color="auto" w:fill="FF0000"/>
          </w:tcPr>
          <w:p w14:paraId="58B0A26F"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B545ABD"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3E29B30B" w14:textId="76BF99CB" w:rsidR="00F16AD6" w:rsidRDefault="002D5FAB" w:rsidP="00F16AD6">
            <w:hyperlink r:id="rId353" w:history="1">
              <w:r w:rsidR="00F16AD6" w:rsidRPr="004F658C">
                <w:rPr>
                  <w:rStyle w:val="Hyperlink"/>
                </w:rPr>
                <w:t>C1-244371</w:t>
              </w:r>
            </w:hyperlink>
          </w:p>
        </w:tc>
        <w:tc>
          <w:tcPr>
            <w:tcW w:w="4191" w:type="dxa"/>
            <w:gridSpan w:val="3"/>
            <w:tcBorders>
              <w:top w:val="single" w:sz="4" w:space="0" w:color="auto"/>
              <w:bottom w:val="single" w:sz="4" w:space="0" w:color="auto"/>
            </w:tcBorders>
            <w:shd w:val="clear" w:color="auto" w:fill="FFFF00"/>
          </w:tcPr>
          <w:p w14:paraId="60C6712E" w14:textId="1C282C32" w:rsidR="00F16AD6" w:rsidRDefault="00F16AD6" w:rsidP="00F16AD6">
            <w:pPr>
              <w:rPr>
                <w:rFonts w:cs="Arial"/>
              </w:rPr>
            </w:pPr>
            <w:r>
              <w:rPr>
                <w:rFonts w:cs="Arial"/>
              </w:rPr>
              <w:t xml:space="preserve">status : work on Energy Efficiency and Energy Saving </w:t>
            </w:r>
          </w:p>
        </w:tc>
        <w:tc>
          <w:tcPr>
            <w:tcW w:w="1767" w:type="dxa"/>
            <w:tcBorders>
              <w:top w:val="single" w:sz="4" w:space="0" w:color="auto"/>
              <w:bottom w:val="single" w:sz="4" w:space="0" w:color="auto"/>
            </w:tcBorders>
            <w:shd w:val="clear" w:color="auto" w:fill="FFFF00"/>
          </w:tcPr>
          <w:p w14:paraId="37F0D6CA" w14:textId="4C34344F"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D6CDE7F" w14:textId="09C792BE" w:rsidR="00F16AD6" w:rsidRDefault="00F16AD6" w:rsidP="00F16AD6">
            <w:pPr>
              <w:rPr>
                <w:rFonts w:cs="Arial"/>
              </w:rPr>
            </w:pPr>
            <w:r>
              <w:rPr>
                <w:rFonts w:cs="Arial"/>
              </w:rPr>
              <w:t>discussion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0832E" w14:textId="485546E9" w:rsidR="00F16AD6" w:rsidRPr="000412A1" w:rsidRDefault="00F16AD6" w:rsidP="00F16AD6">
            <w:pPr>
              <w:rPr>
                <w:rFonts w:cs="Arial"/>
                <w:color w:val="000000"/>
              </w:rPr>
            </w:pPr>
            <w:r>
              <w:rPr>
                <w:rFonts w:cs="Arial"/>
                <w:color w:val="000000"/>
              </w:rPr>
              <w:t>Uploaded late</w:t>
            </w:r>
          </w:p>
        </w:tc>
      </w:tr>
      <w:tr w:rsidR="00F16AD6" w:rsidRPr="00D95972" w14:paraId="19356080" w14:textId="77777777" w:rsidTr="007E378B">
        <w:tc>
          <w:tcPr>
            <w:tcW w:w="976" w:type="dxa"/>
            <w:tcBorders>
              <w:left w:val="thinThickThinSmallGap" w:sz="24" w:space="0" w:color="auto"/>
              <w:bottom w:val="nil"/>
            </w:tcBorders>
            <w:shd w:val="clear" w:color="auto" w:fill="auto"/>
          </w:tcPr>
          <w:p w14:paraId="7AF26E8C"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187F4E2"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17CA5E0B"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9867A9A"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71A3F09"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4F114F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EE3C9" w14:textId="77777777" w:rsidR="00F16AD6" w:rsidRPr="000412A1" w:rsidRDefault="00F16AD6" w:rsidP="00F16AD6">
            <w:pPr>
              <w:rPr>
                <w:rFonts w:cs="Arial"/>
                <w:color w:val="000000"/>
              </w:rPr>
            </w:pPr>
          </w:p>
        </w:tc>
      </w:tr>
      <w:tr w:rsidR="005B5EB1" w:rsidRPr="00D95972" w14:paraId="17D3E611" w14:textId="77777777" w:rsidTr="005B5EB1">
        <w:tc>
          <w:tcPr>
            <w:tcW w:w="976" w:type="dxa"/>
            <w:tcBorders>
              <w:left w:val="thinThickThinSmallGap" w:sz="24" w:space="0" w:color="auto"/>
              <w:bottom w:val="nil"/>
            </w:tcBorders>
            <w:shd w:val="clear" w:color="auto" w:fill="auto"/>
          </w:tcPr>
          <w:p w14:paraId="0F9A2CBC" w14:textId="77777777" w:rsidR="005B5EB1" w:rsidRPr="00D95972" w:rsidRDefault="005B5EB1" w:rsidP="00597CDE">
            <w:pPr>
              <w:rPr>
                <w:rFonts w:cs="Arial"/>
                <w:lang w:val="en-US"/>
              </w:rPr>
            </w:pPr>
          </w:p>
        </w:tc>
        <w:tc>
          <w:tcPr>
            <w:tcW w:w="1317" w:type="dxa"/>
            <w:gridSpan w:val="2"/>
            <w:tcBorders>
              <w:bottom w:val="nil"/>
            </w:tcBorders>
            <w:shd w:val="clear" w:color="auto" w:fill="auto"/>
          </w:tcPr>
          <w:p w14:paraId="28B2EEBB" w14:textId="77777777" w:rsidR="005B5EB1" w:rsidRPr="00D95972" w:rsidRDefault="005B5EB1" w:rsidP="00597CDE">
            <w:pPr>
              <w:rPr>
                <w:rFonts w:cs="Arial"/>
                <w:lang w:val="en-US"/>
              </w:rPr>
            </w:pPr>
          </w:p>
        </w:tc>
        <w:tc>
          <w:tcPr>
            <w:tcW w:w="1088" w:type="dxa"/>
            <w:tcBorders>
              <w:top w:val="single" w:sz="4" w:space="0" w:color="auto"/>
              <w:bottom w:val="single" w:sz="4" w:space="0" w:color="auto"/>
            </w:tcBorders>
            <w:shd w:val="clear" w:color="auto" w:fill="00FFFF"/>
          </w:tcPr>
          <w:p w14:paraId="737D4BE1" w14:textId="2FBAE746" w:rsidR="005B5EB1" w:rsidRDefault="005B5EB1" w:rsidP="00597CDE">
            <w:r w:rsidRPr="005B5EB1">
              <w:t>C1-244727</w:t>
            </w:r>
          </w:p>
        </w:tc>
        <w:tc>
          <w:tcPr>
            <w:tcW w:w="4191" w:type="dxa"/>
            <w:gridSpan w:val="3"/>
            <w:tcBorders>
              <w:top w:val="single" w:sz="4" w:space="0" w:color="auto"/>
              <w:bottom w:val="single" w:sz="4" w:space="0" w:color="auto"/>
            </w:tcBorders>
            <w:shd w:val="clear" w:color="auto" w:fill="00FFFF"/>
          </w:tcPr>
          <w:p w14:paraId="28D4EFAD" w14:textId="77777777" w:rsidR="005B5EB1" w:rsidRDefault="005B5EB1" w:rsidP="00597CDE">
            <w:pPr>
              <w:rPr>
                <w:rFonts w:cs="Arial"/>
              </w:rPr>
            </w:pPr>
            <w:r>
              <w:rPr>
                <w:rFonts w:cs="Arial"/>
              </w:rPr>
              <w:t xml:space="preserve">Adding IP address of target data host or DNS server to MCData </w:t>
            </w:r>
            <w:proofErr w:type="spellStart"/>
            <w:r>
              <w:rPr>
                <w:rFonts w:cs="Arial"/>
              </w:rPr>
              <w:t>IPcon</w:t>
            </w:r>
            <w:proofErr w:type="spellEnd"/>
          </w:p>
        </w:tc>
        <w:tc>
          <w:tcPr>
            <w:tcW w:w="1767" w:type="dxa"/>
            <w:tcBorders>
              <w:top w:val="single" w:sz="4" w:space="0" w:color="auto"/>
              <w:bottom w:val="single" w:sz="4" w:space="0" w:color="auto"/>
            </w:tcBorders>
            <w:shd w:val="clear" w:color="auto" w:fill="00FFFF"/>
          </w:tcPr>
          <w:p w14:paraId="0BFB79EC" w14:textId="77777777" w:rsidR="005B5EB1" w:rsidRDefault="005B5EB1" w:rsidP="00597CDE">
            <w:pPr>
              <w:rPr>
                <w:rFonts w:cs="Arial"/>
              </w:rPr>
            </w:pPr>
            <w:r>
              <w:rPr>
                <w:rFonts w:cs="Arial"/>
              </w:rPr>
              <w:t>Kontron Transportation France, Nokia</w:t>
            </w:r>
          </w:p>
        </w:tc>
        <w:tc>
          <w:tcPr>
            <w:tcW w:w="826" w:type="dxa"/>
            <w:tcBorders>
              <w:top w:val="single" w:sz="4" w:space="0" w:color="auto"/>
              <w:bottom w:val="single" w:sz="4" w:space="0" w:color="auto"/>
            </w:tcBorders>
            <w:shd w:val="clear" w:color="auto" w:fill="00FFFF"/>
          </w:tcPr>
          <w:p w14:paraId="4980FD71" w14:textId="77777777" w:rsidR="005B5EB1" w:rsidRDefault="005B5EB1" w:rsidP="00597CDE">
            <w:pPr>
              <w:rPr>
                <w:rFonts w:cs="Arial"/>
              </w:rPr>
            </w:pPr>
            <w:r>
              <w:rPr>
                <w:rFonts w:cs="Arial"/>
              </w:rPr>
              <w:t>CR 0426 24.282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CB0B157" w14:textId="77777777" w:rsidR="005B5EB1" w:rsidRDefault="005B5EB1" w:rsidP="00597CDE">
            <w:pPr>
              <w:rPr>
                <w:ins w:id="106" w:author="Nokia5119" w:date="2024-08-20T12:25:00Z"/>
                <w:rFonts w:cs="Arial"/>
                <w:color w:val="000000"/>
              </w:rPr>
            </w:pPr>
            <w:ins w:id="107" w:author="Nokia5119" w:date="2024-08-20T12:25:00Z">
              <w:r>
                <w:rPr>
                  <w:rFonts w:cs="Arial"/>
                  <w:color w:val="000000"/>
                </w:rPr>
                <w:t>Revision of C1-244078</w:t>
              </w:r>
            </w:ins>
          </w:p>
          <w:p w14:paraId="3722759F" w14:textId="1D29B217" w:rsidR="005B5EB1" w:rsidRDefault="005B5EB1" w:rsidP="00597CDE">
            <w:pPr>
              <w:rPr>
                <w:ins w:id="108" w:author="Nokia5119" w:date="2024-08-20T12:25:00Z"/>
                <w:rFonts w:cs="Arial"/>
                <w:color w:val="000000"/>
              </w:rPr>
            </w:pPr>
            <w:ins w:id="109" w:author="Nokia5119" w:date="2024-08-20T12:25:00Z">
              <w:r>
                <w:rPr>
                  <w:rFonts w:cs="Arial"/>
                  <w:color w:val="000000"/>
                </w:rPr>
                <w:t>________________________________________</w:t>
              </w:r>
            </w:ins>
          </w:p>
          <w:p w14:paraId="7487C66B" w14:textId="30473755" w:rsidR="005B5EB1" w:rsidRPr="000412A1" w:rsidRDefault="005B5EB1" w:rsidP="00597CDE">
            <w:pPr>
              <w:rPr>
                <w:rFonts w:cs="Arial"/>
                <w:color w:val="000000"/>
              </w:rPr>
            </w:pPr>
            <w:r>
              <w:rPr>
                <w:rFonts w:cs="Arial"/>
                <w:color w:val="000000"/>
              </w:rPr>
              <w:t>To be handled in IMS/MC BO session</w:t>
            </w:r>
          </w:p>
        </w:tc>
      </w:tr>
      <w:tr w:rsidR="00F44DDD" w:rsidRPr="00D95972" w14:paraId="6655F3EF" w14:textId="77777777" w:rsidTr="00F44DDD">
        <w:tc>
          <w:tcPr>
            <w:tcW w:w="976" w:type="dxa"/>
            <w:tcBorders>
              <w:left w:val="thinThickThinSmallGap" w:sz="24" w:space="0" w:color="auto"/>
              <w:bottom w:val="nil"/>
            </w:tcBorders>
            <w:shd w:val="clear" w:color="auto" w:fill="auto"/>
          </w:tcPr>
          <w:p w14:paraId="25D4122B" w14:textId="77777777" w:rsidR="00F44DDD" w:rsidRPr="00D95972" w:rsidRDefault="00F44DDD" w:rsidP="00F16AD6">
            <w:pPr>
              <w:rPr>
                <w:rFonts w:cs="Arial"/>
                <w:lang w:val="en-US"/>
              </w:rPr>
            </w:pPr>
          </w:p>
        </w:tc>
        <w:tc>
          <w:tcPr>
            <w:tcW w:w="1317" w:type="dxa"/>
            <w:gridSpan w:val="2"/>
            <w:tcBorders>
              <w:bottom w:val="nil"/>
            </w:tcBorders>
            <w:shd w:val="clear" w:color="auto" w:fill="auto"/>
          </w:tcPr>
          <w:p w14:paraId="53C9C75F" w14:textId="77777777" w:rsidR="00F44DDD" w:rsidRPr="00D95972" w:rsidRDefault="00F44DDD" w:rsidP="00F16AD6">
            <w:pPr>
              <w:rPr>
                <w:rFonts w:cs="Arial"/>
                <w:lang w:val="en-US"/>
              </w:rPr>
            </w:pPr>
          </w:p>
        </w:tc>
        <w:tc>
          <w:tcPr>
            <w:tcW w:w="1088" w:type="dxa"/>
            <w:tcBorders>
              <w:top w:val="single" w:sz="4" w:space="0" w:color="auto"/>
              <w:bottom w:val="single" w:sz="4" w:space="0" w:color="auto"/>
            </w:tcBorders>
            <w:shd w:val="clear" w:color="auto" w:fill="FFFFFF"/>
          </w:tcPr>
          <w:p w14:paraId="7EF279D9" w14:textId="77777777" w:rsidR="00F44DDD" w:rsidRDefault="00F44DDD" w:rsidP="00F16AD6"/>
        </w:tc>
        <w:tc>
          <w:tcPr>
            <w:tcW w:w="4191" w:type="dxa"/>
            <w:gridSpan w:val="3"/>
            <w:tcBorders>
              <w:top w:val="single" w:sz="4" w:space="0" w:color="auto"/>
              <w:bottom w:val="single" w:sz="4" w:space="0" w:color="auto"/>
            </w:tcBorders>
            <w:shd w:val="clear" w:color="auto" w:fill="FFFFFF"/>
          </w:tcPr>
          <w:p w14:paraId="37398114" w14:textId="77777777" w:rsidR="00F44DDD" w:rsidRDefault="00F44DDD" w:rsidP="00F16AD6">
            <w:pPr>
              <w:rPr>
                <w:rFonts w:cs="Arial"/>
              </w:rPr>
            </w:pPr>
          </w:p>
        </w:tc>
        <w:tc>
          <w:tcPr>
            <w:tcW w:w="1767" w:type="dxa"/>
            <w:tcBorders>
              <w:top w:val="single" w:sz="4" w:space="0" w:color="auto"/>
              <w:bottom w:val="single" w:sz="4" w:space="0" w:color="auto"/>
            </w:tcBorders>
            <w:shd w:val="clear" w:color="auto" w:fill="FFFFFF"/>
          </w:tcPr>
          <w:p w14:paraId="3419B0DC" w14:textId="77777777" w:rsidR="00F44DDD" w:rsidRDefault="00F44DDD" w:rsidP="00F16AD6">
            <w:pPr>
              <w:rPr>
                <w:rFonts w:cs="Arial"/>
              </w:rPr>
            </w:pPr>
          </w:p>
        </w:tc>
        <w:tc>
          <w:tcPr>
            <w:tcW w:w="826" w:type="dxa"/>
            <w:tcBorders>
              <w:top w:val="single" w:sz="4" w:space="0" w:color="auto"/>
              <w:bottom w:val="single" w:sz="4" w:space="0" w:color="auto"/>
            </w:tcBorders>
            <w:shd w:val="clear" w:color="auto" w:fill="FFFFFF"/>
          </w:tcPr>
          <w:p w14:paraId="58A2C488" w14:textId="77777777" w:rsidR="00F44DDD" w:rsidRDefault="00F44DDD"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5A82B9" w14:textId="77777777" w:rsidR="00F44DDD" w:rsidRDefault="00F44DDD" w:rsidP="00F16AD6">
            <w:pPr>
              <w:rPr>
                <w:rFonts w:cs="Arial"/>
                <w:color w:val="000000"/>
              </w:rPr>
            </w:pPr>
          </w:p>
        </w:tc>
      </w:tr>
      <w:tr w:rsidR="00A9002A" w:rsidRPr="00D95972" w14:paraId="04124E13" w14:textId="77777777" w:rsidTr="00A9002A">
        <w:tc>
          <w:tcPr>
            <w:tcW w:w="976" w:type="dxa"/>
            <w:tcBorders>
              <w:left w:val="thinThickThinSmallGap" w:sz="24" w:space="0" w:color="auto"/>
              <w:bottom w:val="nil"/>
            </w:tcBorders>
            <w:shd w:val="clear" w:color="auto" w:fill="auto"/>
          </w:tcPr>
          <w:p w14:paraId="6EF6585F" w14:textId="77777777" w:rsidR="00A9002A" w:rsidRPr="00D95972" w:rsidRDefault="00A9002A" w:rsidP="00597CDE">
            <w:pPr>
              <w:rPr>
                <w:rFonts w:cs="Arial"/>
                <w:lang w:val="en-US"/>
              </w:rPr>
            </w:pPr>
          </w:p>
        </w:tc>
        <w:tc>
          <w:tcPr>
            <w:tcW w:w="1317" w:type="dxa"/>
            <w:gridSpan w:val="2"/>
            <w:tcBorders>
              <w:bottom w:val="nil"/>
            </w:tcBorders>
            <w:shd w:val="clear" w:color="auto" w:fill="auto"/>
          </w:tcPr>
          <w:p w14:paraId="7BA9202E" w14:textId="77777777" w:rsidR="00A9002A" w:rsidRPr="00D95972" w:rsidRDefault="00A9002A" w:rsidP="00597CDE">
            <w:pPr>
              <w:rPr>
                <w:rFonts w:cs="Arial"/>
                <w:lang w:val="en-US"/>
              </w:rPr>
            </w:pPr>
          </w:p>
        </w:tc>
        <w:tc>
          <w:tcPr>
            <w:tcW w:w="1088" w:type="dxa"/>
            <w:tcBorders>
              <w:top w:val="single" w:sz="4" w:space="0" w:color="auto"/>
              <w:bottom w:val="single" w:sz="4" w:space="0" w:color="auto"/>
            </w:tcBorders>
            <w:shd w:val="clear" w:color="auto" w:fill="00FFFF"/>
          </w:tcPr>
          <w:p w14:paraId="224485AA" w14:textId="1EFD3264" w:rsidR="00A9002A" w:rsidRDefault="00A9002A" w:rsidP="00597CDE">
            <w:r w:rsidRPr="00A9002A">
              <w:t>C1-244728</w:t>
            </w:r>
          </w:p>
        </w:tc>
        <w:tc>
          <w:tcPr>
            <w:tcW w:w="4191" w:type="dxa"/>
            <w:gridSpan w:val="3"/>
            <w:tcBorders>
              <w:top w:val="single" w:sz="4" w:space="0" w:color="auto"/>
              <w:bottom w:val="single" w:sz="4" w:space="0" w:color="auto"/>
            </w:tcBorders>
            <w:shd w:val="clear" w:color="auto" w:fill="00FFFF"/>
          </w:tcPr>
          <w:p w14:paraId="39C89576" w14:textId="77777777" w:rsidR="00A9002A" w:rsidRDefault="00A9002A" w:rsidP="00597CDE">
            <w:pPr>
              <w:rPr>
                <w:rFonts w:cs="Arial"/>
              </w:rPr>
            </w:pPr>
            <w:r>
              <w:rPr>
                <w:rFonts w:cs="Arial"/>
              </w:rPr>
              <w:t>Support DC in 3GPP PS Data Off exempt services</w:t>
            </w:r>
          </w:p>
        </w:tc>
        <w:tc>
          <w:tcPr>
            <w:tcW w:w="1767" w:type="dxa"/>
            <w:tcBorders>
              <w:top w:val="single" w:sz="4" w:space="0" w:color="auto"/>
              <w:bottom w:val="single" w:sz="4" w:space="0" w:color="auto"/>
            </w:tcBorders>
            <w:shd w:val="clear" w:color="auto" w:fill="00FFFF"/>
          </w:tcPr>
          <w:p w14:paraId="5F1AAD60" w14:textId="77777777" w:rsidR="00A9002A" w:rsidRDefault="00A9002A" w:rsidP="00597CDE">
            <w:pPr>
              <w:rPr>
                <w:rFonts w:cs="Arial"/>
              </w:rPr>
            </w:pPr>
            <w:r>
              <w:rPr>
                <w:rFonts w:cs="Arial"/>
              </w:rPr>
              <w:t>China Mobile</w:t>
            </w:r>
          </w:p>
        </w:tc>
        <w:tc>
          <w:tcPr>
            <w:tcW w:w="826" w:type="dxa"/>
            <w:tcBorders>
              <w:top w:val="single" w:sz="4" w:space="0" w:color="auto"/>
              <w:bottom w:val="single" w:sz="4" w:space="0" w:color="auto"/>
            </w:tcBorders>
            <w:shd w:val="clear" w:color="auto" w:fill="00FFFF"/>
          </w:tcPr>
          <w:p w14:paraId="1D7A3017" w14:textId="77777777" w:rsidR="00A9002A" w:rsidRDefault="00A9002A" w:rsidP="00597CDE">
            <w:pPr>
              <w:rPr>
                <w:rFonts w:cs="Arial"/>
              </w:rPr>
            </w:pPr>
            <w:r>
              <w:rPr>
                <w:rFonts w:cs="Arial"/>
              </w:rPr>
              <w:t>CR 0008 24.275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9C6EB45" w14:textId="7D4B0E48" w:rsidR="00A9002A" w:rsidRDefault="00A9002A" w:rsidP="00597CDE">
            <w:pPr>
              <w:rPr>
                <w:rFonts w:cs="Arial"/>
                <w:color w:val="000000"/>
              </w:rPr>
            </w:pPr>
            <w:r>
              <w:rPr>
                <w:rFonts w:cs="Arial"/>
                <w:color w:val="000000"/>
              </w:rPr>
              <w:t>Agreed</w:t>
            </w:r>
          </w:p>
          <w:p w14:paraId="37048F7A" w14:textId="77777777" w:rsidR="00A9002A" w:rsidRDefault="00A9002A" w:rsidP="00597CDE">
            <w:pPr>
              <w:rPr>
                <w:rFonts w:cs="Arial"/>
                <w:color w:val="000000"/>
              </w:rPr>
            </w:pPr>
          </w:p>
          <w:p w14:paraId="5325D3A1" w14:textId="011A0156" w:rsidR="00A9002A" w:rsidRDefault="00A9002A" w:rsidP="00597CDE">
            <w:pPr>
              <w:rPr>
                <w:rFonts w:cs="Arial"/>
                <w:color w:val="000000"/>
              </w:rPr>
            </w:pPr>
            <w:r>
              <w:rPr>
                <w:rFonts w:cs="Arial"/>
                <w:color w:val="000000"/>
              </w:rPr>
              <w:t>The only change is to fix the clause numbering.</w:t>
            </w:r>
          </w:p>
          <w:p w14:paraId="3C6D4260" w14:textId="77777777" w:rsidR="00A9002A" w:rsidRDefault="00A9002A" w:rsidP="00597CDE">
            <w:pPr>
              <w:rPr>
                <w:rFonts w:cs="Arial"/>
                <w:color w:val="000000"/>
              </w:rPr>
            </w:pPr>
          </w:p>
          <w:p w14:paraId="64F0C20B" w14:textId="2F3C6EA3" w:rsidR="00A9002A" w:rsidRDefault="00A9002A" w:rsidP="00597CDE">
            <w:pPr>
              <w:rPr>
                <w:ins w:id="110" w:author="Nokia5119" w:date="2024-08-20T12:29:00Z"/>
                <w:rFonts w:cs="Arial"/>
                <w:color w:val="000000"/>
              </w:rPr>
            </w:pPr>
            <w:ins w:id="111" w:author="Nokia5119" w:date="2024-08-20T12:29:00Z">
              <w:r>
                <w:rPr>
                  <w:rFonts w:cs="Arial"/>
                  <w:color w:val="000000"/>
                </w:rPr>
                <w:t>Revision of C1-244112</w:t>
              </w:r>
            </w:ins>
          </w:p>
          <w:p w14:paraId="24C47927" w14:textId="63A1E2A3" w:rsidR="00A9002A" w:rsidRDefault="00A9002A" w:rsidP="00597CDE">
            <w:pPr>
              <w:rPr>
                <w:ins w:id="112" w:author="Nokia5119" w:date="2024-08-20T12:29:00Z"/>
                <w:rFonts w:cs="Arial"/>
                <w:color w:val="000000"/>
              </w:rPr>
            </w:pPr>
            <w:ins w:id="113" w:author="Nokia5119" w:date="2024-08-20T12:29:00Z">
              <w:r>
                <w:rPr>
                  <w:rFonts w:cs="Arial"/>
                  <w:color w:val="000000"/>
                </w:rPr>
                <w:t>________________________________________</w:t>
              </w:r>
            </w:ins>
          </w:p>
          <w:p w14:paraId="7393B1A0" w14:textId="7282F380" w:rsidR="00A9002A" w:rsidRPr="000412A1" w:rsidRDefault="00A9002A" w:rsidP="00597CDE">
            <w:pPr>
              <w:rPr>
                <w:rFonts w:cs="Arial"/>
                <w:color w:val="000000"/>
              </w:rPr>
            </w:pPr>
            <w:r>
              <w:rPr>
                <w:rFonts w:cs="Arial"/>
                <w:color w:val="000000"/>
              </w:rPr>
              <w:t>To be handled in IMS/MC BO session</w:t>
            </w:r>
          </w:p>
        </w:tc>
      </w:tr>
      <w:tr w:rsidR="00F44DDD" w:rsidRPr="00D95972" w14:paraId="610090ED" w14:textId="77777777" w:rsidTr="00F44DDD">
        <w:tc>
          <w:tcPr>
            <w:tcW w:w="976" w:type="dxa"/>
            <w:tcBorders>
              <w:left w:val="thinThickThinSmallGap" w:sz="24" w:space="0" w:color="auto"/>
              <w:bottom w:val="nil"/>
            </w:tcBorders>
            <w:shd w:val="clear" w:color="auto" w:fill="auto"/>
          </w:tcPr>
          <w:p w14:paraId="54EA7DC8" w14:textId="77777777" w:rsidR="00F44DDD" w:rsidRPr="00D95972" w:rsidRDefault="00F44DDD" w:rsidP="00F16AD6">
            <w:pPr>
              <w:rPr>
                <w:rFonts w:cs="Arial"/>
                <w:lang w:val="en-US"/>
              </w:rPr>
            </w:pPr>
          </w:p>
        </w:tc>
        <w:tc>
          <w:tcPr>
            <w:tcW w:w="1317" w:type="dxa"/>
            <w:gridSpan w:val="2"/>
            <w:tcBorders>
              <w:bottom w:val="nil"/>
            </w:tcBorders>
            <w:shd w:val="clear" w:color="auto" w:fill="auto"/>
          </w:tcPr>
          <w:p w14:paraId="42E83A12" w14:textId="77777777" w:rsidR="00F44DDD" w:rsidRPr="00D95972" w:rsidRDefault="00F44DDD" w:rsidP="00F16AD6">
            <w:pPr>
              <w:rPr>
                <w:rFonts w:cs="Arial"/>
                <w:lang w:val="en-US"/>
              </w:rPr>
            </w:pPr>
          </w:p>
        </w:tc>
        <w:tc>
          <w:tcPr>
            <w:tcW w:w="1088" w:type="dxa"/>
            <w:tcBorders>
              <w:top w:val="single" w:sz="4" w:space="0" w:color="auto"/>
              <w:bottom w:val="single" w:sz="4" w:space="0" w:color="auto"/>
            </w:tcBorders>
            <w:shd w:val="clear" w:color="auto" w:fill="FFFFFF"/>
          </w:tcPr>
          <w:p w14:paraId="6208AB44" w14:textId="77777777" w:rsidR="00F44DDD" w:rsidRDefault="00F44DDD" w:rsidP="00F16AD6"/>
        </w:tc>
        <w:tc>
          <w:tcPr>
            <w:tcW w:w="4191" w:type="dxa"/>
            <w:gridSpan w:val="3"/>
            <w:tcBorders>
              <w:top w:val="single" w:sz="4" w:space="0" w:color="auto"/>
              <w:bottom w:val="single" w:sz="4" w:space="0" w:color="auto"/>
            </w:tcBorders>
            <w:shd w:val="clear" w:color="auto" w:fill="FFFFFF"/>
          </w:tcPr>
          <w:p w14:paraId="019F2AAC" w14:textId="77777777" w:rsidR="00F44DDD" w:rsidRDefault="00F44DDD" w:rsidP="00F16AD6">
            <w:pPr>
              <w:rPr>
                <w:rFonts w:cs="Arial"/>
              </w:rPr>
            </w:pPr>
          </w:p>
        </w:tc>
        <w:tc>
          <w:tcPr>
            <w:tcW w:w="1767" w:type="dxa"/>
            <w:tcBorders>
              <w:top w:val="single" w:sz="4" w:space="0" w:color="auto"/>
              <w:bottom w:val="single" w:sz="4" w:space="0" w:color="auto"/>
            </w:tcBorders>
            <w:shd w:val="clear" w:color="auto" w:fill="FFFFFF"/>
          </w:tcPr>
          <w:p w14:paraId="5234A93A" w14:textId="77777777" w:rsidR="00F44DDD" w:rsidRDefault="00F44DDD" w:rsidP="00F16AD6">
            <w:pPr>
              <w:rPr>
                <w:rFonts w:cs="Arial"/>
              </w:rPr>
            </w:pPr>
          </w:p>
        </w:tc>
        <w:tc>
          <w:tcPr>
            <w:tcW w:w="826" w:type="dxa"/>
            <w:tcBorders>
              <w:top w:val="single" w:sz="4" w:space="0" w:color="auto"/>
              <w:bottom w:val="single" w:sz="4" w:space="0" w:color="auto"/>
            </w:tcBorders>
            <w:shd w:val="clear" w:color="auto" w:fill="FFFFFF"/>
          </w:tcPr>
          <w:p w14:paraId="494CFE5F" w14:textId="77777777" w:rsidR="00F44DDD" w:rsidRDefault="00F44DDD"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C761D2" w14:textId="77777777" w:rsidR="00F44DDD" w:rsidRDefault="00F44DDD" w:rsidP="00F16AD6">
            <w:pPr>
              <w:rPr>
                <w:rFonts w:cs="Arial"/>
                <w:color w:val="000000"/>
              </w:rPr>
            </w:pPr>
          </w:p>
        </w:tc>
      </w:tr>
      <w:tr w:rsidR="00F16AD6" w:rsidRPr="00D95972" w14:paraId="758E83A1" w14:textId="77777777" w:rsidTr="007E378B">
        <w:tc>
          <w:tcPr>
            <w:tcW w:w="976" w:type="dxa"/>
            <w:tcBorders>
              <w:left w:val="thinThickThinSmallGap" w:sz="24" w:space="0" w:color="auto"/>
              <w:bottom w:val="nil"/>
            </w:tcBorders>
            <w:shd w:val="clear" w:color="auto" w:fill="auto"/>
          </w:tcPr>
          <w:p w14:paraId="0F73C6AD"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6799815C"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07048E34" w14:textId="06311B0A" w:rsidR="00F16AD6" w:rsidRDefault="002D5FAB" w:rsidP="00F16AD6">
            <w:hyperlink r:id="rId354" w:history="1">
              <w:r w:rsidR="00F16AD6" w:rsidRPr="004F658C">
                <w:rPr>
                  <w:rStyle w:val="Hyperlink"/>
                </w:rPr>
                <w:t>C1-244196</w:t>
              </w:r>
            </w:hyperlink>
          </w:p>
        </w:tc>
        <w:tc>
          <w:tcPr>
            <w:tcW w:w="4191" w:type="dxa"/>
            <w:gridSpan w:val="3"/>
            <w:tcBorders>
              <w:top w:val="single" w:sz="4" w:space="0" w:color="auto"/>
              <w:bottom w:val="single" w:sz="4" w:space="0" w:color="auto"/>
            </w:tcBorders>
            <w:shd w:val="clear" w:color="auto" w:fill="FFFF00"/>
          </w:tcPr>
          <w:p w14:paraId="54D003F5" w14:textId="36C703AD" w:rsidR="00F16AD6" w:rsidRDefault="00F16AD6" w:rsidP="00F16AD6">
            <w:pPr>
              <w:rPr>
                <w:rFonts w:cs="Arial"/>
              </w:rPr>
            </w:pPr>
            <w:r>
              <w:rPr>
                <w:rFonts w:cs="Arial"/>
              </w:rPr>
              <w:t>Alignment of eCall over IMS with CEN</w:t>
            </w:r>
          </w:p>
        </w:tc>
        <w:tc>
          <w:tcPr>
            <w:tcW w:w="1767" w:type="dxa"/>
            <w:tcBorders>
              <w:top w:val="single" w:sz="4" w:space="0" w:color="auto"/>
              <w:bottom w:val="single" w:sz="4" w:space="0" w:color="auto"/>
            </w:tcBorders>
            <w:shd w:val="clear" w:color="auto" w:fill="FFFF00"/>
          </w:tcPr>
          <w:p w14:paraId="4B34A824" w14:textId="0BE4CCE8" w:rsidR="00F16AD6" w:rsidRDefault="00F16AD6" w:rsidP="00F16AD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E235AA0" w14:textId="63959794" w:rsidR="00F16AD6" w:rsidRDefault="00F16AD6" w:rsidP="00F16AD6">
            <w:pPr>
              <w:rPr>
                <w:rFonts w:cs="Arial"/>
              </w:rPr>
            </w:pPr>
            <w:r>
              <w:rPr>
                <w:rFonts w:cs="Arial"/>
              </w:rPr>
              <w:t>CR 6667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4BA9C2" w14:textId="0A20A051" w:rsidR="00F16AD6" w:rsidRDefault="00F16AD6" w:rsidP="00F16AD6">
            <w:pPr>
              <w:rPr>
                <w:rFonts w:cs="Arial"/>
                <w:color w:val="000000"/>
              </w:rPr>
            </w:pPr>
            <w:r>
              <w:rPr>
                <w:rFonts w:cs="Arial"/>
                <w:color w:val="000000"/>
              </w:rPr>
              <w:t xml:space="preserve">To be handled in IMS/MC BO session </w:t>
            </w:r>
          </w:p>
          <w:p w14:paraId="6D587507" w14:textId="281D1216" w:rsidR="00F16AD6" w:rsidRPr="000412A1" w:rsidRDefault="00F16AD6" w:rsidP="00F16AD6">
            <w:pPr>
              <w:rPr>
                <w:rFonts w:cs="Arial"/>
                <w:color w:val="000000"/>
              </w:rPr>
            </w:pPr>
            <w:r>
              <w:rPr>
                <w:rFonts w:cs="Arial"/>
                <w:color w:val="000000"/>
              </w:rPr>
              <w:t>WIC “</w:t>
            </w:r>
            <w:proofErr w:type="spellStart"/>
            <w:r>
              <w:rPr>
                <w:rFonts w:cs="Arial"/>
                <w:color w:val="000000"/>
              </w:rPr>
              <w:t>IMSProtoc</w:t>
            </w:r>
            <w:proofErr w:type="spellEnd"/>
            <w:r>
              <w:rPr>
                <w:rFonts w:cs="Arial"/>
                <w:color w:val="000000"/>
              </w:rPr>
              <w:t>” to be removed from coversheet</w:t>
            </w:r>
          </w:p>
        </w:tc>
      </w:tr>
      <w:tr w:rsidR="00F16AD6" w:rsidRPr="00D95972" w14:paraId="1D91FB02" w14:textId="77777777" w:rsidTr="007E378B">
        <w:tc>
          <w:tcPr>
            <w:tcW w:w="976" w:type="dxa"/>
            <w:tcBorders>
              <w:left w:val="thinThickThinSmallGap" w:sz="24" w:space="0" w:color="auto"/>
              <w:bottom w:val="nil"/>
            </w:tcBorders>
            <w:shd w:val="clear" w:color="auto" w:fill="auto"/>
          </w:tcPr>
          <w:p w14:paraId="7E75FC89"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F660A89"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8AED97F" w14:textId="051B46BD" w:rsidR="00F16AD6" w:rsidRDefault="002D5FAB" w:rsidP="00F16AD6">
            <w:hyperlink r:id="rId355" w:history="1">
              <w:r w:rsidR="00F16AD6" w:rsidRPr="004F658C">
                <w:rPr>
                  <w:rStyle w:val="Hyperlink"/>
                </w:rPr>
                <w:t>C1-244384</w:t>
              </w:r>
            </w:hyperlink>
          </w:p>
        </w:tc>
        <w:tc>
          <w:tcPr>
            <w:tcW w:w="4191" w:type="dxa"/>
            <w:gridSpan w:val="3"/>
            <w:tcBorders>
              <w:top w:val="single" w:sz="4" w:space="0" w:color="auto"/>
              <w:bottom w:val="single" w:sz="4" w:space="0" w:color="auto"/>
            </w:tcBorders>
            <w:shd w:val="clear" w:color="auto" w:fill="FFFF00"/>
          </w:tcPr>
          <w:p w14:paraId="46DAD206" w14:textId="2082D370" w:rsidR="00F16AD6" w:rsidRDefault="00F16AD6" w:rsidP="00F16AD6">
            <w:pPr>
              <w:rPr>
                <w:rFonts w:cs="Arial"/>
              </w:rPr>
            </w:pPr>
            <w:r>
              <w:rPr>
                <w:rFonts w:cs="Arial"/>
              </w:rPr>
              <w:t>Activation of a test eCall over IMS</w:t>
            </w:r>
          </w:p>
        </w:tc>
        <w:tc>
          <w:tcPr>
            <w:tcW w:w="1767" w:type="dxa"/>
            <w:tcBorders>
              <w:top w:val="single" w:sz="4" w:space="0" w:color="auto"/>
              <w:bottom w:val="single" w:sz="4" w:space="0" w:color="auto"/>
            </w:tcBorders>
            <w:shd w:val="clear" w:color="auto" w:fill="FFFF00"/>
          </w:tcPr>
          <w:p w14:paraId="53B817CE" w14:textId="55F642C8"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8761BB1" w14:textId="636CDD5A" w:rsidR="00F16AD6" w:rsidRDefault="00F16AD6" w:rsidP="00F16AD6">
            <w:pPr>
              <w:rPr>
                <w:rFonts w:cs="Arial"/>
              </w:rPr>
            </w:pPr>
            <w:r>
              <w:rPr>
                <w:rFonts w:cs="Arial"/>
              </w:rPr>
              <w:t>CR 6669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1137AE" w14:textId="0B91267E" w:rsidR="00F16AD6" w:rsidRDefault="00F16AD6" w:rsidP="00F16AD6">
            <w:pPr>
              <w:rPr>
                <w:rFonts w:cs="Arial"/>
                <w:color w:val="000000"/>
              </w:rPr>
            </w:pPr>
            <w:r>
              <w:rPr>
                <w:rFonts w:cs="Arial"/>
                <w:color w:val="000000"/>
              </w:rPr>
              <w:t>To be handled in IMS/MC BO session</w:t>
            </w:r>
          </w:p>
        </w:tc>
      </w:tr>
      <w:tr w:rsidR="00F16AD6" w:rsidRPr="00D95972" w14:paraId="5FE2DBF8" w14:textId="77777777" w:rsidTr="007E378B">
        <w:tc>
          <w:tcPr>
            <w:tcW w:w="976" w:type="dxa"/>
            <w:tcBorders>
              <w:left w:val="thinThickThinSmallGap" w:sz="24" w:space="0" w:color="auto"/>
              <w:bottom w:val="nil"/>
            </w:tcBorders>
            <w:shd w:val="clear" w:color="auto" w:fill="auto"/>
          </w:tcPr>
          <w:p w14:paraId="75F28730"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7439431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3CF6634" w14:textId="6B7A2234" w:rsidR="00F16AD6" w:rsidRDefault="002D5FAB" w:rsidP="00F16AD6">
            <w:hyperlink r:id="rId356" w:history="1">
              <w:r w:rsidR="00F16AD6" w:rsidRPr="004F658C">
                <w:rPr>
                  <w:rStyle w:val="Hyperlink"/>
                </w:rPr>
                <w:t>C1-244387</w:t>
              </w:r>
            </w:hyperlink>
          </w:p>
        </w:tc>
        <w:tc>
          <w:tcPr>
            <w:tcW w:w="4191" w:type="dxa"/>
            <w:gridSpan w:val="3"/>
            <w:tcBorders>
              <w:top w:val="single" w:sz="4" w:space="0" w:color="auto"/>
              <w:bottom w:val="single" w:sz="4" w:space="0" w:color="auto"/>
            </w:tcBorders>
            <w:shd w:val="clear" w:color="auto" w:fill="FFFF00"/>
          </w:tcPr>
          <w:p w14:paraId="5690B02E" w14:textId="6096D79D" w:rsidR="00F16AD6" w:rsidRDefault="00F16AD6" w:rsidP="00F16AD6">
            <w:pPr>
              <w:rPr>
                <w:rFonts w:cs="Arial"/>
              </w:rPr>
            </w:pPr>
            <w:r>
              <w:rPr>
                <w:rFonts w:cs="Arial"/>
              </w:rPr>
              <w:t>Positive MSD ACK for SIP 4xx/6xx eCall Test</w:t>
            </w:r>
          </w:p>
        </w:tc>
        <w:tc>
          <w:tcPr>
            <w:tcW w:w="1767" w:type="dxa"/>
            <w:tcBorders>
              <w:top w:val="single" w:sz="4" w:space="0" w:color="auto"/>
              <w:bottom w:val="single" w:sz="4" w:space="0" w:color="auto"/>
            </w:tcBorders>
            <w:shd w:val="clear" w:color="auto" w:fill="FFFF00"/>
          </w:tcPr>
          <w:p w14:paraId="07C3C602" w14:textId="15DA8C96"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C8FE06A" w14:textId="7C501534" w:rsidR="00F16AD6" w:rsidRDefault="00F16AD6" w:rsidP="00F16AD6">
            <w:pPr>
              <w:rPr>
                <w:rFonts w:cs="Arial"/>
              </w:rPr>
            </w:pPr>
            <w:r>
              <w:rPr>
                <w:rFonts w:cs="Arial"/>
              </w:rPr>
              <w:t>CR 6670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12A5C" w14:textId="42102D54" w:rsidR="00F16AD6" w:rsidRDefault="00F16AD6" w:rsidP="00F16AD6">
            <w:pPr>
              <w:rPr>
                <w:rFonts w:cs="Arial"/>
                <w:color w:val="000000"/>
              </w:rPr>
            </w:pPr>
            <w:r>
              <w:rPr>
                <w:rFonts w:cs="Arial"/>
                <w:color w:val="000000"/>
              </w:rPr>
              <w:t>To be handled in IMS/MC BO session</w:t>
            </w:r>
          </w:p>
        </w:tc>
      </w:tr>
      <w:tr w:rsidR="00F16AD6" w:rsidRPr="00D95972" w14:paraId="096A5B45" w14:textId="77777777" w:rsidTr="007E378B">
        <w:tc>
          <w:tcPr>
            <w:tcW w:w="976" w:type="dxa"/>
            <w:tcBorders>
              <w:left w:val="thinThickThinSmallGap" w:sz="24" w:space="0" w:color="auto"/>
              <w:bottom w:val="nil"/>
            </w:tcBorders>
            <w:shd w:val="clear" w:color="auto" w:fill="auto"/>
          </w:tcPr>
          <w:p w14:paraId="64A0D8C5"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9A8E6E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FAF87AF"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BF514E5"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042F8A9C"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EE52810"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EB9CB" w14:textId="77777777" w:rsidR="00F16AD6" w:rsidRPr="000412A1" w:rsidRDefault="00F16AD6" w:rsidP="00F16AD6">
            <w:pPr>
              <w:rPr>
                <w:rFonts w:cs="Arial"/>
                <w:color w:val="000000"/>
              </w:rPr>
            </w:pPr>
          </w:p>
        </w:tc>
      </w:tr>
      <w:tr w:rsidR="00F16AD6" w:rsidRPr="00D95972" w14:paraId="633A23A3" w14:textId="77777777" w:rsidTr="001571DD">
        <w:tc>
          <w:tcPr>
            <w:tcW w:w="976" w:type="dxa"/>
            <w:tcBorders>
              <w:left w:val="thinThickThinSmallGap" w:sz="24" w:space="0" w:color="auto"/>
              <w:bottom w:val="nil"/>
            </w:tcBorders>
            <w:shd w:val="clear" w:color="auto" w:fill="auto"/>
          </w:tcPr>
          <w:p w14:paraId="62E56C9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6845B8A"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EB87FD1" w14:textId="0D495F64" w:rsidR="00F16AD6" w:rsidRDefault="002D5FAB" w:rsidP="00F16AD6">
            <w:hyperlink r:id="rId357" w:history="1">
              <w:r w:rsidR="00F16AD6" w:rsidRPr="004F658C">
                <w:rPr>
                  <w:rStyle w:val="Hyperlink"/>
                </w:rPr>
                <w:t>C1-244245</w:t>
              </w:r>
            </w:hyperlink>
          </w:p>
        </w:tc>
        <w:tc>
          <w:tcPr>
            <w:tcW w:w="4191" w:type="dxa"/>
            <w:gridSpan w:val="3"/>
            <w:tcBorders>
              <w:top w:val="single" w:sz="4" w:space="0" w:color="auto"/>
              <w:bottom w:val="single" w:sz="4" w:space="0" w:color="auto"/>
            </w:tcBorders>
            <w:shd w:val="clear" w:color="auto" w:fill="FFFF00"/>
          </w:tcPr>
          <w:p w14:paraId="370C6817" w14:textId="71ABB03D" w:rsidR="00F16AD6" w:rsidRDefault="00F16AD6" w:rsidP="00F16AD6">
            <w:pPr>
              <w:rPr>
                <w:rFonts w:cs="Arial"/>
              </w:rPr>
            </w:pPr>
            <w:r>
              <w:rPr>
                <w:rFonts w:cs="Arial"/>
              </w:rPr>
              <w:t>Provide PLMN ID representing participating operator to UE</w:t>
            </w:r>
          </w:p>
        </w:tc>
        <w:tc>
          <w:tcPr>
            <w:tcW w:w="1767" w:type="dxa"/>
            <w:tcBorders>
              <w:top w:val="single" w:sz="4" w:space="0" w:color="auto"/>
              <w:bottom w:val="single" w:sz="4" w:space="0" w:color="auto"/>
            </w:tcBorders>
            <w:shd w:val="clear" w:color="auto" w:fill="FFFF00"/>
          </w:tcPr>
          <w:p w14:paraId="72021B3C" w14:textId="6295036D" w:rsidR="00F16AD6" w:rsidRDefault="00F16AD6" w:rsidP="00F16AD6">
            <w:pPr>
              <w:rPr>
                <w:rFonts w:cs="Arial"/>
              </w:rPr>
            </w:pPr>
            <w:r>
              <w:rPr>
                <w:rFonts w:cs="Arial"/>
              </w:rPr>
              <w:t>ZTE, China Unicom</w:t>
            </w:r>
          </w:p>
        </w:tc>
        <w:tc>
          <w:tcPr>
            <w:tcW w:w="826" w:type="dxa"/>
            <w:tcBorders>
              <w:top w:val="single" w:sz="4" w:space="0" w:color="auto"/>
              <w:bottom w:val="single" w:sz="4" w:space="0" w:color="auto"/>
            </w:tcBorders>
            <w:shd w:val="clear" w:color="auto" w:fill="FFFF00"/>
          </w:tcPr>
          <w:p w14:paraId="55DBC7AE" w14:textId="09B162C3" w:rsidR="00F16AD6" w:rsidRDefault="00F16AD6" w:rsidP="00F16AD6">
            <w:pPr>
              <w:rPr>
                <w:rFonts w:cs="Arial"/>
              </w:rPr>
            </w:pPr>
            <w:r>
              <w:rPr>
                <w:rFonts w:cs="Arial"/>
              </w:rPr>
              <w:t>CR 6357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8833DA" w14:textId="10DFE117" w:rsidR="00F16AD6" w:rsidRPr="000412A1" w:rsidRDefault="00F16AD6" w:rsidP="00F16AD6">
            <w:pPr>
              <w:rPr>
                <w:rFonts w:cs="Arial"/>
                <w:color w:val="000000"/>
              </w:rPr>
            </w:pPr>
            <w:r>
              <w:rPr>
                <w:rFonts w:cs="Arial"/>
                <w:color w:val="000000"/>
              </w:rPr>
              <w:t>To be handled in main session</w:t>
            </w:r>
          </w:p>
        </w:tc>
      </w:tr>
      <w:tr w:rsidR="00F16AD6" w:rsidRPr="00D95972" w14:paraId="53EDD787" w14:textId="77777777" w:rsidTr="001571DD">
        <w:tc>
          <w:tcPr>
            <w:tcW w:w="976" w:type="dxa"/>
            <w:tcBorders>
              <w:left w:val="thinThickThinSmallGap" w:sz="24" w:space="0" w:color="auto"/>
              <w:bottom w:val="nil"/>
            </w:tcBorders>
            <w:shd w:val="clear" w:color="auto" w:fill="auto"/>
          </w:tcPr>
          <w:p w14:paraId="68782358"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63F0E539"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B969805" w14:textId="178C8435" w:rsidR="00F16AD6" w:rsidRDefault="002D5FAB" w:rsidP="00F16AD6">
            <w:hyperlink r:id="rId358" w:history="1">
              <w:r w:rsidR="00F16AD6" w:rsidRPr="004F658C">
                <w:rPr>
                  <w:rStyle w:val="Hyperlink"/>
                </w:rPr>
                <w:t>C1-244246</w:t>
              </w:r>
            </w:hyperlink>
          </w:p>
        </w:tc>
        <w:tc>
          <w:tcPr>
            <w:tcW w:w="4191" w:type="dxa"/>
            <w:gridSpan w:val="3"/>
            <w:tcBorders>
              <w:top w:val="single" w:sz="4" w:space="0" w:color="auto"/>
              <w:bottom w:val="single" w:sz="4" w:space="0" w:color="auto"/>
            </w:tcBorders>
            <w:shd w:val="clear" w:color="auto" w:fill="FFFF00"/>
          </w:tcPr>
          <w:p w14:paraId="4B52C943" w14:textId="4475F05A" w:rsidR="00F16AD6" w:rsidRDefault="00F16AD6" w:rsidP="00F16AD6">
            <w:pPr>
              <w:rPr>
                <w:rFonts w:cs="Arial"/>
              </w:rPr>
            </w:pPr>
            <w:r>
              <w:rPr>
                <w:rFonts w:cs="Arial"/>
              </w:rPr>
              <w:t xml:space="preserve">Registration </w:t>
            </w:r>
            <w:proofErr w:type="gramStart"/>
            <w:r>
              <w:rPr>
                <w:rFonts w:cs="Arial"/>
              </w:rPr>
              <w:t>reject</w:t>
            </w:r>
            <w:proofErr w:type="gramEnd"/>
            <w:r>
              <w:rPr>
                <w:rFonts w:cs="Arial"/>
              </w:rPr>
              <w:t xml:space="preserve"> for Indirect Network Sharing</w:t>
            </w:r>
          </w:p>
        </w:tc>
        <w:tc>
          <w:tcPr>
            <w:tcW w:w="1767" w:type="dxa"/>
            <w:tcBorders>
              <w:top w:val="single" w:sz="4" w:space="0" w:color="auto"/>
              <w:bottom w:val="single" w:sz="4" w:space="0" w:color="auto"/>
            </w:tcBorders>
            <w:shd w:val="clear" w:color="auto" w:fill="FFFF00"/>
          </w:tcPr>
          <w:p w14:paraId="41FFFA30" w14:textId="7B9290CC" w:rsidR="00F16AD6" w:rsidRDefault="00F16AD6" w:rsidP="00F16AD6">
            <w:pPr>
              <w:rPr>
                <w:rFonts w:cs="Arial"/>
              </w:rPr>
            </w:pPr>
            <w:r>
              <w:rPr>
                <w:rFonts w:cs="Arial"/>
              </w:rPr>
              <w:t>ZTE, China Unicom</w:t>
            </w:r>
          </w:p>
        </w:tc>
        <w:tc>
          <w:tcPr>
            <w:tcW w:w="826" w:type="dxa"/>
            <w:tcBorders>
              <w:top w:val="single" w:sz="4" w:space="0" w:color="auto"/>
              <w:bottom w:val="single" w:sz="4" w:space="0" w:color="auto"/>
            </w:tcBorders>
            <w:shd w:val="clear" w:color="auto" w:fill="FFFF00"/>
          </w:tcPr>
          <w:p w14:paraId="142DDE07" w14:textId="40C9D5B9" w:rsidR="00F16AD6" w:rsidRDefault="00F16AD6" w:rsidP="00F16AD6">
            <w:pPr>
              <w:rPr>
                <w:rFonts w:cs="Arial"/>
              </w:rPr>
            </w:pPr>
            <w:r>
              <w:rPr>
                <w:rFonts w:cs="Arial"/>
              </w:rPr>
              <w:t>CR 6358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AB7D2C" w14:textId="214F9824" w:rsidR="00F16AD6" w:rsidRPr="000412A1" w:rsidRDefault="00F16AD6" w:rsidP="00F16AD6">
            <w:pPr>
              <w:rPr>
                <w:rFonts w:cs="Arial"/>
                <w:color w:val="000000"/>
              </w:rPr>
            </w:pPr>
            <w:r>
              <w:rPr>
                <w:rFonts w:cs="Arial"/>
                <w:color w:val="000000"/>
              </w:rPr>
              <w:t>To be handled in main session</w:t>
            </w:r>
          </w:p>
        </w:tc>
      </w:tr>
      <w:tr w:rsidR="00F16AD6" w:rsidRPr="00D95972" w14:paraId="1E5F2793" w14:textId="77777777" w:rsidTr="001571DD">
        <w:tc>
          <w:tcPr>
            <w:tcW w:w="976" w:type="dxa"/>
            <w:tcBorders>
              <w:left w:val="thinThickThinSmallGap" w:sz="24" w:space="0" w:color="auto"/>
              <w:bottom w:val="nil"/>
            </w:tcBorders>
            <w:shd w:val="clear" w:color="auto" w:fill="auto"/>
          </w:tcPr>
          <w:p w14:paraId="2FDE77A0"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4A00BAC"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0AEC7119" w14:textId="1881FF49" w:rsidR="00F16AD6" w:rsidRDefault="002D5FAB" w:rsidP="00F16AD6">
            <w:hyperlink r:id="rId359" w:history="1">
              <w:r w:rsidR="00F16AD6" w:rsidRPr="004F658C">
                <w:rPr>
                  <w:rStyle w:val="Hyperlink"/>
                </w:rPr>
                <w:t>C1-244247</w:t>
              </w:r>
            </w:hyperlink>
          </w:p>
        </w:tc>
        <w:tc>
          <w:tcPr>
            <w:tcW w:w="4191" w:type="dxa"/>
            <w:gridSpan w:val="3"/>
            <w:tcBorders>
              <w:top w:val="single" w:sz="4" w:space="0" w:color="auto"/>
              <w:bottom w:val="single" w:sz="4" w:space="0" w:color="auto"/>
            </w:tcBorders>
            <w:shd w:val="clear" w:color="auto" w:fill="FFFF00"/>
          </w:tcPr>
          <w:p w14:paraId="2BBB749F" w14:textId="503C16A9" w:rsidR="00F16AD6" w:rsidRDefault="00F16AD6" w:rsidP="00F16AD6">
            <w:pPr>
              <w:rPr>
                <w:rFonts w:cs="Arial"/>
              </w:rPr>
            </w:pPr>
            <w:r>
              <w:rPr>
                <w:rFonts w:cs="Arial"/>
              </w:rPr>
              <w:t>Network slice handling during registration procedure for Indirect Network Sharing</w:t>
            </w:r>
          </w:p>
        </w:tc>
        <w:tc>
          <w:tcPr>
            <w:tcW w:w="1767" w:type="dxa"/>
            <w:tcBorders>
              <w:top w:val="single" w:sz="4" w:space="0" w:color="auto"/>
              <w:bottom w:val="single" w:sz="4" w:space="0" w:color="auto"/>
            </w:tcBorders>
            <w:shd w:val="clear" w:color="auto" w:fill="FFFF00"/>
          </w:tcPr>
          <w:p w14:paraId="5175B580" w14:textId="2C3E265D"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BC0E31E" w14:textId="675296DF" w:rsidR="00F16AD6" w:rsidRDefault="00F16AD6" w:rsidP="00F16AD6">
            <w:pPr>
              <w:rPr>
                <w:rFonts w:cs="Arial"/>
              </w:rPr>
            </w:pPr>
            <w:r>
              <w:rPr>
                <w:rFonts w:cs="Arial"/>
              </w:rPr>
              <w:t>CR 6359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5B3CB" w14:textId="058C4FE2" w:rsidR="00F16AD6" w:rsidRPr="000412A1" w:rsidRDefault="00F16AD6" w:rsidP="00F16AD6">
            <w:pPr>
              <w:rPr>
                <w:rFonts w:cs="Arial"/>
                <w:color w:val="000000"/>
              </w:rPr>
            </w:pPr>
            <w:r>
              <w:rPr>
                <w:rFonts w:cs="Arial"/>
                <w:color w:val="000000"/>
              </w:rPr>
              <w:t>To be handled in main session</w:t>
            </w:r>
          </w:p>
        </w:tc>
      </w:tr>
      <w:tr w:rsidR="00F16AD6" w:rsidRPr="00D95972" w14:paraId="616275E6" w14:textId="77777777" w:rsidTr="001571DD">
        <w:tc>
          <w:tcPr>
            <w:tcW w:w="976" w:type="dxa"/>
            <w:tcBorders>
              <w:left w:val="thinThickThinSmallGap" w:sz="24" w:space="0" w:color="auto"/>
              <w:bottom w:val="nil"/>
            </w:tcBorders>
            <w:shd w:val="clear" w:color="auto" w:fill="auto"/>
          </w:tcPr>
          <w:p w14:paraId="3BEA2612"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20C3610D"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026EE167" w14:textId="4AFAC1F1" w:rsidR="00F16AD6" w:rsidRDefault="002D5FAB" w:rsidP="00F16AD6">
            <w:hyperlink r:id="rId360" w:history="1">
              <w:r w:rsidR="00F16AD6" w:rsidRPr="004F658C">
                <w:rPr>
                  <w:rStyle w:val="Hyperlink"/>
                </w:rPr>
                <w:t>C1-244248</w:t>
              </w:r>
            </w:hyperlink>
          </w:p>
        </w:tc>
        <w:tc>
          <w:tcPr>
            <w:tcW w:w="4191" w:type="dxa"/>
            <w:gridSpan w:val="3"/>
            <w:tcBorders>
              <w:top w:val="single" w:sz="4" w:space="0" w:color="auto"/>
              <w:bottom w:val="single" w:sz="4" w:space="0" w:color="auto"/>
            </w:tcBorders>
            <w:shd w:val="clear" w:color="auto" w:fill="FFFF00"/>
          </w:tcPr>
          <w:p w14:paraId="72C9F04D" w14:textId="730F9DB7" w:rsidR="00F16AD6" w:rsidRDefault="00F16AD6" w:rsidP="00F16AD6">
            <w:pPr>
              <w:rPr>
                <w:rFonts w:cs="Arial"/>
              </w:rPr>
            </w:pPr>
            <w:r>
              <w:rPr>
                <w:rFonts w:cs="Arial"/>
              </w:rPr>
              <w:t>Network slice handling during UCU procedure for Indirect Network Sharing</w:t>
            </w:r>
          </w:p>
        </w:tc>
        <w:tc>
          <w:tcPr>
            <w:tcW w:w="1767" w:type="dxa"/>
            <w:tcBorders>
              <w:top w:val="single" w:sz="4" w:space="0" w:color="auto"/>
              <w:bottom w:val="single" w:sz="4" w:space="0" w:color="auto"/>
            </w:tcBorders>
            <w:shd w:val="clear" w:color="auto" w:fill="FFFF00"/>
          </w:tcPr>
          <w:p w14:paraId="4814A98B" w14:textId="392260A1"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BB915BB" w14:textId="76E1D0BC" w:rsidR="00F16AD6" w:rsidRDefault="00F16AD6" w:rsidP="00F16AD6">
            <w:pPr>
              <w:rPr>
                <w:rFonts w:cs="Arial"/>
              </w:rPr>
            </w:pPr>
            <w:r>
              <w:rPr>
                <w:rFonts w:cs="Arial"/>
              </w:rPr>
              <w:t>CR 6360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397C6" w14:textId="72E14A6B" w:rsidR="00F16AD6" w:rsidRPr="000412A1" w:rsidRDefault="00F16AD6" w:rsidP="00F16AD6">
            <w:pPr>
              <w:rPr>
                <w:rFonts w:cs="Arial"/>
                <w:color w:val="000000"/>
              </w:rPr>
            </w:pPr>
            <w:r>
              <w:rPr>
                <w:rFonts w:cs="Arial"/>
                <w:color w:val="000000"/>
              </w:rPr>
              <w:t>To be handled in main session</w:t>
            </w:r>
          </w:p>
        </w:tc>
      </w:tr>
      <w:tr w:rsidR="00F16AD6" w:rsidRPr="00D95972" w14:paraId="3989CBF4" w14:textId="77777777" w:rsidTr="007E378B">
        <w:tc>
          <w:tcPr>
            <w:tcW w:w="976" w:type="dxa"/>
            <w:tcBorders>
              <w:left w:val="thinThickThinSmallGap" w:sz="24" w:space="0" w:color="auto"/>
              <w:bottom w:val="nil"/>
            </w:tcBorders>
            <w:shd w:val="clear" w:color="auto" w:fill="auto"/>
          </w:tcPr>
          <w:p w14:paraId="1D368D71"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0DCECC2"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673BDF8" w14:textId="0E9901EB" w:rsidR="00F16AD6" w:rsidRDefault="002D5FAB" w:rsidP="00F16AD6">
            <w:hyperlink r:id="rId361" w:history="1">
              <w:r w:rsidR="00F16AD6" w:rsidRPr="004F658C">
                <w:rPr>
                  <w:rStyle w:val="Hyperlink"/>
                </w:rPr>
                <w:t>C1-244249</w:t>
              </w:r>
            </w:hyperlink>
          </w:p>
        </w:tc>
        <w:tc>
          <w:tcPr>
            <w:tcW w:w="4191" w:type="dxa"/>
            <w:gridSpan w:val="3"/>
            <w:tcBorders>
              <w:top w:val="single" w:sz="4" w:space="0" w:color="auto"/>
              <w:bottom w:val="single" w:sz="4" w:space="0" w:color="auto"/>
            </w:tcBorders>
            <w:shd w:val="clear" w:color="auto" w:fill="FFFF00"/>
          </w:tcPr>
          <w:p w14:paraId="614BB7B9" w14:textId="309311B3" w:rsidR="00F16AD6" w:rsidRDefault="00F16AD6" w:rsidP="00F16AD6">
            <w:pPr>
              <w:rPr>
                <w:rFonts w:cs="Arial"/>
              </w:rPr>
            </w:pPr>
            <w:r>
              <w:rPr>
                <w:rFonts w:cs="Arial"/>
              </w:rPr>
              <w:t>Network slice handling during PDU session establishment procedure for Indirect Network Sharing</w:t>
            </w:r>
          </w:p>
        </w:tc>
        <w:tc>
          <w:tcPr>
            <w:tcW w:w="1767" w:type="dxa"/>
            <w:tcBorders>
              <w:top w:val="single" w:sz="4" w:space="0" w:color="auto"/>
              <w:bottom w:val="single" w:sz="4" w:space="0" w:color="auto"/>
            </w:tcBorders>
            <w:shd w:val="clear" w:color="auto" w:fill="FFFF00"/>
          </w:tcPr>
          <w:p w14:paraId="30D40BE0" w14:textId="151ACCFB"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1D857C8" w14:textId="40368191" w:rsidR="00F16AD6" w:rsidRDefault="00F16AD6" w:rsidP="00F16AD6">
            <w:pPr>
              <w:rPr>
                <w:rFonts w:cs="Arial"/>
              </w:rPr>
            </w:pPr>
            <w:r>
              <w:rPr>
                <w:rFonts w:cs="Arial"/>
              </w:rPr>
              <w:t>CR 6361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C7177" w14:textId="47F0E95A" w:rsidR="00F16AD6" w:rsidRPr="000412A1" w:rsidRDefault="00F16AD6" w:rsidP="00F16AD6">
            <w:pPr>
              <w:rPr>
                <w:rFonts w:cs="Arial"/>
                <w:color w:val="000000"/>
              </w:rPr>
            </w:pPr>
            <w:r>
              <w:rPr>
                <w:rFonts w:cs="Arial"/>
                <w:color w:val="000000"/>
              </w:rPr>
              <w:t>To be handled in main session</w:t>
            </w:r>
          </w:p>
        </w:tc>
      </w:tr>
      <w:tr w:rsidR="00F16AD6" w:rsidRPr="00D95972" w14:paraId="0991967F" w14:textId="77777777" w:rsidTr="007E378B">
        <w:tc>
          <w:tcPr>
            <w:tcW w:w="976" w:type="dxa"/>
            <w:tcBorders>
              <w:left w:val="thinThickThinSmallGap" w:sz="24" w:space="0" w:color="auto"/>
              <w:bottom w:val="nil"/>
            </w:tcBorders>
            <w:shd w:val="clear" w:color="auto" w:fill="auto"/>
          </w:tcPr>
          <w:p w14:paraId="70D791A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8FC33C7"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1E5B0714" w14:textId="2BBFE44B" w:rsidR="00F16AD6" w:rsidRDefault="002D5FAB" w:rsidP="00F16AD6">
            <w:hyperlink r:id="rId362" w:history="1">
              <w:r w:rsidR="00F16AD6" w:rsidRPr="004F658C">
                <w:rPr>
                  <w:rStyle w:val="Hyperlink"/>
                </w:rPr>
                <w:t>C1-244447</w:t>
              </w:r>
            </w:hyperlink>
          </w:p>
        </w:tc>
        <w:tc>
          <w:tcPr>
            <w:tcW w:w="4191" w:type="dxa"/>
            <w:gridSpan w:val="3"/>
            <w:tcBorders>
              <w:top w:val="single" w:sz="4" w:space="0" w:color="auto"/>
              <w:bottom w:val="single" w:sz="4" w:space="0" w:color="auto"/>
            </w:tcBorders>
            <w:shd w:val="clear" w:color="auto" w:fill="FFFF00"/>
          </w:tcPr>
          <w:p w14:paraId="252B3D12" w14:textId="6BA6C6ED" w:rsidR="00F16AD6" w:rsidRDefault="00F16AD6" w:rsidP="00F16AD6">
            <w:pPr>
              <w:rPr>
                <w:rFonts w:cs="Arial"/>
              </w:rPr>
            </w:pPr>
            <w:r>
              <w:rPr>
                <w:rFonts w:cs="Arial"/>
              </w:rPr>
              <w:t>MO-SMS Delivery report for Store and Forward mode</w:t>
            </w:r>
          </w:p>
        </w:tc>
        <w:tc>
          <w:tcPr>
            <w:tcW w:w="1767" w:type="dxa"/>
            <w:tcBorders>
              <w:top w:val="single" w:sz="4" w:space="0" w:color="auto"/>
              <w:bottom w:val="single" w:sz="4" w:space="0" w:color="auto"/>
            </w:tcBorders>
            <w:shd w:val="clear" w:color="auto" w:fill="FFFF00"/>
          </w:tcPr>
          <w:p w14:paraId="06D294DD" w14:textId="782A58AC" w:rsidR="00F16AD6" w:rsidRDefault="00F16AD6" w:rsidP="00F16AD6">
            <w:pPr>
              <w:rPr>
                <w:rFonts w:cs="Arial"/>
              </w:rPr>
            </w:pPr>
            <w:r>
              <w:rPr>
                <w:rFonts w:cs="Arial"/>
              </w:rPr>
              <w:t>Intel</w:t>
            </w:r>
          </w:p>
        </w:tc>
        <w:tc>
          <w:tcPr>
            <w:tcW w:w="826" w:type="dxa"/>
            <w:tcBorders>
              <w:top w:val="single" w:sz="4" w:space="0" w:color="auto"/>
              <w:bottom w:val="single" w:sz="4" w:space="0" w:color="auto"/>
            </w:tcBorders>
            <w:shd w:val="clear" w:color="auto" w:fill="FFFF00"/>
          </w:tcPr>
          <w:p w14:paraId="57A59409" w14:textId="0B98B1F4" w:rsidR="00F16AD6" w:rsidRDefault="00F16AD6" w:rsidP="00F16AD6">
            <w:pPr>
              <w:rPr>
                <w:rFonts w:cs="Arial"/>
              </w:rPr>
            </w:pPr>
            <w:r>
              <w:rPr>
                <w:rFonts w:cs="Arial"/>
              </w:rPr>
              <w:t>CR 0164 23.040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D0E7D" w14:textId="7D9DC1B9" w:rsidR="00F16AD6" w:rsidRDefault="00F16AD6" w:rsidP="00F16AD6">
            <w:pPr>
              <w:rPr>
                <w:rFonts w:cs="Arial"/>
                <w:color w:val="000000"/>
              </w:rPr>
            </w:pPr>
            <w:r>
              <w:rPr>
                <w:rFonts w:cs="Arial"/>
                <w:color w:val="000000"/>
              </w:rPr>
              <w:t>To be handled in main session</w:t>
            </w:r>
          </w:p>
        </w:tc>
      </w:tr>
      <w:tr w:rsidR="00F16AD6" w:rsidRPr="00D95972" w14:paraId="34BB72FA" w14:textId="77777777" w:rsidTr="007E378B">
        <w:tc>
          <w:tcPr>
            <w:tcW w:w="976" w:type="dxa"/>
            <w:tcBorders>
              <w:left w:val="thinThickThinSmallGap" w:sz="24" w:space="0" w:color="auto"/>
              <w:bottom w:val="nil"/>
            </w:tcBorders>
            <w:shd w:val="clear" w:color="auto" w:fill="auto"/>
          </w:tcPr>
          <w:p w14:paraId="47E0E8AE"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A4B2B89"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0D1F5D1" w14:textId="50CA6AF1" w:rsidR="00F16AD6" w:rsidRDefault="002D5FAB" w:rsidP="00F16AD6">
            <w:hyperlink r:id="rId363" w:history="1">
              <w:r w:rsidR="00F16AD6" w:rsidRPr="004F658C">
                <w:rPr>
                  <w:rStyle w:val="Hyperlink"/>
                </w:rPr>
                <w:t>C1-244462</w:t>
              </w:r>
            </w:hyperlink>
          </w:p>
        </w:tc>
        <w:tc>
          <w:tcPr>
            <w:tcW w:w="4191" w:type="dxa"/>
            <w:gridSpan w:val="3"/>
            <w:tcBorders>
              <w:top w:val="single" w:sz="4" w:space="0" w:color="auto"/>
              <w:bottom w:val="single" w:sz="4" w:space="0" w:color="auto"/>
            </w:tcBorders>
            <w:shd w:val="clear" w:color="auto" w:fill="FFFF00"/>
          </w:tcPr>
          <w:p w14:paraId="21D044F8" w14:textId="6AD94353" w:rsidR="00F16AD6" w:rsidRDefault="00F16AD6" w:rsidP="00F16AD6">
            <w:pPr>
              <w:rPr>
                <w:rFonts w:cs="Arial"/>
              </w:rPr>
            </w:pPr>
            <w:r>
              <w:rPr>
                <w:rFonts w:cs="Arial"/>
              </w:rPr>
              <w:t>UE indicates support for Store and Forward mode</w:t>
            </w:r>
          </w:p>
        </w:tc>
        <w:tc>
          <w:tcPr>
            <w:tcW w:w="1767" w:type="dxa"/>
            <w:tcBorders>
              <w:top w:val="single" w:sz="4" w:space="0" w:color="auto"/>
              <w:bottom w:val="single" w:sz="4" w:space="0" w:color="auto"/>
            </w:tcBorders>
            <w:shd w:val="clear" w:color="auto" w:fill="FFFF00"/>
          </w:tcPr>
          <w:p w14:paraId="4DF2A31A" w14:textId="2BF8BC31" w:rsidR="00F16AD6" w:rsidRDefault="00F16AD6" w:rsidP="00F16AD6">
            <w:pPr>
              <w:rPr>
                <w:rFonts w:cs="Arial"/>
              </w:rPr>
            </w:pPr>
            <w:r>
              <w:rPr>
                <w:rFonts w:cs="Arial"/>
              </w:rPr>
              <w:t>Intel</w:t>
            </w:r>
          </w:p>
        </w:tc>
        <w:tc>
          <w:tcPr>
            <w:tcW w:w="826" w:type="dxa"/>
            <w:tcBorders>
              <w:top w:val="single" w:sz="4" w:space="0" w:color="auto"/>
              <w:bottom w:val="single" w:sz="4" w:space="0" w:color="auto"/>
            </w:tcBorders>
            <w:shd w:val="clear" w:color="auto" w:fill="FFFF00"/>
          </w:tcPr>
          <w:p w14:paraId="70680172" w14:textId="00587327" w:rsidR="00F16AD6" w:rsidRDefault="00F16AD6" w:rsidP="00F16AD6">
            <w:pPr>
              <w:rPr>
                <w:rFonts w:cs="Arial"/>
              </w:rPr>
            </w:pPr>
            <w:r>
              <w:rPr>
                <w:rFonts w:cs="Arial"/>
              </w:rPr>
              <w:t>CR 4102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C6CEC" w14:textId="281DC088" w:rsidR="00F16AD6" w:rsidRDefault="00F16AD6" w:rsidP="00F16AD6">
            <w:pPr>
              <w:rPr>
                <w:rFonts w:cs="Arial"/>
                <w:color w:val="000000"/>
              </w:rPr>
            </w:pPr>
            <w:r>
              <w:rPr>
                <w:rFonts w:cs="Arial"/>
                <w:color w:val="000000"/>
              </w:rPr>
              <w:t>To be handled in main session</w:t>
            </w:r>
          </w:p>
        </w:tc>
      </w:tr>
      <w:tr w:rsidR="00F16AD6" w:rsidRPr="00D95972" w14:paraId="1A15FA83" w14:textId="77777777" w:rsidTr="007E378B">
        <w:tc>
          <w:tcPr>
            <w:tcW w:w="976" w:type="dxa"/>
            <w:tcBorders>
              <w:left w:val="thinThickThinSmallGap" w:sz="24" w:space="0" w:color="auto"/>
              <w:bottom w:val="nil"/>
            </w:tcBorders>
            <w:shd w:val="clear" w:color="auto" w:fill="auto"/>
          </w:tcPr>
          <w:p w14:paraId="059D20E1"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7803090A"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77EB268"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28EF74E"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01B235AB"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CC19BCB"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8276D8" w14:textId="77777777" w:rsidR="00F16AD6" w:rsidRDefault="00F16AD6" w:rsidP="00F16AD6">
            <w:pPr>
              <w:rPr>
                <w:rFonts w:cs="Arial"/>
                <w:color w:val="000000"/>
              </w:rPr>
            </w:pPr>
          </w:p>
        </w:tc>
      </w:tr>
      <w:tr w:rsidR="00F16AD6" w:rsidRPr="00D95972" w14:paraId="7BCC9565" w14:textId="77777777" w:rsidTr="001571DD">
        <w:tc>
          <w:tcPr>
            <w:tcW w:w="976" w:type="dxa"/>
            <w:tcBorders>
              <w:left w:val="thinThickThinSmallGap" w:sz="24" w:space="0" w:color="auto"/>
              <w:bottom w:val="nil"/>
            </w:tcBorders>
            <w:shd w:val="clear" w:color="auto" w:fill="auto"/>
          </w:tcPr>
          <w:p w14:paraId="34B2DC77"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CC08018"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0FFF01C5" w14:textId="4E51A181" w:rsidR="00F16AD6" w:rsidRDefault="002D5FAB" w:rsidP="00F16AD6">
            <w:hyperlink r:id="rId364" w:history="1">
              <w:r w:rsidR="00F16AD6" w:rsidRPr="004F658C">
                <w:rPr>
                  <w:rStyle w:val="Hyperlink"/>
                </w:rPr>
                <w:t>C1-244347</w:t>
              </w:r>
            </w:hyperlink>
          </w:p>
        </w:tc>
        <w:tc>
          <w:tcPr>
            <w:tcW w:w="4191" w:type="dxa"/>
            <w:gridSpan w:val="3"/>
            <w:tcBorders>
              <w:top w:val="single" w:sz="4" w:space="0" w:color="auto"/>
              <w:bottom w:val="single" w:sz="4" w:space="0" w:color="auto"/>
            </w:tcBorders>
            <w:shd w:val="clear" w:color="auto" w:fill="FFFF00"/>
          </w:tcPr>
          <w:p w14:paraId="44F3AF5E" w14:textId="0AA25388" w:rsidR="00F16AD6" w:rsidRDefault="00F16AD6" w:rsidP="00F16AD6">
            <w:pPr>
              <w:rPr>
                <w:rFonts w:cs="Arial"/>
              </w:rPr>
            </w:pPr>
            <w:r>
              <w:rPr>
                <w:rFonts w:cs="Arial"/>
              </w:rPr>
              <w:t>ProSe and NPN</w:t>
            </w:r>
          </w:p>
        </w:tc>
        <w:tc>
          <w:tcPr>
            <w:tcW w:w="1767" w:type="dxa"/>
            <w:tcBorders>
              <w:top w:val="single" w:sz="4" w:space="0" w:color="auto"/>
              <w:bottom w:val="single" w:sz="4" w:space="0" w:color="auto"/>
            </w:tcBorders>
            <w:shd w:val="clear" w:color="auto" w:fill="FFFF00"/>
          </w:tcPr>
          <w:p w14:paraId="539B89F4" w14:textId="106B3165" w:rsidR="00F16AD6"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108498F" w14:textId="7B52B0E0" w:rsidR="00F16AD6" w:rsidRDefault="00F16AD6" w:rsidP="00F16AD6">
            <w:pPr>
              <w:rPr>
                <w:rFonts w:cs="Arial"/>
              </w:rPr>
            </w:pPr>
            <w:r>
              <w:rPr>
                <w:rFonts w:cs="Arial"/>
              </w:rPr>
              <w:t>CR 6392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AA65B" w14:textId="5EFDBD82" w:rsidR="00F16AD6" w:rsidRPr="000412A1" w:rsidRDefault="00F16AD6" w:rsidP="00F16AD6">
            <w:pPr>
              <w:rPr>
                <w:rFonts w:cs="Arial"/>
                <w:color w:val="000000"/>
              </w:rPr>
            </w:pPr>
            <w:r>
              <w:rPr>
                <w:rFonts w:cs="Arial"/>
                <w:color w:val="000000"/>
              </w:rPr>
              <w:t>To be handled in Services BO session</w:t>
            </w:r>
          </w:p>
        </w:tc>
      </w:tr>
      <w:tr w:rsidR="00F16AD6" w:rsidRPr="00D95972" w14:paraId="513CABF7" w14:textId="77777777" w:rsidTr="0040010A">
        <w:tc>
          <w:tcPr>
            <w:tcW w:w="976" w:type="dxa"/>
            <w:tcBorders>
              <w:left w:val="thinThickThinSmallGap" w:sz="24" w:space="0" w:color="auto"/>
              <w:bottom w:val="nil"/>
            </w:tcBorders>
            <w:shd w:val="clear" w:color="auto" w:fill="auto"/>
          </w:tcPr>
          <w:p w14:paraId="78C4CD98"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31102AC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5445866E" w14:textId="6DADEE85" w:rsidR="00F16AD6" w:rsidRDefault="002D5FAB" w:rsidP="00F16AD6">
            <w:hyperlink r:id="rId365" w:history="1">
              <w:r w:rsidR="00F16AD6" w:rsidRPr="004F658C">
                <w:rPr>
                  <w:rStyle w:val="Hyperlink"/>
                </w:rPr>
                <w:t>C1-244413</w:t>
              </w:r>
            </w:hyperlink>
          </w:p>
        </w:tc>
        <w:tc>
          <w:tcPr>
            <w:tcW w:w="4191" w:type="dxa"/>
            <w:gridSpan w:val="3"/>
            <w:tcBorders>
              <w:top w:val="single" w:sz="4" w:space="0" w:color="auto"/>
              <w:bottom w:val="single" w:sz="4" w:space="0" w:color="auto"/>
            </w:tcBorders>
            <w:shd w:val="clear" w:color="auto" w:fill="FFFFFF"/>
          </w:tcPr>
          <w:p w14:paraId="0A431304" w14:textId="0E6A56A0" w:rsidR="00F16AD6" w:rsidRDefault="00F16AD6" w:rsidP="00F16AD6">
            <w:pPr>
              <w:rPr>
                <w:rFonts w:cs="Arial"/>
              </w:rPr>
            </w:pPr>
            <w:r>
              <w:rPr>
                <w:rFonts w:cs="Arial"/>
              </w:rPr>
              <w:t>Discussion: MINT_Ph2</w:t>
            </w:r>
          </w:p>
        </w:tc>
        <w:tc>
          <w:tcPr>
            <w:tcW w:w="1767" w:type="dxa"/>
            <w:tcBorders>
              <w:top w:val="single" w:sz="4" w:space="0" w:color="auto"/>
              <w:bottom w:val="single" w:sz="4" w:space="0" w:color="auto"/>
            </w:tcBorders>
            <w:shd w:val="clear" w:color="auto" w:fill="FFFFFF"/>
          </w:tcPr>
          <w:p w14:paraId="4A3D26E4" w14:textId="2089DF9D"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2709D9A3" w14:textId="6454594F" w:rsidR="00F16AD6" w:rsidRDefault="00F16AD6" w:rsidP="00F16AD6">
            <w:pPr>
              <w:rPr>
                <w:rFonts w:cs="Arial"/>
              </w:rPr>
            </w:pPr>
            <w:r>
              <w:rPr>
                <w:rFonts w:cs="Arial"/>
              </w:rPr>
              <w:t xml:space="preserve">discussion  </w:t>
            </w:r>
            <w:r>
              <w:rPr>
                <w:rFonts w:cs="Arial"/>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10B221" w14:textId="77777777" w:rsidR="00F16AD6" w:rsidRDefault="00F16AD6" w:rsidP="00F16AD6">
            <w:pPr>
              <w:rPr>
                <w:rFonts w:cs="Arial"/>
                <w:color w:val="000000"/>
              </w:rPr>
            </w:pPr>
            <w:r>
              <w:rPr>
                <w:rFonts w:cs="Arial"/>
                <w:color w:val="000000"/>
              </w:rPr>
              <w:lastRenderedPageBreak/>
              <w:t>Withdrawn</w:t>
            </w:r>
          </w:p>
          <w:p w14:paraId="3FEF0FC4" w14:textId="37D3EBFA" w:rsidR="00F16AD6" w:rsidRPr="000412A1" w:rsidRDefault="00F16AD6" w:rsidP="00F16AD6">
            <w:pPr>
              <w:rPr>
                <w:rFonts w:cs="Arial"/>
                <w:color w:val="000000"/>
              </w:rPr>
            </w:pPr>
          </w:p>
        </w:tc>
      </w:tr>
      <w:tr w:rsidR="00F16AD6" w:rsidRPr="00D95972" w14:paraId="1D3E77AF" w14:textId="77777777" w:rsidTr="009718A3">
        <w:tc>
          <w:tcPr>
            <w:tcW w:w="976" w:type="dxa"/>
            <w:tcBorders>
              <w:left w:val="thinThickThinSmallGap" w:sz="24" w:space="0" w:color="auto"/>
              <w:bottom w:val="nil"/>
            </w:tcBorders>
            <w:shd w:val="clear" w:color="auto" w:fill="auto"/>
          </w:tcPr>
          <w:p w14:paraId="721FD7BA"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AA3E318"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0C4BF88C"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98ACAC1"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C913B49"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A9C2BF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4EC73E" w14:textId="77777777" w:rsidR="00F16AD6" w:rsidRPr="000412A1" w:rsidRDefault="00F16AD6" w:rsidP="00F16AD6">
            <w:pPr>
              <w:rPr>
                <w:rFonts w:cs="Arial"/>
                <w:color w:val="000000"/>
              </w:rPr>
            </w:pPr>
          </w:p>
        </w:tc>
      </w:tr>
      <w:tr w:rsidR="00F16AD6" w:rsidRPr="00D95972" w14:paraId="75D630E0" w14:textId="77777777" w:rsidTr="0040010A">
        <w:tc>
          <w:tcPr>
            <w:tcW w:w="976" w:type="dxa"/>
            <w:tcBorders>
              <w:top w:val="single" w:sz="4" w:space="0" w:color="auto"/>
              <w:left w:val="thinThickThinSmallGap" w:sz="24" w:space="0" w:color="auto"/>
              <w:bottom w:val="single" w:sz="4" w:space="0" w:color="auto"/>
            </w:tcBorders>
            <w:shd w:val="clear" w:color="auto" w:fill="auto"/>
          </w:tcPr>
          <w:p w14:paraId="70C9D22E" w14:textId="77777777" w:rsidR="00F16AD6" w:rsidRPr="00D95972" w:rsidRDefault="00F16AD6" w:rsidP="00F16AD6">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09913476" w14:textId="02F69D65" w:rsidR="00F16AD6" w:rsidRPr="00D95972" w:rsidRDefault="00F16AD6" w:rsidP="00F16AD6">
            <w:pPr>
              <w:rPr>
                <w:rFonts w:cs="Arial"/>
              </w:rPr>
            </w:pPr>
            <w:r w:rsidRPr="00CD4F1F">
              <w:rPr>
                <w:rFonts w:cs="Arial"/>
              </w:rPr>
              <w:t>Status of other Work Items</w:t>
            </w:r>
          </w:p>
        </w:tc>
        <w:tc>
          <w:tcPr>
            <w:tcW w:w="1088" w:type="dxa"/>
            <w:tcBorders>
              <w:top w:val="single" w:sz="4" w:space="0" w:color="auto"/>
              <w:bottom w:val="single" w:sz="4" w:space="0" w:color="auto"/>
            </w:tcBorders>
            <w:shd w:val="clear" w:color="auto" w:fill="auto"/>
          </w:tcPr>
          <w:p w14:paraId="22964F30"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shd w:val="clear" w:color="auto" w:fill="auto"/>
          </w:tcPr>
          <w:p w14:paraId="7B68A060" w14:textId="77777777" w:rsidR="00F16AD6" w:rsidRPr="00D95972" w:rsidRDefault="00F16AD6" w:rsidP="00F16AD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7DD8F10"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shd w:val="clear" w:color="auto" w:fill="auto"/>
          </w:tcPr>
          <w:p w14:paraId="09C65353"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774A08" w14:textId="77777777" w:rsidR="00F16AD6" w:rsidRDefault="00F16AD6" w:rsidP="00F16AD6">
            <w:pPr>
              <w:rPr>
                <w:rFonts w:eastAsia="Batang" w:cs="Arial"/>
                <w:color w:val="000000"/>
                <w:lang w:eastAsia="ko-KR"/>
              </w:rPr>
            </w:pPr>
            <w:r>
              <w:rPr>
                <w:rFonts w:eastAsia="Batang" w:cs="Arial"/>
                <w:color w:val="000000"/>
                <w:lang w:eastAsia="ko-KR"/>
              </w:rPr>
              <w:t>Documents</w:t>
            </w:r>
            <w:r w:rsidRPr="00D95972">
              <w:rPr>
                <w:rFonts w:eastAsia="Batang" w:cs="Arial"/>
                <w:color w:val="000000"/>
                <w:lang w:eastAsia="ko-KR"/>
              </w:rPr>
              <w:t xml:space="preserve"> related to new Work Items </w:t>
            </w:r>
          </w:p>
          <w:p w14:paraId="335FD532" w14:textId="77777777" w:rsidR="00F16AD6" w:rsidRDefault="00F16AD6" w:rsidP="00F16AD6">
            <w:pPr>
              <w:rPr>
                <w:rFonts w:eastAsia="Batang" w:cs="Arial"/>
                <w:color w:val="000000"/>
                <w:lang w:eastAsia="ko-KR"/>
              </w:rPr>
            </w:pPr>
          </w:p>
          <w:p w14:paraId="7E82B328" w14:textId="77777777" w:rsidR="00F16AD6" w:rsidRDefault="00F16AD6" w:rsidP="00F16AD6">
            <w:pPr>
              <w:rPr>
                <w:rFonts w:eastAsia="Batang" w:cs="Arial"/>
                <w:color w:val="000000"/>
                <w:lang w:eastAsia="ko-KR"/>
              </w:rPr>
            </w:pPr>
          </w:p>
          <w:p w14:paraId="771FF71F" w14:textId="77777777" w:rsidR="00F16AD6" w:rsidRDefault="00F16AD6" w:rsidP="00F16AD6">
            <w:pPr>
              <w:rPr>
                <w:rFonts w:eastAsia="Batang" w:cs="Arial"/>
                <w:color w:val="000000"/>
                <w:lang w:eastAsia="ko-KR"/>
              </w:rPr>
            </w:pPr>
          </w:p>
          <w:p w14:paraId="20584831" w14:textId="77777777" w:rsidR="00F16AD6" w:rsidRPr="00993713" w:rsidRDefault="00F16AD6" w:rsidP="00F16AD6">
            <w:pPr>
              <w:rPr>
                <w:rFonts w:eastAsia="Batang" w:cs="Arial"/>
                <w:b/>
                <w:bCs/>
                <w:color w:val="000000"/>
                <w:lang w:eastAsia="ko-KR"/>
              </w:rPr>
            </w:pPr>
          </w:p>
        </w:tc>
      </w:tr>
      <w:tr w:rsidR="00F16AD6" w:rsidRPr="00D95972" w14:paraId="1C40B2DC" w14:textId="77777777" w:rsidTr="0040010A">
        <w:tc>
          <w:tcPr>
            <w:tcW w:w="976" w:type="dxa"/>
            <w:tcBorders>
              <w:left w:val="thinThickThinSmallGap" w:sz="24" w:space="0" w:color="auto"/>
              <w:bottom w:val="nil"/>
            </w:tcBorders>
            <w:shd w:val="clear" w:color="auto" w:fill="auto"/>
          </w:tcPr>
          <w:p w14:paraId="351E009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B09FE4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96C6D3E" w14:textId="57B25527" w:rsidR="00F16AD6" w:rsidRDefault="002D5FAB" w:rsidP="00F16AD6">
            <w:pPr>
              <w:rPr>
                <w:rFonts w:cs="Arial"/>
              </w:rPr>
            </w:pPr>
            <w:hyperlink r:id="rId366" w:history="1">
              <w:r w:rsidR="00F16AD6" w:rsidRPr="004F658C">
                <w:rPr>
                  <w:rStyle w:val="Hyperlink"/>
                  <w:rFonts w:cs="Arial"/>
                </w:rPr>
                <w:t>C1-244009</w:t>
              </w:r>
            </w:hyperlink>
          </w:p>
        </w:tc>
        <w:tc>
          <w:tcPr>
            <w:tcW w:w="4191" w:type="dxa"/>
            <w:gridSpan w:val="3"/>
            <w:tcBorders>
              <w:top w:val="single" w:sz="4" w:space="0" w:color="auto"/>
              <w:bottom w:val="single" w:sz="4" w:space="0" w:color="auto"/>
            </w:tcBorders>
            <w:shd w:val="clear" w:color="auto" w:fill="FFFFFF"/>
          </w:tcPr>
          <w:p w14:paraId="3FA7A4A3" w14:textId="1CD217B1" w:rsidR="00F16AD6" w:rsidRDefault="00F16AD6" w:rsidP="00F16AD6">
            <w:pPr>
              <w:rPr>
                <w:rFonts w:cs="Arial"/>
              </w:rPr>
            </w:pPr>
            <w:r>
              <w:rPr>
                <w:rFonts w:cs="Arial"/>
              </w:rPr>
              <w:t>Summary of the conclusions of the stage 2 study on Study on integration of satellite components in the 5G architecture Phase 3</w:t>
            </w:r>
          </w:p>
        </w:tc>
        <w:tc>
          <w:tcPr>
            <w:tcW w:w="1767" w:type="dxa"/>
            <w:tcBorders>
              <w:top w:val="single" w:sz="4" w:space="0" w:color="auto"/>
              <w:bottom w:val="single" w:sz="4" w:space="0" w:color="auto"/>
            </w:tcBorders>
            <w:shd w:val="clear" w:color="auto" w:fill="FFFFFF"/>
          </w:tcPr>
          <w:p w14:paraId="1D63D523" w14:textId="42E3B166" w:rsidR="00F16AD6" w:rsidRDefault="00F16AD6" w:rsidP="00F16AD6">
            <w:pPr>
              <w:rPr>
                <w:rFonts w:cs="Arial"/>
              </w:rPr>
            </w:pPr>
            <w:r>
              <w:rPr>
                <w:rFonts w:cs="Arial"/>
              </w:rPr>
              <w:t>Qualcomm Technologies Int</w:t>
            </w:r>
          </w:p>
        </w:tc>
        <w:tc>
          <w:tcPr>
            <w:tcW w:w="826" w:type="dxa"/>
            <w:tcBorders>
              <w:top w:val="single" w:sz="4" w:space="0" w:color="auto"/>
              <w:bottom w:val="single" w:sz="4" w:space="0" w:color="auto"/>
            </w:tcBorders>
            <w:shd w:val="clear" w:color="auto" w:fill="FFFFFF"/>
          </w:tcPr>
          <w:p w14:paraId="19F463FA" w14:textId="34197690"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98EEC9" w14:textId="77777777" w:rsidR="00F16AD6" w:rsidRDefault="00F16AD6" w:rsidP="00F16AD6">
            <w:pPr>
              <w:rPr>
                <w:rFonts w:cs="Arial"/>
                <w:color w:val="000000"/>
              </w:rPr>
            </w:pPr>
            <w:r>
              <w:rPr>
                <w:rFonts w:cs="Arial"/>
                <w:color w:val="000000"/>
              </w:rPr>
              <w:t>Withdrawn</w:t>
            </w:r>
          </w:p>
          <w:p w14:paraId="4FAC3381" w14:textId="5194D414" w:rsidR="00F16AD6" w:rsidRPr="000412A1" w:rsidRDefault="00F16AD6" w:rsidP="00F16AD6">
            <w:pPr>
              <w:rPr>
                <w:rFonts w:cs="Arial"/>
                <w:color w:val="000000"/>
              </w:rPr>
            </w:pPr>
          </w:p>
        </w:tc>
      </w:tr>
      <w:tr w:rsidR="00F16AD6" w:rsidRPr="00D95972" w14:paraId="28809847" w14:textId="77777777" w:rsidTr="00E11CF5">
        <w:tc>
          <w:tcPr>
            <w:tcW w:w="976" w:type="dxa"/>
            <w:tcBorders>
              <w:left w:val="thinThickThinSmallGap" w:sz="24" w:space="0" w:color="auto"/>
              <w:bottom w:val="nil"/>
            </w:tcBorders>
            <w:shd w:val="clear" w:color="auto" w:fill="auto"/>
          </w:tcPr>
          <w:p w14:paraId="791A50F9"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1A1635C"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76D807D"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EE6FA81"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E24E397"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83C0D4F"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D74BB7" w14:textId="77777777" w:rsidR="00F16AD6" w:rsidRPr="000412A1" w:rsidRDefault="00F16AD6" w:rsidP="00F16AD6">
            <w:pPr>
              <w:rPr>
                <w:rFonts w:cs="Arial"/>
                <w:color w:val="000000"/>
              </w:rPr>
            </w:pPr>
          </w:p>
        </w:tc>
      </w:tr>
      <w:tr w:rsidR="00F16AD6" w:rsidRPr="00D95972" w14:paraId="08760F29" w14:textId="77777777" w:rsidTr="002E11B0">
        <w:tc>
          <w:tcPr>
            <w:tcW w:w="976" w:type="dxa"/>
            <w:tcBorders>
              <w:top w:val="single" w:sz="4" w:space="0" w:color="auto"/>
              <w:left w:val="thinThickThinSmallGap" w:sz="24" w:space="0" w:color="auto"/>
              <w:bottom w:val="single" w:sz="4" w:space="0" w:color="auto"/>
            </w:tcBorders>
            <w:shd w:val="clear" w:color="auto" w:fill="auto"/>
          </w:tcPr>
          <w:p w14:paraId="64C9B9B3" w14:textId="77777777" w:rsidR="00F16AD6" w:rsidRPr="00D95972" w:rsidRDefault="00F16AD6" w:rsidP="00F16AD6">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9E6060F" w14:textId="51C62C74" w:rsidR="00F16AD6" w:rsidRPr="00D95972" w:rsidRDefault="00F16AD6" w:rsidP="00F16AD6">
            <w:pPr>
              <w:rPr>
                <w:rFonts w:cs="Arial"/>
              </w:rPr>
            </w:pPr>
            <w:r w:rsidRPr="00CD4F1F">
              <w:rPr>
                <w:rFonts w:cs="Arial"/>
              </w:rPr>
              <w:t>Release 1</w:t>
            </w:r>
            <w:r>
              <w:rPr>
                <w:rFonts w:cs="Arial"/>
              </w:rPr>
              <w:t>9</w:t>
            </w:r>
            <w:r w:rsidRPr="00CD4F1F">
              <w:rPr>
                <w:rFonts w:cs="Arial"/>
              </w:rPr>
              <w:t xml:space="preserve"> documents for information</w:t>
            </w:r>
          </w:p>
        </w:tc>
        <w:tc>
          <w:tcPr>
            <w:tcW w:w="1088" w:type="dxa"/>
            <w:tcBorders>
              <w:top w:val="single" w:sz="4" w:space="0" w:color="auto"/>
              <w:bottom w:val="single" w:sz="4" w:space="0" w:color="auto"/>
            </w:tcBorders>
            <w:shd w:val="clear" w:color="auto" w:fill="auto"/>
          </w:tcPr>
          <w:p w14:paraId="788334DA"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shd w:val="clear" w:color="auto" w:fill="auto"/>
          </w:tcPr>
          <w:p w14:paraId="5C8F935E" w14:textId="77777777" w:rsidR="00F16AD6" w:rsidRPr="00D95972" w:rsidRDefault="00F16AD6" w:rsidP="00F16AD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B1566E0"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shd w:val="clear" w:color="auto" w:fill="auto"/>
          </w:tcPr>
          <w:p w14:paraId="4F185E2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E15356" w14:textId="77777777" w:rsidR="00F16AD6" w:rsidRDefault="00F16AD6" w:rsidP="00F16AD6">
            <w:pPr>
              <w:rPr>
                <w:rFonts w:eastAsia="Batang" w:cs="Arial"/>
                <w:color w:val="000000"/>
                <w:lang w:eastAsia="ko-KR"/>
              </w:rPr>
            </w:pPr>
            <w:r>
              <w:rPr>
                <w:rFonts w:eastAsia="Batang" w:cs="Arial"/>
                <w:color w:val="000000"/>
                <w:lang w:eastAsia="ko-KR"/>
              </w:rPr>
              <w:t>Documents</w:t>
            </w:r>
            <w:r w:rsidRPr="00D95972">
              <w:rPr>
                <w:rFonts w:eastAsia="Batang" w:cs="Arial"/>
                <w:color w:val="000000"/>
                <w:lang w:eastAsia="ko-KR"/>
              </w:rPr>
              <w:t xml:space="preserve"> related to new Work Items </w:t>
            </w:r>
          </w:p>
          <w:p w14:paraId="03470188" w14:textId="77777777" w:rsidR="00F16AD6" w:rsidRDefault="00F16AD6" w:rsidP="00F16AD6">
            <w:pPr>
              <w:rPr>
                <w:rFonts w:eastAsia="Batang" w:cs="Arial"/>
                <w:color w:val="000000"/>
                <w:lang w:eastAsia="ko-KR"/>
              </w:rPr>
            </w:pPr>
          </w:p>
          <w:p w14:paraId="5612787A" w14:textId="77777777" w:rsidR="00F16AD6" w:rsidRDefault="00F16AD6" w:rsidP="00F16AD6">
            <w:pPr>
              <w:rPr>
                <w:rFonts w:eastAsia="Batang" w:cs="Arial"/>
                <w:color w:val="000000"/>
                <w:lang w:eastAsia="ko-KR"/>
              </w:rPr>
            </w:pPr>
          </w:p>
          <w:p w14:paraId="1DA4B166" w14:textId="77777777" w:rsidR="00F16AD6" w:rsidRDefault="00F16AD6" w:rsidP="00F16AD6">
            <w:pPr>
              <w:rPr>
                <w:rFonts w:eastAsia="Batang" w:cs="Arial"/>
                <w:color w:val="000000"/>
                <w:lang w:eastAsia="ko-KR"/>
              </w:rPr>
            </w:pPr>
          </w:p>
          <w:p w14:paraId="52364EB3" w14:textId="77777777" w:rsidR="00F16AD6" w:rsidRPr="00993713" w:rsidRDefault="00F16AD6" w:rsidP="00F16AD6">
            <w:pPr>
              <w:rPr>
                <w:rFonts w:eastAsia="Batang" w:cs="Arial"/>
                <w:b/>
                <w:bCs/>
                <w:color w:val="000000"/>
                <w:lang w:eastAsia="ko-KR"/>
              </w:rPr>
            </w:pPr>
          </w:p>
        </w:tc>
      </w:tr>
      <w:tr w:rsidR="00F16AD6" w:rsidRPr="00D95972" w14:paraId="4F5F18E3" w14:textId="77777777" w:rsidTr="002E11B0">
        <w:tc>
          <w:tcPr>
            <w:tcW w:w="976" w:type="dxa"/>
            <w:tcBorders>
              <w:left w:val="thinThickThinSmallGap" w:sz="24" w:space="0" w:color="auto"/>
              <w:bottom w:val="nil"/>
            </w:tcBorders>
            <w:shd w:val="clear" w:color="auto" w:fill="auto"/>
          </w:tcPr>
          <w:p w14:paraId="34303B1D"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3958893F"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14961B31" w14:textId="4FE082AF" w:rsidR="00F16AD6"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5D9DF074" w14:textId="27284B61"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0F1E8130" w14:textId="3AC809AF"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04EC942" w14:textId="7A7A241B"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BB302" w14:textId="77777777" w:rsidR="00F16AD6" w:rsidRPr="000412A1" w:rsidRDefault="00F16AD6" w:rsidP="00F16AD6">
            <w:pPr>
              <w:rPr>
                <w:rFonts w:cs="Arial"/>
                <w:color w:val="000000"/>
              </w:rPr>
            </w:pPr>
          </w:p>
        </w:tc>
      </w:tr>
      <w:tr w:rsidR="00F16AD6" w:rsidRPr="00D95972" w14:paraId="499CE449" w14:textId="77777777" w:rsidTr="00E11CF5">
        <w:tc>
          <w:tcPr>
            <w:tcW w:w="976" w:type="dxa"/>
            <w:tcBorders>
              <w:left w:val="thinThickThinSmallGap" w:sz="24" w:space="0" w:color="auto"/>
              <w:bottom w:val="nil"/>
            </w:tcBorders>
            <w:shd w:val="clear" w:color="auto" w:fill="auto"/>
          </w:tcPr>
          <w:p w14:paraId="0E4A890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C7836E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0ADEEF79"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595A73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793D7E10"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71A20C7"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683A99" w14:textId="77777777" w:rsidR="00F16AD6" w:rsidRPr="000412A1" w:rsidRDefault="00F16AD6" w:rsidP="00F16AD6">
            <w:pPr>
              <w:rPr>
                <w:rFonts w:cs="Arial"/>
                <w:color w:val="000000"/>
              </w:rPr>
            </w:pPr>
          </w:p>
        </w:tc>
      </w:tr>
      <w:tr w:rsidR="00F16AD6" w:rsidRPr="00D95972" w14:paraId="5ADAE977" w14:textId="77777777" w:rsidTr="00E11CF5">
        <w:tc>
          <w:tcPr>
            <w:tcW w:w="976" w:type="dxa"/>
            <w:tcBorders>
              <w:top w:val="single" w:sz="4" w:space="0" w:color="auto"/>
              <w:left w:val="thinThickThinSmallGap" w:sz="24" w:space="0" w:color="auto"/>
              <w:bottom w:val="single" w:sz="4" w:space="0" w:color="auto"/>
            </w:tcBorders>
            <w:shd w:val="clear" w:color="auto" w:fill="auto"/>
          </w:tcPr>
          <w:p w14:paraId="02B05C2E" w14:textId="77777777" w:rsidR="00F16AD6" w:rsidRPr="00D95972" w:rsidRDefault="00F16AD6" w:rsidP="00F16AD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2CCFD85" w14:textId="77777777" w:rsidR="00F16AD6" w:rsidRPr="00D95972" w:rsidRDefault="00F16AD6" w:rsidP="00F16AD6">
            <w:pPr>
              <w:rPr>
                <w:rFonts w:cs="Arial"/>
              </w:rPr>
            </w:pPr>
            <w:proofErr w:type="spellStart"/>
            <w:r w:rsidRPr="00D95972">
              <w:rPr>
                <w:rFonts w:cs="Arial"/>
              </w:rPr>
              <w:t>WIs</w:t>
            </w:r>
            <w:proofErr w:type="spellEnd"/>
            <w:r w:rsidRPr="00D95972">
              <w:rPr>
                <w:rFonts w:cs="Arial"/>
              </w:rPr>
              <w:t xml:space="preserve">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4D26A29F"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shd w:val="clear" w:color="auto" w:fill="auto"/>
          </w:tcPr>
          <w:p w14:paraId="5E398D4B" w14:textId="77777777" w:rsidR="00F16AD6" w:rsidRPr="002B7AD7" w:rsidRDefault="00F16AD6" w:rsidP="00F16AD6">
            <w:pPr>
              <w:rPr>
                <w:rFonts w:cs="Arial"/>
                <w:b/>
                <w:bCs/>
                <w:color w:val="FF0000"/>
              </w:rPr>
            </w:pPr>
          </w:p>
        </w:tc>
        <w:tc>
          <w:tcPr>
            <w:tcW w:w="1767" w:type="dxa"/>
            <w:tcBorders>
              <w:top w:val="single" w:sz="4" w:space="0" w:color="auto"/>
              <w:bottom w:val="single" w:sz="4" w:space="0" w:color="auto"/>
            </w:tcBorders>
            <w:shd w:val="clear" w:color="auto" w:fill="auto"/>
          </w:tcPr>
          <w:p w14:paraId="60EE66C9"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34EA267B"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D30105" w14:textId="77777777" w:rsidR="00F16AD6" w:rsidRPr="00D440E8" w:rsidRDefault="00F16AD6" w:rsidP="00F16AD6">
            <w:pPr>
              <w:rPr>
                <w:rFonts w:cs="Arial"/>
                <w:color w:val="000000"/>
              </w:rPr>
            </w:pPr>
            <w:proofErr w:type="spellStart"/>
            <w:r w:rsidRPr="00D95972">
              <w:rPr>
                <w:rFonts w:cs="Arial"/>
              </w:rPr>
              <w:t>WIs</w:t>
            </w:r>
            <w:proofErr w:type="spellEnd"/>
            <w:r w:rsidRPr="00D95972">
              <w:rPr>
                <w:rFonts w:cs="Arial"/>
              </w:rPr>
              <w:t xml:space="preserve"> mainly targeted for common sessions </w:t>
            </w:r>
            <w:r>
              <w:rPr>
                <w:rFonts w:cs="Arial"/>
              </w:rPr>
              <w:t>and EPS/5GS</w:t>
            </w:r>
            <w:r>
              <w:rPr>
                <w:rFonts w:cs="Arial"/>
              </w:rPr>
              <w:br/>
            </w:r>
          </w:p>
        </w:tc>
      </w:tr>
      <w:tr w:rsidR="00F16AD6" w:rsidRPr="00D95972" w14:paraId="4C39C5FA" w14:textId="77777777" w:rsidTr="00E11CF5">
        <w:tc>
          <w:tcPr>
            <w:tcW w:w="976" w:type="dxa"/>
            <w:tcBorders>
              <w:top w:val="single" w:sz="4" w:space="0" w:color="auto"/>
              <w:left w:val="thinThickThinSmallGap" w:sz="24" w:space="0" w:color="auto"/>
              <w:bottom w:val="single" w:sz="4" w:space="0" w:color="auto"/>
            </w:tcBorders>
          </w:tcPr>
          <w:p w14:paraId="1B3B7378"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6" w:space="0" w:color="auto"/>
            </w:tcBorders>
          </w:tcPr>
          <w:p w14:paraId="52C97206" w14:textId="31B8A0C3" w:rsidR="00F16AD6" w:rsidRPr="00D95972" w:rsidRDefault="00F16AD6" w:rsidP="00F16AD6">
            <w:pPr>
              <w:rPr>
                <w:rFonts w:cs="Arial"/>
              </w:rPr>
            </w:pPr>
            <w:r w:rsidRPr="00D95972">
              <w:rPr>
                <w:rFonts w:cs="Arial"/>
                <w:color w:val="000000"/>
              </w:rPr>
              <w:t>SAES</w:t>
            </w:r>
            <w:r>
              <w:rPr>
                <w:rFonts w:cs="Arial"/>
                <w:color w:val="000000"/>
              </w:rPr>
              <w:t>19</w:t>
            </w:r>
            <w:r w:rsidRPr="00D95972">
              <w:rPr>
                <w:rFonts w:cs="Arial"/>
                <w:color w:val="000000"/>
              </w:rPr>
              <w:t xml:space="preserve"> </w:t>
            </w:r>
            <w:proofErr w:type="spellStart"/>
            <w:r w:rsidRPr="00D95972">
              <w:rPr>
                <w:rFonts w:cs="Arial"/>
                <w:color w:val="000000"/>
              </w:rPr>
              <w:t>WIs</w:t>
            </w:r>
            <w:proofErr w:type="spellEnd"/>
          </w:p>
        </w:tc>
        <w:tc>
          <w:tcPr>
            <w:tcW w:w="1088" w:type="dxa"/>
            <w:tcBorders>
              <w:top w:val="single" w:sz="4" w:space="0" w:color="auto"/>
              <w:bottom w:val="single" w:sz="6" w:space="0" w:color="auto"/>
            </w:tcBorders>
          </w:tcPr>
          <w:p w14:paraId="15282933"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tcPr>
          <w:p w14:paraId="40C134E9" w14:textId="77777777" w:rsidR="00F16AD6" w:rsidRPr="004700D8" w:rsidRDefault="00F16AD6" w:rsidP="00F16AD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F17AF00"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tcPr>
          <w:p w14:paraId="5AA18377"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13D5EBA" w14:textId="6FF79177" w:rsidR="00F16AD6" w:rsidRDefault="00F16AD6" w:rsidP="00F16AD6">
            <w:pPr>
              <w:rPr>
                <w:szCs w:val="16"/>
                <w:highlight w:val="green"/>
              </w:rPr>
            </w:pPr>
            <w:r>
              <w:rPr>
                <w:rFonts w:cs="Arial"/>
                <w:lang w:val="en-US"/>
              </w:rPr>
              <w:t>Stage-3 SAE protocol development for Rel-19</w:t>
            </w:r>
            <w:r w:rsidRPr="00D95972">
              <w:rPr>
                <w:rFonts w:eastAsia="Batang" w:cs="Arial"/>
                <w:color w:val="000000"/>
                <w:lang w:eastAsia="ko-KR"/>
              </w:rPr>
              <w:br/>
            </w:r>
          </w:p>
          <w:p w14:paraId="2A67A7AA" w14:textId="77777777" w:rsidR="00F16AD6" w:rsidRPr="00D95972" w:rsidRDefault="00F16AD6" w:rsidP="00F16AD6">
            <w:pPr>
              <w:rPr>
                <w:rFonts w:eastAsia="Batang" w:cs="Arial"/>
                <w:color w:val="000000"/>
                <w:lang w:eastAsia="ko-KR"/>
              </w:rPr>
            </w:pPr>
          </w:p>
          <w:p w14:paraId="6597F109" w14:textId="77777777" w:rsidR="00F16AD6" w:rsidRDefault="00F16AD6" w:rsidP="00F16AD6">
            <w:pPr>
              <w:rPr>
                <w:szCs w:val="16"/>
                <w:highlight w:val="green"/>
              </w:rPr>
            </w:pPr>
          </w:p>
          <w:p w14:paraId="1106C82B" w14:textId="77777777" w:rsidR="00F16AD6" w:rsidRPr="00D95972" w:rsidRDefault="00F16AD6" w:rsidP="00F16AD6">
            <w:pPr>
              <w:rPr>
                <w:rFonts w:eastAsia="Batang" w:cs="Arial"/>
                <w:color w:val="000000"/>
                <w:lang w:eastAsia="ko-KR"/>
              </w:rPr>
            </w:pPr>
          </w:p>
        </w:tc>
      </w:tr>
      <w:tr w:rsidR="00F16AD6" w:rsidRPr="00D95972" w14:paraId="55FB619D" w14:textId="77777777" w:rsidTr="00863DE6">
        <w:tc>
          <w:tcPr>
            <w:tcW w:w="976" w:type="dxa"/>
            <w:tcBorders>
              <w:top w:val="single" w:sz="4" w:space="0" w:color="auto"/>
              <w:left w:val="thinThickThinSmallGap" w:sz="24" w:space="0" w:color="auto"/>
              <w:bottom w:val="single" w:sz="4" w:space="0" w:color="auto"/>
              <w:right w:val="single" w:sz="4" w:space="0" w:color="auto"/>
            </w:tcBorders>
          </w:tcPr>
          <w:p w14:paraId="5F6CF60A" w14:textId="77777777" w:rsidR="00F16AD6" w:rsidRPr="00D95972" w:rsidRDefault="00F16AD6" w:rsidP="00F16AD6">
            <w:pPr>
              <w:pStyle w:val="ListParagraph"/>
              <w:numPr>
                <w:ilvl w:val="3"/>
                <w:numId w:val="4"/>
              </w:numPr>
              <w:ind w:left="855" w:hanging="851"/>
              <w:rPr>
                <w:rFonts w:cs="Arial"/>
              </w:rPr>
            </w:pPr>
          </w:p>
        </w:tc>
        <w:tc>
          <w:tcPr>
            <w:tcW w:w="1317" w:type="dxa"/>
            <w:gridSpan w:val="2"/>
            <w:tcBorders>
              <w:top w:val="single" w:sz="6" w:space="0" w:color="auto"/>
              <w:left w:val="single" w:sz="4" w:space="0" w:color="auto"/>
              <w:bottom w:val="single" w:sz="4" w:space="0" w:color="auto"/>
            </w:tcBorders>
          </w:tcPr>
          <w:p w14:paraId="7227BEE3" w14:textId="6825E504" w:rsidR="00F16AD6" w:rsidRPr="00D95972" w:rsidRDefault="00F16AD6" w:rsidP="00F16AD6">
            <w:pPr>
              <w:rPr>
                <w:rFonts w:cs="Arial"/>
              </w:rPr>
            </w:pPr>
            <w:r w:rsidRPr="00D95972">
              <w:rPr>
                <w:rFonts w:cs="Arial"/>
              </w:rPr>
              <w:t>SAES</w:t>
            </w:r>
            <w:r>
              <w:rPr>
                <w:rFonts w:cs="Arial"/>
              </w:rPr>
              <w:t>19</w:t>
            </w:r>
          </w:p>
        </w:tc>
        <w:tc>
          <w:tcPr>
            <w:tcW w:w="1088" w:type="dxa"/>
            <w:tcBorders>
              <w:top w:val="single" w:sz="6" w:space="0" w:color="auto"/>
              <w:bottom w:val="single" w:sz="4" w:space="0" w:color="auto"/>
            </w:tcBorders>
            <w:shd w:val="clear" w:color="auto" w:fill="auto"/>
          </w:tcPr>
          <w:p w14:paraId="79D301D3" w14:textId="77777777" w:rsidR="00F16AD6" w:rsidRPr="008F098D" w:rsidRDefault="00F16AD6" w:rsidP="00F16AD6">
            <w:pPr>
              <w:rPr>
                <w:rFonts w:cs="Arial"/>
                <w:b/>
                <w:bCs/>
              </w:rPr>
            </w:pPr>
          </w:p>
        </w:tc>
        <w:tc>
          <w:tcPr>
            <w:tcW w:w="4191" w:type="dxa"/>
            <w:gridSpan w:val="3"/>
            <w:tcBorders>
              <w:top w:val="single" w:sz="4" w:space="0" w:color="auto"/>
              <w:bottom w:val="single" w:sz="4" w:space="0" w:color="auto"/>
            </w:tcBorders>
            <w:shd w:val="clear" w:color="auto" w:fill="auto"/>
          </w:tcPr>
          <w:p w14:paraId="2EF9E321"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auto"/>
          </w:tcPr>
          <w:p w14:paraId="438B3CFC" w14:textId="77777777" w:rsidR="00F16AD6" w:rsidRPr="00143C60" w:rsidRDefault="00F16AD6" w:rsidP="00F16AD6">
            <w:pPr>
              <w:rPr>
                <w:rFonts w:cs="Arial"/>
                <w:lang w:val="de-DE"/>
              </w:rPr>
            </w:pPr>
          </w:p>
        </w:tc>
        <w:tc>
          <w:tcPr>
            <w:tcW w:w="826" w:type="dxa"/>
            <w:tcBorders>
              <w:top w:val="single" w:sz="4" w:space="0" w:color="auto"/>
              <w:bottom w:val="single" w:sz="4" w:space="0" w:color="auto"/>
            </w:tcBorders>
            <w:shd w:val="clear" w:color="auto" w:fill="auto"/>
          </w:tcPr>
          <w:p w14:paraId="4FAF5AC6"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A45DC" w14:textId="77777777" w:rsidR="00F16AD6" w:rsidRDefault="00F16AD6" w:rsidP="00F16AD6">
            <w:pPr>
              <w:rPr>
                <w:rFonts w:eastAsia="Batang" w:cs="Arial"/>
                <w:lang w:eastAsia="ko-KR"/>
              </w:rPr>
            </w:pPr>
            <w:r>
              <w:rPr>
                <w:rFonts w:eastAsia="Batang" w:cs="Arial"/>
                <w:lang w:eastAsia="ko-KR"/>
              </w:rPr>
              <w:t>General Stage-3 SAE protocol development</w:t>
            </w:r>
          </w:p>
          <w:p w14:paraId="7796B9EC" w14:textId="77777777" w:rsidR="00F16AD6" w:rsidRDefault="00F16AD6" w:rsidP="00F16AD6">
            <w:pPr>
              <w:rPr>
                <w:rFonts w:eastAsia="Batang" w:cs="Arial"/>
                <w:lang w:eastAsia="ko-KR"/>
              </w:rPr>
            </w:pPr>
          </w:p>
          <w:p w14:paraId="4B7EAE8E" w14:textId="77777777" w:rsidR="00F16AD6" w:rsidRPr="00D95972" w:rsidRDefault="00F16AD6" w:rsidP="00F16AD6">
            <w:pPr>
              <w:rPr>
                <w:rFonts w:eastAsia="Batang" w:cs="Arial"/>
                <w:lang w:eastAsia="ko-KR"/>
              </w:rPr>
            </w:pPr>
          </w:p>
        </w:tc>
      </w:tr>
      <w:tr w:rsidR="00F16AD6" w:rsidRPr="00D95972" w14:paraId="1C1FCC7B" w14:textId="77777777" w:rsidTr="001571DD">
        <w:tc>
          <w:tcPr>
            <w:tcW w:w="976" w:type="dxa"/>
            <w:tcBorders>
              <w:top w:val="nil"/>
              <w:left w:val="thinThickThinSmallGap" w:sz="24" w:space="0" w:color="auto"/>
              <w:bottom w:val="nil"/>
              <w:right w:val="single" w:sz="4" w:space="0" w:color="auto"/>
            </w:tcBorders>
            <w:shd w:val="clear" w:color="auto" w:fill="auto"/>
          </w:tcPr>
          <w:p w14:paraId="27DCB0AF" w14:textId="77777777" w:rsidR="00F16AD6" w:rsidRPr="00D95972" w:rsidRDefault="00F16AD6" w:rsidP="00F16AD6">
            <w:pPr>
              <w:rPr>
                <w:rFonts w:cs="Arial"/>
              </w:rPr>
            </w:pPr>
          </w:p>
        </w:tc>
        <w:tc>
          <w:tcPr>
            <w:tcW w:w="1317" w:type="dxa"/>
            <w:gridSpan w:val="2"/>
            <w:tcBorders>
              <w:top w:val="nil"/>
              <w:left w:val="single" w:sz="4" w:space="0" w:color="auto"/>
              <w:bottom w:val="nil"/>
              <w:right w:val="single" w:sz="4" w:space="0" w:color="auto"/>
            </w:tcBorders>
            <w:shd w:val="clear" w:color="auto" w:fill="auto"/>
          </w:tcPr>
          <w:p w14:paraId="5872EB96"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4BC4B44E" w14:textId="75FBE429" w:rsidR="00F16AD6" w:rsidRPr="00D95972" w:rsidRDefault="002D5FAB" w:rsidP="00F16AD6">
            <w:pPr>
              <w:overflowPunct/>
              <w:autoSpaceDE/>
              <w:autoSpaceDN/>
              <w:adjustRightInd/>
              <w:textAlignment w:val="auto"/>
              <w:rPr>
                <w:rFonts w:cs="Arial"/>
                <w:lang w:val="en-US"/>
              </w:rPr>
            </w:pPr>
            <w:hyperlink r:id="rId367" w:history="1">
              <w:r w:rsidR="00F16AD6" w:rsidRPr="004F658C">
                <w:rPr>
                  <w:rStyle w:val="Hyperlink"/>
                </w:rPr>
                <w:t>C1-244042</w:t>
              </w:r>
            </w:hyperlink>
          </w:p>
        </w:tc>
        <w:tc>
          <w:tcPr>
            <w:tcW w:w="4191" w:type="dxa"/>
            <w:gridSpan w:val="3"/>
            <w:tcBorders>
              <w:top w:val="single" w:sz="4" w:space="0" w:color="auto"/>
              <w:bottom w:val="single" w:sz="4" w:space="0" w:color="auto"/>
            </w:tcBorders>
            <w:shd w:val="clear" w:color="auto" w:fill="FFFF00"/>
          </w:tcPr>
          <w:p w14:paraId="5445F3DE" w14:textId="452C8E80" w:rsidR="00F16AD6" w:rsidRPr="00D95972" w:rsidRDefault="00F16AD6" w:rsidP="00F16AD6">
            <w:pPr>
              <w:rPr>
                <w:rFonts w:cs="Arial"/>
              </w:rPr>
            </w:pPr>
            <w:r>
              <w:rPr>
                <w:rFonts w:cs="Arial"/>
              </w:rPr>
              <w:t>Timer T3440 handling for causes triggering cell or PLMN selection</w:t>
            </w:r>
          </w:p>
        </w:tc>
        <w:tc>
          <w:tcPr>
            <w:tcW w:w="1767" w:type="dxa"/>
            <w:tcBorders>
              <w:top w:val="single" w:sz="4" w:space="0" w:color="auto"/>
              <w:bottom w:val="single" w:sz="4" w:space="0" w:color="auto"/>
            </w:tcBorders>
            <w:shd w:val="clear" w:color="auto" w:fill="FFFF00"/>
          </w:tcPr>
          <w:p w14:paraId="1AA97C31" w14:textId="59639CC4"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30E36E5" w14:textId="5D81E3FE" w:rsidR="00F16AD6" w:rsidRPr="00D95972" w:rsidRDefault="00F16AD6" w:rsidP="00F16AD6">
            <w:pPr>
              <w:rPr>
                <w:rFonts w:cs="Arial"/>
              </w:rPr>
            </w:pPr>
            <w:r>
              <w:rPr>
                <w:rFonts w:cs="Arial"/>
              </w:rPr>
              <w:t>CR 4052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CD9E5" w14:textId="5B146A7A" w:rsidR="00F16AD6" w:rsidRPr="00D95972" w:rsidRDefault="00F16AD6" w:rsidP="00F16AD6">
            <w:pPr>
              <w:rPr>
                <w:rFonts w:eastAsia="Batang" w:cs="Arial"/>
                <w:lang w:eastAsia="ko-KR"/>
              </w:rPr>
            </w:pPr>
            <w:r>
              <w:rPr>
                <w:rFonts w:eastAsia="Batang" w:cs="Arial"/>
                <w:lang w:eastAsia="ko-KR"/>
              </w:rPr>
              <w:t>Revision of C1-243097</w:t>
            </w:r>
          </w:p>
        </w:tc>
      </w:tr>
      <w:tr w:rsidR="00F16AD6" w:rsidRPr="00D95972" w14:paraId="063E4E38"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7DDEB738"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6427D701"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67701E59" w14:textId="4A6E3C3A" w:rsidR="00F16AD6" w:rsidRPr="00D95972" w:rsidRDefault="002D5FAB" w:rsidP="00F16AD6">
            <w:pPr>
              <w:overflowPunct/>
              <w:autoSpaceDE/>
              <w:autoSpaceDN/>
              <w:adjustRightInd/>
              <w:textAlignment w:val="auto"/>
              <w:rPr>
                <w:rFonts w:cs="Arial"/>
                <w:lang w:val="en-US"/>
              </w:rPr>
            </w:pPr>
            <w:hyperlink r:id="rId368" w:history="1">
              <w:r w:rsidR="00F16AD6" w:rsidRPr="004F658C">
                <w:rPr>
                  <w:rStyle w:val="Hyperlink"/>
                </w:rPr>
                <w:t>C1-244251</w:t>
              </w:r>
            </w:hyperlink>
          </w:p>
        </w:tc>
        <w:tc>
          <w:tcPr>
            <w:tcW w:w="4191" w:type="dxa"/>
            <w:gridSpan w:val="3"/>
            <w:tcBorders>
              <w:top w:val="single" w:sz="4" w:space="0" w:color="auto"/>
              <w:bottom w:val="single" w:sz="4" w:space="0" w:color="auto"/>
            </w:tcBorders>
            <w:shd w:val="clear" w:color="auto" w:fill="FFFF00"/>
          </w:tcPr>
          <w:p w14:paraId="53492621" w14:textId="2D19D371" w:rsidR="00F16AD6" w:rsidRPr="00D95972" w:rsidRDefault="00F16AD6" w:rsidP="00F16AD6">
            <w:pPr>
              <w:rPr>
                <w:rFonts w:cs="Arial"/>
              </w:rPr>
            </w:pPr>
            <w:r>
              <w:rPr>
                <w:rFonts w:cs="Arial"/>
              </w:rPr>
              <w:t xml:space="preserve">Consistent usage of </w:t>
            </w:r>
            <w:proofErr w:type="spellStart"/>
            <w:r>
              <w:rPr>
                <w:rFonts w:cs="Arial"/>
              </w:rPr>
              <w:t>EUPR</w:t>
            </w:r>
            <w:proofErr w:type="spellEnd"/>
            <w:r>
              <w:rPr>
                <w:rFonts w:cs="Arial"/>
              </w:rPr>
              <w:t xml:space="preserve"> bit of Unavailability configuration IE</w:t>
            </w:r>
          </w:p>
        </w:tc>
        <w:tc>
          <w:tcPr>
            <w:tcW w:w="1767" w:type="dxa"/>
            <w:tcBorders>
              <w:top w:val="single" w:sz="4" w:space="0" w:color="auto"/>
              <w:bottom w:val="single" w:sz="4" w:space="0" w:color="auto"/>
            </w:tcBorders>
            <w:shd w:val="clear" w:color="auto" w:fill="FFFF00"/>
          </w:tcPr>
          <w:p w14:paraId="3848AC1C" w14:textId="52D173A3" w:rsidR="00F16AD6" w:rsidRPr="00D95972"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6FF8C22" w14:textId="484E0909" w:rsidR="00F16AD6" w:rsidRPr="00D95972" w:rsidRDefault="00F16AD6" w:rsidP="00F16AD6">
            <w:pPr>
              <w:rPr>
                <w:rFonts w:cs="Arial"/>
              </w:rPr>
            </w:pPr>
            <w:r>
              <w:rPr>
                <w:rFonts w:cs="Arial"/>
              </w:rPr>
              <w:t>CR 4082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FC5A7" w14:textId="77777777" w:rsidR="00F16AD6" w:rsidRPr="00D95972" w:rsidRDefault="00F16AD6" w:rsidP="00F16AD6">
            <w:pPr>
              <w:rPr>
                <w:rFonts w:eastAsia="Batang" w:cs="Arial"/>
                <w:lang w:eastAsia="ko-KR"/>
              </w:rPr>
            </w:pPr>
          </w:p>
        </w:tc>
      </w:tr>
      <w:tr w:rsidR="00F16AD6" w:rsidRPr="00D95972" w14:paraId="1CE3A7D7"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6ACC9545"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45876F47"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77C4D054" w14:textId="6D679B55" w:rsidR="00F16AD6" w:rsidRPr="00D95972" w:rsidRDefault="002D5FAB" w:rsidP="00F16AD6">
            <w:pPr>
              <w:overflowPunct/>
              <w:autoSpaceDE/>
              <w:autoSpaceDN/>
              <w:adjustRightInd/>
              <w:textAlignment w:val="auto"/>
              <w:rPr>
                <w:rFonts w:cs="Arial"/>
                <w:lang w:val="en-US"/>
              </w:rPr>
            </w:pPr>
            <w:hyperlink r:id="rId369" w:history="1">
              <w:r w:rsidR="00F16AD6" w:rsidRPr="004F658C">
                <w:rPr>
                  <w:rStyle w:val="Hyperlink"/>
                </w:rPr>
                <w:t>C1-244308</w:t>
              </w:r>
            </w:hyperlink>
          </w:p>
        </w:tc>
        <w:tc>
          <w:tcPr>
            <w:tcW w:w="4191" w:type="dxa"/>
            <w:gridSpan w:val="3"/>
            <w:tcBorders>
              <w:top w:val="single" w:sz="4" w:space="0" w:color="auto"/>
              <w:bottom w:val="single" w:sz="4" w:space="0" w:color="auto"/>
            </w:tcBorders>
            <w:shd w:val="clear" w:color="auto" w:fill="FFFF00"/>
          </w:tcPr>
          <w:p w14:paraId="5479290A" w14:textId="7F4E6493" w:rsidR="00F16AD6" w:rsidRPr="00D95972" w:rsidRDefault="00F16AD6" w:rsidP="00F16AD6">
            <w:pPr>
              <w:rPr>
                <w:rFonts w:cs="Arial"/>
              </w:rPr>
            </w:pPr>
            <w:r>
              <w:rPr>
                <w:rFonts w:cs="Arial"/>
              </w:rPr>
              <w:t>Correction to the TFT IE</w:t>
            </w:r>
          </w:p>
        </w:tc>
        <w:tc>
          <w:tcPr>
            <w:tcW w:w="1767" w:type="dxa"/>
            <w:tcBorders>
              <w:top w:val="single" w:sz="4" w:space="0" w:color="auto"/>
              <w:bottom w:val="single" w:sz="4" w:space="0" w:color="auto"/>
            </w:tcBorders>
            <w:shd w:val="clear" w:color="auto" w:fill="FFFF00"/>
          </w:tcPr>
          <w:p w14:paraId="47284EA8" w14:textId="7D754D84" w:rsidR="00F16AD6" w:rsidRPr="00D95972"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05E5DB1" w14:textId="182BB35F" w:rsidR="00F16AD6" w:rsidRPr="00D95972" w:rsidRDefault="00F16AD6" w:rsidP="00F16AD6">
            <w:pPr>
              <w:rPr>
                <w:rFonts w:cs="Arial"/>
              </w:rPr>
            </w:pPr>
            <w:r>
              <w:rPr>
                <w:rFonts w:cs="Arial"/>
              </w:rPr>
              <w:t>CR 3346 24.008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D4742" w14:textId="77777777" w:rsidR="00F16AD6" w:rsidRPr="00D95972" w:rsidRDefault="00F16AD6" w:rsidP="00F16AD6">
            <w:pPr>
              <w:rPr>
                <w:rFonts w:eastAsia="Batang" w:cs="Arial"/>
                <w:lang w:eastAsia="ko-KR"/>
              </w:rPr>
            </w:pPr>
          </w:p>
        </w:tc>
      </w:tr>
      <w:tr w:rsidR="00F16AD6" w:rsidRPr="00D95972" w14:paraId="6B23A964"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1417268A"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72E2F02"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21CE4661" w14:textId="48BEE8F0" w:rsidR="00F16AD6" w:rsidRPr="00D95972" w:rsidRDefault="002D5FAB" w:rsidP="00F16AD6">
            <w:pPr>
              <w:overflowPunct/>
              <w:autoSpaceDE/>
              <w:autoSpaceDN/>
              <w:adjustRightInd/>
              <w:textAlignment w:val="auto"/>
              <w:rPr>
                <w:rFonts w:cs="Arial"/>
                <w:lang w:val="en-US"/>
              </w:rPr>
            </w:pPr>
            <w:hyperlink r:id="rId370" w:history="1">
              <w:r w:rsidR="00F16AD6" w:rsidRPr="004F658C">
                <w:rPr>
                  <w:rStyle w:val="Hyperlink"/>
                </w:rPr>
                <w:t>C1-244353</w:t>
              </w:r>
            </w:hyperlink>
          </w:p>
        </w:tc>
        <w:tc>
          <w:tcPr>
            <w:tcW w:w="4191" w:type="dxa"/>
            <w:gridSpan w:val="3"/>
            <w:tcBorders>
              <w:top w:val="single" w:sz="4" w:space="0" w:color="auto"/>
              <w:bottom w:val="single" w:sz="4" w:space="0" w:color="auto"/>
            </w:tcBorders>
            <w:shd w:val="clear" w:color="auto" w:fill="FFFF00"/>
          </w:tcPr>
          <w:p w14:paraId="016ECB3D" w14:textId="22D93E51" w:rsidR="00F16AD6" w:rsidRPr="00D95972" w:rsidRDefault="00F16AD6" w:rsidP="00F16AD6">
            <w:pPr>
              <w:rPr>
                <w:rFonts w:cs="Arial"/>
              </w:rPr>
            </w:pPr>
            <w:r>
              <w:rPr>
                <w:rFonts w:cs="Arial"/>
              </w:rPr>
              <w:t>Timer table update for reception of ESM data transport message when T3396 is running</w:t>
            </w:r>
          </w:p>
        </w:tc>
        <w:tc>
          <w:tcPr>
            <w:tcW w:w="1767" w:type="dxa"/>
            <w:tcBorders>
              <w:top w:val="single" w:sz="4" w:space="0" w:color="auto"/>
              <w:bottom w:val="single" w:sz="4" w:space="0" w:color="auto"/>
            </w:tcBorders>
            <w:shd w:val="clear" w:color="auto" w:fill="FFFF00"/>
          </w:tcPr>
          <w:p w14:paraId="12778807" w14:textId="03386320"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EAA361C" w14:textId="253F70DC" w:rsidR="00F16AD6" w:rsidRPr="00D95972" w:rsidRDefault="00F16AD6" w:rsidP="00F16AD6">
            <w:pPr>
              <w:rPr>
                <w:rFonts w:cs="Arial"/>
              </w:rPr>
            </w:pPr>
            <w:r>
              <w:rPr>
                <w:rFonts w:cs="Arial"/>
              </w:rPr>
              <w:t>CR 3347 24.008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EA8CAD" w14:textId="77777777" w:rsidR="00F16AD6" w:rsidRPr="00D95972" w:rsidRDefault="00F16AD6" w:rsidP="00F16AD6">
            <w:pPr>
              <w:rPr>
                <w:rFonts w:eastAsia="Batang" w:cs="Arial"/>
                <w:lang w:eastAsia="ko-KR"/>
              </w:rPr>
            </w:pPr>
          </w:p>
        </w:tc>
      </w:tr>
      <w:tr w:rsidR="00F16AD6" w:rsidRPr="00D95972" w14:paraId="13A93710"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0C255417"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0F17B945"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1C2B52EA" w14:textId="5E894672" w:rsidR="00F16AD6" w:rsidRPr="00D95972" w:rsidRDefault="002D5FAB" w:rsidP="00F16AD6">
            <w:pPr>
              <w:overflowPunct/>
              <w:autoSpaceDE/>
              <w:autoSpaceDN/>
              <w:adjustRightInd/>
              <w:textAlignment w:val="auto"/>
              <w:rPr>
                <w:rFonts w:cs="Arial"/>
                <w:lang w:val="en-US"/>
              </w:rPr>
            </w:pPr>
            <w:hyperlink r:id="rId371" w:history="1">
              <w:r w:rsidR="00F16AD6" w:rsidRPr="004F658C">
                <w:rPr>
                  <w:rStyle w:val="Hyperlink"/>
                </w:rPr>
                <w:t>C1-244354</w:t>
              </w:r>
            </w:hyperlink>
          </w:p>
        </w:tc>
        <w:tc>
          <w:tcPr>
            <w:tcW w:w="4191" w:type="dxa"/>
            <w:gridSpan w:val="3"/>
            <w:tcBorders>
              <w:top w:val="single" w:sz="4" w:space="0" w:color="auto"/>
              <w:bottom w:val="single" w:sz="4" w:space="0" w:color="auto"/>
            </w:tcBorders>
            <w:shd w:val="clear" w:color="auto" w:fill="FFFF00"/>
          </w:tcPr>
          <w:p w14:paraId="451897BD" w14:textId="12A1B97E" w:rsidR="00F16AD6" w:rsidRPr="00D95972" w:rsidRDefault="00F16AD6" w:rsidP="00F16AD6">
            <w:pPr>
              <w:rPr>
                <w:rFonts w:cs="Arial"/>
              </w:rPr>
            </w:pPr>
            <w:r>
              <w:rPr>
                <w:rFonts w:cs="Arial"/>
              </w:rPr>
              <w:t>Handling of APN congestion control on reception of ESM data transport message</w:t>
            </w:r>
          </w:p>
        </w:tc>
        <w:tc>
          <w:tcPr>
            <w:tcW w:w="1767" w:type="dxa"/>
            <w:tcBorders>
              <w:top w:val="single" w:sz="4" w:space="0" w:color="auto"/>
              <w:bottom w:val="single" w:sz="4" w:space="0" w:color="auto"/>
            </w:tcBorders>
            <w:shd w:val="clear" w:color="auto" w:fill="FFFF00"/>
          </w:tcPr>
          <w:p w14:paraId="5B81FCBF" w14:textId="6155BFE8"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4CA0DB2" w14:textId="31B01CC5" w:rsidR="00F16AD6" w:rsidRPr="00D95972" w:rsidRDefault="00F16AD6" w:rsidP="00F16AD6">
            <w:pPr>
              <w:rPr>
                <w:rFonts w:cs="Arial"/>
              </w:rPr>
            </w:pPr>
            <w:r>
              <w:rPr>
                <w:rFonts w:cs="Arial"/>
              </w:rPr>
              <w:t>CR 4038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C2520" w14:textId="4C4C8436" w:rsidR="00F16AD6" w:rsidRPr="00D95972" w:rsidRDefault="00F16AD6" w:rsidP="00F16AD6">
            <w:pPr>
              <w:rPr>
                <w:rFonts w:eastAsia="Batang" w:cs="Arial"/>
                <w:lang w:eastAsia="ko-KR"/>
              </w:rPr>
            </w:pPr>
            <w:r>
              <w:rPr>
                <w:rFonts w:eastAsia="Batang" w:cs="Arial"/>
                <w:lang w:eastAsia="ko-KR"/>
              </w:rPr>
              <w:t>Revision of C1-242358</w:t>
            </w:r>
          </w:p>
        </w:tc>
      </w:tr>
      <w:tr w:rsidR="00F16AD6" w:rsidRPr="00D95972" w14:paraId="2404F280"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459E0F74"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BC3B86B"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7E86D48F" w14:textId="267DB141" w:rsidR="00F16AD6" w:rsidRPr="00D95972" w:rsidRDefault="002D5FAB" w:rsidP="00F16AD6">
            <w:pPr>
              <w:overflowPunct/>
              <w:autoSpaceDE/>
              <w:autoSpaceDN/>
              <w:adjustRightInd/>
              <w:textAlignment w:val="auto"/>
              <w:rPr>
                <w:rFonts w:cs="Arial"/>
                <w:lang w:val="en-US"/>
              </w:rPr>
            </w:pPr>
            <w:hyperlink r:id="rId372" w:history="1">
              <w:r w:rsidR="00F16AD6" w:rsidRPr="004F658C">
                <w:rPr>
                  <w:rStyle w:val="Hyperlink"/>
                </w:rPr>
                <w:t>C1-244356</w:t>
              </w:r>
            </w:hyperlink>
          </w:p>
        </w:tc>
        <w:tc>
          <w:tcPr>
            <w:tcW w:w="4191" w:type="dxa"/>
            <w:gridSpan w:val="3"/>
            <w:tcBorders>
              <w:top w:val="single" w:sz="4" w:space="0" w:color="auto"/>
              <w:bottom w:val="single" w:sz="4" w:space="0" w:color="auto"/>
            </w:tcBorders>
            <w:shd w:val="clear" w:color="auto" w:fill="FFFF00"/>
          </w:tcPr>
          <w:p w14:paraId="15955D2D" w14:textId="2E685F9B" w:rsidR="00F16AD6" w:rsidRPr="00D95972" w:rsidRDefault="00F16AD6" w:rsidP="00F16AD6">
            <w:pPr>
              <w:rPr>
                <w:rFonts w:cs="Arial"/>
              </w:rPr>
            </w:pPr>
            <w:r>
              <w:rPr>
                <w:rFonts w:cs="Arial"/>
              </w:rPr>
              <w:t>Abnormal handling for detach procedure initiated when timer T3346 is running</w:t>
            </w:r>
          </w:p>
        </w:tc>
        <w:tc>
          <w:tcPr>
            <w:tcW w:w="1767" w:type="dxa"/>
            <w:tcBorders>
              <w:top w:val="single" w:sz="4" w:space="0" w:color="auto"/>
              <w:bottom w:val="single" w:sz="4" w:space="0" w:color="auto"/>
            </w:tcBorders>
            <w:shd w:val="clear" w:color="auto" w:fill="FFFF00"/>
          </w:tcPr>
          <w:p w14:paraId="1E243821" w14:textId="75288191"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6E8A06FA" w14:textId="2DFF83B9" w:rsidR="00F16AD6" w:rsidRPr="00D95972" w:rsidRDefault="00F16AD6" w:rsidP="00F16AD6">
            <w:pPr>
              <w:rPr>
                <w:rFonts w:cs="Arial"/>
              </w:rPr>
            </w:pPr>
            <w:r>
              <w:rPr>
                <w:rFonts w:cs="Arial"/>
              </w:rPr>
              <w:t>CR 4090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3A9F7A" w14:textId="77777777" w:rsidR="00F16AD6" w:rsidRPr="00D95972" w:rsidRDefault="00F16AD6" w:rsidP="00F16AD6">
            <w:pPr>
              <w:rPr>
                <w:rFonts w:eastAsia="Batang" w:cs="Arial"/>
                <w:lang w:eastAsia="ko-KR"/>
              </w:rPr>
            </w:pPr>
          </w:p>
        </w:tc>
      </w:tr>
      <w:tr w:rsidR="00F16AD6" w:rsidRPr="00D95972" w14:paraId="2F3B4768"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34736609"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4A1E333F"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03A0D8C6" w14:textId="186DB826" w:rsidR="00F16AD6" w:rsidRPr="00D95972" w:rsidRDefault="002D5FAB" w:rsidP="00F16AD6">
            <w:pPr>
              <w:overflowPunct/>
              <w:autoSpaceDE/>
              <w:autoSpaceDN/>
              <w:adjustRightInd/>
              <w:textAlignment w:val="auto"/>
              <w:rPr>
                <w:rFonts w:cs="Arial"/>
                <w:lang w:val="en-US"/>
              </w:rPr>
            </w:pPr>
            <w:hyperlink r:id="rId373" w:history="1">
              <w:r w:rsidR="00F16AD6" w:rsidRPr="004F658C">
                <w:rPr>
                  <w:rStyle w:val="Hyperlink"/>
                </w:rPr>
                <w:t>C1-244358</w:t>
              </w:r>
            </w:hyperlink>
          </w:p>
        </w:tc>
        <w:tc>
          <w:tcPr>
            <w:tcW w:w="4191" w:type="dxa"/>
            <w:gridSpan w:val="3"/>
            <w:tcBorders>
              <w:top w:val="single" w:sz="4" w:space="0" w:color="auto"/>
              <w:bottom w:val="single" w:sz="4" w:space="0" w:color="auto"/>
            </w:tcBorders>
            <w:shd w:val="clear" w:color="auto" w:fill="FFFF00"/>
          </w:tcPr>
          <w:p w14:paraId="4CA8D216" w14:textId="7D9B466F" w:rsidR="00F16AD6" w:rsidRPr="00D95972" w:rsidRDefault="00F16AD6" w:rsidP="00F16AD6">
            <w:pPr>
              <w:rPr>
                <w:rFonts w:cs="Arial"/>
              </w:rPr>
            </w:pPr>
            <w:r>
              <w:rPr>
                <w:rFonts w:cs="Arial"/>
              </w:rPr>
              <w:t>DOWNLINK NAS TRANSPORT handling when NAS congestion timer is running</w:t>
            </w:r>
          </w:p>
        </w:tc>
        <w:tc>
          <w:tcPr>
            <w:tcW w:w="1767" w:type="dxa"/>
            <w:tcBorders>
              <w:top w:val="single" w:sz="4" w:space="0" w:color="auto"/>
              <w:bottom w:val="single" w:sz="4" w:space="0" w:color="auto"/>
            </w:tcBorders>
            <w:shd w:val="clear" w:color="auto" w:fill="FFFF00"/>
          </w:tcPr>
          <w:p w14:paraId="03906BA4" w14:textId="48E9FB66"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67E174B" w14:textId="535E4142" w:rsidR="00F16AD6" w:rsidRPr="00D95972" w:rsidRDefault="00F16AD6" w:rsidP="00F16AD6">
            <w:pPr>
              <w:rPr>
                <w:rFonts w:cs="Arial"/>
              </w:rPr>
            </w:pPr>
            <w:r>
              <w:rPr>
                <w:rFonts w:cs="Arial"/>
              </w:rPr>
              <w:t>CR 4091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0723C" w14:textId="77777777" w:rsidR="00F16AD6" w:rsidRPr="00D95972" w:rsidRDefault="00F16AD6" w:rsidP="00F16AD6">
            <w:pPr>
              <w:rPr>
                <w:rFonts w:eastAsia="Batang" w:cs="Arial"/>
                <w:lang w:eastAsia="ko-KR"/>
              </w:rPr>
            </w:pPr>
          </w:p>
        </w:tc>
      </w:tr>
      <w:tr w:rsidR="00F16AD6" w:rsidRPr="00D95972" w14:paraId="03AB9143"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3FEE6159"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37197CAF"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67D107E2" w14:textId="2FA0C14F" w:rsidR="00F16AD6" w:rsidRPr="00D95972" w:rsidRDefault="002D5FAB" w:rsidP="00F16AD6">
            <w:pPr>
              <w:overflowPunct/>
              <w:autoSpaceDE/>
              <w:autoSpaceDN/>
              <w:adjustRightInd/>
              <w:textAlignment w:val="auto"/>
              <w:rPr>
                <w:rFonts w:cs="Arial"/>
                <w:lang w:val="en-US"/>
              </w:rPr>
            </w:pPr>
            <w:hyperlink r:id="rId374" w:history="1">
              <w:r w:rsidR="00F16AD6" w:rsidRPr="004F658C">
                <w:rPr>
                  <w:rStyle w:val="Hyperlink"/>
                </w:rPr>
                <w:t>C1-244368</w:t>
              </w:r>
            </w:hyperlink>
          </w:p>
        </w:tc>
        <w:tc>
          <w:tcPr>
            <w:tcW w:w="4191" w:type="dxa"/>
            <w:gridSpan w:val="3"/>
            <w:tcBorders>
              <w:top w:val="single" w:sz="4" w:space="0" w:color="auto"/>
              <w:bottom w:val="single" w:sz="4" w:space="0" w:color="auto"/>
            </w:tcBorders>
            <w:shd w:val="clear" w:color="auto" w:fill="FFFF00"/>
          </w:tcPr>
          <w:p w14:paraId="59285FC9" w14:textId="0B2DBD66" w:rsidR="00F16AD6" w:rsidRPr="00D95972" w:rsidRDefault="00F16AD6" w:rsidP="00F16AD6">
            <w:pPr>
              <w:rPr>
                <w:rFonts w:cs="Arial"/>
              </w:rPr>
            </w:pPr>
            <w:r>
              <w:rPr>
                <w:rFonts w:cs="Arial"/>
              </w:rPr>
              <w:t>UE configured for high priority access handling for timer T3346</w:t>
            </w:r>
          </w:p>
        </w:tc>
        <w:tc>
          <w:tcPr>
            <w:tcW w:w="1767" w:type="dxa"/>
            <w:tcBorders>
              <w:top w:val="single" w:sz="4" w:space="0" w:color="auto"/>
              <w:bottom w:val="single" w:sz="4" w:space="0" w:color="auto"/>
            </w:tcBorders>
            <w:shd w:val="clear" w:color="auto" w:fill="FFFF00"/>
          </w:tcPr>
          <w:p w14:paraId="7CEF976E" w14:textId="74C79C16"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E914901" w14:textId="28BBF460" w:rsidR="00F16AD6" w:rsidRPr="00D95972" w:rsidRDefault="00F16AD6" w:rsidP="00F16AD6">
            <w:pPr>
              <w:rPr>
                <w:rFonts w:cs="Arial"/>
              </w:rPr>
            </w:pPr>
            <w:r>
              <w:rPr>
                <w:rFonts w:cs="Arial"/>
              </w:rPr>
              <w:t>CR 4094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A7085" w14:textId="77777777" w:rsidR="00F16AD6" w:rsidRPr="00D95972" w:rsidRDefault="00F16AD6" w:rsidP="00F16AD6">
            <w:pPr>
              <w:rPr>
                <w:rFonts w:eastAsia="Batang" w:cs="Arial"/>
                <w:lang w:eastAsia="ko-KR"/>
              </w:rPr>
            </w:pPr>
          </w:p>
        </w:tc>
      </w:tr>
      <w:tr w:rsidR="00F16AD6" w:rsidRPr="00D95972" w14:paraId="41034C81"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077AA6C5"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075C7B48"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01F236FA" w14:textId="3C8A7E29" w:rsidR="00F16AD6" w:rsidRPr="00D95972" w:rsidRDefault="002D5FAB" w:rsidP="00F16AD6">
            <w:pPr>
              <w:overflowPunct/>
              <w:autoSpaceDE/>
              <w:autoSpaceDN/>
              <w:adjustRightInd/>
              <w:textAlignment w:val="auto"/>
              <w:rPr>
                <w:rFonts w:cs="Arial"/>
                <w:lang w:val="en-US"/>
              </w:rPr>
            </w:pPr>
            <w:hyperlink r:id="rId375" w:history="1">
              <w:r w:rsidR="00F16AD6" w:rsidRPr="004F658C">
                <w:rPr>
                  <w:rStyle w:val="Hyperlink"/>
                </w:rPr>
                <w:t>C1-244395</w:t>
              </w:r>
            </w:hyperlink>
          </w:p>
        </w:tc>
        <w:tc>
          <w:tcPr>
            <w:tcW w:w="4191" w:type="dxa"/>
            <w:gridSpan w:val="3"/>
            <w:tcBorders>
              <w:top w:val="single" w:sz="4" w:space="0" w:color="auto"/>
              <w:bottom w:val="single" w:sz="4" w:space="0" w:color="auto"/>
            </w:tcBorders>
            <w:shd w:val="clear" w:color="auto" w:fill="FFFF00"/>
          </w:tcPr>
          <w:p w14:paraId="4433C2AD" w14:textId="6AE9525D" w:rsidR="00F16AD6" w:rsidRPr="00D95972" w:rsidRDefault="00F16AD6" w:rsidP="00F16AD6">
            <w:pPr>
              <w:rPr>
                <w:rFonts w:cs="Arial"/>
              </w:rPr>
            </w:pPr>
            <w:r>
              <w:rPr>
                <w:rFonts w:cs="Arial"/>
              </w:rPr>
              <w:t>Update on re-enabling UE's E-UTRA capability</w:t>
            </w:r>
          </w:p>
        </w:tc>
        <w:tc>
          <w:tcPr>
            <w:tcW w:w="1767" w:type="dxa"/>
            <w:tcBorders>
              <w:top w:val="single" w:sz="4" w:space="0" w:color="auto"/>
              <w:bottom w:val="single" w:sz="4" w:space="0" w:color="auto"/>
            </w:tcBorders>
            <w:shd w:val="clear" w:color="auto" w:fill="FFFF00"/>
          </w:tcPr>
          <w:p w14:paraId="10C046FC" w14:textId="1409A2B0" w:rsidR="00F16AD6" w:rsidRPr="00D95972"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B6FFDC0" w14:textId="50B2F8CD" w:rsidR="00F16AD6" w:rsidRPr="00D95972" w:rsidRDefault="00F16AD6" w:rsidP="00F16AD6">
            <w:pPr>
              <w:rPr>
                <w:rFonts w:cs="Arial"/>
              </w:rPr>
            </w:pPr>
            <w:r>
              <w:rPr>
                <w:rFonts w:cs="Arial"/>
              </w:rPr>
              <w:t>CR 4096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667E2C" w14:textId="77777777" w:rsidR="00F16AD6" w:rsidRPr="00D95972" w:rsidRDefault="00F16AD6" w:rsidP="00F16AD6">
            <w:pPr>
              <w:rPr>
                <w:rFonts w:eastAsia="Batang" w:cs="Arial"/>
                <w:lang w:eastAsia="ko-KR"/>
              </w:rPr>
            </w:pPr>
          </w:p>
        </w:tc>
      </w:tr>
      <w:tr w:rsidR="00F16AD6" w:rsidRPr="00D95972" w14:paraId="12555B0F" w14:textId="77777777" w:rsidTr="0040010A">
        <w:tc>
          <w:tcPr>
            <w:tcW w:w="976" w:type="dxa"/>
            <w:tcBorders>
              <w:top w:val="nil"/>
              <w:left w:val="thinThickThinSmallGap" w:sz="24" w:space="0" w:color="auto"/>
              <w:bottom w:val="single" w:sz="4" w:space="0" w:color="auto"/>
              <w:right w:val="single" w:sz="4" w:space="0" w:color="auto"/>
            </w:tcBorders>
            <w:shd w:val="clear" w:color="auto" w:fill="auto"/>
          </w:tcPr>
          <w:p w14:paraId="7EF17953"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10C8705F"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748BB2DE" w14:textId="3689C826" w:rsidR="00F16AD6" w:rsidRPr="00D95972" w:rsidRDefault="002D5FAB" w:rsidP="00F16AD6">
            <w:pPr>
              <w:overflowPunct/>
              <w:autoSpaceDE/>
              <w:autoSpaceDN/>
              <w:adjustRightInd/>
              <w:textAlignment w:val="auto"/>
              <w:rPr>
                <w:rFonts w:cs="Arial"/>
                <w:lang w:val="en-US"/>
              </w:rPr>
            </w:pPr>
            <w:hyperlink r:id="rId376" w:history="1">
              <w:r w:rsidR="00F16AD6" w:rsidRPr="004F658C">
                <w:rPr>
                  <w:rStyle w:val="Hyperlink"/>
                </w:rPr>
                <w:t>C1-244431</w:t>
              </w:r>
            </w:hyperlink>
          </w:p>
        </w:tc>
        <w:tc>
          <w:tcPr>
            <w:tcW w:w="4191" w:type="dxa"/>
            <w:gridSpan w:val="3"/>
            <w:tcBorders>
              <w:top w:val="single" w:sz="4" w:space="0" w:color="auto"/>
              <w:bottom w:val="single" w:sz="4" w:space="0" w:color="auto"/>
            </w:tcBorders>
            <w:shd w:val="clear" w:color="auto" w:fill="FFFF00"/>
          </w:tcPr>
          <w:p w14:paraId="2E59DDFE" w14:textId="777E1E97" w:rsidR="00F16AD6" w:rsidRPr="00D95972" w:rsidRDefault="00F16AD6" w:rsidP="00F16AD6">
            <w:pPr>
              <w:rPr>
                <w:rFonts w:cs="Arial"/>
              </w:rPr>
            </w:pPr>
            <w:r>
              <w:rPr>
                <w:rFonts w:cs="Arial"/>
              </w:rPr>
              <w:t xml:space="preserve">Correcting handling NAS timers in </w:t>
            </w:r>
            <w:proofErr w:type="spellStart"/>
            <w:r>
              <w:rPr>
                <w:rFonts w:cs="Arial"/>
              </w:rPr>
              <w:t>ecall</w:t>
            </w:r>
            <w:proofErr w:type="spellEnd"/>
            <w:r>
              <w:rPr>
                <w:rFonts w:cs="Arial"/>
              </w:rPr>
              <w:t xml:space="preserve"> inactive state</w:t>
            </w:r>
          </w:p>
        </w:tc>
        <w:tc>
          <w:tcPr>
            <w:tcW w:w="1767" w:type="dxa"/>
            <w:tcBorders>
              <w:top w:val="single" w:sz="4" w:space="0" w:color="auto"/>
              <w:bottom w:val="single" w:sz="4" w:space="0" w:color="auto"/>
            </w:tcBorders>
            <w:shd w:val="clear" w:color="auto" w:fill="FFFF00"/>
          </w:tcPr>
          <w:p w14:paraId="48A6301D" w14:textId="3C68900D"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A90B662" w14:textId="126B0CAE" w:rsidR="00F16AD6" w:rsidRPr="00D95972" w:rsidRDefault="00F16AD6" w:rsidP="00F16AD6">
            <w:pPr>
              <w:rPr>
                <w:rFonts w:cs="Arial"/>
              </w:rPr>
            </w:pPr>
            <w:r>
              <w:rPr>
                <w:rFonts w:cs="Arial"/>
              </w:rPr>
              <w:t>CR 4100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18C05" w14:textId="77777777" w:rsidR="00F16AD6" w:rsidRPr="00D95972" w:rsidRDefault="00F16AD6" w:rsidP="00F16AD6">
            <w:pPr>
              <w:rPr>
                <w:rFonts w:eastAsia="Batang" w:cs="Arial"/>
                <w:lang w:eastAsia="ko-KR"/>
              </w:rPr>
            </w:pPr>
          </w:p>
        </w:tc>
      </w:tr>
      <w:tr w:rsidR="00F16AD6" w:rsidRPr="00D95972" w14:paraId="7BBE6FD4" w14:textId="77777777" w:rsidTr="0040010A">
        <w:tc>
          <w:tcPr>
            <w:tcW w:w="976" w:type="dxa"/>
            <w:tcBorders>
              <w:top w:val="nil"/>
              <w:left w:val="thinThickThinSmallGap" w:sz="24" w:space="0" w:color="auto"/>
              <w:bottom w:val="single" w:sz="4" w:space="0" w:color="auto"/>
              <w:right w:val="single" w:sz="4" w:space="0" w:color="auto"/>
            </w:tcBorders>
            <w:shd w:val="clear" w:color="auto" w:fill="auto"/>
          </w:tcPr>
          <w:p w14:paraId="6455DA30"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4CA045E5"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FF"/>
          </w:tcPr>
          <w:p w14:paraId="3BA62F98" w14:textId="025981DE" w:rsidR="00F16AD6" w:rsidRPr="00D95972" w:rsidRDefault="002D5FAB" w:rsidP="00F16AD6">
            <w:pPr>
              <w:overflowPunct/>
              <w:autoSpaceDE/>
              <w:autoSpaceDN/>
              <w:adjustRightInd/>
              <w:textAlignment w:val="auto"/>
              <w:rPr>
                <w:rFonts w:cs="Arial"/>
                <w:lang w:val="en-US"/>
              </w:rPr>
            </w:pPr>
            <w:hyperlink r:id="rId377" w:history="1">
              <w:r w:rsidR="00F16AD6" w:rsidRPr="004F658C">
                <w:rPr>
                  <w:rStyle w:val="Hyperlink"/>
                  <w:rFonts w:cs="Arial"/>
                  <w:lang w:val="en-US"/>
                </w:rPr>
                <w:t>C1-244443</w:t>
              </w:r>
            </w:hyperlink>
          </w:p>
        </w:tc>
        <w:tc>
          <w:tcPr>
            <w:tcW w:w="4191" w:type="dxa"/>
            <w:gridSpan w:val="3"/>
            <w:tcBorders>
              <w:top w:val="single" w:sz="4" w:space="0" w:color="auto"/>
              <w:bottom w:val="single" w:sz="4" w:space="0" w:color="auto"/>
            </w:tcBorders>
            <w:shd w:val="clear" w:color="auto" w:fill="FFFFFF"/>
          </w:tcPr>
          <w:p w14:paraId="717CA60B" w14:textId="31904832" w:rsidR="00F16AD6" w:rsidRPr="00D95972" w:rsidRDefault="00F16AD6" w:rsidP="00F16AD6">
            <w:pPr>
              <w:rPr>
                <w:rFonts w:cs="Arial"/>
              </w:rPr>
            </w:pPr>
            <w:r>
              <w:rPr>
                <w:rFonts w:cs="Arial"/>
              </w:rPr>
              <w:t>Clarification on maximum number of devices in SLPP messages</w:t>
            </w:r>
          </w:p>
        </w:tc>
        <w:tc>
          <w:tcPr>
            <w:tcW w:w="1767" w:type="dxa"/>
            <w:tcBorders>
              <w:top w:val="single" w:sz="4" w:space="0" w:color="auto"/>
              <w:bottom w:val="single" w:sz="4" w:space="0" w:color="auto"/>
            </w:tcBorders>
            <w:shd w:val="clear" w:color="auto" w:fill="FFFFFF"/>
          </w:tcPr>
          <w:p w14:paraId="55FAED4E" w14:textId="072E85ED" w:rsidR="00F16AD6" w:rsidRPr="00D95972"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FF"/>
          </w:tcPr>
          <w:p w14:paraId="166EA62D" w14:textId="1ED48DD2" w:rsidR="00F16AD6" w:rsidRPr="00D95972" w:rsidRDefault="00F16AD6" w:rsidP="00F16AD6">
            <w:pPr>
              <w:rPr>
                <w:rFonts w:cs="Arial"/>
              </w:rPr>
            </w:pPr>
            <w:r>
              <w:rPr>
                <w:rFonts w:cs="Arial"/>
              </w:rPr>
              <w:t>CR 0046 24.514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FC79D9" w14:textId="77777777" w:rsidR="00F16AD6" w:rsidRDefault="00F16AD6" w:rsidP="00F16AD6">
            <w:pPr>
              <w:rPr>
                <w:rFonts w:eastAsia="Batang" w:cs="Arial"/>
                <w:lang w:eastAsia="ko-KR"/>
              </w:rPr>
            </w:pPr>
            <w:r>
              <w:rPr>
                <w:rFonts w:eastAsia="Batang" w:cs="Arial"/>
                <w:lang w:eastAsia="ko-KR"/>
              </w:rPr>
              <w:t>Withdrawn</w:t>
            </w:r>
          </w:p>
          <w:p w14:paraId="2DE9C1D9" w14:textId="38DE0898" w:rsidR="00F16AD6" w:rsidRPr="00D95972" w:rsidRDefault="00F16AD6" w:rsidP="00F16AD6">
            <w:pPr>
              <w:rPr>
                <w:rFonts w:eastAsia="Batang" w:cs="Arial"/>
                <w:lang w:eastAsia="ko-KR"/>
              </w:rPr>
            </w:pPr>
          </w:p>
        </w:tc>
      </w:tr>
      <w:tr w:rsidR="00F16AD6" w:rsidRPr="00D95972" w14:paraId="10E2AEA5" w14:textId="77777777" w:rsidTr="00E11CF5">
        <w:tc>
          <w:tcPr>
            <w:tcW w:w="976" w:type="dxa"/>
            <w:tcBorders>
              <w:top w:val="nil"/>
              <w:left w:val="thinThickThinSmallGap" w:sz="24" w:space="0" w:color="auto"/>
              <w:bottom w:val="single" w:sz="4" w:space="0" w:color="auto"/>
              <w:right w:val="single" w:sz="4" w:space="0" w:color="auto"/>
            </w:tcBorders>
            <w:shd w:val="clear" w:color="auto" w:fill="auto"/>
          </w:tcPr>
          <w:p w14:paraId="0AF45D8F"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BB5E661"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FF" w:themeFill="background1"/>
          </w:tcPr>
          <w:p w14:paraId="6C53F040"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6B34BF5C"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hemeFill="background1"/>
          </w:tcPr>
          <w:p w14:paraId="619E0CDA"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hemeFill="background1"/>
          </w:tcPr>
          <w:p w14:paraId="075FFEB6"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BB34BB" w14:textId="77777777" w:rsidR="00F16AD6" w:rsidRPr="00D95972" w:rsidRDefault="00F16AD6" w:rsidP="00F16AD6">
            <w:pPr>
              <w:rPr>
                <w:rFonts w:eastAsia="Batang" w:cs="Arial"/>
                <w:lang w:eastAsia="ko-KR"/>
              </w:rPr>
            </w:pPr>
          </w:p>
        </w:tc>
      </w:tr>
      <w:tr w:rsidR="00F16AD6" w:rsidRPr="00D95972" w14:paraId="6BBAEA2D" w14:textId="77777777" w:rsidTr="00E11CF5">
        <w:tc>
          <w:tcPr>
            <w:tcW w:w="976" w:type="dxa"/>
            <w:tcBorders>
              <w:top w:val="single" w:sz="4" w:space="0" w:color="auto"/>
              <w:left w:val="thinThickThinSmallGap" w:sz="24" w:space="0" w:color="auto"/>
              <w:bottom w:val="single" w:sz="4" w:space="0" w:color="auto"/>
            </w:tcBorders>
            <w:shd w:val="clear" w:color="auto" w:fill="auto"/>
          </w:tcPr>
          <w:p w14:paraId="3F11FBC2" w14:textId="77777777" w:rsidR="00F16AD6" w:rsidRPr="00D95972" w:rsidRDefault="00F16AD6" w:rsidP="00F16AD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FF41253" w14:textId="7E0D2F94" w:rsidR="00F16AD6" w:rsidRPr="00D95972" w:rsidRDefault="00F16AD6" w:rsidP="00F16AD6">
            <w:pPr>
              <w:rPr>
                <w:rFonts w:cs="Arial"/>
              </w:rPr>
            </w:pPr>
            <w:r w:rsidRPr="00D95972">
              <w:rPr>
                <w:rFonts w:cs="Arial"/>
              </w:rPr>
              <w:t>SAES</w:t>
            </w:r>
            <w:r>
              <w:rPr>
                <w:rFonts w:cs="Arial"/>
              </w:rPr>
              <w:t>19</w:t>
            </w:r>
            <w:r w:rsidRPr="00D95972">
              <w:rPr>
                <w:rFonts w:cs="Arial"/>
              </w:rPr>
              <w:t>-non3GPP</w:t>
            </w:r>
          </w:p>
        </w:tc>
        <w:tc>
          <w:tcPr>
            <w:tcW w:w="1088" w:type="dxa"/>
            <w:tcBorders>
              <w:top w:val="single" w:sz="4" w:space="0" w:color="auto"/>
              <w:bottom w:val="single" w:sz="4" w:space="0" w:color="auto"/>
            </w:tcBorders>
            <w:shd w:val="clear" w:color="auto" w:fill="FFFFFF"/>
          </w:tcPr>
          <w:p w14:paraId="416FD39E"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7A162997"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3F4673DA"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0CD73E8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875E39" w14:textId="77777777" w:rsidR="00F16AD6" w:rsidRDefault="00F16AD6" w:rsidP="00F16AD6">
            <w:pPr>
              <w:rPr>
                <w:rFonts w:eastAsia="Batang" w:cs="Arial"/>
                <w:lang w:eastAsia="ko-KR"/>
              </w:rPr>
            </w:pPr>
            <w:r>
              <w:rPr>
                <w:rFonts w:eastAsia="Batang" w:cs="Arial"/>
                <w:lang w:eastAsia="ko-KR"/>
              </w:rPr>
              <w:t>Stage-3 SAE protocol d</w:t>
            </w:r>
            <w:r w:rsidRPr="00D95972">
              <w:rPr>
                <w:rFonts w:eastAsia="Batang" w:cs="Arial"/>
                <w:lang w:eastAsia="ko-KR"/>
              </w:rPr>
              <w:t xml:space="preserve">evelopment related to non-3GPP </w:t>
            </w:r>
            <w:proofErr w:type="gramStart"/>
            <w:r w:rsidRPr="00D95972">
              <w:rPr>
                <w:rFonts w:eastAsia="Batang" w:cs="Arial"/>
                <w:lang w:eastAsia="ko-KR"/>
              </w:rPr>
              <w:t>access</w:t>
            </w:r>
            <w:proofErr w:type="gramEnd"/>
          </w:p>
          <w:p w14:paraId="703992A0" w14:textId="77777777" w:rsidR="00F16AD6" w:rsidRPr="00D95972" w:rsidRDefault="00F16AD6" w:rsidP="00F16AD6">
            <w:pPr>
              <w:rPr>
                <w:rFonts w:eastAsia="Batang" w:cs="Arial"/>
                <w:lang w:eastAsia="ko-KR"/>
              </w:rPr>
            </w:pPr>
          </w:p>
        </w:tc>
      </w:tr>
      <w:tr w:rsidR="00F16AD6" w:rsidRPr="00D95972" w14:paraId="51111EA0" w14:textId="77777777" w:rsidTr="00E11CF5">
        <w:tc>
          <w:tcPr>
            <w:tcW w:w="976" w:type="dxa"/>
            <w:tcBorders>
              <w:left w:val="thinThickThinSmallGap" w:sz="24" w:space="0" w:color="auto"/>
              <w:bottom w:val="nil"/>
            </w:tcBorders>
            <w:shd w:val="clear" w:color="auto" w:fill="auto"/>
          </w:tcPr>
          <w:p w14:paraId="7CB6A978" w14:textId="77777777" w:rsidR="00F16AD6" w:rsidRPr="00D95972" w:rsidRDefault="00F16AD6" w:rsidP="00F16AD6">
            <w:pPr>
              <w:rPr>
                <w:rFonts w:cs="Arial"/>
              </w:rPr>
            </w:pPr>
          </w:p>
        </w:tc>
        <w:tc>
          <w:tcPr>
            <w:tcW w:w="1317" w:type="dxa"/>
            <w:gridSpan w:val="2"/>
            <w:tcBorders>
              <w:bottom w:val="nil"/>
            </w:tcBorders>
            <w:shd w:val="clear" w:color="auto" w:fill="auto"/>
          </w:tcPr>
          <w:p w14:paraId="06905AC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AF84E33"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DCF1AA"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12FD968"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3B42BAC"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FC2480" w14:textId="77777777" w:rsidR="00F16AD6" w:rsidRPr="00D95972" w:rsidRDefault="00F16AD6" w:rsidP="00F16AD6">
            <w:pPr>
              <w:rPr>
                <w:rFonts w:eastAsia="Batang" w:cs="Arial"/>
                <w:lang w:eastAsia="ko-KR"/>
              </w:rPr>
            </w:pPr>
          </w:p>
        </w:tc>
      </w:tr>
      <w:tr w:rsidR="00F16AD6" w:rsidRPr="00D95972" w14:paraId="3E826962" w14:textId="77777777" w:rsidTr="00E11CF5">
        <w:tc>
          <w:tcPr>
            <w:tcW w:w="976" w:type="dxa"/>
            <w:tcBorders>
              <w:left w:val="thinThickThinSmallGap" w:sz="24" w:space="0" w:color="auto"/>
              <w:bottom w:val="single" w:sz="4" w:space="0" w:color="auto"/>
            </w:tcBorders>
            <w:shd w:val="clear" w:color="auto" w:fill="auto"/>
          </w:tcPr>
          <w:p w14:paraId="18D0B34C" w14:textId="77777777" w:rsidR="00F16AD6" w:rsidRPr="00D95972" w:rsidRDefault="00F16AD6" w:rsidP="00F16AD6">
            <w:pPr>
              <w:rPr>
                <w:rFonts w:cs="Arial"/>
              </w:rPr>
            </w:pPr>
          </w:p>
        </w:tc>
        <w:tc>
          <w:tcPr>
            <w:tcW w:w="1317" w:type="dxa"/>
            <w:gridSpan w:val="2"/>
            <w:tcBorders>
              <w:bottom w:val="single" w:sz="4" w:space="0" w:color="auto"/>
            </w:tcBorders>
            <w:shd w:val="clear" w:color="auto" w:fill="auto"/>
          </w:tcPr>
          <w:p w14:paraId="197B35E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6D01A8A"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96F362"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7203A282"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107E400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6A13B2" w14:textId="77777777" w:rsidR="00F16AD6" w:rsidRPr="00D95972" w:rsidRDefault="00F16AD6" w:rsidP="00F16AD6">
            <w:pPr>
              <w:rPr>
                <w:rFonts w:eastAsia="Batang" w:cs="Arial"/>
                <w:lang w:eastAsia="ko-KR"/>
              </w:rPr>
            </w:pPr>
          </w:p>
        </w:tc>
      </w:tr>
      <w:tr w:rsidR="00F16AD6" w:rsidRPr="00D95972" w14:paraId="290141D3" w14:textId="77777777" w:rsidTr="00E11CF5">
        <w:tc>
          <w:tcPr>
            <w:tcW w:w="976" w:type="dxa"/>
            <w:tcBorders>
              <w:top w:val="single" w:sz="4" w:space="0" w:color="auto"/>
              <w:left w:val="thinThickThinSmallGap" w:sz="24" w:space="0" w:color="auto"/>
              <w:bottom w:val="single" w:sz="4" w:space="0" w:color="auto"/>
            </w:tcBorders>
            <w:shd w:val="clear" w:color="auto" w:fill="auto"/>
          </w:tcPr>
          <w:p w14:paraId="2C11A6A6"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C33042C" w14:textId="7DEEDD2F" w:rsidR="00F16AD6" w:rsidRPr="00D95972" w:rsidRDefault="00F16AD6" w:rsidP="00F16AD6">
            <w:pPr>
              <w:rPr>
                <w:rFonts w:cs="Arial"/>
                <w:color w:val="000000"/>
              </w:rPr>
            </w:pPr>
            <w:r w:rsidRPr="00DE6A60">
              <w:rPr>
                <w:rFonts w:cs="Arial"/>
                <w:color w:val="000000"/>
                <w:lang w:val="fr-FR"/>
              </w:rPr>
              <w:t>5GProtoc1</w:t>
            </w:r>
            <w:r>
              <w:rPr>
                <w:rFonts w:cs="Arial"/>
                <w:color w:val="000000"/>
                <w:lang w:val="fr-FR"/>
              </w:rPr>
              <w:t>9</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0C33EBF9"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shd w:val="clear" w:color="auto" w:fill="FFFFFF"/>
          </w:tcPr>
          <w:p w14:paraId="3EF056B8" w14:textId="77777777" w:rsidR="00F16AD6" w:rsidRPr="0012778B" w:rsidRDefault="00F16AD6" w:rsidP="00F16AD6">
            <w:pPr>
              <w:rPr>
                <w:rFonts w:cs="Arial"/>
                <w:b/>
                <w:bCs/>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53BB194"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shd w:val="clear" w:color="auto" w:fill="FFFFFF"/>
          </w:tcPr>
          <w:p w14:paraId="7E18415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8FD139" w14:textId="09A74318" w:rsidR="00F16AD6" w:rsidRDefault="00F16AD6" w:rsidP="00F16AD6">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Rel-19</w:t>
            </w:r>
          </w:p>
          <w:p w14:paraId="3F5A1BBF" w14:textId="77777777" w:rsidR="00F16AD6" w:rsidRDefault="00F16AD6" w:rsidP="00F16AD6">
            <w:pPr>
              <w:rPr>
                <w:rFonts w:cs="Arial"/>
                <w:color w:val="000000"/>
                <w:lang w:val="en-US"/>
              </w:rPr>
            </w:pPr>
          </w:p>
          <w:p w14:paraId="7EE75662" w14:textId="77777777" w:rsidR="00F16AD6" w:rsidRDefault="00F16AD6" w:rsidP="00F16AD6">
            <w:pPr>
              <w:rPr>
                <w:rFonts w:cs="Arial"/>
                <w:color w:val="000000"/>
                <w:lang w:val="en-US"/>
              </w:rPr>
            </w:pPr>
          </w:p>
          <w:p w14:paraId="0BE9F24E" w14:textId="77777777" w:rsidR="00F16AD6" w:rsidRPr="00D95972" w:rsidRDefault="00F16AD6" w:rsidP="00F16AD6">
            <w:pPr>
              <w:rPr>
                <w:rFonts w:cs="Arial"/>
                <w:color w:val="000000"/>
              </w:rPr>
            </w:pPr>
          </w:p>
        </w:tc>
      </w:tr>
      <w:tr w:rsidR="00F16AD6" w:rsidRPr="00D95972" w14:paraId="5F1AC002" w14:textId="77777777" w:rsidTr="00863DE6">
        <w:tc>
          <w:tcPr>
            <w:tcW w:w="976" w:type="dxa"/>
            <w:tcBorders>
              <w:top w:val="single" w:sz="4" w:space="0" w:color="auto"/>
              <w:left w:val="thinThickThinSmallGap" w:sz="24" w:space="0" w:color="auto"/>
              <w:bottom w:val="single" w:sz="4" w:space="0" w:color="auto"/>
            </w:tcBorders>
            <w:shd w:val="clear" w:color="auto" w:fill="auto"/>
          </w:tcPr>
          <w:p w14:paraId="30470AEE" w14:textId="77777777" w:rsidR="00F16AD6" w:rsidRPr="00D95972" w:rsidRDefault="00F16AD6" w:rsidP="00F16AD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07B06AE" w14:textId="6B658C10" w:rsidR="00F16AD6" w:rsidRPr="00D95972" w:rsidRDefault="00F16AD6" w:rsidP="00F16AD6">
            <w:pPr>
              <w:rPr>
                <w:rFonts w:cs="Arial"/>
              </w:rPr>
            </w:pPr>
            <w:r w:rsidRPr="00DE6A60">
              <w:rPr>
                <w:rFonts w:cs="Arial"/>
                <w:lang w:val="fr-FR"/>
              </w:rPr>
              <w:t>5GProtoc1</w:t>
            </w:r>
            <w:r>
              <w:rPr>
                <w:rFonts w:cs="Arial"/>
                <w:lang w:val="fr-FR"/>
              </w:rPr>
              <w:t>9</w:t>
            </w:r>
          </w:p>
        </w:tc>
        <w:tc>
          <w:tcPr>
            <w:tcW w:w="1088" w:type="dxa"/>
            <w:tcBorders>
              <w:top w:val="single" w:sz="4" w:space="0" w:color="auto"/>
              <w:bottom w:val="single" w:sz="4" w:space="0" w:color="auto"/>
            </w:tcBorders>
            <w:shd w:val="clear" w:color="auto" w:fill="auto"/>
          </w:tcPr>
          <w:p w14:paraId="7ABC203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1E2CEA79"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auto"/>
          </w:tcPr>
          <w:p w14:paraId="3C2BED9D"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7C4768B6"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8915A9" w14:textId="77777777" w:rsidR="00F16AD6" w:rsidRDefault="00F16AD6" w:rsidP="00F16AD6">
            <w:pPr>
              <w:rPr>
                <w:rFonts w:eastAsia="Batang" w:cs="Arial"/>
                <w:lang w:eastAsia="ko-KR"/>
              </w:rPr>
            </w:pPr>
            <w:r>
              <w:rPr>
                <w:rFonts w:eastAsia="Batang" w:cs="Arial"/>
                <w:lang w:eastAsia="ko-KR"/>
              </w:rPr>
              <w:t>General Stage-3 5GS NAS protocol development</w:t>
            </w:r>
          </w:p>
          <w:p w14:paraId="051DB0F8" w14:textId="77777777" w:rsidR="00F16AD6" w:rsidRPr="00D95972" w:rsidRDefault="00F16AD6" w:rsidP="00F16AD6">
            <w:pPr>
              <w:rPr>
                <w:rFonts w:eastAsia="Batang" w:cs="Arial"/>
                <w:lang w:eastAsia="ko-KR"/>
              </w:rPr>
            </w:pPr>
          </w:p>
        </w:tc>
      </w:tr>
      <w:tr w:rsidR="00F16AD6" w:rsidRPr="00D95972" w14:paraId="476CC3D6" w14:textId="77777777" w:rsidTr="00863DE6">
        <w:tc>
          <w:tcPr>
            <w:tcW w:w="976" w:type="dxa"/>
            <w:tcBorders>
              <w:left w:val="thinThickThinSmallGap" w:sz="24" w:space="0" w:color="auto"/>
              <w:bottom w:val="nil"/>
            </w:tcBorders>
            <w:shd w:val="clear" w:color="auto" w:fill="auto"/>
          </w:tcPr>
          <w:p w14:paraId="2044E31F" w14:textId="77777777" w:rsidR="00F16AD6" w:rsidRPr="00D95972" w:rsidRDefault="00F16AD6" w:rsidP="00F16AD6">
            <w:pPr>
              <w:rPr>
                <w:rFonts w:cs="Arial"/>
              </w:rPr>
            </w:pPr>
          </w:p>
        </w:tc>
        <w:tc>
          <w:tcPr>
            <w:tcW w:w="1317" w:type="dxa"/>
            <w:gridSpan w:val="2"/>
            <w:tcBorders>
              <w:bottom w:val="nil"/>
            </w:tcBorders>
            <w:shd w:val="clear" w:color="auto" w:fill="auto"/>
          </w:tcPr>
          <w:p w14:paraId="0DC9E04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4AE9AC1" w14:textId="065AE8D9" w:rsidR="00F16AD6" w:rsidRDefault="002D5FAB" w:rsidP="00F16AD6">
            <w:pPr>
              <w:overflowPunct/>
              <w:autoSpaceDE/>
              <w:autoSpaceDN/>
              <w:adjustRightInd/>
              <w:textAlignment w:val="auto"/>
            </w:pPr>
            <w:hyperlink r:id="rId378" w:history="1">
              <w:r w:rsidR="00F16AD6" w:rsidRPr="004F658C">
                <w:rPr>
                  <w:rStyle w:val="Hyperlink"/>
                </w:rPr>
                <w:t>C1-244043</w:t>
              </w:r>
            </w:hyperlink>
          </w:p>
        </w:tc>
        <w:tc>
          <w:tcPr>
            <w:tcW w:w="4191" w:type="dxa"/>
            <w:gridSpan w:val="3"/>
            <w:tcBorders>
              <w:top w:val="single" w:sz="4" w:space="0" w:color="auto"/>
              <w:bottom w:val="single" w:sz="4" w:space="0" w:color="auto"/>
            </w:tcBorders>
            <w:shd w:val="clear" w:color="auto" w:fill="FFFF00"/>
          </w:tcPr>
          <w:p w14:paraId="09739B1C" w14:textId="428BE9FA" w:rsidR="00F16AD6" w:rsidRDefault="00F16AD6" w:rsidP="00F16AD6">
            <w:pPr>
              <w:rPr>
                <w:rFonts w:cs="Arial"/>
              </w:rPr>
            </w:pPr>
            <w:r>
              <w:rPr>
                <w:rFonts w:cs="Arial"/>
              </w:rPr>
              <w:t>Timer T3540 handling for causes triggering cell or PLMN selection</w:t>
            </w:r>
          </w:p>
        </w:tc>
        <w:tc>
          <w:tcPr>
            <w:tcW w:w="1767" w:type="dxa"/>
            <w:tcBorders>
              <w:top w:val="single" w:sz="4" w:space="0" w:color="auto"/>
              <w:bottom w:val="single" w:sz="4" w:space="0" w:color="auto"/>
            </w:tcBorders>
            <w:shd w:val="clear" w:color="auto" w:fill="FFFF00"/>
          </w:tcPr>
          <w:p w14:paraId="33122F1B" w14:textId="0C9BF284"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BA5DF8C" w14:textId="55B36B7F" w:rsidR="00F16AD6" w:rsidRDefault="00F16AD6" w:rsidP="00F16AD6">
            <w:pPr>
              <w:rPr>
                <w:rFonts w:cs="Arial"/>
              </w:rPr>
            </w:pPr>
            <w:r>
              <w:rPr>
                <w:rFonts w:cs="Arial"/>
              </w:rPr>
              <w:t>CR 6238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DD54E" w14:textId="5F2FD428" w:rsidR="00F16AD6" w:rsidRDefault="00F16AD6" w:rsidP="00F16AD6">
            <w:pPr>
              <w:rPr>
                <w:rFonts w:eastAsia="Batang" w:cs="Arial"/>
                <w:lang w:eastAsia="ko-KR"/>
              </w:rPr>
            </w:pPr>
            <w:r>
              <w:rPr>
                <w:rFonts w:eastAsia="Batang" w:cs="Arial"/>
                <w:lang w:eastAsia="ko-KR"/>
              </w:rPr>
              <w:t>Revision of C1-243652</w:t>
            </w:r>
          </w:p>
        </w:tc>
      </w:tr>
      <w:tr w:rsidR="00F16AD6" w:rsidRPr="00D95972" w14:paraId="383B3E4E" w14:textId="77777777" w:rsidTr="0040010A">
        <w:tc>
          <w:tcPr>
            <w:tcW w:w="976" w:type="dxa"/>
            <w:tcBorders>
              <w:left w:val="thinThickThinSmallGap" w:sz="24" w:space="0" w:color="auto"/>
              <w:bottom w:val="nil"/>
            </w:tcBorders>
            <w:shd w:val="clear" w:color="auto" w:fill="auto"/>
          </w:tcPr>
          <w:p w14:paraId="09219CB1" w14:textId="77777777" w:rsidR="00F16AD6" w:rsidRPr="00D95972" w:rsidRDefault="00F16AD6" w:rsidP="00F16AD6">
            <w:pPr>
              <w:rPr>
                <w:rFonts w:cs="Arial"/>
              </w:rPr>
            </w:pPr>
          </w:p>
        </w:tc>
        <w:tc>
          <w:tcPr>
            <w:tcW w:w="1317" w:type="dxa"/>
            <w:gridSpan w:val="2"/>
            <w:tcBorders>
              <w:bottom w:val="nil"/>
            </w:tcBorders>
            <w:shd w:val="clear" w:color="auto" w:fill="auto"/>
          </w:tcPr>
          <w:p w14:paraId="6984F04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C0242DC" w14:textId="79A62597" w:rsidR="00F16AD6" w:rsidRDefault="002D5FAB" w:rsidP="00F16AD6">
            <w:pPr>
              <w:overflowPunct/>
              <w:autoSpaceDE/>
              <w:autoSpaceDN/>
              <w:adjustRightInd/>
              <w:textAlignment w:val="auto"/>
              <w:rPr>
                <w:rFonts w:cs="Arial"/>
                <w:lang w:val="en-US"/>
              </w:rPr>
            </w:pPr>
            <w:hyperlink r:id="rId379" w:history="1">
              <w:r w:rsidR="00F16AD6" w:rsidRPr="004F658C">
                <w:rPr>
                  <w:rStyle w:val="Hyperlink"/>
                </w:rPr>
                <w:t>C1-244053</w:t>
              </w:r>
            </w:hyperlink>
          </w:p>
        </w:tc>
        <w:tc>
          <w:tcPr>
            <w:tcW w:w="4191" w:type="dxa"/>
            <w:gridSpan w:val="3"/>
            <w:tcBorders>
              <w:top w:val="single" w:sz="4" w:space="0" w:color="auto"/>
              <w:bottom w:val="single" w:sz="4" w:space="0" w:color="auto"/>
            </w:tcBorders>
            <w:shd w:val="clear" w:color="auto" w:fill="FFFF00"/>
          </w:tcPr>
          <w:p w14:paraId="6DCBC9CF" w14:textId="3A7EBA25" w:rsidR="00F16AD6" w:rsidRDefault="00F16AD6" w:rsidP="00F16AD6">
            <w:pPr>
              <w:rPr>
                <w:rFonts w:cs="Arial"/>
              </w:rPr>
            </w:pPr>
            <w:r>
              <w:rPr>
                <w:rFonts w:cs="Arial"/>
              </w:rPr>
              <w:t>SUCI calculation failure handling</w:t>
            </w:r>
          </w:p>
        </w:tc>
        <w:tc>
          <w:tcPr>
            <w:tcW w:w="1767" w:type="dxa"/>
            <w:tcBorders>
              <w:top w:val="single" w:sz="4" w:space="0" w:color="auto"/>
              <w:bottom w:val="single" w:sz="4" w:space="0" w:color="auto"/>
            </w:tcBorders>
            <w:shd w:val="clear" w:color="auto" w:fill="FFFF00"/>
          </w:tcPr>
          <w:p w14:paraId="3E0A0CE0" w14:textId="2AB7EB4B"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29CBED3" w14:textId="6CCA6B85" w:rsidR="00F16AD6" w:rsidRDefault="00F16AD6" w:rsidP="00F16AD6">
            <w:pPr>
              <w:rPr>
                <w:rFonts w:cs="Arial"/>
              </w:rPr>
            </w:pPr>
            <w:r>
              <w:rPr>
                <w:rFonts w:cs="Arial"/>
              </w:rPr>
              <w:t>CR 6335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16922" w14:textId="77777777" w:rsidR="00F16AD6" w:rsidRDefault="00F16AD6" w:rsidP="00F16AD6">
            <w:pPr>
              <w:rPr>
                <w:rFonts w:eastAsia="Batang" w:cs="Arial"/>
                <w:lang w:eastAsia="ko-KR"/>
              </w:rPr>
            </w:pPr>
          </w:p>
        </w:tc>
      </w:tr>
      <w:tr w:rsidR="00F16AD6" w:rsidRPr="00D95972" w14:paraId="7FAEDFC4" w14:textId="77777777" w:rsidTr="0040010A">
        <w:tc>
          <w:tcPr>
            <w:tcW w:w="976" w:type="dxa"/>
            <w:tcBorders>
              <w:left w:val="thinThickThinSmallGap" w:sz="24" w:space="0" w:color="auto"/>
              <w:bottom w:val="nil"/>
            </w:tcBorders>
            <w:shd w:val="clear" w:color="auto" w:fill="auto"/>
          </w:tcPr>
          <w:p w14:paraId="6614B779" w14:textId="77777777" w:rsidR="00F16AD6" w:rsidRPr="00D95972" w:rsidRDefault="00F16AD6" w:rsidP="00F16AD6">
            <w:pPr>
              <w:rPr>
                <w:rFonts w:cs="Arial"/>
              </w:rPr>
            </w:pPr>
          </w:p>
        </w:tc>
        <w:tc>
          <w:tcPr>
            <w:tcW w:w="1317" w:type="dxa"/>
            <w:gridSpan w:val="2"/>
            <w:tcBorders>
              <w:bottom w:val="nil"/>
            </w:tcBorders>
            <w:shd w:val="clear" w:color="auto" w:fill="auto"/>
          </w:tcPr>
          <w:p w14:paraId="43CF969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DD00AF3" w14:textId="37C4C4E4" w:rsidR="00F16AD6" w:rsidRDefault="002D5FAB" w:rsidP="00F16AD6">
            <w:pPr>
              <w:overflowPunct/>
              <w:autoSpaceDE/>
              <w:autoSpaceDN/>
              <w:adjustRightInd/>
              <w:textAlignment w:val="auto"/>
              <w:rPr>
                <w:rFonts w:cs="Arial"/>
                <w:lang w:val="en-US"/>
              </w:rPr>
            </w:pPr>
            <w:hyperlink r:id="rId380" w:history="1">
              <w:r w:rsidR="00F16AD6" w:rsidRPr="004F658C">
                <w:rPr>
                  <w:rStyle w:val="Hyperlink"/>
                  <w:rFonts w:cs="Arial"/>
                  <w:lang w:val="en-US"/>
                </w:rPr>
                <w:t>C1-244055</w:t>
              </w:r>
            </w:hyperlink>
          </w:p>
        </w:tc>
        <w:tc>
          <w:tcPr>
            <w:tcW w:w="4191" w:type="dxa"/>
            <w:gridSpan w:val="3"/>
            <w:tcBorders>
              <w:top w:val="single" w:sz="4" w:space="0" w:color="auto"/>
              <w:bottom w:val="single" w:sz="4" w:space="0" w:color="auto"/>
            </w:tcBorders>
            <w:shd w:val="clear" w:color="auto" w:fill="FFFFFF"/>
          </w:tcPr>
          <w:p w14:paraId="0140D0B1" w14:textId="7DA81740" w:rsidR="00F16AD6" w:rsidRDefault="00F16AD6" w:rsidP="00F16AD6">
            <w:pPr>
              <w:rPr>
                <w:rFonts w:cs="Arial"/>
              </w:rPr>
            </w:pPr>
            <w:r>
              <w:rPr>
                <w:rFonts w:cs="Arial"/>
              </w:rPr>
              <w:t>Handling of regulatory prioritized services in non-allowed area</w:t>
            </w:r>
          </w:p>
        </w:tc>
        <w:tc>
          <w:tcPr>
            <w:tcW w:w="1767" w:type="dxa"/>
            <w:tcBorders>
              <w:top w:val="single" w:sz="4" w:space="0" w:color="auto"/>
              <w:bottom w:val="single" w:sz="4" w:space="0" w:color="auto"/>
            </w:tcBorders>
            <w:shd w:val="clear" w:color="auto" w:fill="FFFFFF"/>
          </w:tcPr>
          <w:p w14:paraId="2E92C38F" w14:textId="3490FAD8" w:rsidR="00F16AD6" w:rsidRDefault="00F16AD6" w:rsidP="00F16AD6">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FF"/>
          </w:tcPr>
          <w:p w14:paraId="4F6513B3" w14:textId="38F40F67" w:rsidR="00F16AD6" w:rsidRDefault="00F16AD6" w:rsidP="00F16AD6">
            <w:pPr>
              <w:rPr>
                <w:rFonts w:cs="Arial"/>
              </w:rPr>
            </w:pPr>
            <w:r>
              <w:rPr>
                <w:rFonts w:cs="Arial"/>
              </w:rPr>
              <w:t>CR 6336 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A82E4E" w14:textId="77777777" w:rsidR="00F16AD6" w:rsidRDefault="00F16AD6" w:rsidP="00F16AD6">
            <w:pPr>
              <w:rPr>
                <w:rFonts w:eastAsia="Batang" w:cs="Arial"/>
                <w:lang w:eastAsia="ko-KR"/>
              </w:rPr>
            </w:pPr>
            <w:r>
              <w:rPr>
                <w:rFonts w:eastAsia="Batang" w:cs="Arial"/>
                <w:lang w:eastAsia="ko-KR"/>
              </w:rPr>
              <w:t>Withdrawn</w:t>
            </w:r>
          </w:p>
          <w:p w14:paraId="73B19BB2" w14:textId="789B6CC1" w:rsidR="00F16AD6" w:rsidRDefault="00F16AD6" w:rsidP="00F16AD6">
            <w:pPr>
              <w:rPr>
                <w:rFonts w:eastAsia="Batang" w:cs="Arial"/>
                <w:lang w:eastAsia="ko-KR"/>
              </w:rPr>
            </w:pPr>
          </w:p>
        </w:tc>
      </w:tr>
      <w:tr w:rsidR="00F16AD6" w:rsidRPr="00D95972" w14:paraId="2FD6A593" w14:textId="77777777" w:rsidTr="00863DE6">
        <w:tc>
          <w:tcPr>
            <w:tcW w:w="976" w:type="dxa"/>
            <w:tcBorders>
              <w:left w:val="thinThickThinSmallGap" w:sz="24" w:space="0" w:color="auto"/>
              <w:bottom w:val="nil"/>
            </w:tcBorders>
            <w:shd w:val="clear" w:color="auto" w:fill="auto"/>
          </w:tcPr>
          <w:p w14:paraId="3F8A701E" w14:textId="77777777" w:rsidR="00F16AD6" w:rsidRPr="00D95972" w:rsidRDefault="00F16AD6" w:rsidP="00F16AD6">
            <w:pPr>
              <w:rPr>
                <w:rFonts w:cs="Arial"/>
              </w:rPr>
            </w:pPr>
          </w:p>
        </w:tc>
        <w:tc>
          <w:tcPr>
            <w:tcW w:w="1317" w:type="dxa"/>
            <w:gridSpan w:val="2"/>
            <w:tcBorders>
              <w:bottom w:val="nil"/>
            </w:tcBorders>
            <w:shd w:val="clear" w:color="auto" w:fill="auto"/>
          </w:tcPr>
          <w:p w14:paraId="3CFC025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AF3B754" w14:textId="6164D79C" w:rsidR="00F16AD6" w:rsidRDefault="002D5FAB" w:rsidP="00F16AD6">
            <w:pPr>
              <w:overflowPunct/>
              <w:autoSpaceDE/>
              <w:autoSpaceDN/>
              <w:adjustRightInd/>
              <w:textAlignment w:val="auto"/>
              <w:rPr>
                <w:rFonts w:cs="Arial"/>
                <w:lang w:val="en-US"/>
              </w:rPr>
            </w:pPr>
            <w:hyperlink r:id="rId381" w:history="1">
              <w:r w:rsidR="00F16AD6" w:rsidRPr="004F658C">
                <w:rPr>
                  <w:rStyle w:val="Hyperlink"/>
                </w:rPr>
                <w:t>C1-244061</w:t>
              </w:r>
            </w:hyperlink>
          </w:p>
        </w:tc>
        <w:tc>
          <w:tcPr>
            <w:tcW w:w="4191" w:type="dxa"/>
            <w:gridSpan w:val="3"/>
            <w:tcBorders>
              <w:top w:val="single" w:sz="4" w:space="0" w:color="auto"/>
              <w:bottom w:val="single" w:sz="4" w:space="0" w:color="auto"/>
            </w:tcBorders>
            <w:shd w:val="clear" w:color="auto" w:fill="FFFF00"/>
          </w:tcPr>
          <w:p w14:paraId="62CCC98F" w14:textId="45C86E79" w:rsidR="00F16AD6" w:rsidRDefault="00F16AD6" w:rsidP="00F16AD6">
            <w:pPr>
              <w:rPr>
                <w:rFonts w:cs="Arial"/>
              </w:rPr>
            </w:pPr>
            <w:r>
              <w:rPr>
                <w:rFonts w:cs="Arial"/>
              </w:rPr>
              <w:t>Updates to Signal level enhanced network selection +</w:t>
            </w:r>
            <w:proofErr w:type="spellStart"/>
            <w:r>
              <w:rPr>
                <w:rFonts w:cs="Arial"/>
              </w:rPr>
              <w:t>CSENSE</w:t>
            </w:r>
            <w:proofErr w:type="spellEnd"/>
          </w:p>
        </w:tc>
        <w:tc>
          <w:tcPr>
            <w:tcW w:w="1767" w:type="dxa"/>
            <w:tcBorders>
              <w:top w:val="single" w:sz="4" w:space="0" w:color="auto"/>
              <w:bottom w:val="single" w:sz="4" w:space="0" w:color="auto"/>
            </w:tcBorders>
            <w:shd w:val="clear" w:color="auto" w:fill="FFFF00"/>
          </w:tcPr>
          <w:p w14:paraId="655D6E0E" w14:textId="3542EC8D"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C53F9A2" w14:textId="6379B9D5" w:rsidR="00F16AD6" w:rsidRDefault="00F16AD6" w:rsidP="00F16AD6">
            <w:pPr>
              <w:rPr>
                <w:rFonts w:cs="Arial"/>
              </w:rPr>
            </w:pPr>
            <w:r>
              <w:rPr>
                <w:rFonts w:cs="Arial"/>
              </w:rPr>
              <w:t>CR 0876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CA0EE" w14:textId="77777777" w:rsidR="00F16AD6" w:rsidRDefault="00F16AD6" w:rsidP="00F16AD6">
            <w:pPr>
              <w:rPr>
                <w:rFonts w:eastAsia="Batang" w:cs="Arial"/>
                <w:lang w:eastAsia="ko-KR"/>
              </w:rPr>
            </w:pPr>
          </w:p>
        </w:tc>
      </w:tr>
      <w:tr w:rsidR="00F16AD6" w:rsidRPr="00D95972" w14:paraId="793C48D1" w14:textId="77777777" w:rsidTr="00863DE6">
        <w:tc>
          <w:tcPr>
            <w:tcW w:w="976" w:type="dxa"/>
            <w:tcBorders>
              <w:left w:val="thinThickThinSmallGap" w:sz="24" w:space="0" w:color="auto"/>
              <w:bottom w:val="nil"/>
            </w:tcBorders>
            <w:shd w:val="clear" w:color="auto" w:fill="auto"/>
          </w:tcPr>
          <w:p w14:paraId="3C804D44" w14:textId="77777777" w:rsidR="00F16AD6" w:rsidRPr="00D95972" w:rsidRDefault="00F16AD6" w:rsidP="00F16AD6">
            <w:pPr>
              <w:rPr>
                <w:rFonts w:cs="Arial"/>
              </w:rPr>
            </w:pPr>
          </w:p>
        </w:tc>
        <w:tc>
          <w:tcPr>
            <w:tcW w:w="1317" w:type="dxa"/>
            <w:gridSpan w:val="2"/>
            <w:tcBorders>
              <w:bottom w:val="nil"/>
            </w:tcBorders>
            <w:shd w:val="clear" w:color="auto" w:fill="auto"/>
          </w:tcPr>
          <w:p w14:paraId="2120EB5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6F146F2" w14:textId="4B7097AA" w:rsidR="00F16AD6" w:rsidRDefault="002D5FAB" w:rsidP="00F16AD6">
            <w:pPr>
              <w:overflowPunct/>
              <w:autoSpaceDE/>
              <w:autoSpaceDN/>
              <w:adjustRightInd/>
              <w:textAlignment w:val="auto"/>
              <w:rPr>
                <w:rFonts w:cs="Arial"/>
                <w:lang w:val="en-US"/>
              </w:rPr>
            </w:pPr>
            <w:hyperlink r:id="rId382" w:history="1">
              <w:r w:rsidR="00F16AD6" w:rsidRPr="004F658C">
                <w:rPr>
                  <w:rStyle w:val="Hyperlink"/>
                </w:rPr>
                <w:t>C1-244071</w:t>
              </w:r>
            </w:hyperlink>
          </w:p>
        </w:tc>
        <w:tc>
          <w:tcPr>
            <w:tcW w:w="4191" w:type="dxa"/>
            <w:gridSpan w:val="3"/>
            <w:tcBorders>
              <w:top w:val="single" w:sz="4" w:space="0" w:color="auto"/>
              <w:bottom w:val="single" w:sz="4" w:space="0" w:color="auto"/>
            </w:tcBorders>
            <w:shd w:val="clear" w:color="auto" w:fill="FFFF00"/>
          </w:tcPr>
          <w:p w14:paraId="713B5953" w14:textId="78892DA9" w:rsidR="00F16AD6" w:rsidRDefault="00F16AD6" w:rsidP="00F16AD6">
            <w:pPr>
              <w:rPr>
                <w:rFonts w:cs="Arial"/>
              </w:rPr>
            </w:pPr>
            <w:r>
              <w:rPr>
                <w:rFonts w:cs="Arial"/>
              </w:rPr>
              <w:t>Corrections for NSSAI Inclusion mode</w:t>
            </w:r>
          </w:p>
        </w:tc>
        <w:tc>
          <w:tcPr>
            <w:tcW w:w="1767" w:type="dxa"/>
            <w:tcBorders>
              <w:top w:val="single" w:sz="4" w:space="0" w:color="auto"/>
              <w:bottom w:val="single" w:sz="4" w:space="0" w:color="auto"/>
            </w:tcBorders>
            <w:shd w:val="clear" w:color="auto" w:fill="FFFF00"/>
          </w:tcPr>
          <w:p w14:paraId="0CDEB3D3" w14:textId="41A99CA3"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6A56411" w14:textId="22EAF6F4" w:rsidR="00F16AD6" w:rsidRDefault="00F16AD6" w:rsidP="00F16AD6">
            <w:pPr>
              <w:rPr>
                <w:rFonts w:cs="Arial"/>
              </w:rPr>
            </w:pPr>
            <w:r>
              <w:rPr>
                <w:rFonts w:cs="Arial"/>
              </w:rPr>
              <w:t>CR 6254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CC5C8" w14:textId="2B10AB09" w:rsidR="00F16AD6" w:rsidRDefault="00F16AD6" w:rsidP="00F16AD6">
            <w:pPr>
              <w:rPr>
                <w:rFonts w:eastAsia="Batang" w:cs="Arial"/>
                <w:lang w:eastAsia="ko-KR"/>
              </w:rPr>
            </w:pPr>
            <w:r>
              <w:rPr>
                <w:rFonts w:eastAsia="Batang" w:cs="Arial"/>
                <w:lang w:eastAsia="ko-KR"/>
              </w:rPr>
              <w:t>Revision of C1-243237</w:t>
            </w:r>
          </w:p>
        </w:tc>
      </w:tr>
      <w:tr w:rsidR="00F16AD6" w:rsidRPr="00D95972" w14:paraId="154D9A2F" w14:textId="77777777" w:rsidTr="00863DE6">
        <w:tc>
          <w:tcPr>
            <w:tcW w:w="976" w:type="dxa"/>
            <w:tcBorders>
              <w:left w:val="thinThickThinSmallGap" w:sz="24" w:space="0" w:color="auto"/>
              <w:bottom w:val="nil"/>
            </w:tcBorders>
            <w:shd w:val="clear" w:color="auto" w:fill="auto"/>
          </w:tcPr>
          <w:p w14:paraId="0AB34E30" w14:textId="77777777" w:rsidR="00F16AD6" w:rsidRPr="00D95972" w:rsidRDefault="00F16AD6" w:rsidP="00F16AD6">
            <w:pPr>
              <w:rPr>
                <w:rFonts w:cs="Arial"/>
              </w:rPr>
            </w:pPr>
          </w:p>
        </w:tc>
        <w:tc>
          <w:tcPr>
            <w:tcW w:w="1317" w:type="dxa"/>
            <w:gridSpan w:val="2"/>
            <w:tcBorders>
              <w:bottom w:val="nil"/>
            </w:tcBorders>
            <w:shd w:val="clear" w:color="auto" w:fill="auto"/>
          </w:tcPr>
          <w:p w14:paraId="1BCB3FF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F60A302" w14:textId="710390D9" w:rsidR="00F16AD6" w:rsidRDefault="002D5FAB" w:rsidP="00F16AD6">
            <w:pPr>
              <w:overflowPunct/>
              <w:autoSpaceDE/>
              <w:autoSpaceDN/>
              <w:adjustRightInd/>
              <w:textAlignment w:val="auto"/>
              <w:rPr>
                <w:rFonts w:cs="Arial"/>
                <w:lang w:val="en-US"/>
              </w:rPr>
            </w:pPr>
            <w:hyperlink r:id="rId383" w:history="1">
              <w:r w:rsidR="00F16AD6" w:rsidRPr="004F658C">
                <w:rPr>
                  <w:rStyle w:val="Hyperlink"/>
                </w:rPr>
                <w:t>C1-244089</w:t>
              </w:r>
            </w:hyperlink>
          </w:p>
        </w:tc>
        <w:tc>
          <w:tcPr>
            <w:tcW w:w="4191" w:type="dxa"/>
            <w:gridSpan w:val="3"/>
            <w:tcBorders>
              <w:top w:val="single" w:sz="4" w:space="0" w:color="auto"/>
              <w:bottom w:val="single" w:sz="4" w:space="0" w:color="auto"/>
            </w:tcBorders>
            <w:shd w:val="clear" w:color="auto" w:fill="FFFF00"/>
          </w:tcPr>
          <w:p w14:paraId="195A639A" w14:textId="49D72642" w:rsidR="00F16AD6" w:rsidRDefault="00F16AD6" w:rsidP="00F16AD6">
            <w:pPr>
              <w:rPr>
                <w:rFonts w:cs="Arial"/>
              </w:rPr>
            </w:pPr>
            <w:r>
              <w:rPr>
                <w:rFonts w:cs="Arial"/>
              </w:rPr>
              <w:t>MRU triggered by change in the UE security capabilities</w:t>
            </w:r>
          </w:p>
        </w:tc>
        <w:tc>
          <w:tcPr>
            <w:tcW w:w="1767" w:type="dxa"/>
            <w:tcBorders>
              <w:top w:val="single" w:sz="4" w:space="0" w:color="auto"/>
              <w:bottom w:val="single" w:sz="4" w:space="0" w:color="auto"/>
            </w:tcBorders>
            <w:shd w:val="clear" w:color="auto" w:fill="FFFF00"/>
          </w:tcPr>
          <w:p w14:paraId="3BABBAE6" w14:textId="5DE3836C"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62DECFC" w14:textId="7C35B114" w:rsidR="00F16AD6" w:rsidRDefault="00F16AD6" w:rsidP="00F16AD6">
            <w:pPr>
              <w:rPr>
                <w:rFonts w:cs="Arial"/>
              </w:rPr>
            </w:pPr>
            <w:r>
              <w:rPr>
                <w:rFonts w:cs="Arial"/>
              </w:rPr>
              <w:t>CR 6243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E95ACF" w14:textId="32D74D38" w:rsidR="00F16AD6" w:rsidRDefault="00F16AD6" w:rsidP="00F16AD6">
            <w:pPr>
              <w:rPr>
                <w:rFonts w:eastAsia="Batang" w:cs="Arial"/>
                <w:lang w:eastAsia="ko-KR"/>
              </w:rPr>
            </w:pPr>
            <w:r>
              <w:rPr>
                <w:rFonts w:eastAsia="Batang" w:cs="Arial"/>
                <w:lang w:eastAsia="ko-KR"/>
              </w:rPr>
              <w:t>Revision of C1-243128</w:t>
            </w:r>
          </w:p>
        </w:tc>
      </w:tr>
      <w:tr w:rsidR="00F16AD6" w:rsidRPr="00D95972" w14:paraId="071D1DD8" w14:textId="77777777" w:rsidTr="001571DD">
        <w:tc>
          <w:tcPr>
            <w:tcW w:w="976" w:type="dxa"/>
            <w:tcBorders>
              <w:left w:val="thinThickThinSmallGap" w:sz="24" w:space="0" w:color="auto"/>
              <w:bottom w:val="nil"/>
            </w:tcBorders>
            <w:shd w:val="clear" w:color="auto" w:fill="auto"/>
          </w:tcPr>
          <w:p w14:paraId="4BB99E34" w14:textId="77777777" w:rsidR="00F16AD6" w:rsidRPr="00D95972" w:rsidRDefault="00F16AD6" w:rsidP="00F16AD6">
            <w:pPr>
              <w:rPr>
                <w:rFonts w:cs="Arial"/>
              </w:rPr>
            </w:pPr>
          </w:p>
        </w:tc>
        <w:tc>
          <w:tcPr>
            <w:tcW w:w="1317" w:type="dxa"/>
            <w:gridSpan w:val="2"/>
            <w:tcBorders>
              <w:bottom w:val="nil"/>
            </w:tcBorders>
            <w:shd w:val="clear" w:color="auto" w:fill="auto"/>
          </w:tcPr>
          <w:p w14:paraId="2AF7170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43AE465" w14:textId="563E102C" w:rsidR="00F16AD6" w:rsidRDefault="002D5FAB" w:rsidP="00F16AD6">
            <w:pPr>
              <w:overflowPunct/>
              <w:autoSpaceDE/>
              <w:autoSpaceDN/>
              <w:adjustRightInd/>
              <w:textAlignment w:val="auto"/>
              <w:rPr>
                <w:rFonts w:cs="Arial"/>
                <w:lang w:val="en-US"/>
              </w:rPr>
            </w:pPr>
            <w:hyperlink r:id="rId384" w:history="1">
              <w:r w:rsidR="00F16AD6" w:rsidRPr="004F658C">
                <w:rPr>
                  <w:rStyle w:val="Hyperlink"/>
                </w:rPr>
                <w:t>C1-244123</w:t>
              </w:r>
            </w:hyperlink>
          </w:p>
        </w:tc>
        <w:tc>
          <w:tcPr>
            <w:tcW w:w="4191" w:type="dxa"/>
            <w:gridSpan w:val="3"/>
            <w:tcBorders>
              <w:top w:val="single" w:sz="4" w:space="0" w:color="auto"/>
              <w:bottom w:val="single" w:sz="4" w:space="0" w:color="auto"/>
            </w:tcBorders>
            <w:shd w:val="clear" w:color="auto" w:fill="FFFF00"/>
          </w:tcPr>
          <w:p w14:paraId="4258DEC4" w14:textId="5FFC82DF" w:rsidR="00F16AD6" w:rsidRDefault="00F16AD6" w:rsidP="00F16AD6">
            <w:pPr>
              <w:rPr>
                <w:rFonts w:cs="Arial"/>
              </w:rPr>
            </w:pPr>
            <w:r>
              <w:rPr>
                <w:rFonts w:cs="Arial"/>
              </w:rPr>
              <w:t xml:space="preserve">Addition of the UE </w:t>
            </w:r>
            <w:proofErr w:type="spellStart"/>
            <w:r>
              <w:rPr>
                <w:rFonts w:cs="Arial"/>
              </w:rPr>
              <w:t>behavior</w:t>
            </w:r>
            <w:proofErr w:type="spellEnd"/>
            <w:r>
              <w:rPr>
                <w:rFonts w:cs="Arial"/>
              </w:rPr>
              <w:t xml:space="preserve"> when MO-signalling is barred due to access control</w:t>
            </w:r>
          </w:p>
        </w:tc>
        <w:tc>
          <w:tcPr>
            <w:tcW w:w="1767" w:type="dxa"/>
            <w:tcBorders>
              <w:top w:val="single" w:sz="4" w:space="0" w:color="auto"/>
              <w:bottom w:val="single" w:sz="4" w:space="0" w:color="auto"/>
            </w:tcBorders>
            <w:shd w:val="clear" w:color="auto" w:fill="FFFF00"/>
          </w:tcPr>
          <w:p w14:paraId="6666EA81" w14:textId="753597F3" w:rsidR="00F16AD6" w:rsidRDefault="00F16AD6" w:rsidP="00F16AD6">
            <w:pPr>
              <w:rPr>
                <w:rFonts w:cs="Arial"/>
              </w:rPr>
            </w:pPr>
            <w:r>
              <w:rPr>
                <w:rFonts w:cs="Arial"/>
              </w:rPr>
              <w:t>NTT DOCOMO</w:t>
            </w:r>
          </w:p>
        </w:tc>
        <w:tc>
          <w:tcPr>
            <w:tcW w:w="826" w:type="dxa"/>
            <w:tcBorders>
              <w:top w:val="single" w:sz="4" w:space="0" w:color="auto"/>
              <w:bottom w:val="single" w:sz="4" w:space="0" w:color="auto"/>
            </w:tcBorders>
            <w:shd w:val="clear" w:color="auto" w:fill="FFFF00"/>
          </w:tcPr>
          <w:p w14:paraId="153F46E2" w14:textId="24134E8C" w:rsidR="00F16AD6" w:rsidRDefault="00F16AD6" w:rsidP="00F16AD6">
            <w:pPr>
              <w:rPr>
                <w:rFonts w:cs="Arial"/>
              </w:rPr>
            </w:pPr>
            <w:r>
              <w:rPr>
                <w:rFonts w:cs="Arial"/>
              </w:rPr>
              <w:t>CR 6339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F14C8" w14:textId="77777777" w:rsidR="00F16AD6" w:rsidRDefault="00F16AD6" w:rsidP="00F16AD6">
            <w:pPr>
              <w:rPr>
                <w:rFonts w:eastAsia="Batang" w:cs="Arial"/>
                <w:lang w:eastAsia="ko-KR"/>
              </w:rPr>
            </w:pPr>
          </w:p>
        </w:tc>
      </w:tr>
      <w:tr w:rsidR="00F16AD6" w:rsidRPr="00D95972" w14:paraId="0391BC99" w14:textId="77777777" w:rsidTr="001571DD">
        <w:tc>
          <w:tcPr>
            <w:tcW w:w="976" w:type="dxa"/>
            <w:tcBorders>
              <w:left w:val="thinThickThinSmallGap" w:sz="24" w:space="0" w:color="auto"/>
              <w:bottom w:val="nil"/>
            </w:tcBorders>
            <w:shd w:val="clear" w:color="auto" w:fill="auto"/>
          </w:tcPr>
          <w:p w14:paraId="4CC6DF94" w14:textId="77777777" w:rsidR="00F16AD6" w:rsidRPr="00D95972" w:rsidRDefault="00F16AD6" w:rsidP="00F16AD6">
            <w:pPr>
              <w:rPr>
                <w:rFonts w:cs="Arial"/>
              </w:rPr>
            </w:pPr>
          </w:p>
        </w:tc>
        <w:tc>
          <w:tcPr>
            <w:tcW w:w="1317" w:type="dxa"/>
            <w:gridSpan w:val="2"/>
            <w:tcBorders>
              <w:bottom w:val="nil"/>
            </w:tcBorders>
            <w:shd w:val="clear" w:color="auto" w:fill="auto"/>
          </w:tcPr>
          <w:p w14:paraId="047C084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55691FE" w14:textId="799BB953" w:rsidR="00F16AD6" w:rsidRDefault="002D5FAB" w:rsidP="00F16AD6">
            <w:pPr>
              <w:overflowPunct/>
              <w:autoSpaceDE/>
              <w:autoSpaceDN/>
              <w:adjustRightInd/>
              <w:textAlignment w:val="auto"/>
              <w:rPr>
                <w:rFonts w:cs="Arial"/>
                <w:lang w:val="en-US"/>
              </w:rPr>
            </w:pPr>
            <w:hyperlink r:id="rId385" w:history="1">
              <w:r w:rsidR="00F16AD6" w:rsidRPr="004F658C">
                <w:rPr>
                  <w:rStyle w:val="Hyperlink"/>
                </w:rPr>
                <w:t>C1-244133</w:t>
              </w:r>
            </w:hyperlink>
          </w:p>
        </w:tc>
        <w:tc>
          <w:tcPr>
            <w:tcW w:w="4191" w:type="dxa"/>
            <w:gridSpan w:val="3"/>
            <w:tcBorders>
              <w:top w:val="single" w:sz="4" w:space="0" w:color="auto"/>
              <w:bottom w:val="single" w:sz="4" w:space="0" w:color="auto"/>
            </w:tcBorders>
            <w:shd w:val="clear" w:color="auto" w:fill="FFFF00"/>
          </w:tcPr>
          <w:p w14:paraId="052B7CF7" w14:textId="6AA3642B" w:rsidR="00F16AD6" w:rsidRDefault="00F16AD6" w:rsidP="00F16AD6">
            <w:pPr>
              <w:rPr>
                <w:rFonts w:cs="Arial"/>
              </w:rPr>
            </w:pPr>
            <w:r>
              <w:rPr>
                <w:rFonts w:cs="Arial"/>
              </w:rPr>
              <w:t>Uplink data status and multicast MBS session</w:t>
            </w:r>
          </w:p>
        </w:tc>
        <w:tc>
          <w:tcPr>
            <w:tcW w:w="1767" w:type="dxa"/>
            <w:tcBorders>
              <w:top w:val="single" w:sz="4" w:space="0" w:color="auto"/>
              <w:bottom w:val="single" w:sz="4" w:space="0" w:color="auto"/>
            </w:tcBorders>
            <w:shd w:val="clear" w:color="auto" w:fill="FFFF00"/>
          </w:tcPr>
          <w:p w14:paraId="7065D257" w14:textId="1946C7A0" w:rsidR="00F16AD6" w:rsidRDefault="00F16AD6" w:rsidP="00F16AD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D433FCE" w14:textId="4B64FE38" w:rsidR="00F16AD6" w:rsidRDefault="00F16AD6" w:rsidP="00F16AD6">
            <w:pPr>
              <w:rPr>
                <w:rFonts w:cs="Arial"/>
              </w:rPr>
            </w:pPr>
            <w:r>
              <w:rPr>
                <w:rFonts w:cs="Arial"/>
              </w:rPr>
              <w:t>CR 6340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38066" w14:textId="77777777" w:rsidR="00F16AD6" w:rsidRDefault="00F16AD6" w:rsidP="00F16AD6">
            <w:pPr>
              <w:rPr>
                <w:rFonts w:eastAsia="Batang" w:cs="Arial"/>
                <w:lang w:eastAsia="ko-KR"/>
              </w:rPr>
            </w:pPr>
          </w:p>
        </w:tc>
      </w:tr>
      <w:tr w:rsidR="00F16AD6" w:rsidRPr="00D95972" w14:paraId="79DE04F5" w14:textId="77777777" w:rsidTr="001571DD">
        <w:tc>
          <w:tcPr>
            <w:tcW w:w="976" w:type="dxa"/>
            <w:tcBorders>
              <w:left w:val="thinThickThinSmallGap" w:sz="24" w:space="0" w:color="auto"/>
              <w:bottom w:val="nil"/>
            </w:tcBorders>
            <w:shd w:val="clear" w:color="auto" w:fill="auto"/>
          </w:tcPr>
          <w:p w14:paraId="1252264C" w14:textId="77777777" w:rsidR="00F16AD6" w:rsidRPr="00D95972" w:rsidRDefault="00F16AD6" w:rsidP="00F16AD6">
            <w:pPr>
              <w:rPr>
                <w:rFonts w:cs="Arial"/>
              </w:rPr>
            </w:pPr>
          </w:p>
        </w:tc>
        <w:tc>
          <w:tcPr>
            <w:tcW w:w="1317" w:type="dxa"/>
            <w:gridSpan w:val="2"/>
            <w:tcBorders>
              <w:bottom w:val="nil"/>
            </w:tcBorders>
            <w:shd w:val="clear" w:color="auto" w:fill="auto"/>
          </w:tcPr>
          <w:p w14:paraId="7493EC4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9DC423F" w14:textId="43D9C976" w:rsidR="00F16AD6" w:rsidRDefault="002D5FAB" w:rsidP="00F16AD6">
            <w:pPr>
              <w:overflowPunct/>
              <w:autoSpaceDE/>
              <w:autoSpaceDN/>
              <w:adjustRightInd/>
              <w:textAlignment w:val="auto"/>
              <w:rPr>
                <w:rFonts w:cs="Arial"/>
                <w:lang w:val="en-US"/>
              </w:rPr>
            </w:pPr>
            <w:hyperlink r:id="rId386" w:history="1">
              <w:r w:rsidR="00F16AD6" w:rsidRPr="004F658C">
                <w:rPr>
                  <w:rStyle w:val="Hyperlink"/>
                </w:rPr>
                <w:t>C1-244163</w:t>
              </w:r>
            </w:hyperlink>
          </w:p>
        </w:tc>
        <w:tc>
          <w:tcPr>
            <w:tcW w:w="4191" w:type="dxa"/>
            <w:gridSpan w:val="3"/>
            <w:tcBorders>
              <w:top w:val="single" w:sz="4" w:space="0" w:color="auto"/>
              <w:bottom w:val="single" w:sz="4" w:space="0" w:color="auto"/>
            </w:tcBorders>
            <w:shd w:val="clear" w:color="auto" w:fill="FFFF00"/>
          </w:tcPr>
          <w:p w14:paraId="41E65ECD" w14:textId="6FFE144F" w:rsidR="00F16AD6" w:rsidRDefault="00F16AD6" w:rsidP="00F16AD6">
            <w:pPr>
              <w:rPr>
                <w:rFonts w:cs="Arial"/>
              </w:rPr>
            </w:pPr>
            <w:r>
              <w:rPr>
                <w:rFonts w:cs="Arial"/>
              </w:rPr>
              <w:t xml:space="preserve">Storage of N26 support in </w:t>
            </w:r>
            <w:proofErr w:type="spellStart"/>
            <w:r>
              <w:rPr>
                <w:rFonts w:cs="Arial"/>
              </w:rPr>
              <w:t>NVM</w:t>
            </w:r>
            <w:proofErr w:type="spellEnd"/>
          </w:p>
        </w:tc>
        <w:tc>
          <w:tcPr>
            <w:tcW w:w="1767" w:type="dxa"/>
            <w:tcBorders>
              <w:top w:val="single" w:sz="4" w:space="0" w:color="auto"/>
              <w:bottom w:val="single" w:sz="4" w:space="0" w:color="auto"/>
            </w:tcBorders>
            <w:shd w:val="clear" w:color="auto" w:fill="FFFF00"/>
          </w:tcPr>
          <w:p w14:paraId="3DCFB83D" w14:textId="015E07A6" w:rsidR="00F16AD6" w:rsidRDefault="00F16AD6" w:rsidP="00F16AD6">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4DBC6DD" w14:textId="0F5822FB" w:rsidR="00F16AD6" w:rsidRDefault="00F16AD6" w:rsidP="00F16AD6">
            <w:pPr>
              <w:rPr>
                <w:rFonts w:cs="Arial"/>
              </w:rPr>
            </w:pPr>
            <w:r>
              <w:rPr>
                <w:rFonts w:cs="Arial"/>
              </w:rPr>
              <w:t>CR 4078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8E9CB" w14:textId="77777777" w:rsidR="00F16AD6" w:rsidRDefault="00F16AD6" w:rsidP="00F16AD6">
            <w:pPr>
              <w:rPr>
                <w:rFonts w:eastAsia="Batang" w:cs="Arial"/>
                <w:lang w:eastAsia="ko-KR"/>
              </w:rPr>
            </w:pPr>
          </w:p>
        </w:tc>
      </w:tr>
      <w:tr w:rsidR="00F16AD6" w:rsidRPr="00D95972" w14:paraId="296FADE5" w14:textId="77777777" w:rsidTr="001571DD">
        <w:tc>
          <w:tcPr>
            <w:tcW w:w="976" w:type="dxa"/>
            <w:tcBorders>
              <w:left w:val="thinThickThinSmallGap" w:sz="24" w:space="0" w:color="auto"/>
              <w:bottom w:val="nil"/>
            </w:tcBorders>
            <w:shd w:val="clear" w:color="auto" w:fill="auto"/>
          </w:tcPr>
          <w:p w14:paraId="22B9CE40" w14:textId="77777777" w:rsidR="00F16AD6" w:rsidRPr="00D95972" w:rsidRDefault="00F16AD6" w:rsidP="00F16AD6">
            <w:pPr>
              <w:rPr>
                <w:rFonts w:cs="Arial"/>
              </w:rPr>
            </w:pPr>
          </w:p>
        </w:tc>
        <w:tc>
          <w:tcPr>
            <w:tcW w:w="1317" w:type="dxa"/>
            <w:gridSpan w:val="2"/>
            <w:tcBorders>
              <w:bottom w:val="nil"/>
            </w:tcBorders>
            <w:shd w:val="clear" w:color="auto" w:fill="auto"/>
          </w:tcPr>
          <w:p w14:paraId="4D2A3E1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89D2C55" w14:textId="77287717" w:rsidR="00F16AD6" w:rsidRDefault="002D5FAB" w:rsidP="00F16AD6">
            <w:pPr>
              <w:overflowPunct/>
              <w:autoSpaceDE/>
              <w:autoSpaceDN/>
              <w:adjustRightInd/>
              <w:textAlignment w:val="auto"/>
              <w:rPr>
                <w:rFonts w:cs="Arial"/>
                <w:lang w:val="en-US"/>
              </w:rPr>
            </w:pPr>
            <w:hyperlink r:id="rId387" w:history="1">
              <w:r w:rsidR="00F16AD6" w:rsidRPr="004F658C">
                <w:rPr>
                  <w:rStyle w:val="Hyperlink"/>
                </w:rPr>
                <w:t>C1-244164</w:t>
              </w:r>
            </w:hyperlink>
          </w:p>
        </w:tc>
        <w:tc>
          <w:tcPr>
            <w:tcW w:w="4191" w:type="dxa"/>
            <w:gridSpan w:val="3"/>
            <w:tcBorders>
              <w:top w:val="single" w:sz="4" w:space="0" w:color="auto"/>
              <w:bottom w:val="single" w:sz="4" w:space="0" w:color="auto"/>
            </w:tcBorders>
            <w:shd w:val="clear" w:color="auto" w:fill="FFFF00"/>
          </w:tcPr>
          <w:p w14:paraId="70BA9E41" w14:textId="05E147C9" w:rsidR="00F16AD6" w:rsidRDefault="00F16AD6" w:rsidP="00F16AD6">
            <w:pPr>
              <w:rPr>
                <w:rFonts w:cs="Arial"/>
              </w:rPr>
            </w:pPr>
            <w:r>
              <w:rPr>
                <w:rFonts w:cs="Arial"/>
              </w:rPr>
              <w:t xml:space="preserve">Storage of N26 support in </w:t>
            </w:r>
            <w:proofErr w:type="spellStart"/>
            <w:r>
              <w:rPr>
                <w:rFonts w:cs="Arial"/>
              </w:rPr>
              <w:t>NVM</w:t>
            </w:r>
            <w:proofErr w:type="spellEnd"/>
          </w:p>
        </w:tc>
        <w:tc>
          <w:tcPr>
            <w:tcW w:w="1767" w:type="dxa"/>
            <w:tcBorders>
              <w:top w:val="single" w:sz="4" w:space="0" w:color="auto"/>
              <w:bottom w:val="single" w:sz="4" w:space="0" w:color="auto"/>
            </w:tcBorders>
            <w:shd w:val="clear" w:color="auto" w:fill="FFFF00"/>
          </w:tcPr>
          <w:p w14:paraId="42561A99" w14:textId="2E8BA510" w:rsidR="00F16AD6" w:rsidRDefault="00F16AD6" w:rsidP="00F16AD6">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C474A80" w14:textId="3E4835BF" w:rsidR="00F16AD6" w:rsidRDefault="00F16AD6" w:rsidP="00F16AD6">
            <w:pPr>
              <w:rPr>
                <w:rFonts w:cs="Arial"/>
              </w:rPr>
            </w:pPr>
            <w:r>
              <w:rPr>
                <w:rFonts w:cs="Arial"/>
              </w:rPr>
              <w:t>CR 6344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2186B" w14:textId="77777777" w:rsidR="00F16AD6" w:rsidRDefault="00F16AD6" w:rsidP="00F16AD6">
            <w:pPr>
              <w:rPr>
                <w:rFonts w:eastAsia="Batang" w:cs="Arial"/>
                <w:lang w:eastAsia="ko-KR"/>
              </w:rPr>
            </w:pPr>
          </w:p>
        </w:tc>
      </w:tr>
      <w:tr w:rsidR="00F16AD6" w:rsidRPr="00D95972" w14:paraId="4D777B6D" w14:textId="77777777" w:rsidTr="00F958E6">
        <w:tc>
          <w:tcPr>
            <w:tcW w:w="976" w:type="dxa"/>
            <w:tcBorders>
              <w:left w:val="thinThickThinSmallGap" w:sz="24" w:space="0" w:color="auto"/>
              <w:bottom w:val="nil"/>
            </w:tcBorders>
            <w:shd w:val="clear" w:color="auto" w:fill="00FF00"/>
          </w:tcPr>
          <w:p w14:paraId="3027F41E" w14:textId="77777777" w:rsidR="00F16AD6" w:rsidRPr="00D95972" w:rsidRDefault="00F16AD6" w:rsidP="00F16AD6">
            <w:pPr>
              <w:rPr>
                <w:rFonts w:cs="Arial"/>
              </w:rPr>
            </w:pPr>
          </w:p>
        </w:tc>
        <w:tc>
          <w:tcPr>
            <w:tcW w:w="1317" w:type="dxa"/>
            <w:gridSpan w:val="2"/>
            <w:tcBorders>
              <w:bottom w:val="nil"/>
            </w:tcBorders>
            <w:shd w:val="clear" w:color="auto" w:fill="auto"/>
          </w:tcPr>
          <w:p w14:paraId="07CCF74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D36D9C5" w14:textId="710B3161" w:rsidR="00F16AD6" w:rsidRDefault="002D5FAB" w:rsidP="00F16AD6">
            <w:pPr>
              <w:overflowPunct/>
              <w:autoSpaceDE/>
              <w:autoSpaceDN/>
              <w:adjustRightInd/>
              <w:textAlignment w:val="auto"/>
              <w:rPr>
                <w:rFonts w:cs="Arial"/>
                <w:lang w:val="en-US"/>
              </w:rPr>
            </w:pPr>
            <w:hyperlink r:id="rId388" w:history="1">
              <w:r w:rsidR="00F16AD6" w:rsidRPr="004F658C">
                <w:rPr>
                  <w:rStyle w:val="Hyperlink"/>
                </w:rPr>
                <w:t>C1-244178</w:t>
              </w:r>
            </w:hyperlink>
          </w:p>
        </w:tc>
        <w:tc>
          <w:tcPr>
            <w:tcW w:w="4191" w:type="dxa"/>
            <w:gridSpan w:val="3"/>
            <w:tcBorders>
              <w:top w:val="single" w:sz="4" w:space="0" w:color="auto"/>
              <w:bottom w:val="single" w:sz="4" w:space="0" w:color="auto"/>
            </w:tcBorders>
            <w:shd w:val="clear" w:color="auto" w:fill="FFFF00"/>
          </w:tcPr>
          <w:p w14:paraId="1C4D5441" w14:textId="196CA80C" w:rsidR="00F16AD6" w:rsidRDefault="00F16AD6" w:rsidP="00F16AD6">
            <w:pPr>
              <w:rPr>
                <w:rFonts w:cs="Arial"/>
              </w:rPr>
            </w:pPr>
            <w:r>
              <w:rPr>
                <w:rFonts w:cs="Arial"/>
              </w:rPr>
              <w:t>Corrigenda</w:t>
            </w:r>
          </w:p>
        </w:tc>
        <w:tc>
          <w:tcPr>
            <w:tcW w:w="1767" w:type="dxa"/>
            <w:tcBorders>
              <w:top w:val="single" w:sz="4" w:space="0" w:color="auto"/>
              <w:bottom w:val="single" w:sz="4" w:space="0" w:color="auto"/>
            </w:tcBorders>
            <w:shd w:val="clear" w:color="auto" w:fill="FFFF00"/>
          </w:tcPr>
          <w:p w14:paraId="5DA5F47D" w14:textId="7877A667" w:rsidR="00F16AD6" w:rsidRDefault="00F16AD6" w:rsidP="00F16AD6">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2A14610" w14:textId="2137B9A7" w:rsidR="00F16AD6" w:rsidRDefault="00F16AD6" w:rsidP="00F16AD6">
            <w:pPr>
              <w:rPr>
                <w:rFonts w:cs="Arial"/>
              </w:rPr>
            </w:pPr>
            <w:r>
              <w:rPr>
                <w:rFonts w:cs="Arial"/>
              </w:rPr>
              <w:t>CR 6346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9A7CF" w14:textId="77777777" w:rsidR="00F16AD6" w:rsidRDefault="00F16AD6" w:rsidP="00F16AD6">
            <w:pPr>
              <w:rPr>
                <w:rFonts w:eastAsia="Batang" w:cs="Arial"/>
                <w:lang w:eastAsia="ko-KR"/>
              </w:rPr>
            </w:pPr>
          </w:p>
        </w:tc>
      </w:tr>
      <w:tr w:rsidR="00F16AD6" w:rsidRPr="00D95972" w14:paraId="35D39616" w14:textId="77777777" w:rsidTr="001571DD">
        <w:tc>
          <w:tcPr>
            <w:tcW w:w="976" w:type="dxa"/>
            <w:tcBorders>
              <w:left w:val="thinThickThinSmallGap" w:sz="24" w:space="0" w:color="auto"/>
              <w:bottom w:val="nil"/>
            </w:tcBorders>
            <w:shd w:val="clear" w:color="auto" w:fill="auto"/>
          </w:tcPr>
          <w:p w14:paraId="11E41615" w14:textId="77777777" w:rsidR="00F16AD6" w:rsidRPr="00D95972" w:rsidRDefault="00F16AD6" w:rsidP="00F16AD6">
            <w:pPr>
              <w:rPr>
                <w:rFonts w:cs="Arial"/>
              </w:rPr>
            </w:pPr>
          </w:p>
        </w:tc>
        <w:tc>
          <w:tcPr>
            <w:tcW w:w="1317" w:type="dxa"/>
            <w:gridSpan w:val="2"/>
            <w:tcBorders>
              <w:bottom w:val="nil"/>
            </w:tcBorders>
            <w:shd w:val="clear" w:color="auto" w:fill="auto"/>
          </w:tcPr>
          <w:p w14:paraId="762FCE1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3030800" w14:textId="593A57FC" w:rsidR="00F16AD6" w:rsidRDefault="002D5FAB" w:rsidP="00F16AD6">
            <w:pPr>
              <w:overflowPunct/>
              <w:autoSpaceDE/>
              <w:autoSpaceDN/>
              <w:adjustRightInd/>
              <w:textAlignment w:val="auto"/>
              <w:rPr>
                <w:rFonts w:cs="Arial"/>
                <w:lang w:val="en-US"/>
              </w:rPr>
            </w:pPr>
            <w:hyperlink r:id="rId389" w:history="1">
              <w:r w:rsidR="00F16AD6" w:rsidRPr="004F658C">
                <w:rPr>
                  <w:rStyle w:val="Hyperlink"/>
                </w:rPr>
                <w:t>C1-244186</w:t>
              </w:r>
            </w:hyperlink>
          </w:p>
        </w:tc>
        <w:tc>
          <w:tcPr>
            <w:tcW w:w="4191" w:type="dxa"/>
            <w:gridSpan w:val="3"/>
            <w:tcBorders>
              <w:top w:val="single" w:sz="4" w:space="0" w:color="auto"/>
              <w:bottom w:val="single" w:sz="4" w:space="0" w:color="auto"/>
            </w:tcBorders>
            <w:shd w:val="clear" w:color="auto" w:fill="FFFF00"/>
          </w:tcPr>
          <w:p w14:paraId="4656BD58" w14:textId="37A09CFA" w:rsidR="00F16AD6" w:rsidRDefault="00F16AD6" w:rsidP="00F16AD6">
            <w:pPr>
              <w:rPr>
                <w:rFonts w:cs="Arial"/>
              </w:rPr>
            </w:pPr>
            <w:r>
              <w:rPr>
                <w:rFonts w:cs="Arial"/>
              </w:rPr>
              <w:t xml:space="preserve">Correction to the condition for UE-initiated de-registration procedure at the UE side </w:t>
            </w:r>
          </w:p>
        </w:tc>
        <w:tc>
          <w:tcPr>
            <w:tcW w:w="1767" w:type="dxa"/>
            <w:tcBorders>
              <w:top w:val="single" w:sz="4" w:space="0" w:color="auto"/>
              <w:bottom w:val="single" w:sz="4" w:space="0" w:color="auto"/>
            </w:tcBorders>
            <w:shd w:val="clear" w:color="auto" w:fill="FFFF00"/>
          </w:tcPr>
          <w:p w14:paraId="08AAAE8A" w14:textId="27B2E5A8" w:rsidR="00F16AD6"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6F6A83F" w14:textId="152138C6" w:rsidR="00F16AD6" w:rsidRDefault="00F16AD6" w:rsidP="00F16AD6">
            <w:pPr>
              <w:rPr>
                <w:rFonts w:cs="Arial"/>
              </w:rPr>
            </w:pPr>
            <w:r>
              <w:rPr>
                <w:rFonts w:cs="Arial"/>
              </w:rPr>
              <w:t>CR 6349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130A3" w14:textId="77777777" w:rsidR="00F16AD6" w:rsidRDefault="00F16AD6" w:rsidP="00F16AD6">
            <w:pPr>
              <w:rPr>
                <w:rFonts w:eastAsia="Batang" w:cs="Arial"/>
                <w:lang w:eastAsia="ko-KR"/>
              </w:rPr>
            </w:pPr>
          </w:p>
        </w:tc>
      </w:tr>
      <w:tr w:rsidR="00F16AD6" w:rsidRPr="00D95972" w14:paraId="038C9B70" w14:textId="77777777" w:rsidTr="001571DD">
        <w:tc>
          <w:tcPr>
            <w:tcW w:w="976" w:type="dxa"/>
            <w:tcBorders>
              <w:left w:val="thinThickThinSmallGap" w:sz="24" w:space="0" w:color="auto"/>
              <w:bottom w:val="nil"/>
            </w:tcBorders>
            <w:shd w:val="clear" w:color="auto" w:fill="auto"/>
          </w:tcPr>
          <w:p w14:paraId="6C4C1AE8" w14:textId="77777777" w:rsidR="00F16AD6" w:rsidRPr="00D95972" w:rsidRDefault="00F16AD6" w:rsidP="00F16AD6">
            <w:pPr>
              <w:rPr>
                <w:rFonts w:cs="Arial"/>
              </w:rPr>
            </w:pPr>
          </w:p>
        </w:tc>
        <w:tc>
          <w:tcPr>
            <w:tcW w:w="1317" w:type="dxa"/>
            <w:gridSpan w:val="2"/>
            <w:tcBorders>
              <w:bottom w:val="nil"/>
            </w:tcBorders>
            <w:shd w:val="clear" w:color="auto" w:fill="auto"/>
          </w:tcPr>
          <w:p w14:paraId="3EB1152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A84DE6C" w14:textId="2F8558AF" w:rsidR="00F16AD6" w:rsidRDefault="002D5FAB" w:rsidP="00F16AD6">
            <w:pPr>
              <w:overflowPunct/>
              <w:autoSpaceDE/>
              <w:autoSpaceDN/>
              <w:adjustRightInd/>
              <w:textAlignment w:val="auto"/>
              <w:rPr>
                <w:rFonts w:cs="Arial"/>
                <w:lang w:val="en-US"/>
              </w:rPr>
            </w:pPr>
            <w:hyperlink r:id="rId390" w:history="1">
              <w:r w:rsidR="00F16AD6" w:rsidRPr="004F658C">
                <w:rPr>
                  <w:rStyle w:val="Hyperlink"/>
                </w:rPr>
                <w:t>C1-244224</w:t>
              </w:r>
            </w:hyperlink>
          </w:p>
        </w:tc>
        <w:tc>
          <w:tcPr>
            <w:tcW w:w="4191" w:type="dxa"/>
            <w:gridSpan w:val="3"/>
            <w:tcBorders>
              <w:top w:val="single" w:sz="4" w:space="0" w:color="auto"/>
              <w:bottom w:val="single" w:sz="4" w:space="0" w:color="auto"/>
            </w:tcBorders>
            <w:shd w:val="clear" w:color="auto" w:fill="FFFF00"/>
          </w:tcPr>
          <w:p w14:paraId="46558EA1" w14:textId="13368E39" w:rsidR="00F16AD6" w:rsidRDefault="00F16AD6" w:rsidP="00F16AD6">
            <w:pPr>
              <w:rPr>
                <w:rFonts w:cs="Arial"/>
              </w:rPr>
            </w:pPr>
            <w:r>
              <w:rPr>
                <w:rFonts w:cs="Arial"/>
              </w:rPr>
              <w:t>Remove the NOTE in an inappropriate place</w:t>
            </w:r>
          </w:p>
        </w:tc>
        <w:tc>
          <w:tcPr>
            <w:tcW w:w="1767" w:type="dxa"/>
            <w:tcBorders>
              <w:top w:val="single" w:sz="4" w:space="0" w:color="auto"/>
              <w:bottom w:val="single" w:sz="4" w:space="0" w:color="auto"/>
            </w:tcBorders>
            <w:shd w:val="clear" w:color="auto" w:fill="FFFF00"/>
          </w:tcPr>
          <w:p w14:paraId="5B4D9592" w14:textId="2EFAEB43" w:rsidR="00F16AD6"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A6FEF22" w14:textId="6B2038E9" w:rsidR="00F16AD6" w:rsidRDefault="00F16AD6" w:rsidP="00F16AD6">
            <w:pPr>
              <w:rPr>
                <w:rFonts w:cs="Arial"/>
              </w:rPr>
            </w:pPr>
            <w:r>
              <w:rPr>
                <w:rFonts w:cs="Arial"/>
              </w:rPr>
              <w:t>CR 0281 24.526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5D72C" w14:textId="77777777" w:rsidR="00F16AD6" w:rsidRDefault="00F16AD6" w:rsidP="00F16AD6">
            <w:pPr>
              <w:rPr>
                <w:rFonts w:eastAsia="Batang" w:cs="Arial"/>
                <w:lang w:eastAsia="ko-KR"/>
              </w:rPr>
            </w:pPr>
          </w:p>
        </w:tc>
      </w:tr>
      <w:tr w:rsidR="00F16AD6" w:rsidRPr="00D95972" w14:paraId="050FEBB3" w14:textId="77777777" w:rsidTr="001571DD">
        <w:tc>
          <w:tcPr>
            <w:tcW w:w="976" w:type="dxa"/>
            <w:tcBorders>
              <w:left w:val="thinThickThinSmallGap" w:sz="24" w:space="0" w:color="auto"/>
              <w:bottom w:val="nil"/>
            </w:tcBorders>
            <w:shd w:val="clear" w:color="auto" w:fill="auto"/>
          </w:tcPr>
          <w:p w14:paraId="0B3A74FE" w14:textId="77777777" w:rsidR="00F16AD6" w:rsidRPr="00D95972" w:rsidRDefault="00F16AD6" w:rsidP="00F16AD6">
            <w:pPr>
              <w:rPr>
                <w:rFonts w:cs="Arial"/>
              </w:rPr>
            </w:pPr>
          </w:p>
        </w:tc>
        <w:tc>
          <w:tcPr>
            <w:tcW w:w="1317" w:type="dxa"/>
            <w:gridSpan w:val="2"/>
            <w:tcBorders>
              <w:bottom w:val="nil"/>
            </w:tcBorders>
            <w:shd w:val="clear" w:color="auto" w:fill="auto"/>
          </w:tcPr>
          <w:p w14:paraId="5CA6E89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A352101" w14:textId="0F5DAECA" w:rsidR="00F16AD6" w:rsidRDefault="002D5FAB" w:rsidP="00F16AD6">
            <w:pPr>
              <w:overflowPunct/>
              <w:autoSpaceDE/>
              <w:autoSpaceDN/>
              <w:adjustRightInd/>
              <w:textAlignment w:val="auto"/>
              <w:rPr>
                <w:rFonts w:cs="Arial"/>
                <w:lang w:val="en-US"/>
              </w:rPr>
            </w:pPr>
            <w:hyperlink r:id="rId391" w:history="1">
              <w:r w:rsidR="00F16AD6" w:rsidRPr="004F658C">
                <w:rPr>
                  <w:rStyle w:val="Hyperlink"/>
                </w:rPr>
                <w:t>C1-244239</w:t>
              </w:r>
            </w:hyperlink>
          </w:p>
        </w:tc>
        <w:tc>
          <w:tcPr>
            <w:tcW w:w="4191" w:type="dxa"/>
            <w:gridSpan w:val="3"/>
            <w:tcBorders>
              <w:top w:val="single" w:sz="4" w:space="0" w:color="auto"/>
              <w:bottom w:val="single" w:sz="4" w:space="0" w:color="auto"/>
            </w:tcBorders>
            <w:shd w:val="clear" w:color="auto" w:fill="FFFF00"/>
          </w:tcPr>
          <w:p w14:paraId="333FCF6C" w14:textId="644A63F3" w:rsidR="00F16AD6" w:rsidRDefault="00F16AD6" w:rsidP="00F16AD6">
            <w:pPr>
              <w:rPr>
                <w:rFonts w:cs="Arial"/>
              </w:rPr>
            </w:pPr>
            <w:r>
              <w:rPr>
                <w:rFonts w:cs="Arial"/>
              </w:rPr>
              <w:t>Unavailability period and T3324 – for 24.501</w:t>
            </w:r>
          </w:p>
        </w:tc>
        <w:tc>
          <w:tcPr>
            <w:tcW w:w="1767" w:type="dxa"/>
            <w:tcBorders>
              <w:top w:val="single" w:sz="4" w:space="0" w:color="auto"/>
              <w:bottom w:val="single" w:sz="4" w:space="0" w:color="auto"/>
            </w:tcBorders>
            <w:shd w:val="clear" w:color="auto" w:fill="FFFF00"/>
          </w:tcPr>
          <w:p w14:paraId="32053495" w14:textId="14E946A9"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CBF0383" w14:textId="54486BA7" w:rsidR="00F16AD6" w:rsidRDefault="00F16AD6" w:rsidP="00F16AD6">
            <w:pPr>
              <w:rPr>
                <w:rFonts w:cs="Arial"/>
              </w:rPr>
            </w:pPr>
            <w:r>
              <w:rPr>
                <w:rFonts w:cs="Arial"/>
              </w:rPr>
              <w:t>CR 6353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661BA" w14:textId="2798278D" w:rsidR="00F16AD6" w:rsidRDefault="00F16AD6" w:rsidP="00F16AD6">
            <w:pPr>
              <w:rPr>
                <w:rFonts w:eastAsia="Batang" w:cs="Arial"/>
                <w:lang w:eastAsia="ko-KR"/>
              </w:rPr>
            </w:pPr>
            <w:r>
              <w:rPr>
                <w:rFonts w:eastAsia="Batang" w:cs="Arial"/>
                <w:lang w:eastAsia="ko-KR"/>
              </w:rPr>
              <w:t>2 WICs in coversheet but only 1 in 3GU</w:t>
            </w:r>
          </w:p>
        </w:tc>
      </w:tr>
      <w:tr w:rsidR="00F16AD6" w:rsidRPr="00D95972" w14:paraId="0C70E68E" w14:textId="77777777" w:rsidTr="001571DD">
        <w:tc>
          <w:tcPr>
            <w:tcW w:w="976" w:type="dxa"/>
            <w:tcBorders>
              <w:left w:val="thinThickThinSmallGap" w:sz="24" w:space="0" w:color="auto"/>
              <w:bottom w:val="nil"/>
            </w:tcBorders>
            <w:shd w:val="clear" w:color="auto" w:fill="auto"/>
          </w:tcPr>
          <w:p w14:paraId="23B90ECA" w14:textId="77777777" w:rsidR="00F16AD6" w:rsidRPr="00D95972" w:rsidRDefault="00F16AD6" w:rsidP="00F16AD6">
            <w:pPr>
              <w:rPr>
                <w:rFonts w:cs="Arial"/>
              </w:rPr>
            </w:pPr>
          </w:p>
        </w:tc>
        <w:tc>
          <w:tcPr>
            <w:tcW w:w="1317" w:type="dxa"/>
            <w:gridSpan w:val="2"/>
            <w:tcBorders>
              <w:bottom w:val="nil"/>
            </w:tcBorders>
            <w:shd w:val="clear" w:color="auto" w:fill="auto"/>
          </w:tcPr>
          <w:p w14:paraId="0D791BE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A300916" w14:textId="0D6FDFEA" w:rsidR="00F16AD6" w:rsidRDefault="002D5FAB" w:rsidP="00F16AD6">
            <w:pPr>
              <w:overflowPunct/>
              <w:autoSpaceDE/>
              <w:autoSpaceDN/>
              <w:adjustRightInd/>
              <w:textAlignment w:val="auto"/>
              <w:rPr>
                <w:rFonts w:cs="Arial"/>
                <w:lang w:val="en-US"/>
              </w:rPr>
            </w:pPr>
            <w:hyperlink r:id="rId392" w:history="1">
              <w:r w:rsidR="00F16AD6" w:rsidRPr="004F658C">
                <w:rPr>
                  <w:rStyle w:val="Hyperlink"/>
                </w:rPr>
                <w:t>C1-244243</w:t>
              </w:r>
            </w:hyperlink>
          </w:p>
        </w:tc>
        <w:tc>
          <w:tcPr>
            <w:tcW w:w="4191" w:type="dxa"/>
            <w:gridSpan w:val="3"/>
            <w:tcBorders>
              <w:top w:val="single" w:sz="4" w:space="0" w:color="auto"/>
              <w:bottom w:val="single" w:sz="4" w:space="0" w:color="auto"/>
            </w:tcBorders>
            <w:shd w:val="clear" w:color="auto" w:fill="FFFF00"/>
          </w:tcPr>
          <w:p w14:paraId="1FD99C96" w14:textId="3855D0EB" w:rsidR="00F16AD6" w:rsidRDefault="00F16AD6" w:rsidP="00F16AD6">
            <w:pPr>
              <w:rPr>
                <w:rFonts w:cs="Arial"/>
              </w:rPr>
            </w:pPr>
            <w:r>
              <w:rPr>
                <w:rFonts w:cs="Arial"/>
              </w:rPr>
              <w:t>Correction on the definition of HPLMN S-NSSAI</w:t>
            </w:r>
          </w:p>
        </w:tc>
        <w:tc>
          <w:tcPr>
            <w:tcW w:w="1767" w:type="dxa"/>
            <w:tcBorders>
              <w:top w:val="single" w:sz="4" w:space="0" w:color="auto"/>
              <w:bottom w:val="single" w:sz="4" w:space="0" w:color="auto"/>
            </w:tcBorders>
            <w:shd w:val="clear" w:color="auto" w:fill="FFFF00"/>
          </w:tcPr>
          <w:p w14:paraId="7A58E940" w14:textId="4F3C9FB6"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FF93662" w14:textId="63C7E8E0" w:rsidR="00F16AD6" w:rsidRDefault="00F16AD6" w:rsidP="00F16AD6">
            <w:pPr>
              <w:rPr>
                <w:rFonts w:cs="Arial"/>
              </w:rPr>
            </w:pPr>
            <w:r>
              <w:rPr>
                <w:rFonts w:cs="Arial"/>
              </w:rPr>
              <w:t>CR 6356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82A70" w14:textId="77777777" w:rsidR="00F16AD6" w:rsidRDefault="00F16AD6" w:rsidP="00F16AD6">
            <w:pPr>
              <w:rPr>
                <w:rFonts w:eastAsia="Batang" w:cs="Arial"/>
                <w:lang w:eastAsia="ko-KR"/>
              </w:rPr>
            </w:pPr>
          </w:p>
        </w:tc>
      </w:tr>
      <w:tr w:rsidR="00F16AD6" w:rsidRPr="00D95972" w14:paraId="67FAD597" w14:textId="77777777" w:rsidTr="001571DD">
        <w:tc>
          <w:tcPr>
            <w:tcW w:w="976" w:type="dxa"/>
            <w:tcBorders>
              <w:left w:val="thinThickThinSmallGap" w:sz="24" w:space="0" w:color="auto"/>
              <w:bottom w:val="nil"/>
            </w:tcBorders>
            <w:shd w:val="clear" w:color="auto" w:fill="auto"/>
          </w:tcPr>
          <w:p w14:paraId="6A23AF53" w14:textId="77777777" w:rsidR="00F16AD6" w:rsidRPr="00D95972" w:rsidRDefault="00F16AD6" w:rsidP="00F16AD6">
            <w:pPr>
              <w:rPr>
                <w:rFonts w:cs="Arial"/>
              </w:rPr>
            </w:pPr>
          </w:p>
        </w:tc>
        <w:tc>
          <w:tcPr>
            <w:tcW w:w="1317" w:type="dxa"/>
            <w:gridSpan w:val="2"/>
            <w:tcBorders>
              <w:bottom w:val="nil"/>
            </w:tcBorders>
            <w:shd w:val="clear" w:color="auto" w:fill="auto"/>
          </w:tcPr>
          <w:p w14:paraId="7609E10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40B06F5" w14:textId="2FCF1965" w:rsidR="00F16AD6" w:rsidRDefault="002D5FAB" w:rsidP="00F16AD6">
            <w:pPr>
              <w:overflowPunct/>
              <w:autoSpaceDE/>
              <w:autoSpaceDN/>
              <w:adjustRightInd/>
              <w:textAlignment w:val="auto"/>
              <w:rPr>
                <w:rFonts w:cs="Arial"/>
                <w:lang w:val="en-US"/>
              </w:rPr>
            </w:pPr>
            <w:hyperlink r:id="rId393" w:history="1">
              <w:r w:rsidR="00F16AD6" w:rsidRPr="004F658C">
                <w:rPr>
                  <w:rStyle w:val="Hyperlink"/>
                </w:rPr>
                <w:t>C1-244250</w:t>
              </w:r>
            </w:hyperlink>
          </w:p>
        </w:tc>
        <w:tc>
          <w:tcPr>
            <w:tcW w:w="4191" w:type="dxa"/>
            <w:gridSpan w:val="3"/>
            <w:tcBorders>
              <w:top w:val="single" w:sz="4" w:space="0" w:color="auto"/>
              <w:bottom w:val="single" w:sz="4" w:space="0" w:color="auto"/>
            </w:tcBorders>
            <w:shd w:val="clear" w:color="auto" w:fill="FFFF00"/>
          </w:tcPr>
          <w:p w14:paraId="6616EC66" w14:textId="7F01CC27" w:rsidR="00F16AD6" w:rsidRDefault="00F16AD6" w:rsidP="00F16AD6">
            <w:pPr>
              <w:rPr>
                <w:rFonts w:cs="Arial"/>
              </w:rPr>
            </w:pPr>
            <w:r>
              <w:rPr>
                <w:rFonts w:cs="Arial"/>
              </w:rPr>
              <w:t xml:space="preserve">Consistent usage of </w:t>
            </w:r>
            <w:proofErr w:type="spellStart"/>
            <w:r>
              <w:rPr>
                <w:rFonts w:cs="Arial"/>
              </w:rPr>
              <w:t>EUPR</w:t>
            </w:r>
            <w:proofErr w:type="spellEnd"/>
            <w:r>
              <w:rPr>
                <w:rFonts w:cs="Arial"/>
              </w:rPr>
              <w:t xml:space="preserve"> bit of Unavailability configuration IE</w:t>
            </w:r>
          </w:p>
        </w:tc>
        <w:tc>
          <w:tcPr>
            <w:tcW w:w="1767" w:type="dxa"/>
            <w:tcBorders>
              <w:top w:val="single" w:sz="4" w:space="0" w:color="auto"/>
              <w:bottom w:val="single" w:sz="4" w:space="0" w:color="auto"/>
            </w:tcBorders>
            <w:shd w:val="clear" w:color="auto" w:fill="FFFF00"/>
          </w:tcPr>
          <w:p w14:paraId="1877E797" w14:textId="0301EE88"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AFC39DC" w14:textId="7C287C58" w:rsidR="00F16AD6" w:rsidRDefault="00F16AD6" w:rsidP="00F16AD6">
            <w:pPr>
              <w:rPr>
                <w:rFonts w:cs="Arial"/>
              </w:rPr>
            </w:pPr>
            <w:r>
              <w:rPr>
                <w:rFonts w:cs="Arial"/>
              </w:rPr>
              <w:t>CR 6362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49AFE" w14:textId="77777777" w:rsidR="00F16AD6" w:rsidRDefault="00F16AD6" w:rsidP="00F16AD6">
            <w:pPr>
              <w:rPr>
                <w:rFonts w:eastAsia="Batang" w:cs="Arial"/>
                <w:lang w:eastAsia="ko-KR"/>
              </w:rPr>
            </w:pPr>
          </w:p>
        </w:tc>
      </w:tr>
      <w:tr w:rsidR="00F16AD6" w:rsidRPr="00D95972" w14:paraId="0F84FEF3" w14:textId="77777777" w:rsidTr="001571DD">
        <w:tc>
          <w:tcPr>
            <w:tcW w:w="976" w:type="dxa"/>
            <w:tcBorders>
              <w:left w:val="thinThickThinSmallGap" w:sz="24" w:space="0" w:color="auto"/>
              <w:bottom w:val="nil"/>
            </w:tcBorders>
            <w:shd w:val="clear" w:color="auto" w:fill="auto"/>
          </w:tcPr>
          <w:p w14:paraId="769E367A" w14:textId="77777777" w:rsidR="00F16AD6" w:rsidRPr="00D95972" w:rsidRDefault="00F16AD6" w:rsidP="00F16AD6">
            <w:pPr>
              <w:rPr>
                <w:rFonts w:cs="Arial"/>
              </w:rPr>
            </w:pPr>
          </w:p>
        </w:tc>
        <w:tc>
          <w:tcPr>
            <w:tcW w:w="1317" w:type="dxa"/>
            <w:gridSpan w:val="2"/>
            <w:tcBorders>
              <w:bottom w:val="nil"/>
            </w:tcBorders>
            <w:shd w:val="clear" w:color="auto" w:fill="auto"/>
          </w:tcPr>
          <w:p w14:paraId="2E9CCE2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09E3E88" w14:textId="7E85162A" w:rsidR="00F16AD6" w:rsidRDefault="002D5FAB" w:rsidP="00F16AD6">
            <w:pPr>
              <w:overflowPunct/>
              <w:autoSpaceDE/>
              <w:autoSpaceDN/>
              <w:adjustRightInd/>
              <w:textAlignment w:val="auto"/>
              <w:rPr>
                <w:rFonts w:cs="Arial"/>
                <w:lang w:val="en-US"/>
              </w:rPr>
            </w:pPr>
            <w:hyperlink r:id="rId394" w:history="1">
              <w:r w:rsidR="00F16AD6" w:rsidRPr="004F658C">
                <w:rPr>
                  <w:rStyle w:val="Hyperlink"/>
                </w:rPr>
                <w:t>C1-244252</w:t>
              </w:r>
            </w:hyperlink>
          </w:p>
        </w:tc>
        <w:tc>
          <w:tcPr>
            <w:tcW w:w="4191" w:type="dxa"/>
            <w:gridSpan w:val="3"/>
            <w:tcBorders>
              <w:top w:val="single" w:sz="4" w:space="0" w:color="auto"/>
              <w:bottom w:val="single" w:sz="4" w:space="0" w:color="auto"/>
            </w:tcBorders>
            <w:shd w:val="clear" w:color="auto" w:fill="FFFF00"/>
          </w:tcPr>
          <w:p w14:paraId="61D1CB5C" w14:textId="27FE6C40" w:rsidR="00F16AD6" w:rsidRDefault="00F16AD6" w:rsidP="00F16AD6">
            <w:pPr>
              <w:rPr>
                <w:rFonts w:cs="Arial"/>
              </w:rPr>
            </w:pPr>
            <w:r>
              <w:rPr>
                <w:rFonts w:cs="Arial"/>
              </w:rPr>
              <w:t xml:space="preserve">Remove duplicated paragraph regarding UE </w:t>
            </w:r>
            <w:proofErr w:type="spellStart"/>
            <w:r>
              <w:rPr>
                <w:rFonts w:cs="Arial"/>
              </w:rPr>
              <w:t>behavior</w:t>
            </w:r>
            <w:proofErr w:type="spellEnd"/>
            <w:r>
              <w:rPr>
                <w:rFonts w:cs="Arial"/>
              </w:rPr>
              <w:t xml:space="preserve"> after receiving on-demand NSSAI</w:t>
            </w:r>
          </w:p>
        </w:tc>
        <w:tc>
          <w:tcPr>
            <w:tcW w:w="1767" w:type="dxa"/>
            <w:tcBorders>
              <w:top w:val="single" w:sz="4" w:space="0" w:color="auto"/>
              <w:bottom w:val="single" w:sz="4" w:space="0" w:color="auto"/>
            </w:tcBorders>
            <w:shd w:val="clear" w:color="auto" w:fill="FFFF00"/>
          </w:tcPr>
          <w:p w14:paraId="48736E19" w14:textId="668BA931"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F53A195" w14:textId="16E6A3C1" w:rsidR="00F16AD6" w:rsidRDefault="00F16AD6" w:rsidP="00F16AD6">
            <w:pPr>
              <w:rPr>
                <w:rFonts w:cs="Arial"/>
              </w:rPr>
            </w:pPr>
            <w:r>
              <w:rPr>
                <w:rFonts w:cs="Arial"/>
              </w:rPr>
              <w:t>CR 6363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A8535" w14:textId="77777777" w:rsidR="00F16AD6" w:rsidRDefault="00F16AD6" w:rsidP="00F16AD6">
            <w:pPr>
              <w:rPr>
                <w:rFonts w:eastAsia="Batang" w:cs="Arial"/>
                <w:lang w:eastAsia="ko-KR"/>
              </w:rPr>
            </w:pPr>
          </w:p>
        </w:tc>
      </w:tr>
      <w:tr w:rsidR="00F16AD6" w:rsidRPr="00D95972" w14:paraId="72016391" w14:textId="77777777" w:rsidTr="001571DD">
        <w:tc>
          <w:tcPr>
            <w:tcW w:w="976" w:type="dxa"/>
            <w:tcBorders>
              <w:left w:val="thinThickThinSmallGap" w:sz="24" w:space="0" w:color="auto"/>
              <w:bottom w:val="nil"/>
            </w:tcBorders>
            <w:shd w:val="clear" w:color="auto" w:fill="auto"/>
          </w:tcPr>
          <w:p w14:paraId="719FEC4F" w14:textId="77777777" w:rsidR="00F16AD6" w:rsidRPr="00D95972" w:rsidRDefault="00F16AD6" w:rsidP="00F16AD6">
            <w:pPr>
              <w:rPr>
                <w:rFonts w:cs="Arial"/>
              </w:rPr>
            </w:pPr>
          </w:p>
        </w:tc>
        <w:tc>
          <w:tcPr>
            <w:tcW w:w="1317" w:type="dxa"/>
            <w:gridSpan w:val="2"/>
            <w:tcBorders>
              <w:bottom w:val="nil"/>
            </w:tcBorders>
            <w:shd w:val="clear" w:color="auto" w:fill="auto"/>
          </w:tcPr>
          <w:p w14:paraId="1F39959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F2CF501" w14:textId="786D9B35" w:rsidR="00F16AD6" w:rsidRDefault="002D5FAB" w:rsidP="00F16AD6">
            <w:pPr>
              <w:overflowPunct/>
              <w:autoSpaceDE/>
              <w:autoSpaceDN/>
              <w:adjustRightInd/>
              <w:textAlignment w:val="auto"/>
              <w:rPr>
                <w:rFonts w:cs="Arial"/>
                <w:lang w:val="en-US"/>
              </w:rPr>
            </w:pPr>
            <w:hyperlink r:id="rId395" w:history="1">
              <w:r w:rsidR="00F16AD6" w:rsidRPr="004F658C">
                <w:rPr>
                  <w:rStyle w:val="Hyperlink"/>
                </w:rPr>
                <w:t>C1-244260</w:t>
              </w:r>
            </w:hyperlink>
          </w:p>
        </w:tc>
        <w:tc>
          <w:tcPr>
            <w:tcW w:w="4191" w:type="dxa"/>
            <w:gridSpan w:val="3"/>
            <w:tcBorders>
              <w:top w:val="single" w:sz="4" w:space="0" w:color="auto"/>
              <w:bottom w:val="single" w:sz="4" w:space="0" w:color="auto"/>
            </w:tcBorders>
            <w:shd w:val="clear" w:color="auto" w:fill="FFFF00"/>
          </w:tcPr>
          <w:p w14:paraId="7AC0332D" w14:textId="000F6A88" w:rsidR="00F16AD6" w:rsidRDefault="00F16AD6" w:rsidP="00F16AD6">
            <w:pPr>
              <w:rPr>
                <w:rFonts w:cs="Arial"/>
              </w:rPr>
            </w:pPr>
            <w:r>
              <w:rPr>
                <w:rFonts w:cs="Arial"/>
              </w:rPr>
              <w:t>Correction to the trigger for the de-registration procedure</w:t>
            </w:r>
          </w:p>
        </w:tc>
        <w:tc>
          <w:tcPr>
            <w:tcW w:w="1767" w:type="dxa"/>
            <w:tcBorders>
              <w:top w:val="single" w:sz="4" w:space="0" w:color="auto"/>
              <w:bottom w:val="single" w:sz="4" w:space="0" w:color="auto"/>
            </w:tcBorders>
            <w:shd w:val="clear" w:color="auto" w:fill="FFFF00"/>
          </w:tcPr>
          <w:p w14:paraId="3A784374" w14:textId="6A76A198"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2C08797" w14:textId="64223B48" w:rsidR="00F16AD6" w:rsidRDefault="00F16AD6" w:rsidP="00F16AD6">
            <w:pPr>
              <w:rPr>
                <w:rFonts w:cs="Arial"/>
              </w:rPr>
            </w:pPr>
            <w:r>
              <w:rPr>
                <w:rFonts w:cs="Arial"/>
              </w:rPr>
              <w:t>CR 6366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E8C84" w14:textId="77777777" w:rsidR="00F16AD6" w:rsidRDefault="00F16AD6" w:rsidP="00F16AD6">
            <w:pPr>
              <w:rPr>
                <w:rFonts w:eastAsia="Batang" w:cs="Arial"/>
                <w:lang w:eastAsia="ko-KR"/>
              </w:rPr>
            </w:pPr>
          </w:p>
        </w:tc>
      </w:tr>
      <w:tr w:rsidR="00F16AD6" w:rsidRPr="00D95972" w14:paraId="7D24C3F7" w14:textId="77777777" w:rsidTr="001571DD">
        <w:tc>
          <w:tcPr>
            <w:tcW w:w="976" w:type="dxa"/>
            <w:tcBorders>
              <w:left w:val="thinThickThinSmallGap" w:sz="24" w:space="0" w:color="auto"/>
              <w:bottom w:val="nil"/>
            </w:tcBorders>
            <w:shd w:val="clear" w:color="auto" w:fill="auto"/>
          </w:tcPr>
          <w:p w14:paraId="52E1CBF5" w14:textId="77777777" w:rsidR="00F16AD6" w:rsidRPr="00D95972" w:rsidRDefault="00F16AD6" w:rsidP="00F16AD6">
            <w:pPr>
              <w:rPr>
                <w:rFonts w:cs="Arial"/>
              </w:rPr>
            </w:pPr>
          </w:p>
        </w:tc>
        <w:tc>
          <w:tcPr>
            <w:tcW w:w="1317" w:type="dxa"/>
            <w:gridSpan w:val="2"/>
            <w:tcBorders>
              <w:bottom w:val="nil"/>
            </w:tcBorders>
            <w:shd w:val="clear" w:color="auto" w:fill="auto"/>
          </w:tcPr>
          <w:p w14:paraId="3B5A47E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18530DA" w14:textId="18037FB3" w:rsidR="00F16AD6" w:rsidRDefault="002D5FAB" w:rsidP="00F16AD6">
            <w:pPr>
              <w:overflowPunct/>
              <w:autoSpaceDE/>
              <w:autoSpaceDN/>
              <w:adjustRightInd/>
              <w:textAlignment w:val="auto"/>
              <w:rPr>
                <w:rFonts w:cs="Arial"/>
                <w:lang w:val="en-US"/>
              </w:rPr>
            </w:pPr>
            <w:hyperlink r:id="rId396" w:history="1">
              <w:r w:rsidR="00F16AD6" w:rsidRPr="004F658C">
                <w:rPr>
                  <w:rStyle w:val="Hyperlink"/>
                </w:rPr>
                <w:t>C1-244270</w:t>
              </w:r>
            </w:hyperlink>
          </w:p>
        </w:tc>
        <w:tc>
          <w:tcPr>
            <w:tcW w:w="4191" w:type="dxa"/>
            <w:gridSpan w:val="3"/>
            <w:tcBorders>
              <w:top w:val="single" w:sz="4" w:space="0" w:color="auto"/>
              <w:bottom w:val="single" w:sz="4" w:space="0" w:color="auto"/>
            </w:tcBorders>
            <w:shd w:val="clear" w:color="auto" w:fill="FFFF00"/>
          </w:tcPr>
          <w:p w14:paraId="3DAFDD0F" w14:textId="48D614D9" w:rsidR="00F16AD6" w:rsidRDefault="00F16AD6" w:rsidP="00F16AD6">
            <w:pPr>
              <w:rPr>
                <w:rFonts w:cs="Arial"/>
              </w:rPr>
            </w:pPr>
            <w:r>
              <w:rPr>
                <w:rFonts w:cs="Arial"/>
              </w:rPr>
              <w:t>Handling of TAs on validity information met</w:t>
            </w:r>
          </w:p>
        </w:tc>
        <w:tc>
          <w:tcPr>
            <w:tcW w:w="1767" w:type="dxa"/>
            <w:tcBorders>
              <w:top w:val="single" w:sz="4" w:space="0" w:color="auto"/>
              <w:bottom w:val="single" w:sz="4" w:space="0" w:color="auto"/>
            </w:tcBorders>
            <w:shd w:val="clear" w:color="auto" w:fill="FFFF00"/>
          </w:tcPr>
          <w:p w14:paraId="1EC05554" w14:textId="57EAA67E" w:rsidR="00F16AD6" w:rsidRDefault="00F16AD6" w:rsidP="00F16AD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39638ED" w14:textId="60020B8F" w:rsidR="00F16AD6" w:rsidRDefault="00F16AD6" w:rsidP="00F16AD6">
            <w:pPr>
              <w:rPr>
                <w:rFonts w:cs="Arial"/>
              </w:rPr>
            </w:pPr>
            <w:r>
              <w:rPr>
                <w:rFonts w:cs="Arial"/>
              </w:rPr>
              <w:t>CR 6367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2CBE4" w14:textId="77777777" w:rsidR="00F16AD6" w:rsidRDefault="00F16AD6" w:rsidP="00F16AD6">
            <w:pPr>
              <w:rPr>
                <w:rFonts w:eastAsia="Batang" w:cs="Arial"/>
                <w:lang w:eastAsia="ko-KR"/>
              </w:rPr>
            </w:pPr>
          </w:p>
        </w:tc>
      </w:tr>
      <w:tr w:rsidR="00F16AD6" w:rsidRPr="00D95972" w14:paraId="12865F80" w14:textId="77777777" w:rsidTr="001571DD">
        <w:tc>
          <w:tcPr>
            <w:tcW w:w="976" w:type="dxa"/>
            <w:tcBorders>
              <w:left w:val="thinThickThinSmallGap" w:sz="24" w:space="0" w:color="auto"/>
              <w:bottom w:val="nil"/>
            </w:tcBorders>
            <w:shd w:val="clear" w:color="auto" w:fill="auto"/>
          </w:tcPr>
          <w:p w14:paraId="231700D3" w14:textId="77777777" w:rsidR="00F16AD6" w:rsidRPr="00D95972" w:rsidRDefault="00F16AD6" w:rsidP="00F16AD6">
            <w:pPr>
              <w:rPr>
                <w:rFonts w:cs="Arial"/>
              </w:rPr>
            </w:pPr>
          </w:p>
        </w:tc>
        <w:tc>
          <w:tcPr>
            <w:tcW w:w="1317" w:type="dxa"/>
            <w:gridSpan w:val="2"/>
            <w:tcBorders>
              <w:bottom w:val="nil"/>
            </w:tcBorders>
            <w:shd w:val="clear" w:color="auto" w:fill="auto"/>
          </w:tcPr>
          <w:p w14:paraId="4487721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B31F671" w14:textId="53186865" w:rsidR="00F16AD6" w:rsidRDefault="002D5FAB" w:rsidP="00F16AD6">
            <w:pPr>
              <w:overflowPunct/>
              <w:autoSpaceDE/>
              <w:autoSpaceDN/>
              <w:adjustRightInd/>
              <w:textAlignment w:val="auto"/>
              <w:rPr>
                <w:rFonts w:cs="Arial"/>
                <w:lang w:val="en-US"/>
              </w:rPr>
            </w:pPr>
            <w:hyperlink r:id="rId397" w:history="1">
              <w:r w:rsidR="00F16AD6" w:rsidRPr="004F658C">
                <w:rPr>
                  <w:rStyle w:val="Hyperlink"/>
                </w:rPr>
                <w:t>C1-244287</w:t>
              </w:r>
            </w:hyperlink>
          </w:p>
        </w:tc>
        <w:tc>
          <w:tcPr>
            <w:tcW w:w="4191" w:type="dxa"/>
            <w:gridSpan w:val="3"/>
            <w:tcBorders>
              <w:top w:val="single" w:sz="4" w:space="0" w:color="auto"/>
              <w:bottom w:val="single" w:sz="4" w:space="0" w:color="auto"/>
            </w:tcBorders>
            <w:shd w:val="clear" w:color="auto" w:fill="FFFF00"/>
          </w:tcPr>
          <w:p w14:paraId="66C80518" w14:textId="5223F8BE" w:rsidR="00F16AD6" w:rsidRDefault="00F16AD6" w:rsidP="00F16AD6">
            <w:pPr>
              <w:rPr>
                <w:rFonts w:cs="Arial"/>
              </w:rPr>
            </w:pPr>
            <w:r>
              <w:rPr>
                <w:rFonts w:cs="Arial"/>
              </w:rPr>
              <w:t>Correction to the De-registration type IE</w:t>
            </w:r>
          </w:p>
        </w:tc>
        <w:tc>
          <w:tcPr>
            <w:tcW w:w="1767" w:type="dxa"/>
            <w:tcBorders>
              <w:top w:val="single" w:sz="4" w:space="0" w:color="auto"/>
              <w:bottom w:val="single" w:sz="4" w:space="0" w:color="auto"/>
            </w:tcBorders>
            <w:shd w:val="clear" w:color="auto" w:fill="FFFF00"/>
          </w:tcPr>
          <w:p w14:paraId="227864D4" w14:textId="490A65FE"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C0DD32" w14:textId="2EF79A5D" w:rsidR="00F16AD6" w:rsidRDefault="00F16AD6" w:rsidP="00F16AD6">
            <w:pPr>
              <w:rPr>
                <w:rFonts w:cs="Arial"/>
              </w:rPr>
            </w:pPr>
            <w:r>
              <w:rPr>
                <w:rFonts w:cs="Arial"/>
              </w:rPr>
              <w:t>CR 6371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2D29C" w14:textId="77777777" w:rsidR="00F16AD6" w:rsidRDefault="00F16AD6" w:rsidP="00F16AD6">
            <w:pPr>
              <w:rPr>
                <w:rFonts w:eastAsia="Batang" w:cs="Arial"/>
                <w:lang w:eastAsia="ko-KR"/>
              </w:rPr>
            </w:pPr>
          </w:p>
        </w:tc>
      </w:tr>
      <w:tr w:rsidR="00F16AD6" w:rsidRPr="00D95972" w14:paraId="3E70DD3D" w14:textId="77777777" w:rsidTr="001571DD">
        <w:tc>
          <w:tcPr>
            <w:tcW w:w="976" w:type="dxa"/>
            <w:tcBorders>
              <w:left w:val="thinThickThinSmallGap" w:sz="24" w:space="0" w:color="auto"/>
              <w:bottom w:val="nil"/>
            </w:tcBorders>
            <w:shd w:val="clear" w:color="auto" w:fill="auto"/>
          </w:tcPr>
          <w:p w14:paraId="101DF3BD" w14:textId="77777777" w:rsidR="00F16AD6" w:rsidRPr="00D95972" w:rsidRDefault="00F16AD6" w:rsidP="00F16AD6">
            <w:pPr>
              <w:rPr>
                <w:rFonts w:cs="Arial"/>
              </w:rPr>
            </w:pPr>
          </w:p>
        </w:tc>
        <w:tc>
          <w:tcPr>
            <w:tcW w:w="1317" w:type="dxa"/>
            <w:gridSpan w:val="2"/>
            <w:tcBorders>
              <w:bottom w:val="nil"/>
            </w:tcBorders>
            <w:shd w:val="clear" w:color="auto" w:fill="auto"/>
          </w:tcPr>
          <w:p w14:paraId="681C5AF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2DBD177" w14:textId="7087E1A7" w:rsidR="00F16AD6" w:rsidRDefault="002D5FAB" w:rsidP="00F16AD6">
            <w:pPr>
              <w:overflowPunct/>
              <w:autoSpaceDE/>
              <w:autoSpaceDN/>
              <w:adjustRightInd/>
              <w:textAlignment w:val="auto"/>
              <w:rPr>
                <w:rFonts w:cs="Arial"/>
                <w:lang w:val="en-US"/>
              </w:rPr>
            </w:pPr>
            <w:hyperlink r:id="rId398" w:history="1">
              <w:r w:rsidR="00F16AD6" w:rsidRPr="004F658C">
                <w:rPr>
                  <w:rStyle w:val="Hyperlink"/>
                </w:rPr>
                <w:t>C1-244289</w:t>
              </w:r>
            </w:hyperlink>
          </w:p>
        </w:tc>
        <w:tc>
          <w:tcPr>
            <w:tcW w:w="4191" w:type="dxa"/>
            <w:gridSpan w:val="3"/>
            <w:tcBorders>
              <w:top w:val="single" w:sz="4" w:space="0" w:color="auto"/>
              <w:bottom w:val="single" w:sz="4" w:space="0" w:color="auto"/>
            </w:tcBorders>
            <w:shd w:val="clear" w:color="auto" w:fill="FFFF00"/>
          </w:tcPr>
          <w:p w14:paraId="65FF7A20" w14:textId="7239E008" w:rsidR="00F16AD6" w:rsidRDefault="00F16AD6" w:rsidP="00F16AD6">
            <w:pPr>
              <w:rPr>
                <w:rFonts w:cs="Arial"/>
              </w:rPr>
            </w:pPr>
            <w:r>
              <w:rPr>
                <w:rFonts w:cs="Arial"/>
              </w:rPr>
              <w:t>Correction to the de-registration for AUN3 device behind 5G-RG</w:t>
            </w:r>
          </w:p>
        </w:tc>
        <w:tc>
          <w:tcPr>
            <w:tcW w:w="1767" w:type="dxa"/>
            <w:tcBorders>
              <w:top w:val="single" w:sz="4" w:space="0" w:color="auto"/>
              <w:bottom w:val="single" w:sz="4" w:space="0" w:color="auto"/>
            </w:tcBorders>
            <w:shd w:val="clear" w:color="auto" w:fill="FFFF00"/>
          </w:tcPr>
          <w:p w14:paraId="14FD0ACC" w14:textId="31548AB8"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A940089" w14:textId="135A7968" w:rsidR="00F16AD6" w:rsidRDefault="00F16AD6" w:rsidP="00F16AD6">
            <w:pPr>
              <w:rPr>
                <w:rFonts w:cs="Arial"/>
              </w:rPr>
            </w:pPr>
            <w:r>
              <w:rPr>
                <w:rFonts w:cs="Arial"/>
              </w:rPr>
              <w:t>CR 6373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56C1A" w14:textId="77777777" w:rsidR="00F16AD6" w:rsidRDefault="00F16AD6" w:rsidP="00F16AD6">
            <w:pPr>
              <w:rPr>
                <w:rFonts w:eastAsia="Batang" w:cs="Arial"/>
                <w:lang w:eastAsia="ko-KR"/>
              </w:rPr>
            </w:pPr>
          </w:p>
        </w:tc>
      </w:tr>
      <w:tr w:rsidR="00F16AD6" w:rsidRPr="00D95972" w14:paraId="24C6CE5A" w14:textId="77777777" w:rsidTr="001571DD">
        <w:tc>
          <w:tcPr>
            <w:tcW w:w="976" w:type="dxa"/>
            <w:tcBorders>
              <w:left w:val="thinThickThinSmallGap" w:sz="24" w:space="0" w:color="auto"/>
              <w:bottom w:val="nil"/>
            </w:tcBorders>
            <w:shd w:val="clear" w:color="auto" w:fill="auto"/>
          </w:tcPr>
          <w:p w14:paraId="472A39E6" w14:textId="77777777" w:rsidR="00F16AD6" w:rsidRPr="00D95972" w:rsidRDefault="00F16AD6" w:rsidP="00F16AD6">
            <w:pPr>
              <w:rPr>
                <w:rFonts w:cs="Arial"/>
              </w:rPr>
            </w:pPr>
          </w:p>
        </w:tc>
        <w:tc>
          <w:tcPr>
            <w:tcW w:w="1317" w:type="dxa"/>
            <w:gridSpan w:val="2"/>
            <w:tcBorders>
              <w:bottom w:val="nil"/>
            </w:tcBorders>
            <w:shd w:val="clear" w:color="auto" w:fill="auto"/>
          </w:tcPr>
          <w:p w14:paraId="39FC112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62C0FBE" w14:textId="3445371A" w:rsidR="00F16AD6" w:rsidRDefault="002D5FAB" w:rsidP="00F16AD6">
            <w:pPr>
              <w:overflowPunct/>
              <w:autoSpaceDE/>
              <w:autoSpaceDN/>
              <w:adjustRightInd/>
              <w:textAlignment w:val="auto"/>
              <w:rPr>
                <w:rFonts w:cs="Arial"/>
                <w:lang w:val="en-US"/>
              </w:rPr>
            </w:pPr>
            <w:hyperlink r:id="rId399" w:history="1">
              <w:r w:rsidR="00F16AD6" w:rsidRPr="004F658C">
                <w:rPr>
                  <w:rStyle w:val="Hyperlink"/>
                </w:rPr>
                <w:t>C1-244290</w:t>
              </w:r>
            </w:hyperlink>
          </w:p>
        </w:tc>
        <w:tc>
          <w:tcPr>
            <w:tcW w:w="4191" w:type="dxa"/>
            <w:gridSpan w:val="3"/>
            <w:tcBorders>
              <w:top w:val="single" w:sz="4" w:space="0" w:color="auto"/>
              <w:bottom w:val="single" w:sz="4" w:space="0" w:color="auto"/>
            </w:tcBorders>
            <w:shd w:val="clear" w:color="auto" w:fill="FFFF00"/>
          </w:tcPr>
          <w:p w14:paraId="3364B36E" w14:textId="334E44D5" w:rsidR="00F16AD6" w:rsidRDefault="00F16AD6" w:rsidP="00F16AD6">
            <w:pPr>
              <w:rPr>
                <w:rFonts w:cs="Arial"/>
              </w:rPr>
            </w:pPr>
            <w:r>
              <w:rPr>
                <w:rFonts w:cs="Arial"/>
              </w:rPr>
              <w:t>Correction on UPU and SOR transparent container</w:t>
            </w:r>
          </w:p>
        </w:tc>
        <w:tc>
          <w:tcPr>
            <w:tcW w:w="1767" w:type="dxa"/>
            <w:tcBorders>
              <w:top w:val="single" w:sz="4" w:space="0" w:color="auto"/>
              <w:bottom w:val="single" w:sz="4" w:space="0" w:color="auto"/>
            </w:tcBorders>
            <w:shd w:val="clear" w:color="auto" w:fill="FFFF00"/>
          </w:tcPr>
          <w:p w14:paraId="394460C6" w14:textId="5CB37086"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F414F4B" w14:textId="6AF0BA04" w:rsidR="00F16AD6" w:rsidRDefault="00F16AD6" w:rsidP="00F16AD6">
            <w:pPr>
              <w:rPr>
                <w:rFonts w:cs="Arial"/>
              </w:rPr>
            </w:pPr>
            <w:r>
              <w:rPr>
                <w:rFonts w:cs="Arial"/>
              </w:rPr>
              <w:t>CR 6374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BAF09" w14:textId="77777777" w:rsidR="00F16AD6" w:rsidRDefault="00F16AD6" w:rsidP="00F16AD6">
            <w:pPr>
              <w:rPr>
                <w:rFonts w:eastAsia="Batang" w:cs="Arial"/>
                <w:lang w:eastAsia="ko-KR"/>
              </w:rPr>
            </w:pPr>
          </w:p>
        </w:tc>
      </w:tr>
      <w:tr w:rsidR="00F16AD6" w:rsidRPr="00D95972" w14:paraId="73A14A3F" w14:textId="77777777" w:rsidTr="001571DD">
        <w:tc>
          <w:tcPr>
            <w:tcW w:w="976" w:type="dxa"/>
            <w:tcBorders>
              <w:left w:val="thinThickThinSmallGap" w:sz="24" w:space="0" w:color="auto"/>
              <w:bottom w:val="nil"/>
            </w:tcBorders>
            <w:shd w:val="clear" w:color="auto" w:fill="auto"/>
          </w:tcPr>
          <w:p w14:paraId="549DDE07" w14:textId="77777777" w:rsidR="00F16AD6" w:rsidRPr="00D95972" w:rsidRDefault="00F16AD6" w:rsidP="00F16AD6">
            <w:pPr>
              <w:rPr>
                <w:rFonts w:cs="Arial"/>
              </w:rPr>
            </w:pPr>
          </w:p>
        </w:tc>
        <w:tc>
          <w:tcPr>
            <w:tcW w:w="1317" w:type="dxa"/>
            <w:gridSpan w:val="2"/>
            <w:tcBorders>
              <w:bottom w:val="nil"/>
            </w:tcBorders>
            <w:shd w:val="clear" w:color="auto" w:fill="auto"/>
          </w:tcPr>
          <w:p w14:paraId="475B830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CBE0D71" w14:textId="3A4E2ED9" w:rsidR="00F16AD6" w:rsidRDefault="002D5FAB" w:rsidP="00F16AD6">
            <w:pPr>
              <w:overflowPunct/>
              <w:autoSpaceDE/>
              <w:autoSpaceDN/>
              <w:adjustRightInd/>
              <w:textAlignment w:val="auto"/>
              <w:rPr>
                <w:rFonts w:cs="Arial"/>
                <w:lang w:val="en-US"/>
              </w:rPr>
            </w:pPr>
            <w:hyperlink r:id="rId400" w:history="1">
              <w:r w:rsidR="00F16AD6" w:rsidRPr="004F658C">
                <w:rPr>
                  <w:rStyle w:val="Hyperlink"/>
                </w:rPr>
                <w:t>C1-244291</w:t>
              </w:r>
            </w:hyperlink>
          </w:p>
        </w:tc>
        <w:tc>
          <w:tcPr>
            <w:tcW w:w="4191" w:type="dxa"/>
            <w:gridSpan w:val="3"/>
            <w:tcBorders>
              <w:top w:val="single" w:sz="4" w:space="0" w:color="auto"/>
              <w:bottom w:val="single" w:sz="4" w:space="0" w:color="auto"/>
            </w:tcBorders>
            <w:shd w:val="clear" w:color="auto" w:fill="FFFF00"/>
          </w:tcPr>
          <w:p w14:paraId="42166B7D" w14:textId="5A5F29CF" w:rsidR="00F16AD6" w:rsidRDefault="00F16AD6" w:rsidP="00F16AD6">
            <w:pPr>
              <w:rPr>
                <w:rFonts w:cs="Arial"/>
              </w:rPr>
            </w:pPr>
            <w:r>
              <w:rPr>
                <w:rFonts w:cs="Arial"/>
              </w:rPr>
              <w:t>Correction on maximum time offset</w:t>
            </w:r>
          </w:p>
        </w:tc>
        <w:tc>
          <w:tcPr>
            <w:tcW w:w="1767" w:type="dxa"/>
            <w:tcBorders>
              <w:top w:val="single" w:sz="4" w:space="0" w:color="auto"/>
              <w:bottom w:val="single" w:sz="4" w:space="0" w:color="auto"/>
            </w:tcBorders>
            <w:shd w:val="clear" w:color="auto" w:fill="FFFF00"/>
          </w:tcPr>
          <w:p w14:paraId="7126602A" w14:textId="0FD3C7B7"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68442F94" w14:textId="4AA15EF8" w:rsidR="00F16AD6" w:rsidRDefault="00F16AD6" w:rsidP="00F16AD6">
            <w:pPr>
              <w:rPr>
                <w:rFonts w:cs="Arial"/>
              </w:rPr>
            </w:pPr>
            <w:r>
              <w:rPr>
                <w:rFonts w:cs="Arial"/>
              </w:rPr>
              <w:t>CR 6375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23894" w14:textId="77777777" w:rsidR="00F16AD6" w:rsidRDefault="00F16AD6" w:rsidP="00F16AD6">
            <w:pPr>
              <w:rPr>
                <w:rFonts w:eastAsia="Batang" w:cs="Arial"/>
                <w:lang w:eastAsia="ko-KR"/>
              </w:rPr>
            </w:pPr>
          </w:p>
        </w:tc>
      </w:tr>
      <w:tr w:rsidR="00F16AD6" w:rsidRPr="00D95972" w14:paraId="04FBC702" w14:textId="77777777" w:rsidTr="001571DD">
        <w:tc>
          <w:tcPr>
            <w:tcW w:w="976" w:type="dxa"/>
            <w:tcBorders>
              <w:left w:val="thinThickThinSmallGap" w:sz="24" w:space="0" w:color="auto"/>
              <w:bottom w:val="nil"/>
            </w:tcBorders>
            <w:shd w:val="clear" w:color="auto" w:fill="auto"/>
          </w:tcPr>
          <w:p w14:paraId="73C89F09" w14:textId="77777777" w:rsidR="00F16AD6" w:rsidRPr="00D95972" w:rsidRDefault="00F16AD6" w:rsidP="00F16AD6">
            <w:pPr>
              <w:rPr>
                <w:rFonts w:cs="Arial"/>
              </w:rPr>
            </w:pPr>
          </w:p>
        </w:tc>
        <w:tc>
          <w:tcPr>
            <w:tcW w:w="1317" w:type="dxa"/>
            <w:gridSpan w:val="2"/>
            <w:tcBorders>
              <w:bottom w:val="nil"/>
            </w:tcBorders>
            <w:shd w:val="clear" w:color="auto" w:fill="auto"/>
          </w:tcPr>
          <w:p w14:paraId="728A229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85ED51A" w14:textId="418C79AB" w:rsidR="00F16AD6" w:rsidRDefault="002D5FAB" w:rsidP="00F16AD6">
            <w:pPr>
              <w:overflowPunct/>
              <w:autoSpaceDE/>
              <w:autoSpaceDN/>
              <w:adjustRightInd/>
              <w:textAlignment w:val="auto"/>
              <w:rPr>
                <w:rFonts w:cs="Arial"/>
                <w:lang w:val="en-US"/>
              </w:rPr>
            </w:pPr>
            <w:hyperlink r:id="rId401" w:history="1">
              <w:r w:rsidR="00F16AD6" w:rsidRPr="004F658C">
                <w:rPr>
                  <w:rStyle w:val="Hyperlink"/>
                </w:rPr>
                <w:t>C1-244296</w:t>
              </w:r>
            </w:hyperlink>
          </w:p>
        </w:tc>
        <w:tc>
          <w:tcPr>
            <w:tcW w:w="4191" w:type="dxa"/>
            <w:gridSpan w:val="3"/>
            <w:tcBorders>
              <w:top w:val="single" w:sz="4" w:space="0" w:color="auto"/>
              <w:bottom w:val="single" w:sz="4" w:space="0" w:color="auto"/>
            </w:tcBorders>
            <w:shd w:val="clear" w:color="auto" w:fill="FFFF00"/>
          </w:tcPr>
          <w:p w14:paraId="292207DC" w14:textId="1FE3CD06" w:rsidR="00F16AD6" w:rsidRDefault="00F16AD6" w:rsidP="00F16AD6">
            <w:pPr>
              <w:rPr>
                <w:rFonts w:cs="Arial"/>
              </w:rPr>
            </w:pPr>
            <w:r>
              <w:rPr>
                <w:rFonts w:cs="Arial"/>
              </w:rPr>
              <w:t>Slice deregistration inactivity timers</w:t>
            </w:r>
          </w:p>
        </w:tc>
        <w:tc>
          <w:tcPr>
            <w:tcW w:w="1767" w:type="dxa"/>
            <w:tcBorders>
              <w:top w:val="single" w:sz="4" w:space="0" w:color="auto"/>
              <w:bottom w:val="single" w:sz="4" w:space="0" w:color="auto"/>
            </w:tcBorders>
            <w:shd w:val="clear" w:color="auto" w:fill="FFFF00"/>
          </w:tcPr>
          <w:p w14:paraId="19944C5B" w14:textId="013D2577"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941F2D5" w14:textId="21D3083F" w:rsidR="00F16AD6" w:rsidRDefault="00F16AD6" w:rsidP="00F16AD6">
            <w:pPr>
              <w:rPr>
                <w:rFonts w:cs="Arial"/>
              </w:rPr>
            </w:pPr>
            <w:r>
              <w:rPr>
                <w:rFonts w:cs="Arial"/>
              </w:rPr>
              <w:t>CR 6378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DC2ED" w14:textId="77777777" w:rsidR="00F16AD6" w:rsidRDefault="00F16AD6" w:rsidP="00F16AD6">
            <w:pPr>
              <w:rPr>
                <w:rFonts w:eastAsia="Batang" w:cs="Arial"/>
                <w:lang w:eastAsia="ko-KR"/>
              </w:rPr>
            </w:pPr>
          </w:p>
        </w:tc>
      </w:tr>
      <w:tr w:rsidR="00F16AD6" w:rsidRPr="00D95972" w14:paraId="658433C0" w14:textId="77777777" w:rsidTr="001571DD">
        <w:tc>
          <w:tcPr>
            <w:tcW w:w="976" w:type="dxa"/>
            <w:tcBorders>
              <w:left w:val="thinThickThinSmallGap" w:sz="24" w:space="0" w:color="auto"/>
              <w:bottom w:val="nil"/>
            </w:tcBorders>
            <w:shd w:val="clear" w:color="auto" w:fill="auto"/>
          </w:tcPr>
          <w:p w14:paraId="0BFABBEB" w14:textId="77777777" w:rsidR="00F16AD6" w:rsidRPr="00D95972" w:rsidRDefault="00F16AD6" w:rsidP="00F16AD6">
            <w:pPr>
              <w:rPr>
                <w:rFonts w:cs="Arial"/>
              </w:rPr>
            </w:pPr>
          </w:p>
        </w:tc>
        <w:tc>
          <w:tcPr>
            <w:tcW w:w="1317" w:type="dxa"/>
            <w:gridSpan w:val="2"/>
            <w:tcBorders>
              <w:bottom w:val="nil"/>
            </w:tcBorders>
            <w:shd w:val="clear" w:color="auto" w:fill="auto"/>
          </w:tcPr>
          <w:p w14:paraId="2D07E43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2C9D9A9" w14:textId="285A1F20" w:rsidR="00F16AD6" w:rsidRDefault="002D5FAB" w:rsidP="00F16AD6">
            <w:pPr>
              <w:overflowPunct/>
              <w:autoSpaceDE/>
              <w:autoSpaceDN/>
              <w:adjustRightInd/>
              <w:textAlignment w:val="auto"/>
              <w:rPr>
                <w:rFonts w:cs="Arial"/>
                <w:lang w:val="en-US"/>
              </w:rPr>
            </w:pPr>
            <w:hyperlink r:id="rId402" w:history="1">
              <w:r w:rsidR="00F16AD6" w:rsidRPr="004F658C">
                <w:rPr>
                  <w:rStyle w:val="Hyperlink"/>
                </w:rPr>
                <w:t>C1-244300</w:t>
              </w:r>
            </w:hyperlink>
          </w:p>
        </w:tc>
        <w:tc>
          <w:tcPr>
            <w:tcW w:w="4191" w:type="dxa"/>
            <w:gridSpan w:val="3"/>
            <w:tcBorders>
              <w:top w:val="single" w:sz="4" w:space="0" w:color="auto"/>
              <w:bottom w:val="single" w:sz="4" w:space="0" w:color="auto"/>
            </w:tcBorders>
            <w:shd w:val="clear" w:color="auto" w:fill="FFFF00"/>
          </w:tcPr>
          <w:p w14:paraId="34AFE22A" w14:textId="054ED501" w:rsidR="00F16AD6" w:rsidRDefault="00F16AD6" w:rsidP="00F16AD6">
            <w:pPr>
              <w:rPr>
                <w:rFonts w:cs="Arial"/>
              </w:rPr>
            </w:pPr>
            <w:r>
              <w:rPr>
                <w:rFonts w:cs="Arial"/>
              </w:rPr>
              <w:t>Disaster roaming in manual mode</w:t>
            </w:r>
          </w:p>
        </w:tc>
        <w:tc>
          <w:tcPr>
            <w:tcW w:w="1767" w:type="dxa"/>
            <w:tcBorders>
              <w:top w:val="single" w:sz="4" w:space="0" w:color="auto"/>
              <w:bottom w:val="single" w:sz="4" w:space="0" w:color="auto"/>
            </w:tcBorders>
            <w:shd w:val="clear" w:color="auto" w:fill="FFFF00"/>
          </w:tcPr>
          <w:p w14:paraId="5A8440D2" w14:textId="3C4E3D89"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EB790C8" w14:textId="209B9720" w:rsidR="00F16AD6" w:rsidRDefault="00F16AD6" w:rsidP="00F16AD6">
            <w:pPr>
              <w:rPr>
                <w:rFonts w:cs="Arial"/>
              </w:rPr>
            </w:pPr>
            <w:r>
              <w:rPr>
                <w:rFonts w:cs="Arial"/>
              </w:rPr>
              <w:t>CR 1259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A0FFE" w14:textId="77777777" w:rsidR="00F16AD6" w:rsidRDefault="00F16AD6" w:rsidP="00F16AD6">
            <w:pPr>
              <w:rPr>
                <w:rFonts w:eastAsia="Batang" w:cs="Arial"/>
                <w:lang w:eastAsia="ko-KR"/>
              </w:rPr>
            </w:pPr>
          </w:p>
        </w:tc>
      </w:tr>
      <w:tr w:rsidR="00F16AD6" w:rsidRPr="00D95972" w14:paraId="114E900C" w14:textId="77777777" w:rsidTr="001571DD">
        <w:tc>
          <w:tcPr>
            <w:tcW w:w="976" w:type="dxa"/>
            <w:tcBorders>
              <w:left w:val="thinThickThinSmallGap" w:sz="24" w:space="0" w:color="auto"/>
              <w:bottom w:val="nil"/>
            </w:tcBorders>
            <w:shd w:val="clear" w:color="auto" w:fill="auto"/>
          </w:tcPr>
          <w:p w14:paraId="401C22CC" w14:textId="77777777" w:rsidR="00F16AD6" w:rsidRPr="00D95972" w:rsidRDefault="00F16AD6" w:rsidP="00F16AD6">
            <w:pPr>
              <w:rPr>
                <w:rFonts w:cs="Arial"/>
              </w:rPr>
            </w:pPr>
          </w:p>
        </w:tc>
        <w:tc>
          <w:tcPr>
            <w:tcW w:w="1317" w:type="dxa"/>
            <w:gridSpan w:val="2"/>
            <w:tcBorders>
              <w:bottom w:val="nil"/>
            </w:tcBorders>
            <w:shd w:val="clear" w:color="auto" w:fill="auto"/>
          </w:tcPr>
          <w:p w14:paraId="126FD22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6DE57DE" w14:textId="448A56D2" w:rsidR="00F16AD6" w:rsidRDefault="002D5FAB" w:rsidP="00F16AD6">
            <w:pPr>
              <w:overflowPunct/>
              <w:autoSpaceDE/>
              <w:autoSpaceDN/>
              <w:adjustRightInd/>
              <w:textAlignment w:val="auto"/>
              <w:rPr>
                <w:rFonts w:cs="Arial"/>
                <w:lang w:val="en-US"/>
              </w:rPr>
            </w:pPr>
            <w:hyperlink r:id="rId403" w:history="1">
              <w:r w:rsidR="00F16AD6" w:rsidRPr="004F658C">
                <w:rPr>
                  <w:rStyle w:val="Hyperlink"/>
                </w:rPr>
                <w:t>C1-244302</w:t>
              </w:r>
            </w:hyperlink>
          </w:p>
        </w:tc>
        <w:tc>
          <w:tcPr>
            <w:tcW w:w="4191" w:type="dxa"/>
            <w:gridSpan w:val="3"/>
            <w:tcBorders>
              <w:top w:val="single" w:sz="4" w:space="0" w:color="auto"/>
              <w:bottom w:val="single" w:sz="4" w:space="0" w:color="auto"/>
            </w:tcBorders>
            <w:shd w:val="clear" w:color="auto" w:fill="FFFF00"/>
          </w:tcPr>
          <w:p w14:paraId="7ADDCBD7" w14:textId="1D9D72AA" w:rsidR="00F16AD6" w:rsidRDefault="00F16AD6" w:rsidP="00F16AD6">
            <w:pPr>
              <w:rPr>
                <w:rFonts w:cs="Arial"/>
              </w:rPr>
            </w:pPr>
            <w:r>
              <w:rPr>
                <w:rFonts w:cs="Arial"/>
              </w:rPr>
              <w:t>Discussion on payload container type for the 5GMM protocol</w:t>
            </w:r>
          </w:p>
        </w:tc>
        <w:tc>
          <w:tcPr>
            <w:tcW w:w="1767" w:type="dxa"/>
            <w:tcBorders>
              <w:top w:val="single" w:sz="4" w:space="0" w:color="auto"/>
              <w:bottom w:val="single" w:sz="4" w:space="0" w:color="auto"/>
            </w:tcBorders>
            <w:shd w:val="clear" w:color="auto" w:fill="FFFF00"/>
          </w:tcPr>
          <w:p w14:paraId="29E20266" w14:textId="3C44B8BA"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E82D04E" w14:textId="336F90A9" w:rsidR="00F16AD6" w:rsidRDefault="00F16AD6" w:rsidP="00F16AD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7E2497" w14:textId="77777777" w:rsidR="00F16AD6" w:rsidRDefault="00F16AD6" w:rsidP="00F16AD6">
            <w:pPr>
              <w:rPr>
                <w:rFonts w:eastAsia="Batang" w:cs="Arial"/>
                <w:lang w:eastAsia="ko-KR"/>
              </w:rPr>
            </w:pPr>
          </w:p>
        </w:tc>
      </w:tr>
      <w:tr w:rsidR="00F16AD6" w:rsidRPr="00D95972" w14:paraId="6AFAFEB2" w14:textId="77777777" w:rsidTr="001571DD">
        <w:tc>
          <w:tcPr>
            <w:tcW w:w="976" w:type="dxa"/>
            <w:tcBorders>
              <w:left w:val="thinThickThinSmallGap" w:sz="24" w:space="0" w:color="auto"/>
              <w:bottom w:val="nil"/>
            </w:tcBorders>
            <w:shd w:val="clear" w:color="auto" w:fill="auto"/>
          </w:tcPr>
          <w:p w14:paraId="24237974" w14:textId="77777777" w:rsidR="00F16AD6" w:rsidRPr="00D95972" w:rsidRDefault="00F16AD6" w:rsidP="00F16AD6">
            <w:pPr>
              <w:rPr>
                <w:rFonts w:cs="Arial"/>
              </w:rPr>
            </w:pPr>
          </w:p>
        </w:tc>
        <w:tc>
          <w:tcPr>
            <w:tcW w:w="1317" w:type="dxa"/>
            <w:gridSpan w:val="2"/>
            <w:tcBorders>
              <w:bottom w:val="nil"/>
            </w:tcBorders>
            <w:shd w:val="clear" w:color="auto" w:fill="auto"/>
          </w:tcPr>
          <w:p w14:paraId="7FF70FB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4229847" w14:textId="4176213B" w:rsidR="00F16AD6" w:rsidRDefault="002D5FAB" w:rsidP="00F16AD6">
            <w:pPr>
              <w:overflowPunct/>
              <w:autoSpaceDE/>
              <w:autoSpaceDN/>
              <w:adjustRightInd/>
              <w:textAlignment w:val="auto"/>
              <w:rPr>
                <w:rFonts w:cs="Arial"/>
                <w:lang w:val="en-US"/>
              </w:rPr>
            </w:pPr>
            <w:hyperlink r:id="rId404" w:history="1">
              <w:r w:rsidR="00F16AD6" w:rsidRPr="004F658C">
                <w:rPr>
                  <w:rStyle w:val="Hyperlink"/>
                </w:rPr>
                <w:t>C1-244305</w:t>
              </w:r>
            </w:hyperlink>
          </w:p>
        </w:tc>
        <w:tc>
          <w:tcPr>
            <w:tcW w:w="4191" w:type="dxa"/>
            <w:gridSpan w:val="3"/>
            <w:tcBorders>
              <w:top w:val="single" w:sz="4" w:space="0" w:color="auto"/>
              <w:bottom w:val="single" w:sz="4" w:space="0" w:color="auto"/>
            </w:tcBorders>
            <w:shd w:val="clear" w:color="auto" w:fill="FFFF00"/>
          </w:tcPr>
          <w:p w14:paraId="7E38A9A4" w14:textId="2863FB18" w:rsidR="00F16AD6" w:rsidRDefault="00F16AD6" w:rsidP="00F16AD6">
            <w:pPr>
              <w:rPr>
                <w:rFonts w:cs="Arial"/>
              </w:rPr>
            </w:pPr>
            <w:r>
              <w:rPr>
                <w:rFonts w:cs="Arial"/>
              </w:rPr>
              <w:t>Forbidden PLMNs removed at T3245 timer expiry</w:t>
            </w:r>
          </w:p>
        </w:tc>
        <w:tc>
          <w:tcPr>
            <w:tcW w:w="1767" w:type="dxa"/>
            <w:tcBorders>
              <w:top w:val="single" w:sz="4" w:space="0" w:color="auto"/>
              <w:bottom w:val="single" w:sz="4" w:space="0" w:color="auto"/>
            </w:tcBorders>
            <w:shd w:val="clear" w:color="auto" w:fill="FFFF00"/>
          </w:tcPr>
          <w:p w14:paraId="5ED0EE37" w14:textId="1EA483D0"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04F94B7" w14:textId="28618FF7" w:rsidR="00F16AD6" w:rsidRDefault="00F16AD6" w:rsidP="00F16AD6">
            <w:pPr>
              <w:rPr>
                <w:rFonts w:cs="Arial"/>
              </w:rPr>
            </w:pPr>
            <w:r>
              <w:rPr>
                <w:rFonts w:cs="Arial"/>
              </w:rPr>
              <w:t>CR 6379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8F710" w14:textId="77777777" w:rsidR="00F16AD6" w:rsidRDefault="00F16AD6" w:rsidP="00F16AD6">
            <w:pPr>
              <w:rPr>
                <w:rFonts w:eastAsia="Batang" w:cs="Arial"/>
                <w:lang w:eastAsia="ko-KR"/>
              </w:rPr>
            </w:pPr>
          </w:p>
        </w:tc>
      </w:tr>
      <w:tr w:rsidR="00F16AD6" w:rsidRPr="00D95972" w14:paraId="55C13864" w14:textId="77777777" w:rsidTr="001571DD">
        <w:tc>
          <w:tcPr>
            <w:tcW w:w="976" w:type="dxa"/>
            <w:tcBorders>
              <w:left w:val="thinThickThinSmallGap" w:sz="24" w:space="0" w:color="auto"/>
              <w:bottom w:val="nil"/>
            </w:tcBorders>
            <w:shd w:val="clear" w:color="auto" w:fill="auto"/>
          </w:tcPr>
          <w:p w14:paraId="2D8CA0CD" w14:textId="77777777" w:rsidR="00F16AD6" w:rsidRPr="00D95972" w:rsidRDefault="00F16AD6" w:rsidP="00F16AD6">
            <w:pPr>
              <w:rPr>
                <w:rFonts w:cs="Arial"/>
              </w:rPr>
            </w:pPr>
          </w:p>
        </w:tc>
        <w:tc>
          <w:tcPr>
            <w:tcW w:w="1317" w:type="dxa"/>
            <w:gridSpan w:val="2"/>
            <w:tcBorders>
              <w:bottom w:val="nil"/>
            </w:tcBorders>
            <w:shd w:val="clear" w:color="auto" w:fill="auto"/>
          </w:tcPr>
          <w:p w14:paraId="0701B56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798536E" w14:textId="6614FB98" w:rsidR="00F16AD6" w:rsidRDefault="002D5FAB" w:rsidP="00F16AD6">
            <w:pPr>
              <w:overflowPunct/>
              <w:autoSpaceDE/>
              <w:autoSpaceDN/>
              <w:adjustRightInd/>
              <w:textAlignment w:val="auto"/>
              <w:rPr>
                <w:rFonts w:cs="Arial"/>
                <w:lang w:val="en-US"/>
              </w:rPr>
            </w:pPr>
            <w:hyperlink r:id="rId405" w:history="1">
              <w:r w:rsidR="00F16AD6" w:rsidRPr="004F658C">
                <w:rPr>
                  <w:rStyle w:val="Hyperlink"/>
                </w:rPr>
                <w:t>C1-244306</w:t>
              </w:r>
            </w:hyperlink>
          </w:p>
        </w:tc>
        <w:tc>
          <w:tcPr>
            <w:tcW w:w="4191" w:type="dxa"/>
            <w:gridSpan w:val="3"/>
            <w:tcBorders>
              <w:top w:val="single" w:sz="4" w:space="0" w:color="auto"/>
              <w:bottom w:val="single" w:sz="4" w:space="0" w:color="auto"/>
            </w:tcBorders>
            <w:shd w:val="clear" w:color="auto" w:fill="FFFF00"/>
          </w:tcPr>
          <w:p w14:paraId="59C59334" w14:textId="59403672" w:rsidR="00F16AD6" w:rsidRDefault="00F16AD6" w:rsidP="00F16AD6">
            <w:pPr>
              <w:rPr>
                <w:rFonts w:cs="Arial"/>
              </w:rPr>
            </w:pPr>
            <w:r>
              <w:rPr>
                <w:rFonts w:cs="Arial"/>
              </w:rPr>
              <w:t>Correction to the inconsistent LCS correlation identifier</w:t>
            </w:r>
          </w:p>
        </w:tc>
        <w:tc>
          <w:tcPr>
            <w:tcW w:w="1767" w:type="dxa"/>
            <w:tcBorders>
              <w:top w:val="single" w:sz="4" w:space="0" w:color="auto"/>
              <w:bottom w:val="single" w:sz="4" w:space="0" w:color="auto"/>
            </w:tcBorders>
            <w:shd w:val="clear" w:color="auto" w:fill="FFFF00"/>
          </w:tcPr>
          <w:p w14:paraId="0BAD0F7B" w14:textId="0F75A53C" w:rsidR="00F16AD6"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9379025" w14:textId="2F509EE7" w:rsidR="00F16AD6" w:rsidRDefault="00F16AD6" w:rsidP="00F16AD6">
            <w:pPr>
              <w:rPr>
                <w:rFonts w:cs="Arial"/>
              </w:rPr>
            </w:pPr>
            <w:r>
              <w:rPr>
                <w:rFonts w:cs="Arial"/>
              </w:rPr>
              <w:t>CR 6380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1803B" w14:textId="77777777" w:rsidR="00F16AD6" w:rsidRDefault="00F16AD6" w:rsidP="00F16AD6">
            <w:pPr>
              <w:rPr>
                <w:rFonts w:eastAsia="Batang" w:cs="Arial"/>
                <w:lang w:eastAsia="ko-KR"/>
              </w:rPr>
            </w:pPr>
          </w:p>
        </w:tc>
      </w:tr>
      <w:tr w:rsidR="00F16AD6" w:rsidRPr="00D95972" w14:paraId="173219A1" w14:textId="77777777" w:rsidTr="001571DD">
        <w:tc>
          <w:tcPr>
            <w:tcW w:w="976" w:type="dxa"/>
            <w:tcBorders>
              <w:left w:val="thinThickThinSmallGap" w:sz="24" w:space="0" w:color="auto"/>
              <w:bottom w:val="nil"/>
            </w:tcBorders>
            <w:shd w:val="clear" w:color="auto" w:fill="auto"/>
          </w:tcPr>
          <w:p w14:paraId="53BB80B4" w14:textId="77777777" w:rsidR="00F16AD6" w:rsidRPr="00D95972" w:rsidRDefault="00F16AD6" w:rsidP="00F16AD6">
            <w:pPr>
              <w:rPr>
                <w:rFonts w:cs="Arial"/>
              </w:rPr>
            </w:pPr>
          </w:p>
        </w:tc>
        <w:tc>
          <w:tcPr>
            <w:tcW w:w="1317" w:type="dxa"/>
            <w:gridSpan w:val="2"/>
            <w:tcBorders>
              <w:bottom w:val="nil"/>
            </w:tcBorders>
            <w:shd w:val="clear" w:color="auto" w:fill="auto"/>
          </w:tcPr>
          <w:p w14:paraId="5B45538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DA24F97" w14:textId="35E61E6B" w:rsidR="00F16AD6" w:rsidRDefault="002D5FAB" w:rsidP="00F16AD6">
            <w:pPr>
              <w:overflowPunct/>
              <w:autoSpaceDE/>
              <w:autoSpaceDN/>
              <w:adjustRightInd/>
              <w:textAlignment w:val="auto"/>
              <w:rPr>
                <w:rFonts w:cs="Arial"/>
                <w:lang w:val="en-US"/>
              </w:rPr>
            </w:pPr>
            <w:hyperlink r:id="rId406" w:history="1">
              <w:r w:rsidR="00F16AD6" w:rsidRPr="004F658C">
                <w:rPr>
                  <w:rStyle w:val="Hyperlink"/>
                </w:rPr>
                <w:t>C1-244309</w:t>
              </w:r>
            </w:hyperlink>
          </w:p>
        </w:tc>
        <w:tc>
          <w:tcPr>
            <w:tcW w:w="4191" w:type="dxa"/>
            <w:gridSpan w:val="3"/>
            <w:tcBorders>
              <w:top w:val="single" w:sz="4" w:space="0" w:color="auto"/>
              <w:bottom w:val="single" w:sz="4" w:space="0" w:color="auto"/>
            </w:tcBorders>
            <w:shd w:val="clear" w:color="auto" w:fill="FFFF00"/>
          </w:tcPr>
          <w:p w14:paraId="26D41CC3" w14:textId="48D75B97" w:rsidR="00F16AD6" w:rsidRDefault="00F16AD6" w:rsidP="00F16AD6">
            <w:pPr>
              <w:rPr>
                <w:rFonts w:cs="Arial"/>
              </w:rPr>
            </w:pPr>
            <w:r>
              <w:rPr>
                <w:rFonts w:cs="Arial"/>
              </w:rPr>
              <w:t>Correction for handling list of "PLMNs not allowed to operate at the present UE location"</w:t>
            </w:r>
          </w:p>
        </w:tc>
        <w:tc>
          <w:tcPr>
            <w:tcW w:w="1767" w:type="dxa"/>
            <w:tcBorders>
              <w:top w:val="single" w:sz="4" w:space="0" w:color="auto"/>
              <w:bottom w:val="single" w:sz="4" w:space="0" w:color="auto"/>
            </w:tcBorders>
            <w:shd w:val="clear" w:color="auto" w:fill="FFFF00"/>
          </w:tcPr>
          <w:p w14:paraId="32603491" w14:textId="08E19C48" w:rsidR="00F16AD6" w:rsidRDefault="00F16AD6" w:rsidP="00F16AD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FCD5C58" w14:textId="52352343" w:rsidR="00F16AD6" w:rsidRDefault="00F16AD6" w:rsidP="00F16AD6">
            <w:pPr>
              <w:rPr>
                <w:rFonts w:cs="Arial"/>
              </w:rPr>
            </w:pPr>
            <w:r>
              <w:rPr>
                <w:rFonts w:cs="Arial"/>
              </w:rPr>
              <w:t>CR 4085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C6240" w14:textId="73A9E274" w:rsidR="00F16AD6" w:rsidRDefault="00F16AD6" w:rsidP="00F16AD6">
            <w:pPr>
              <w:rPr>
                <w:rFonts w:eastAsia="Batang" w:cs="Arial"/>
                <w:lang w:eastAsia="ko-KR"/>
              </w:rPr>
            </w:pPr>
            <w:r>
              <w:rPr>
                <w:rFonts w:eastAsia="Batang" w:cs="Arial"/>
                <w:lang w:eastAsia="ko-KR"/>
              </w:rPr>
              <w:t xml:space="preserve">Same change proposed for 5GProtoc18 in </w:t>
            </w:r>
            <w:hyperlink r:id="rId407" w:history="1">
              <w:r w:rsidRPr="004F658C">
                <w:rPr>
                  <w:rStyle w:val="Hyperlink"/>
                  <w:rFonts w:eastAsia="Batang" w:cs="Arial"/>
                  <w:lang w:eastAsia="ko-KR"/>
                </w:rPr>
                <w:t>C1-244312</w:t>
              </w:r>
            </w:hyperlink>
          </w:p>
        </w:tc>
      </w:tr>
      <w:tr w:rsidR="00F16AD6" w:rsidRPr="00D95972" w14:paraId="51F95DCF" w14:textId="77777777" w:rsidTr="001571DD">
        <w:tc>
          <w:tcPr>
            <w:tcW w:w="976" w:type="dxa"/>
            <w:tcBorders>
              <w:left w:val="thinThickThinSmallGap" w:sz="24" w:space="0" w:color="auto"/>
              <w:bottom w:val="nil"/>
            </w:tcBorders>
            <w:shd w:val="clear" w:color="auto" w:fill="auto"/>
          </w:tcPr>
          <w:p w14:paraId="714244A8" w14:textId="77777777" w:rsidR="00F16AD6" w:rsidRPr="00D95972" w:rsidRDefault="00F16AD6" w:rsidP="00F16AD6">
            <w:pPr>
              <w:rPr>
                <w:rFonts w:cs="Arial"/>
              </w:rPr>
            </w:pPr>
          </w:p>
        </w:tc>
        <w:tc>
          <w:tcPr>
            <w:tcW w:w="1317" w:type="dxa"/>
            <w:gridSpan w:val="2"/>
            <w:tcBorders>
              <w:bottom w:val="nil"/>
            </w:tcBorders>
            <w:shd w:val="clear" w:color="auto" w:fill="auto"/>
          </w:tcPr>
          <w:p w14:paraId="1650CA6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470D410" w14:textId="2BC08C76" w:rsidR="00F16AD6" w:rsidRDefault="002D5FAB" w:rsidP="00F16AD6">
            <w:pPr>
              <w:overflowPunct/>
              <w:autoSpaceDE/>
              <w:autoSpaceDN/>
              <w:adjustRightInd/>
              <w:textAlignment w:val="auto"/>
              <w:rPr>
                <w:rFonts w:cs="Arial"/>
                <w:lang w:val="en-US"/>
              </w:rPr>
            </w:pPr>
            <w:hyperlink r:id="rId408" w:history="1">
              <w:r w:rsidR="00F16AD6" w:rsidRPr="004F658C">
                <w:rPr>
                  <w:rStyle w:val="Hyperlink"/>
                </w:rPr>
                <w:t>C1-244316</w:t>
              </w:r>
            </w:hyperlink>
          </w:p>
        </w:tc>
        <w:tc>
          <w:tcPr>
            <w:tcW w:w="4191" w:type="dxa"/>
            <w:gridSpan w:val="3"/>
            <w:tcBorders>
              <w:top w:val="single" w:sz="4" w:space="0" w:color="auto"/>
              <w:bottom w:val="single" w:sz="4" w:space="0" w:color="auto"/>
            </w:tcBorders>
            <w:shd w:val="clear" w:color="auto" w:fill="FFFF00"/>
          </w:tcPr>
          <w:p w14:paraId="67844812" w14:textId="56409CAB" w:rsidR="00F16AD6" w:rsidRDefault="00F16AD6" w:rsidP="00F16AD6">
            <w:pPr>
              <w:rPr>
                <w:rFonts w:cs="Arial"/>
              </w:rPr>
            </w:pPr>
            <w:r>
              <w:rPr>
                <w:rFonts w:cs="Arial"/>
              </w:rPr>
              <w:t>Add the message definitions of UE-requested A2X policy provisioning procedure</w:t>
            </w:r>
          </w:p>
        </w:tc>
        <w:tc>
          <w:tcPr>
            <w:tcW w:w="1767" w:type="dxa"/>
            <w:tcBorders>
              <w:top w:val="single" w:sz="4" w:space="0" w:color="auto"/>
              <w:bottom w:val="single" w:sz="4" w:space="0" w:color="auto"/>
            </w:tcBorders>
            <w:shd w:val="clear" w:color="auto" w:fill="FFFF00"/>
          </w:tcPr>
          <w:p w14:paraId="58CDC7B5" w14:textId="07C71D92" w:rsidR="00F16AD6" w:rsidRDefault="00F16AD6" w:rsidP="00F16AD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9735D8B" w14:textId="7CC62E85" w:rsidR="00F16AD6" w:rsidRDefault="00F16AD6" w:rsidP="00F16AD6">
            <w:pPr>
              <w:rPr>
                <w:rFonts w:cs="Arial"/>
              </w:rPr>
            </w:pPr>
            <w:r>
              <w:rPr>
                <w:rFonts w:cs="Arial"/>
              </w:rPr>
              <w:t>CR 0008 24.577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D881D4" w14:textId="5B623695" w:rsidR="00F16AD6" w:rsidRDefault="00F16AD6" w:rsidP="00F16AD6">
            <w:pPr>
              <w:rPr>
                <w:rFonts w:eastAsia="Batang" w:cs="Arial"/>
                <w:lang w:eastAsia="ko-KR"/>
              </w:rPr>
            </w:pPr>
            <w:r>
              <w:rPr>
                <w:rFonts w:eastAsia="Batang" w:cs="Arial"/>
                <w:lang w:eastAsia="ko-KR"/>
              </w:rPr>
              <w:t xml:space="preserve">Same change proposed for 5GProtoc18 in </w:t>
            </w:r>
            <w:hyperlink r:id="rId409" w:history="1">
              <w:r w:rsidRPr="004F658C">
                <w:rPr>
                  <w:rStyle w:val="Hyperlink"/>
                  <w:rFonts w:eastAsia="Batang" w:cs="Arial"/>
                  <w:lang w:eastAsia="ko-KR"/>
                </w:rPr>
                <w:t>C1-244313</w:t>
              </w:r>
            </w:hyperlink>
          </w:p>
        </w:tc>
      </w:tr>
      <w:tr w:rsidR="00F16AD6" w:rsidRPr="00D95972" w14:paraId="195EE1D1" w14:textId="77777777" w:rsidTr="001571DD">
        <w:tc>
          <w:tcPr>
            <w:tcW w:w="976" w:type="dxa"/>
            <w:tcBorders>
              <w:left w:val="thinThickThinSmallGap" w:sz="24" w:space="0" w:color="auto"/>
              <w:bottom w:val="nil"/>
            </w:tcBorders>
            <w:shd w:val="clear" w:color="auto" w:fill="auto"/>
          </w:tcPr>
          <w:p w14:paraId="43B4B388" w14:textId="77777777" w:rsidR="00F16AD6" w:rsidRPr="00D95972" w:rsidRDefault="00F16AD6" w:rsidP="00F16AD6">
            <w:pPr>
              <w:rPr>
                <w:rFonts w:cs="Arial"/>
              </w:rPr>
            </w:pPr>
          </w:p>
        </w:tc>
        <w:tc>
          <w:tcPr>
            <w:tcW w:w="1317" w:type="dxa"/>
            <w:gridSpan w:val="2"/>
            <w:tcBorders>
              <w:bottom w:val="nil"/>
            </w:tcBorders>
            <w:shd w:val="clear" w:color="auto" w:fill="auto"/>
          </w:tcPr>
          <w:p w14:paraId="06583B5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1E9C876" w14:textId="0283E545" w:rsidR="00F16AD6" w:rsidRDefault="002D5FAB" w:rsidP="00F16AD6">
            <w:pPr>
              <w:overflowPunct/>
              <w:autoSpaceDE/>
              <w:autoSpaceDN/>
              <w:adjustRightInd/>
              <w:textAlignment w:val="auto"/>
              <w:rPr>
                <w:rFonts w:cs="Arial"/>
                <w:lang w:val="en-US"/>
              </w:rPr>
            </w:pPr>
            <w:hyperlink r:id="rId410" w:history="1">
              <w:r w:rsidR="00F16AD6" w:rsidRPr="004F658C">
                <w:rPr>
                  <w:rStyle w:val="Hyperlink"/>
                </w:rPr>
                <w:t>C1-244328</w:t>
              </w:r>
            </w:hyperlink>
          </w:p>
        </w:tc>
        <w:tc>
          <w:tcPr>
            <w:tcW w:w="4191" w:type="dxa"/>
            <w:gridSpan w:val="3"/>
            <w:tcBorders>
              <w:top w:val="single" w:sz="4" w:space="0" w:color="auto"/>
              <w:bottom w:val="single" w:sz="4" w:space="0" w:color="auto"/>
            </w:tcBorders>
            <w:shd w:val="clear" w:color="auto" w:fill="FFFF00"/>
          </w:tcPr>
          <w:p w14:paraId="00BC0567" w14:textId="5C33FB67" w:rsidR="00F16AD6" w:rsidRDefault="00F16AD6" w:rsidP="00F16AD6">
            <w:pPr>
              <w:rPr>
                <w:rFonts w:cs="Arial"/>
              </w:rPr>
            </w:pPr>
            <w:r>
              <w:rPr>
                <w:rFonts w:cs="Arial"/>
              </w:rPr>
              <w:t>Correction regarding the discontinuous coverage maximum time offset timer</w:t>
            </w:r>
          </w:p>
        </w:tc>
        <w:tc>
          <w:tcPr>
            <w:tcW w:w="1767" w:type="dxa"/>
            <w:tcBorders>
              <w:top w:val="single" w:sz="4" w:space="0" w:color="auto"/>
              <w:bottom w:val="single" w:sz="4" w:space="0" w:color="auto"/>
            </w:tcBorders>
            <w:shd w:val="clear" w:color="auto" w:fill="FFFF00"/>
          </w:tcPr>
          <w:p w14:paraId="4827EC2E" w14:textId="514091F5" w:rsidR="00F16AD6" w:rsidRDefault="00F16AD6" w:rsidP="00F16AD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E9C6E2E" w14:textId="352C414A" w:rsidR="00F16AD6" w:rsidRDefault="00F16AD6" w:rsidP="00F16AD6">
            <w:pPr>
              <w:rPr>
                <w:rFonts w:cs="Arial"/>
              </w:rPr>
            </w:pPr>
            <w:r>
              <w:rPr>
                <w:rFonts w:cs="Arial"/>
              </w:rPr>
              <w:t>CR 6388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BC0C4" w14:textId="348290D6" w:rsidR="00F16AD6" w:rsidRDefault="00F16AD6" w:rsidP="00F16AD6">
            <w:pPr>
              <w:rPr>
                <w:rFonts w:eastAsia="Batang" w:cs="Arial"/>
                <w:lang w:eastAsia="ko-KR"/>
              </w:rPr>
            </w:pPr>
            <w:r>
              <w:rPr>
                <w:rFonts w:eastAsia="Batang" w:cs="Arial"/>
                <w:lang w:eastAsia="ko-KR"/>
              </w:rPr>
              <w:t xml:space="preserve">Same change proposed for 5GProtoc18 in </w:t>
            </w:r>
            <w:hyperlink r:id="rId411" w:history="1">
              <w:r w:rsidRPr="004F658C">
                <w:rPr>
                  <w:rStyle w:val="Hyperlink"/>
                  <w:rFonts w:eastAsia="Batang" w:cs="Arial"/>
                  <w:lang w:eastAsia="ko-KR"/>
                </w:rPr>
                <w:t>C1-244326</w:t>
              </w:r>
            </w:hyperlink>
          </w:p>
        </w:tc>
      </w:tr>
      <w:tr w:rsidR="00F16AD6" w:rsidRPr="00D95972" w14:paraId="6F7A8CA5" w14:textId="77777777" w:rsidTr="001571DD">
        <w:tc>
          <w:tcPr>
            <w:tcW w:w="976" w:type="dxa"/>
            <w:tcBorders>
              <w:left w:val="thinThickThinSmallGap" w:sz="24" w:space="0" w:color="auto"/>
              <w:bottom w:val="nil"/>
            </w:tcBorders>
            <w:shd w:val="clear" w:color="auto" w:fill="auto"/>
          </w:tcPr>
          <w:p w14:paraId="1BFF35EF" w14:textId="77777777" w:rsidR="00F16AD6" w:rsidRPr="00D95972" w:rsidRDefault="00F16AD6" w:rsidP="00F16AD6">
            <w:pPr>
              <w:rPr>
                <w:rFonts w:cs="Arial"/>
              </w:rPr>
            </w:pPr>
          </w:p>
        </w:tc>
        <w:tc>
          <w:tcPr>
            <w:tcW w:w="1317" w:type="dxa"/>
            <w:gridSpan w:val="2"/>
            <w:tcBorders>
              <w:bottom w:val="nil"/>
            </w:tcBorders>
            <w:shd w:val="clear" w:color="auto" w:fill="auto"/>
          </w:tcPr>
          <w:p w14:paraId="28C4DC8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34D048E" w14:textId="18E04A78" w:rsidR="00F16AD6" w:rsidRDefault="002D5FAB" w:rsidP="00F16AD6">
            <w:pPr>
              <w:overflowPunct/>
              <w:autoSpaceDE/>
              <w:autoSpaceDN/>
              <w:adjustRightInd/>
              <w:textAlignment w:val="auto"/>
              <w:rPr>
                <w:rFonts w:cs="Arial"/>
                <w:lang w:val="en-US"/>
              </w:rPr>
            </w:pPr>
            <w:hyperlink r:id="rId412" w:history="1">
              <w:r w:rsidR="00F16AD6" w:rsidRPr="004F658C">
                <w:rPr>
                  <w:rStyle w:val="Hyperlink"/>
                </w:rPr>
                <w:t>C1-244330</w:t>
              </w:r>
            </w:hyperlink>
          </w:p>
        </w:tc>
        <w:tc>
          <w:tcPr>
            <w:tcW w:w="4191" w:type="dxa"/>
            <w:gridSpan w:val="3"/>
            <w:tcBorders>
              <w:top w:val="single" w:sz="4" w:space="0" w:color="auto"/>
              <w:bottom w:val="single" w:sz="4" w:space="0" w:color="auto"/>
            </w:tcBorders>
            <w:shd w:val="clear" w:color="auto" w:fill="FFFF00"/>
          </w:tcPr>
          <w:p w14:paraId="5CB4896F" w14:textId="0389F720" w:rsidR="00F16AD6" w:rsidRDefault="00F16AD6" w:rsidP="00F16AD6">
            <w:pPr>
              <w:rPr>
                <w:rFonts w:cs="Arial"/>
              </w:rPr>
            </w:pPr>
            <w:r>
              <w:rPr>
                <w:rFonts w:cs="Arial"/>
              </w:rPr>
              <w:t>Correction of terminology related to 5GProSe</w:t>
            </w:r>
          </w:p>
        </w:tc>
        <w:tc>
          <w:tcPr>
            <w:tcW w:w="1767" w:type="dxa"/>
            <w:tcBorders>
              <w:top w:val="single" w:sz="4" w:space="0" w:color="auto"/>
              <w:bottom w:val="single" w:sz="4" w:space="0" w:color="auto"/>
            </w:tcBorders>
            <w:shd w:val="clear" w:color="auto" w:fill="FFFF00"/>
          </w:tcPr>
          <w:p w14:paraId="15095CF7" w14:textId="5EDA4869" w:rsidR="00F16AD6" w:rsidRDefault="00F16AD6" w:rsidP="00F16AD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34029F4" w14:textId="7718D06A" w:rsidR="00F16AD6" w:rsidRDefault="00F16AD6" w:rsidP="00F16AD6">
            <w:pPr>
              <w:rPr>
                <w:rFonts w:cs="Arial"/>
              </w:rPr>
            </w:pPr>
            <w:r>
              <w:rPr>
                <w:rFonts w:cs="Arial"/>
              </w:rPr>
              <w:t>CR 6390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62E49" w14:textId="4180E8D7" w:rsidR="00F16AD6" w:rsidRDefault="00F16AD6" w:rsidP="00F16AD6">
            <w:pPr>
              <w:rPr>
                <w:rFonts w:eastAsia="Batang" w:cs="Arial"/>
                <w:lang w:eastAsia="ko-KR"/>
              </w:rPr>
            </w:pPr>
            <w:r>
              <w:rPr>
                <w:rFonts w:eastAsia="Batang" w:cs="Arial"/>
                <w:lang w:eastAsia="ko-KR"/>
              </w:rPr>
              <w:t xml:space="preserve">Same change proposed for 5GProtoc18 in </w:t>
            </w:r>
            <w:hyperlink r:id="rId413" w:history="1">
              <w:r w:rsidRPr="004F658C">
                <w:rPr>
                  <w:rStyle w:val="Hyperlink"/>
                  <w:rFonts w:eastAsia="Batang" w:cs="Arial"/>
                  <w:lang w:eastAsia="ko-KR"/>
                </w:rPr>
                <w:t>C1-244329</w:t>
              </w:r>
            </w:hyperlink>
          </w:p>
        </w:tc>
      </w:tr>
      <w:tr w:rsidR="00F16AD6" w:rsidRPr="00D95972" w14:paraId="04ADF93E" w14:textId="77777777" w:rsidTr="0040010A">
        <w:tc>
          <w:tcPr>
            <w:tcW w:w="976" w:type="dxa"/>
            <w:tcBorders>
              <w:left w:val="thinThickThinSmallGap" w:sz="24" w:space="0" w:color="auto"/>
              <w:bottom w:val="nil"/>
            </w:tcBorders>
            <w:shd w:val="clear" w:color="auto" w:fill="auto"/>
          </w:tcPr>
          <w:p w14:paraId="0B1FAFA1" w14:textId="77777777" w:rsidR="00F16AD6" w:rsidRPr="00D95972" w:rsidRDefault="00F16AD6" w:rsidP="00F16AD6">
            <w:pPr>
              <w:rPr>
                <w:rFonts w:cs="Arial"/>
              </w:rPr>
            </w:pPr>
          </w:p>
        </w:tc>
        <w:tc>
          <w:tcPr>
            <w:tcW w:w="1317" w:type="dxa"/>
            <w:gridSpan w:val="2"/>
            <w:tcBorders>
              <w:bottom w:val="nil"/>
            </w:tcBorders>
            <w:shd w:val="clear" w:color="auto" w:fill="auto"/>
          </w:tcPr>
          <w:p w14:paraId="59A1609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F038E66" w14:textId="32889A47" w:rsidR="00F16AD6" w:rsidRDefault="002D5FAB" w:rsidP="00F16AD6">
            <w:pPr>
              <w:overflowPunct/>
              <w:autoSpaceDE/>
              <w:autoSpaceDN/>
              <w:adjustRightInd/>
              <w:textAlignment w:val="auto"/>
              <w:rPr>
                <w:rFonts w:cs="Arial"/>
                <w:lang w:val="en-US"/>
              </w:rPr>
            </w:pPr>
            <w:hyperlink r:id="rId414" w:history="1">
              <w:r w:rsidR="00F16AD6" w:rsidRPr="004F658C">
                <w:rPr>
                  <w:rStyle w:val="Hyperlink"/>
                </w:rPr>
                <w:t>C1-244348</w:t>
              </w:r>
            </w:hyperlink>
          </w:p>
        </w:tc>
        <w:tc>
          <w:tcPr>
            <w:tcW w:w="4191" w:type="dxa"/>
            <w:gridSpan w:val="3"/>
            <w:tcBorders>
              <w:top w:val="single" w:sz="4" w:space="0" w:color="auto"/>
              <w:bottom w:val="single" w:sz="4" w:space="0" w:color="auto"/>
            </w:tcBorders>
            <w:shd w:val="clear" w:color="auto" w:fill="FFFF00"/>
          </w:tcPr>
          <w:p w14:paraId="667A9719" w14:textId="1973A0F4" w:rsidR="00F16AD6" w:rsidRDefault="00F16AD6" w:rsidP="00F16AD6">
            <w:pPr>
              <w:rPr>
                <w:rFonts w:cs="Arial"/>
              </w:rPr>
            </w:pPr>
            <w:r>
              <w:rPr>
                <w:rFonts w:cs="Arial"/>
              </w:rPr>
              <w:t xml:space="preserve">Handling of collisions between UE-requested PDU session </w:t>
            </w:r>
            <w:proofErr w:type="spellStart"/>
            <w:r>
              <w:rPr>
                <w:rFonts w:cs="Arial"/>
              </w:rPr>
              <w:t>establlishment</w:t>
            </w:r>
            <w:proofErr w:type="spellEnd"/>
            <w:r>
              <w:rPr>
                <w:rFonts w:cs="Arial"/>
              </w:rPr>
              <w:t xml:space="preserve"> procedure and N1 NAS signalling connection release</w:t>
            </w:r>
          </w:p>
        </w:tc>
        <w:tc>
          <w:tcPr>
            <w:tcW w:w="1767" w:type="dxa"/>
            <w:tcBorders>
              <w:top w:val="single" w:sz="4" w:space="0" w:color="auto"/>
              <w:bottom w:val="single" w:sz="4" w:space="0" w:color="auto"/>
            </w:tcBorders>
            <w:shd w:val="clear" w:color="auto" w:fill="FFFF00"/>
          </w:tcPr>
          <w:p w14:paraId="08039531" w14:textId="03F25EE0" w:rsidR="00F16AD6"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C7F3CFD" w14:textId="042E6DA1" w:rsidR="00F16AD6" w:rsidRDefault="00F16AD6" w:rsidP="00F16AD6">
            <w:pPr>
              <w:rPr>
                <w:rFonts w:cs="Arial"/>
              </w:rPr>
            </w:pPr>
            <w:r>
              <w:rPr>
                <w:rFonts w:cs="Arial"/>
              </w:rPr>
              <w:t>CR 6393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374A1" w14:textId="77777777" w:rsidR="00F16AD6" w:rsidRDefault="00F16AD6" w:rsidP="00F16AD6">
            <w:pPr>
              <w:rPr>
                <w:rFonts w:eastAsia="Batang" w:cs="Arial"/>
                <w:lang w:eastAsia="ko-KR"/>
              </w:rPr>
            </w:pPr>
          </w:p>
        </w:tc>
      </w:tr>
      <w:tr w:rsidR="00F16AD6" w:rsidRPr="00D95972" w14:paraId="3F30A683" w14:textId="77777777" w:rsidTr="0040010A">
        <w:tc>
          <w:tcPr>
            <w:tcW w:w="976" w:type="dxa"/>
            <w:tcBorders>
              <w:left w:val="thinThickThinSmallGap" w:sz="24" w:space="0" w:color="auto"/>
              <w:bottom w:val="nil"/>
            </w:tcBorders>
            <w:shd w:val="clear" w:color="auto" w:fill="auto"/>
          </w:tcPr>
          <w:p w14:paraId="6595F0E6" w14:textId="77777777" w:rsidR="00F16AD6" w:rsidRPr="00D95972" w:rsidRDefault="00F16AD6" w:rsidP="00F16AD6">
            <w:pPr>
              <w:rPr>
                <w:rFonts w:cs="Arial"/>
              </w:rPr>
            </w:pPr>
          </w:p>
        </w:tc>
        <w:tc>
          <w:tcPr>
            <w:tcW w:w="1317" w:type="dxa"/>
            <w:gridSpan w:val="2"/>
            <w:tcBorders>
              <w:bottom w:val="nil"/>
            </w:tcBorders>
            <w:shd w:val="clear" w:color="auto" w:fill="auto"/>
          </w:tcPr>
          <w:p w14:paraId="4447967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9638D07" w14:textId="5956D76B" w:rsidR="00F16AD6" w:rsidRDefault="002D5FAB" w:rsidP="00F16AD6">
            <w:pPr>
              <w:overflowPunct/>
              <w:autoSpaceDE/>
              <w:autoSpaceDN/>
              <w:adjustRightInd/>
              <w:textAlignment w:val="auto"/>
              <w:rPr>
                <w:rFonts w:cs="Arial"/>
                <w:lang w:val="en-US"/>
              </w:rPr>
            </w:pPr>
            <w:hyperlink r:id="rId415" w:history="1">
              <w:r w:rsidR="00F16AD6" w:rsidRPr="004F658C">
                <w:rPr>
                  <w:rStyle w:val="Hyperlink"/>
                  <w:rFonts w:cs="Arial"/>
                  <w:lang w:val="en-US"/>
                </w:rPr>
                <w:t>C1-244351</w:t>
              </w:r>
            </w:hyperlink>
          </w:p>
        </w:tc>
        <w:tc>
          <w:tcPr>
            <w:tcW w:w="4191" w:type="dxa"/>
            <w:gridSpan w:val="3"/>
            <w:tcBorders>
              <w:top w:val="single" w:sz="4" w:space="0" w:color="auto"/>
              <w:bottom w:val="single" w:sz="4" w:space="0" w:color="auto"/>
            </w:tcBorders>
            <w:shd w:val="clear" w:color="auto" w:fill="FFFFFF"/>
          </w:tcPr>
          <w:p w14:paraId="4B25F173" w14:textId="29459A23" w:rsidR="00F16AD6" w:rsidRDefault="00F16AD6" w:rsidP="00F16AD6">
            <w:pPr>
              <w:rPr>
                <w:rFonts w:cs="Arial"/>
              </w:rPr>
            </w:pPr>
            <w:r>
              <w:rPr>
                <w:rFonts w:cs="Arial"/>
              </w:rPr>
              <w:t>timer T3585 stop when configured NSSAI is deleted</w:t>
            </w:r>
          </w:p>
        </w:tc>
        <w:tc>
          <w:tcPr>
            <w:tcW w:w="1767" w:type="dxa"/>
            <w:tcBorders>
              <w:top w:val="single" w:sz="4" w:space="0" w:color="auto"/>
              <w:bottom w:val="single" w:sz="4" w:space="0" w:color="auto"/>
            </w:tcBorders>
            <w:shd w:val="clear" w:color="auto" w:fill="FFFFFF"/>
          </w:tcPr>
          <w:p w14:paraId="09ACB38E" w14:textId="6E36EC94" w:rsidR="00F16AD6" w:rsidRDefault="00F16AD6" w:rsidP="00F16AD6">
            <w:pPr>
              <w:rPr>
                <w:rFonts w:cs="Arial"/>
              </w:rPr>
            </w:pPr>
            <w:r>
              <w:rPr>
                <w:rFonts w:cs="Arial"/>
              </w:rPr>
              <w:t>Samsung/Danish</w:t>
            </w:r>
          </w:p>
        </w:tc>
        <w:tc>
          <w:tcPr>
            <w:tcW w:w="826" w:type="dxa"/>
            <w:tcBorders>
              <w:top w:val="single" w:sz="4" w:space="0" w:color="auto"/>
              <w:bottom w:val="single" w:sz="4" w:space="0" w:color="auto"/>
            </w:tcBorders>
            <w:shd w:val="clear" w:color="auto" w:fill="FFFFFF"/>
          </w:tcPr>
          <w:p w14:paraId="4170FBD8" w14:textId="4C1EEEFD" w:rsidR="00F16AD6" w:rsidRDefault="00F16AD6" w:rsidP="00F16AD6">
            <w:pPr>
              <w:rPr>
                <w:rFonts w:cs="Arial"/>
              </w:rPr>
            </w:pPr>
            <w:r>
              <w:rPr>
                <w:rFonts w:cs="Arial"/>
              </w:rPr>
              <w:t>CR 6394 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526A0C" w14:textId="77777777" w:rsidR="00F16AD6" w:rsidRDefault="00F16AD6" w:rsidP="00F16AD6">
            <w:pPr>
              <w:rPr>
                <w:rFonts w:eastAsia="Batang" w:cs="Arial"/>
                <w:lang w:eastAsia="ko-KR"/>
              </w:rPr>
            </w:pPr>
            <w:r>
              <w:rPr>
                <w:rFonts w:eastAsia="Batang" w:cs="Arial"/>
                <w:lang w:eastAsia="ko-KR"/>
              </w:rPr>
              <w:t>Withdrawn</w:t>
            </w:r>
          </w:p>
          <w:p w14:paraId="267A5C38" w14:textId="2052B765" w:rsidR="00F16AD6" w:rsidRDefault="00F16AD6" w:rsidP="00F16AD6">
            <w:pPr>
              <w:rPr>
                <w:rFonts w:eastAsia="Batang" w:cs="Arial"/>
                <w:lang w:eastAsia="ko-KR"/>
              </w:rPr>
            </w:pPr>
          </w:p>
        </w:tc>
      </w:tr>
      <w:tr w:rsidR="00F16AD6" w:rsidRPr="00D95972" w14:paraId="69107B5C" w14:textId="77777777" w:rsidTr="001571DD">
        <w:tc>
          <w:tcPr>
            <w:tcW w:w="976" w:type="dxa"/>
            <w:tcBorders>
              <w:left w:val="thinThickThinSmallGap" w:sz="24" w:space="0" w:color="auto"/>
              <w:bottom w:val="nil"/>
            </w:tcBorders>
            <w:shd w:val="clear" w:color="auto" w:fill="auto"/>
          </w:tcPr>
          <w:p w14:paraId="6C20043D" w14:textId="77777777" w:rsidR="00F16AD6" w:rsidRPr="00D95972" w:rsidRDefault="00F16AD6" w:rsidP="00F16AD6">
            <w:pPr>
              <w:rPr>
                <w:rFonts w:cs="Arial"/>
              </w:rPr>
            </w:pPr>
          </w:p>
        </w:tc>
        <w:tc>
          <w:tcPr>
            <w:tcW w:w="1317" w:type="dxa"/>
            <w:gridSpan w:val="2"/>
            <w:tcBorders>
              <w:bottom w:val="nil"/>
            </w:tcBorders>
            <w:shd w:val="clear" w:color="auto" w:fill="auto"/>
          </w:tcPr>
          <w:p w14:paraId="234F78E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ADDAFD9" w14:textId="54AB35B3" w:rsidR="00F16AD6" w:rsidRDefault="002D5FAB" w:rsidP="00F16AD6">
            <w:pPr>
              <w:overflowPunct/>
              <w:autoSpaceDE/>
              <w:autoSpaceDN/>
              <w:adjustRightInd/>
              <w:textAlignment w:val="auto"/>
              <w:rPr>
                <w:rFonts w:cs="Arial"/>
                <w:lang w:val="en-US"/>
              </w:rPr>
            </w:pPr>
            <w:hyperlink r:id="rId416" w:history="1">
              <w:r w:rsidR="00F16AD6" w:rsidRPr="004F658C">
                <w:rPr>
                  <w:rStyle w:val="Hyperlink"/>
                </w:rPr>
                <w:t>C1-244355</w:t>
              </w:r>
            </w:hyperlink>
          </w:p>
        </w:tc>
        <w:tc>
          <w:tcPr>
            <w:tcW w:w="4191" w:type="dxa"/>
            <w:gridSpan w:val="3"/>
            <w:tcBorders>
              <w:top w:val="single" w:sz="4" w:space="0" w:color="auto"/>
              <w:bottom w:val="single" w:sz="4" w:space="0" w:color="auto"/>
            </w:tcBorders>
            <w:shd w:val="clear" w:color="auto" w:fill="FFFF00"/>
          </w:tcPr>
          <w:p w14:paraId="65AFFCAF" w14:textId="59A9787D" w:rsidR="00F16AD6" w:rsidRDefault="00F16AD6" w:rsidP="00F16AD6">
            <w:pPr>
              <w:rPr>
                <w:rFonts w:cs="Arial"/>
              </w:rPr>
            </w:pPr>
            <w:r>
              <w:rPr>
                <w:rFonts w:cs="Arial"/>
              </w:rPr>
              <w:t>Abnormal handling for de-registration procedure initiated when timer T3346 is running</w:t>
            </w:r>
          </w:p>
        </w:tc>
        <w:tc>
          <w:tcPr>
            <w:tcW w:w="1767" w:type="dxa"/>
            <w:tcBorders>
              <w:top w:val="single" w:sz="4" w:space="0" w:color="auto"/>
              <w:bottom w:val="single" w:sz="4" w:space="0" w:color="auto"/>
            </w:tcBorders>
            <w:shd w:val="clear" w:color="auto" w:fill="FFFF00"/>
          </w:tcPr>
          <w:p w14:paraId="2B7DB226" w14:textId="558033FE"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02816DA" w14:textId="32577649" w:rsidR="00F16AD6" w:rsidRDefault="00F16AD6" w:rsidP="00F16AD6">
            <w:pPr>
              <w:rPr>
                <w:rFonts w:cs="Arial"/>
              </w:rPr>
            </w:pPr>
            <w:r>
              <w:rPr>
                <w:rFonts w:cs="Arial"/>
              </w:rPr>
              <w:t>CR 6395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161C4" w14:textId="77777777" w:rsidR="00F16AD6" w:rsidRDefault="00F16AD6" w:rsidP="00F16AD6">
            <w:pPr>
              <w:rPr>
                <w:rFonts w:eastAsia="Batang" w:cs="Arial"/>
                <w:lang w:eastAsia="ko-KR"/>
              </w:rPr>
            </w:pPr>
          </w:p>
        </w:tc>
      </w:tr>
      <w:tr w:rsidR="00F16AD6" w:rsidRPr="00D95972" w14:paraId="0929F6D6" w14:textId="77777777" w:rsidTr="001571DD">
        <w:tc>
          <w:tcPr>
            <w:tcW w:w="976" w:type="dxa"/>
            <w:tcBorders>
              <w:left w:val="thinThickThinSmallGap" w:sz="24" w:space="0" w:color="auto"/>
              <w:bottom w:val="nil"/>
            </w:tcBorders>
            <w:shd w:val="clear" w:color="auto" w:fill="auto"/>
          </w:tcPr>
          <w:p w14:paraId="134DBA67" w14:textId="77777777" w:rsidR="00F16AD6" w:rsidRPr="00D95972" w:rsidRDefault="00F16AD6" w:rsidP="00F16AD6">
            <w:pPr>
              <w:rPr>
                <w:rFonts w:cs="Arial"/>
              </w:rPr>
            </w:pPr>
          </w:p>
        </w:tc>
        <w:tc>
          <w:tcPr>
            <w:tcW w:w="1317" w:type="dxa"/>
            <w:gridSpan w:val="2"/>
            <w:tcBorders>
              <w:bottom w:val="nil"/>
            </w:tcBorders>
            <w:shd w:val="clear" w:color="auto" w:fill="auto"/>
          </w:tcPr>
          <w:p w14:paraId="27F4B20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15F4BC6" w14:textId="4720A5E6" w:rsidR="00F16AD6" w:rsidRDefault="002D5FAB" w:rsidP="00F16AD6">
            <w:pPr>
              <w:overflowPunct/>
              <w:autoSpaceDE/>
              <w:autoSpaceDN/>
              <w:adjustRightInd/>
              <w:textAlignment w:val="auto"/>
              <w:rPr>
                <w:rFonts w:cs="Arial"/>
                <w:lang w:val="en-US"/>
              </w:rPr>
            </w:pPr>
            <w:hyperlink r:id="rId417" w:history="1">
              <w:r w:rsidR="00F16AD6" w:rsidRPr="004F658C">
                <w:rPr>
                  <w:rStyle w:val="Hyperlink"/>
                </w:rPr>
                <w:t>C1-244357</w:t>
              </w:r>
            </w:hyperlink>
          </w:p>
        </w:tc>
        <w:tc>
          <w:tcPr>
            <w:tcW w:w="4191" w:type="dxa"/>
            <w:gridSpan w:val="3"/>
            <w:tcBorders>
              <w:top w:val="single" w:sz="4" w:space="0" w:color="auto"/>
              <w:bottom w:val="single" w:sz="4" w:space="0" w:color="auto"/>
            </w:tcBorders>
            <w:shd w:val="clear" w:color="auto" w:fill="FFFF00"/>
          </w:tcPr>
          <w:p w14:paraId="6FEAEDD4" w14:textId="576BBE67" w:rsidR="00F16AD6" w:rsidRDefault="00F16AD6" w:rsidP="00F16AD6">
            <w:pPr>
              <w:rPr>
                <w:rFonts w:cs="Arial"/>
              </w:rPr>
            </w:pPr>
            <w:r>
              <w:rPr>
                <w:rFonts w:cs="Arial"/>
              </w:rPr>
              <w:t xml:space="preserve">Handling of </w:t>
            </w:r>
            <w:proofErr w:type="spellStart"/>
            <w:r>
              <w:rPr>
                <w:rFonts w:cs="Arial"/>
              </w:rPr>
              <w:t>Tsor</w:t>
            </w:r>
            <w:proofErr w:type="spellEnd"/>
            <w:r>
              <w:rPr>
                <w:rFonts w:cs="Arial"/>
              </w:rPr>
              <w:t>-cm timer expiry or stopped while MRU procedure is ongoing</w:t>
            </w:r>
          </w:p>
        </w:tc>
        <w:tc>
          <w:tcPr>
            <w:tcW w:w="1767" w:type="dxa"/>
            <w:tcBorders>
              <w:top w:val="single" w:sz="4" w:space="0" w:color="auto"/>
              <w:bottom w:val="single" w:sz="4" w:space="0" w:color="auto"/>
            </w:tcBorders>
            <w:shd w:val="clear" w:color="auto" w:fill="FFFF00"/>
          </w:tcPr>
          <w:p w14:paraId="22B2C472" w14:textId="5B74497C"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F270894" w14:textId="1734129C" w:rsidR="00F16AD6" w:rsidRDefault="00F16AD6" w:rsidP="00F16AD6">
            <w:pPr>
              <w:rPr>
                <w:rFonts w:cs="Arial"/>
              </w:rPr>
            </w:pPr>
            <w:r>
              <w:rPr>
                <w:rFonts w:cs="Arial"/>
              </w:rPr>
              <w:t>CR 6396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0F453" w14:textId="77777777" w:rsidR="00F16AD6" w:rsidRDefault="00F16AD6" w:rsidP="00F16AD6">
            <w:pPr>
              <w:rPr>
                <w:rFonts w:eastAsia="Batang" w:cs="Arial"/>
                <w:lang w:eastAsia="ko-KR"/>
              </w:rPr>
            </w:pPr>
          </w:p>
        </w:tc>
      </w:tr>
      <w:tr w:rsidR="00F16AD6" w:rsidRPr="00D95972" w14:paraId="7B10F0F2" w14:textId="77777777" w:rsidTr="001571DD">
        <w:tc>
          <w:tcPr>
            <w:tcW w:w="976" w:type="dxa"/>
            <w:tcBorders>
              <w:left w:val="thinThickThinSmallGap" w:sz="24" w:space="0" w:color="auto"/>
              <w:bottom w:val="nil"/>
            </w:tcBorders>
            <w:shd w:val="clear" w:color="auto" w:fill="auto"/>
          </w:tcPr>
          <w:p w14:paraId="04833654" w14:textId="77777777" w:rsidR="00F16AD6" w:rsidRPr="00D95972" w:rsidRDefault="00F16AD6" w:rsidP="00F16AD6">
            <w:pPr>
              <w:rPr>
                <w:rFonts w:cs="Arial"/>
              </w:rPr>
            </w:pPr>
          </w:p>
        </w:tc>
        <w:tc>
          <w:tcPr>
            <w:tcW w:w="1317" w:type="dxa"/>
            <w:gridSpan w:val="2"/>
            <w:tcBorders>
              <w:bottom w:val="nil"/>
            </w:tcBorders>
            <w:shd w:val="clear" w:color="auto" w:fill="auto"/>
          </w:tcPr>
          <w:p w14:paraId="38C7F7F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A801166" w14:textId="4AFD25E4" w:rsidR="00F16AD6" w:rsidRDefault="002D5FAB" w:rsidP="00F16AD6">
            <w:pPr>
              <w:overflowPunct/>
              <w:autoSpaceDE/>
              <w:autoSpaceDN/>
              <w:adjustRightInd/>
              <w:textAlignment w:val="auto"/>
              <w:rPr>
                <w:rFonts w:cs="Arial"/>
                <w:lang w:val="en-US"/>
              </w:rPr>
            </w:pPr>
            <w:hyperlink r:id="rId418" w:history="1">
              <w:r w:rsidR="00F16AD6" w:rsidRPr="004F658C">
                <w:rPr>
                  <w:rStyle w:val="Hyperlink"/>
                </w:rPr>
                <w:t>C1-244359</w:t>
              </w:r>
            </w:hyperlink>
          </w:p>
        </w:tc>
        <w:tc>
          <w:tcPr>
            <w:tcW w:w="4191" w:type="dxa"/>
            <w:gridSpan w:val="3"/>
            <w:tcBorders>
              <w:top w:val="single" w:sz="4" w:space="0" w:color="auto"/>
              <w:bottom w:val="single" w:sz="4" w:space="0" w:color="auto"/>
            </w:tcBorders>
            <w:shd w:val="clear" w:color="auto" w:fill="FFFF00"/>
          </w:tcPr>
          <w:p w14:paraId="4E285404" w14:textId="7E1B2E2D" w:rsidR="00F16AD6" w:rsidRDefault="00F16AD6" w:rsidP="00F16AD6">
            <w:pPr>
              <w:rPr>
                <w:rFonts w:cs="Arial"/>
              </w:rPr>
            </w:pPr>
            <w:r>
              <w:rPr>
                <w:rFonts w:cs="Arial"/>
              </w:rPr>
              <w:t>Performing service request for emergency services fallback when the network is performing NSSAA</w:t>
            </w:r>
          </w:p>
        </w:tc>
        <w:tc>
          <w:tcPr>
            <w:tcW w:w="1767" w:type="dxa"/>
            <w:tcBorders>
              <w:top w:val="single" w:sz="4" w:space="0" w:color="auto"/>
              <w:bottom w:val="single" w:sz="4" w:space="0" w:color="auto"/>
            </w:tcBorders>
            <w:shd w:val="clear" w:color="auto" w:fill="FFFF00"/>
          </w:tcPr>
          <w:p w14:paraId="7C2BEEBF" w14:textId="73C76CD4"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C7318A9" w14:textId="44A70437" w:rsidR="00F16AD6" w:rsidRDefault="00F16AD6" w:rsidP="00F16AD6">
            <w:pPr>
              <w:rPr>
                <w:rFonts w:cs="Arial"/>
              </w:rPr>
            </w:pPr>
            <w:r>
              <w:rPr>
                <w:rFonts w:cs="Arial"/>
              </w:rPr>
              <w:t>CR 6397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5EE3A" w14:textId="77777777" w:rsidR="00F16AD6" w:rsidRDefault="00F16AD6" w:rsidP="00F16AD6">
            <w:pPr>
              <w:rPr>
                <w:rFonts w:eastAsia="Batang" w:cs="Arial"/>
                <w:lang w:eastAsia="ko-KR"/>
              </w:rPr>
            </w:pPr>
          </w:p>
        </w:tc>
      </w:tr>
      <w:tr w:rsidR="00F16AD6" w:rsidRPr="00D95972" w14:paraId="2B28434A" w14:textId="77777777" w:rsidTr="001571DD">
        <w:tc>
          <w:tcPr>
            <w:tcW w:w="976" w:type="dxa"/>
            <w:tcBorders>
              <w:left w:val="thinThickThinSmallGap" w:sz="24" w:space="0" w:color="auto"/>
              <w:bottom w:val="nil"/>
            </w:tcBorders>
            <w:shd w:val="clear" w:color="auto" w:fill="auto"/>
          </w:tcPr>
          <w:p w14:paraId="09A33C88" w14:textId="77777777" w:rsidR="00F16AD6" w:rsidRPr="00D95972" w:rsidRDefault="00F16AD6" w:rsidP="00F16AD6">
            <w:pPr>
              <w:rPr>
                <w:rFonts w:cs="Arial"/>
              </w:rPr>
            </w:pPr>
          </w:p>
        </w:tc>
        <w:tc>
          <w:tcPr>
            <w:tcW w:w="1317" w:type="dxa"/>
            <w:gridSpan w:val="2"/>
            <w:tcBorders>
              <w:bottom w:val="nil"/>
            </w:tcBorders>
            <w:shd w:val="clear" w:color="auto" w:fill="auto"/>
          </w:tcPr>
          <w:p w14:paraId="5655D3C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5AA0668" w14:textId="06DDE52E" w:rsidR="00F16AD6" w:rsidRDefault="002D5FAB" w:rsidP="00F16AD6">
            <w:pPr>
              <w:overflowPunct/>
              <w:autoSpaceDE/>
              <w:autoSpaceDN/>
              <w:adjustRightInd/>
              <w:textAlignment w:val="auto"/>
              <w:rPr>
                <w:rFonts w:cs="Arial"/>
                <w:lang w:val="en-US"/>
              </w:rPr>
            </w:pPr>
            <w:hyperlink r:id="rId419" w:history="1">
              <w:r w:rsidR="00F16AD6" w:rsidRPr="004F658C">
                <w:rPr>
                  <w:rStyle w:val="Hyperlink"/>
                </w:rPr>
                <w:t>C1-244365</w:t>
              </w:r>
            </w:hyperlink>
          </w:p>
        </w:tc>
        <w:tc>
          <w:tcPr>
            <w:tcW w:w="4191" w:type="dxa"/>
            <w:gridSpan w:val="3"/>
            <w:tcBorders>
              <w:top w:val="single" w:sz="4" w:space="0" w:color="auto"/>
              <w:bottom w:val="single" w:sz="4" w:space="0" w:color="auto"/>
            </w:tcBorders>
            <w:shd w:val="clear" w:color="auto" w:fill="FFFF00"/>
          </w:tcPr>
          <w:p w14:paraId="56C49574" w14:textId="14DCCBF1" w:rsidR="00F16AD6" w:rsidRDefault="00F16AD6" w:rsidP="00F16AD6">
            <w:pPr>
              <w:rPr>
                <w:rFonts w:cs="Arial"/>
              </w:rPr>
            </w:pPr>
            <w:r>
              <w:rPr>
                <w:rFonts w:cs="Arial"/>
              </w:rPr>
              <w:t>PDU session release while congestion timer running</w:t>
            </w:r>
          </w:p>
        </w:tc>
        <w:tc>
          <w:tcPr>
            <w:tcW w:w="1767" w:type="dxa"/>
            <w:tcBorders>
              <w:top w:val="single" w:sz="4" w:space="0" w:color="auto"/>
              <w:bottom w:val="single" w:sz="4" w:space="0" w:color="auto"/>
            </w:tcBorders>
            <w:shd w:val="clear" w:color="auto" w:fill="FFFF00"/>
          </w:tcPr>
          <w:p w14:paraId="4EA65C88" w14:textId="75888BD4"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F389BA1" w14:textId="12693576" w:rsidR="00F16AD6" w:rsidRDefault="00F16AD6" w:rsidP="00F16AD6">
            <w:pPr>
              <w:rPr>
                <w:rFonts w:cs="Arial"/>
              </w:rPr>
            </w:pPr>
            <w:r>
              <w:rPr>
                <w:rFonts w:cs="Arial"/>
              </w:rPr>
              <w:t>CR 6401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7619B" w14:textId="77777777" w:rsidR="00F16AD6" w:rsidRDefault="00F16AD6" w:rsidP="00F16AD6">
            <w:pPr>
              <w:rPr>
                <w:rFonts w:eastAsia="Batang" w:cs="Arial"/>
                <w:lang w:eastAsia="ko-KR"/>
              </w:rPr>
            </w:pPr>
          </w:p>
        </w:tc>
      </w:tr>
      <w:tr w:rsidR="00F16AD6" w:rsidRPr="00D95972" w14:paraId="096CE4B9" w14:textId="77777777" w:rsidTr="001571DD">
        <w:tc>
          <w:tcPr>
            <w:tcW w:w="976" w:type="dxa"/>
            <w:tcBorders>
              <w:left w:val="thinThickThinSmallGap" w:sz="24" w:space="0" w:color="auto"/>
              <w:bottom w:val="nil"/>
            </w:tcBorders>
            <w:shd w:val="clear" w:color="auto" w:fill="auto"/>
          </w:tcPr>
          <w:p w14:paraId="29E86F52" w14:textId="77777777" w:rsidR="00F16AD6" w:rsidRPr="00D95972" w:rsidRDefault="00F16AD6" w:rsidP="00F16AD6">
            <w:pPr>
              <w:rPr>
                <w:rFonts w:cs="Arial"/>
              </w:rPr>
            </w:pPr>
          </w:p>
        </w:tc>
        <w:tc>
          <w:tcPr>
            <w:tcW w:w="1317" w:type="dxa"/>
            <w:gridSpan w:val="2"/>
            <w:tcBorders>
              <w:bottom w:val="nil"/>
            </w:tcBorders>
            <w:shd w:val="clear" w:color="auto" w:fill="auto"/>
          </w:tcPr>
          <w:p w14:paraId="550355F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C05888B" w14:textId="22EE3D1C" w:rsidR="00F16AD6" w:rsidRDefault="002D5FAB" w:rsidP="00F16AD6">
            <w:pPr>
              <w:overflowPunct/>
              <w:autoSpaceDE/>
              <w:autoSpaceDN/>
              <w:adjustRightInd/>
              <w:textAlignment w:val="auto"/>
              <w:rPr>
                <w:rFonts w:cs="Arial"/>
                <w:lang w:val="en-US"/>
              </w:rPr>
            </w:pPr>
            <w:hyperlink r:id="rId420" w:history="1">
              <w:r w:rsidR="00F16AD6" w:rsidRPr="004F658C">
                <w:rPr>
                  <w:rStyle w:val="Hyperlink"/>
                </w:rPr>
                <w:t>C1-244366</w:t>
              </w:r>
            </w:hyperlink>
          </w:p>
        </w:tc>
        <w:tc>
          <w:tcPr>
            <w:tcW w:w="4191" w:type="dxa"/>
            <w:gridSpan w:val="3"/>
            <w:tcBorders>
              <w:top w:val="single" w:sz="4" w:space="0" w:color="auto"/>
              <w:bottom w:val="single" w:sz="4" w:space="0" w:color="auto"/>
            </w:tcBorders>
            <w:shd w:val="clear" w:color="auto" w:fill="FFFF00"/>
          </w:tcPr>
          <w:p w14:paraId="7B5435F4" w14:textId="5F18F219" w:rsidR="00F16AD6" w:rsidRDefault="00F16AD6" w:rsidP="00F16AD6">
            <w:pPr>
              <w:rPr>
                <w:rFonts w:cs="Arial"/>
              </w:rPr>
            </w:pPr>
            <w:r>
              <w:rPr>
                <w:rFonts w:cs="Arial"/>
              </w:rPr>
              <w:t>Timer T3526 and T3587 handling when power-off</w:t>
            </w:r>
          </w:p>
        </w:tc>
        <w:tc>
          <w:tcPr>
            <w:tcW w:w="1767" w:type="dxa"/>
            <w:tcBorders>
              <w:top w:val="single" w:sz="4" w:space="0" w:color="auto"/>
              <w:bottom w:val="single" w:sz="4" w:space="0" w:color="auto"/>
            </w:tcBorders>
            <w:shd w:val="clear" w:color="auto" w:fill="FFFF00"/>
          </w:tcPr>
          <w:p w14:paraId="68A6BC69" w14:textId="5B0C9D12"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F970233" w14:textId="0DF29C46" w:rsidR="00F16AD6" w:rsidRDefault="00F16AD6" w:rsidP="00F16AD6">
            <w:pPr>
              <w:rPr>
                <w:rFonts w:cs="Arial"/>
              </w:rPr>
            </w:pPr>
            <w:r>
              <w:rPr>
                <w:rFonts w:cs="Arial"/>
              </w:rPr>
              <w:t>CR 6402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C5A9C" w14:textId="77777777" w:rsidR="00F16AD6" w:rsidRDefault="00F16AD6" w:rsidP="00F16AD6">
            <w:pPr>
              <w:rPr>
                <w:rFonts w:eastAsia="Batang" w:cs="Arial"/>
                <w:lang w:eastAsia="ko-KR"/>
              </w:rPr>
            </w:pPr>
          </w:p>
        </w:tc>
      </w:tr>
      <w:tr w:rsidR="00F16AD6" w:rsidRPr="00D95972" w14:paraId="69258B32" w14:textId="77777777" w:rsidTr="001571DD">
        <w:tc>
          <w:tcPr>
            <w:tcW w:w="976" w:type="dxa"/>
            <w:tcBorders>
              <w:left w:val="thinThickThinSmallGap" w:sz="24" w:space="0" w:color="auto"/>
              <w:bottom w:val="nil"/>
            </w:tcBorders>
            <w:shd w:val="clear" w:color="auto" w:fill="auto"/>
          </w:tcPr>
          <w:p w14:paraId="4252DDEC" w14:textId="77777777" w:rsidR="00F16AD6" w:rsidRPr="00D95972" w:rsidRDefault="00F16AD6" w:rsidP="00F16AD6">
            <w:pPr>
              <w:rPr>
                <w:rFonts w:cs="Arial"/>
              </w:rPr>
            </w:pPr>
          </w:p>
        </w:tc>
        <w:tc>
          <w:tcPr>
            <w:tcW w:w="1317" w:type="dxa"/>
            <w:gridSpan w:val="2"/>
            <w:tcBorders>
              <w:bottom w:val="nil"/>
            </w:tcBorders>
            <w:shd w:val="clear" w:color="auto" w:fill="auto"/>
          </w:tcPr>
          <w:p w14:paraId="0018806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7039955" w14:textId="672523B7" w:rsidR="00F16AD6" w:rsidRDefault="002D5FAB" w:rsidP="00F16AD6">
            <w:pPr>
              <w:overflowPunct/>
              <w:autoSpaceDE/>
              <w:autoSpaceDN/>
              <w:adjustRightInd/>
              <w:textAlignment w:val="auto"/>
              <w:rPr>
                <w:rFonts w:cs="Arial"/>
                <w:lang w:val="en-US"/>
              </w:rPr>
            </w:pPr>
            <w:hyperlink r:id="rId421" w:history="1">
              <w:r w:rsidR="00F16AD6" w:rsidRPr="004F658C">
                <w:rPr>
                  <w:rStyle w:val="Hyperlink"/>
                </w:rPr>
                <w:t>C1-244367</w:t>
              </w:r>
            </w:hyperlink>
          </w:p>
        </w:tc>
        <w:tc>
          <w:tcPr>
            <w:tcW w:w="4191" w:type="dxa"/>
            <w:gridSpan w:val="3"/>
            <w:tcBorders>
              <w:top w:val="single" w:sz="4" w:space="0" w:color="auto"/>
              <w:bottom w:val="single" w:sz="4" w:space="0" w:color="auto"/>
            </w:tcBorders>
            <w:shd w:val="clear" w:color="auto" w:fill="FFFF00"/>
          </w:tcPr>
          <w:p w14:paraId="701E3382" w14:textId="72074E1E" w:rsidR="00F16AD6" w:rsidRDefault="00F16AD6" w:rsidP="00F16AD6">
            <w:pPr>
              <w:rPr>
                <w:rFonts w:cs="Arial"/>
              </w:rPr>
            </w:pPr>
            <w:r>
              <w:rPr>
                <w:rFonts w:cs="Arial"/>
              </w:rPr>
              <w:t>UE configured for high priority handling for timer T3346</w:t>
            </w:r>
          </w:p>
        </w:tc>
        <w:tc>
          <w:tcPr>
            <w:tcW w:w="1767" w:type="dxa"/>
            <w:tcBorders>
              <w:top w:val="single" w:sz="4" w:space="0" w:color="auto"/>
              <w:bottom w:val="single" w:sz="4" w:space="0" w:color="auto"/>
            </w:tcBorders>
            <w:shd w:val="clear" w:color="auto" w:fill="FFFF00"/>
          </w:tcPr>
          <w:p w14:paraId="51AB03B4" w14:textId="1D4CD182"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8B9E570" w14:textId="270E1E67" w:rsidR="00F16AD6" w:rsidRDefault="00F16AD6" w:rsidP="00F16AD6">
            <w:pPr>
              <w:rPr>
                <w:rFonts w:cs="Arial"/>
              </w:rPr>
            </w:pPr>
            <w:r>
              <w:rPr>
                <w:rFonts w:cs="Arial"/>
              </w:rPr>
              <w:t>CR 6403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3B361" w14:textId="77777777" w:rsidR="00F16AD6" w:rsidRDefault="00F16AD6" w:rsidP="00F16AD6">
            <w:pPr>
              <w:rPr>
                <w:rFonts w:eastAsia="Batang" w:cs="Arial"/>
                <w:lang w:eastAsia="ko-KR"/>
              </w:rPr>
            </w:pPr>
          </w:p>
        </w:tc>
      </w:tr>
      <w:tr w:rsidR="00F16AD6" w:rsidRPr="00D95972" w14:paraId="33BAA107" w14:textId="77777777" w:rsidTr="001571DD">
        <w:tc>
          <w:tcPr>
            <w:tcW w:w="976" w:type="dxa"/>
            <w:tcBorders>
              <w:left w:val="thinThickThinSmallGap" w:sz="24" w:space="0" w:color="auto"/>
              <w:bottom w:val="nil"/>
            </w:tcBorders>
            <w:shd w:val="clear" w:color="auto" w:fill="auto"/>
          </w:tcPr>
          <w:p w14:paraId="0B6000C7" w14:textId="77777777" w:rsidR="00F16AD6" w:rsidRPr="00D95972" w:rsidRDefault="00F16AD6" w:rsidP="00F16AD6">
            <w:pPr>
              <w:rPr>
                <w:rFonts w:cs="Arial"/>
              </w:rPr>
            </w:pPr>
          </w:p>
        </w:tc>
        <w:tc>
          <w:tcPr>
            <w:tcW w:w="1317" w:type="dxa"/>
            <w:gridSpan w:val="2"/>
            <w:tcBorders>
              <w:bottom w:val="nil"/>
            </w:tcBorders>
            <w:shd w:val="clear" w:color="auto" w:fill="auto"/>
          </w:tcPr>
          <w:p w14:paraId="7D0A979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A66C976" w14:textId="58CDCB58" w:rsidR="00F16AD6" w:rsidRDefault="002D5FAB" w:rsidP="00F16AD6">
            <w:pPr>
              <w:overflowPunct/>
              <w:autoSpaceDE/>
              <w:autoSpaceDN/>
              <w:adjustRightInd/>
              <w:textAlignment w:val="auto"/>
              <w:rPr>
                <w:rFonts w:cs="Arial"/>
                <w:lang w:val="en-US"/>
              </w:rPr>
            </w:pPr>
            <w:hyperlink r:id="rId422" w:history="1">
              <w:r w:rsidR="00F16AD6" w:rsidRPr="004F658C">
                <w:rPr>
                  <w:rStyle w:val="Hyperlink"/>
                </w:rPr>
                <w:t>C1-244377</w:t>
              </w:r>
            </w:hyperlink>
          </w:p>
        </w:tc>
        <w:tc>
          <w:tcPr>
            <w:tcW w:w="4191" w:type="dxa"/>
            <w:gridSpan w:val="3"/>
            <w:tcBorders>
              <w:top w:val="single" w:sz="4" w:space="0" w:color="auto"/>
              <w:bottom w:val="single" w:sz="4" w:space="0" w:color="auto"/>
            </w:tcBorders>
            <w:shd w:val="clear" w:color="auto" w:fill="FFFF00"/>
          </w:tcPr>
          <w:p w14:paraId="744B7786" w14:textId="02A36FF2" w:rsidR="00F16AD6" w:rsidRDefault="00F16AD6" w:rsidP="00F16AD6">
            <w:pPr>
              <w:rPr>
                <w:rFonts w:cs="Arial"/>
              </w:rPr>
            </w:pPr>
            <w:r>
              <w:rPr>
                <w:rFonts w:cs="Arial"/>
              </w:rPr>
              <w:t>Disaster roaming end through 5GMM cause 11 and 5GMM cause 13</w:t>
            </w:r>
          </w:p>
        </w:tc>
        <w:tc>
          <w:tcPr>
            <w:tcW w:w="1767" w:type="dxa"/>
            <w:tcBorders>
              <w:top w:val="single" w:sz="4" w:space="0" w:color="auto"/>
              <w:bottom w:val="single" w:sz="4" w:space="0" w:color="auto"/>
            </w:tcBorders>
            <w:shd w:val="clear" w:color="auto" w:fill="FFFF00"/>
          </w:tcPr>
          <w:p w14:paraId="0E3550B6" w14:textId="530A3CD4"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E660181" w14:textId="4ACC6769" w:rsidR="00F16AD6" w:rsidRDefault="00F16AD6" w:rsidP="00F16AD6">
            <w:pPr>
              <w:rPr>
                <w:rFonts w:cs="Arial"/>
              </w:rPr>
            </w:pPr>
            <w:r>
              <w:rPr>
                <w:rFonts w:cs="Arial"/>
              </w:rPr>
              <w:t>CR 6407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46BDC" w14:textId="77777777" w:rsidR="00F16AD6" w:rsidRDefault="00F16AD6" w:rsidP="00F16AD6">
            <w:pPr>
              <w:rPr>
                <w:rFonts w:eastAsia="Batang" w:cs="Arial"/>
                <w:lang w:eastAsia="ko-KR"/>
              </w:rPr>
            </w:pPr>
          </w:p>
        </w:tc>
      </w:tr>
      <w:tr w:rsidR="00F16AD6" w:rsidRPr="00D95972" w14:paraId="23EED760" w14:textId="77777777" w:rsidTr="001571DD">
        <w:tc>
          <w:tcPr>
            <w:tcW w:w="976" w:type="dxa"/>
            <w:tcBorders>
              <w:left w:val="thinThickThinSmallGap" w:sz="24" w:space="0" w:color="auto"/>
              <w:bottom w:val="nil"/>
            </w:tcBorders>
            <w:shd w:val="clear" w:color="auto" w:fill="auto"/>
          </w:tcPr>
          <w:p w14:paraId="4CED0FA2" w14:textId="77777777" w:rsidR="00F16AD6" w:rsidRPr="00D95972" w:rsidRDefault="00F16AD6" w:rsidP="00F16AD6">
            <w:pPr>
              <w:rPr>
                <w:rFonts w:cs="Arial"/>
              </w:rPr>
            </w:pPr>
          </w:p>
        </w:tc>
        <w:tc>
          <w:tcPr>
            <w:tcW w:w="1317" w:type="dxa"/>
            <w:gridSpan w:val="2"/>
            <w:tcBorders>
              <w:bottom w:val="nil"/>
            </w:tcBorders>
            <w:shd w:val="clear" w:color="auto" w:fill="auto"/>
          </w:tcPr>
          <w:p w14:paraId="3D7D9CD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6F66F33" w14:textId="58A4B659" w:rsidR="00F16AD6" w:rsidRDefault="002D5FAB" w:rsidP="00F16AD6">
            <w:pPr>
              <w:overflowPunct/>
              <w:autoSpaceDE/>
              <w:autoSpaceDN/>
              <w:adjustRightInd/>
              <w:textAlignment w:val="auto"/>
              <w:rPr>
                <w:rFonts w:cs="Arial"/>
                <w:lang w:val="en-US"/>
              </w:rPr>
            </w:pPr>
            <w:hyperlink r:id="rId423" w:history="1">
              <w:r w:rsidR="00F16AD6" w:rsidRPr="004F658C">
                <w:rPr>
                  <w:rStyle w:val="Hyperlink"/>
                </w:rPr>
                <w:t>C1-244396</w:t>
              </w:r>
            </w:hyperlink>
          </w:p>
        </w:tc>
        <w:tc>
          <w:tcPr>
            <w:tcW w:w="4191" w:type="dxa"/>
            <w:gridSpan w:val="3"/>
            <w:tcBorders>
              <w:top w:val="single" w:sz="4" w:space="0" w:color="auto"/>
              <w:bottom w:val="single" w:sz="4" w:space="0" w:color="auto"/>
            </w:tcBorders>
            <w:shd w:val="clear" w:color="auto" w:fill="FFFF00"/>
          </w:tcPr>
          <w:p w14:paraId="0714A683" w14:textId="72708213" w:rsidR="00F16AD6" w:rsidRDefault="00F16AD6" w:rsidP="00F16AD6">
            <w:pPr>
              <w:rPr>
                <w:rFonts w:cs="Arial"/>
              </w:rPr>
            </w:pPr>
            <w:r>
              <w:rPr>
                <w:rFonts w:cs="Arial"/>
              </w:rPr>
              <w:t>Use of native 4G-GUTI</w:t>
            </w:r>
          </w:p>
        </w:tc>
        <w:tc>
          <w:tcPr>
            <w:tcW w:w="1767" w:type="dxa"/>
            <w:tcBorders>
              <w:top w:val="single" w:sz="4" w:space="0" w:color="auto"/>
              <w:bottom w:val="single" w:sz="4" w:space="0" w:color="auto"/>
            </w:tcBorders>
            <w:shd w:val="clear" w:color="auto" w:fill="FFFF00"/>
          </w:tcPr>
          <w:p w14:paraId="3E449ECC" w14:textId="613AFC1A"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98CBC38" w14:textId="2EE64C2F" w:rsidR="00F16AD6" w:rsidRDefault="00F16AD6" w:rsidP="00F16AD6">
            <w:pPr>
              <w:rPr>
                <w:rFonts w:cs="Arial"/>
              </w:rPr>
            </w:pPr>
            <w:r>
              <w:rPr>
                <w:rFonts w:cs="Arial"/>
              </w:rPr>
              <w:t>CR 6417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D8E74" w14:textId="77777777" w:rsidR="00F16AD6" w:rsidRDefault="00F16AD6" w:rsidP="00F16AD6">
            <w:pPr>
              <w:rPr>
                <w:rFonts w:eastAsia="Batang" w:cs="Arial"/>
                <w:lang w:eastAsia="ko-KR"/>
              </w:rPr>
            </w:pPr>
          </w:p>
        </w:tc>
      </w:tr>
      <w:tr w:rsidR="00F16AD6" w:rsidRPr="00D95972" w14:paraId="3BF7DD90" w14:textId="77777777" w:rsidTr="001571DD">
        <w:tc>
          <w:tcPr>
            <w:tcW w:w="976" w:type="dxa"/>
            <w:tcBorders>
              <w:left w:val="thinThickThinSmallGap" w:sz="24" w:space="0" w:color="auto"/>
              <w:bottom w:val="nil"/>
            </w:tcBorders>
            <w:shd w:val="clear" w:color="auto" w:fill="auto"/>
          </w:tcPr>
          <w:p w14:paraId="4E219E72" w14:textId="77777777" w:rsidR="00F16AD6" w:rsidRPr="00D95972" w:rsidRDefault="00F16AD6" w:rsidP="00F16AD6">
            <w:pPr>
              <w:rPr>
                <w:rFonts w:cs="Arial"/>
              </w:rPr>
            </w:pPr>
          </w:p>
        </w:tc>
        <w:tc>
          <w:tcPr>
            <w:tcW w:w="1317" w:type="dxa"/>
            <w:gridSpan w:val="2"/>
            <w:tcBorders>
              <w:bottom w:val="nil"/>
            </w:tcBorders>
            <w:shd w:val="clear" w:color="auto" w:fill="auto"/>
          </w:tcPr>
          <w:p w14:paraId="7AC85A6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341C75C" w14:textId="2353B83F" w:rsidR="00F16AD6" w:rsidRDefault="002D5FAB" w:rsidP="00F16AD6">
            <w:pPr>
              <w:overflowPunct/>
              <w:autoSpaceDE/>
              <w:autoSpaceDN/>
              <w:adjustRightInd/>
              <w:textAlignment w:val="auto"/>
              <w:rPr>
                <w:rFonts w:cs="Arial"/>
                <w:lang w:val="en-US"/>
              </w:rPr>
            </w:pPr>
            <w:hyperlink r:id="rId424" w:history="1">
              <w:r w:rsidR="00F16AD6" w:rsidRPr="004F658C">
                <w:rPr>
                  <w:rStyle w:val="Hyperlink"/>
                </w:rPr>
                <w:t>C1-244404</w:t>
              </w:r>
            </w:hyperlink>
          </w:p>
        </w:tc>
        <w:tc>
          <w:tcPr>
            <w:tcW w:w="4191" w:type="dxa"/>
            <w:gridSpan w:val="3"/>
            <w:tcBorders>
              <w:top w:val="single" w:sz="4" w:space="0" w:color="auto"/>
              <w:bottom w:val="single" w:sz="4" w:space="0" w:color="auto"/>
            </w:tcBorders>
            <w:shd w:val="clear" w:color="auto" w:fill="FFFF00"/>
          </w:tcPr>
          <w:p w14:paraId="3D8A0471" w14:textId="0BADCDD3" w:rsidR="00F16AD6" w:rsidRDefault="00F16AD6" w:rsidP="00F16AD6">
            <w:pPr>
              <w:rPr>
                <w:rFonts w:cs="Arial"/>
              </w:rPr>
            </w:pPr>
            <w:r>
              <w:rPr>
                <w:rFonts w:cs="Arial"/>
              </w:rPr>
              <w:t>Correction to the automatic PLMN selection mode procedure for MINT</w:t>
            </w:r>
          </w:p>
        </w:tc>
        <w:tc>
          <w:tcPr>
            <w:tcW w:w="1767" w:type="dxa"/>
            <w:tcBorders>
              <w:top w:val="single" w:sz="4" w:space="0" w:color="auto"/>
              <w:bottom w:val="single" w:sz="4" w:space="0" w:color="auto"/>
            </w:tcBorders>
            <w:shd w:val="clear" w:color="auto" w:fill="FFFF00"/>
          </w:tcPr>
          <w:p w14:paraId="72D92BCE" w14:textId="25BDC609"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07265FD" w14:textId="7C630B73" w:rsidR="00F16AD6" w:rsidRDefault="00F16AD6" w:rsidP="00F16AD6">
            <w:pPr>
              <w:rPr>
                <w:rFonts w:cs="Arial"/>
              </w:rPr>
            </w:pPr>
            <w:r>
              <w:rPr>
                <w:rFonts w:cs="Arial"/>
              </w:rPr>
              <w:t>CR 1261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F60F9" w14:textId="77777777" w:rsidR="00F16AD6" w:rsidRDefault="00F16AD6" w:rsidP="00F16AD6">
            <w:pPr>
              <w:rPr>
                <w:rFonts w:eastAsia="Batang" w:cs="Arial"/>
                <w:lang w:eastAsia="ko-KR"/>
              </w:rPr>
            </w:pPr>
          </w:p>
        </w:tc>
      </w:tr>
      <w:tr w:rsidR="00F16AD6" w:rsidRPr="00D95972" w14:paraId="5E28370B" w14:textId="77777777" w:rsidTr="001571DD">
        <w:tc>
          <w:tcPr>
            <w:tcW w:w="976" w:type="dxa"/>
            <w:tcBorders>
              <w:left w:val="thinThickThinSmallGap" w:sz="24" w:space="0" w:color="auto"/>
              <w:bottom w:val="nil"/>
            </w:tcBorders>
            <w:shd w:val="clear" w:color="auto" w:fill="auto"/>
          </w:tcPr>
          <w:p w14:paraId="7C4AA5E3" w14:textId="77777777" w:rsidR="00F16AD6" w:rsidRPr="00D95972" w:rsidRDefault="00F16AD6" w:rsidP="00F16AD6">
            <w:pPr>
              <w:rPr>
                <w:rFonts w:cs="Arial"/>
              </w:rPr>
            </w:pPr>
          </w:p>
        </w:tc>
        <w:tc>
          <w:tcPr>
            <w:tcW w:w="1317" w:type="dxa"/>
            <w:gridSpan w:val="2"/>
            <w:tcBorders>
              <w:bottom w:val="nil"/>
            </w:tcBorders>
            <w:shd w:val="clear" w:color="auto" w:fill="auto"/>
          </w:tcPr>
          <w:p w14:paraId="56CAF9F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3E34B6C" w14:textId="27A49231" w:rsidR="00F16AD6" w:rsidRDefault="002D5FAB" w:rsidP="00F16AD6">
            <w:pPr>
              <w:overflowPunct/>
              <w:autoSpaceDE/>
              <w:autoSpaceDN/>
              <w:adjustRightInd/>
              <w:textAlignment w:val="auto"/>
              <w:rPr>
                <w:rFonts w:cs="Arial"/>
                <w:lang w:val="en-US"/>
              </w:rPr>
            </w:pPr>
            <w:hyperlink r:id="rId425" w:history="1">
              <w:r w:rsidR="00F16AD6" w:rsidRPr="004F658C">
                <w:rPr>
                  <w:rStyle w:val="Hyperlink"/>
                </w:rPr>
                <w:t>C1-244405</w:t>
              </w:r>
            </w:hyperlink>
          </w:p>
        </w:tc>
        <w:tc>
          <w:tcPr>
            <w:tcW w:w="4191" w:type="dxa"/>
            <w:gridSpan w:val="3"/>
            <w:tcBorders>
              <w:top w:val="single" w:sz="4" w:space="0" w:color="auto"/>
              <w:bottom w:val="single" w:sz="4" w:space="0" w:color="auto"/>
            </w:tcBorders>
            <w:shd w:val="clear" w:color="auto" w:fill="FFFF00"/>
          </w:tcPr>
          <w:p w14:paraId="01D142E8" w14:textId="419DE5B1" w:rsidR="00F16AD6" w:rsidRDefault="00F16AD6" w:rsidP="00F16AD6">
            <w:pPr>
              <w:rPr>
                <w:rFonts w:cs="Arial"/>
              </w:rPr>
            </w:pPr>
            <w:r>
              <w:rPr>
                <w:rFonts w:cs="Arial"/>
              </w:rPr>
              <w:t>Correction to the applicability of MINT</w:t>
            </w:r>
          </w:p>
        </w:tc>
        <w:tc>
          <w:tcPr>
            <w:tcW w:w="1767" w:type="dxa"/>
            <w:tcBorders>
              <w:top w:val="single" w:sz="4" w:space="0" w:color="auto"/>
              <w:bottom w:val="single" w:sz="4" w:space="0" w:color="auto"/>
            </w:tcBorders>
            <w:shd w:val="clear" w:color="auto" w:fill="FFFF00"/>
          </w:tcPr>
          <w:p w14:paraId="54007B7F" w14:textId="61819E8D"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18EA057" w14:textId="44AC6C9A" w:rsidR="00F16AD6" w:rsidRDefault="00F16AD6" w:rsidP="00F16AD6">
            <w:pPr>
              <w:rPr>
                <w:rFonts w:cs="Arial"/>
              </w:rPr>
            </w:pPr>
            <w:r>
              <w:rPr>
                <w:rFonts w:cs="Arial"/>
              </w:rPr>
              <w:t>CR 6418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A9F4FC" w14:textId="77777777" w:rsidR="00F16AD6" w:rsidRDefault="00F16AD6" w:rsidP="00F16AD6">
            <w:pPr>
              <w:rPr>
                <w:rFonts w:eastAsia="Batang" w:cs="Arial"/>
                <w:lang w:eastAsia="ko-KR"/>
              </w:rPr>
            </w:pPr>
          </w:p>
        </w:tc>
      </w:tr>
      <w:tr w:rsidR="00F16AD6" w:rsidRPr="00D95972" w14:paraId="58F1CBBD" w14:textId="77777777" w:rsidTr="001571DD">
        <w:tc>
          <w:tcPr>
            <w:tcW w:w="976" w:type="dxa"/>
            <w:tcBorders>
              <w:left w:val="thinThickThinSmallGap" w:sz="24" w:space="0" w:color="auto"/>
              <w:bottom w:val="nil"/>
            </w:tcBorders>
            <w:shd w:val="clear" w:color="auto" w:fill="auto"/>
          </w:tcPr>
          <w:p w14:paraId="5B347AFA" w14:textId="77777777" w:rsidR="00F16AD6" w:rsidRPr="00D95972" w:rsidRDefault="00F16AD6" w:rsidP="00F16AD6">
            <w:pPr>
              <w:rPr>
                <w:rFonts w:cs="Arial"/>
              </w:rPr>
            </w:pPr>
          </w:p>
        </w:tc>
        <w:tc>
          <w:tcPr>
            <w:tcW w:w="1317" w:type="dxa"/>
            <w:gridSpan w:val="2"/>
            <w:tcBorders>
              <w:bottom w:val="nil"/>
            </w:tcBorders>
            <w:shd w:val="clear" w:color="auto" w:fill="auto"/>
          </w:tcPr>
          <w:p w14:paraId="075EAAE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5CF30D7" w14:textId="5B4C779A" w:rsidR="00F16AD6" w:rsidRDefault="002D5FAB" w:rsidP="00F16AD6">
            <w:pPr>
              <w:overflowPunct/>
              <w:autoSpaceDE/>
              <w:autoSpaceDN/>
              <w:adjustRightInd/>
              <w:textAlignment w:val="auto"/>
              <w:rPr>
                <w:rFonts w:cs="Arial"/>
                <w:lang w:val="en-US"/>
              </w:rPr>
            </w:pPr>
            <w:hyperlink r:id="rId426" w:history="1">
              <w:r w:rsidR="00F16AD6" w:rsidRPr="004F658C">
                <w:rPr>
                  <w:rStyle w:val="Hyperlink"/>
                </w:rPr>
                <w:t>C1-244427</w:t>
              </w:r>
            </w:hyperlink>
          </w:p>
        </w:tc>
        <w:tc>
          <w:tcPr>
            <w:tcW w:w="4191" w:type="dxa"/>
            <w:gridSpan w:val="3"/>
            <w:tcBorders>
              <w:top w:val="single" w:sz="4" w:space="0" w:color="auto"/>
              <w:bottom w:val="single" w:sz="4" w:space="0" w:color="auto"/>
            </w:tcBorders>
            <w:shd w:val="clear" w:color="auto" w:fill="FFFF00"/>
          </w:tcPr>
          <w:p w14:paraId="0891888B" w14:textId="65796678" w:rsidR="00F16AD6" w:rsidRDefault="00F16AD6" w:rsidP="00F16AD6">
            <w:pPr>
              <w:rPr>
                <w:rFonts w:cs="Arial"/>
              </w:rPr>
            </w:pPr>
            <w:r>
              <w:rPr>
                <w:rFonts w:cs="Arial"/>
              </w:rPr>
              <w:t>ESFB handling due to SMC failure</w:t>
            </w:r>
          </w:p>
        </w:tc>
        <w:tc>
          <w:tcPr>
            <w:tcW w:w="1767" w:type="dxa"/>
            <w:tcBorders>
              <w:top w:val="single" w:sz="4" w:space="0" w:color="auto"/>
              <w:bottom w:val="single" w:sz="4" w:space="0" w:color="auto"/>
            </w:tcBorders>
            <w:shd w:val="clear" w:color="auto" w:fill="FFFF00"/>
          </w:tcPr>
          <w:p w14:paraId="522FE734" w14:textId="7D5CF57D"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2C5A443" w14:textId="7242ABD3" w:rsidR="00F16AD6" w:rsidRDefault="00F16AD6" w:rsidP="00F16AD6">
            <w:pPr>
              <w:rPr>
                <w:rFonts w:cs="Arial"/>
              </w:rPr>
            </w:pPr>
            <w:r>
              <w:rPr>
                <w:rFonts w:cs="Arial"/>
              </w:rPr>
              <w:t>CR 6420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B672C" w14:textId="77777777" w:rsidR="00F16AD6" w:rsidRDefault="00F16AD6" w:rsidP="00F16AD6">
            <w:pPr>
              <w:rPr>
                <w:rFonts w:eastAsia="Batang" w:cs="Arial"/>
                <w:lang w:eastAsia="ko-KR"/>
              </w:rPr>
            </w:pPr>
          </w:p>
        </w:tc>
      </w:tr>
      <w:tr w:rsidR="00F16AD6" w:rsidRPr="00D95972" w14:paraId="15720926" w14:textId="77777777" w:rsidTr="001571DD">
        <w:tc>
          <w:tcPr>
            <w:tcW w:w="976" w:type="dxa"/>
            <w:tcBorders>
              <w:left w:val="thinThickThinSmallGap" w:sz="24" w:space="0" w:color="auto"/>
              <w:bottom w:val="nil"/>
            </w:tcBorders>
            <w:shd w:val="clear" w:color="auto" w:fill="auto"/>
          </w:tcPr>
          <w:p w14:paraId="37F66602" w14:textId="77777777" w:rsidR="00F16AD6" w:rsidRPr="00D95972" w:rsidRDefault="00F16AD6" w:rsidP="00F16AD6">
            <w:pPr>
              <w:rPr>
                <w:rFonts w:cs="Arial"/>
              </w:rPr>
            </w:pPr>
          </w:p>
        </w:tc>
        <w:tc>
          <w:tcPr>
            <w:tcW w:w="1317" w:type="dxa"/>
            <w:gridSpan w:val="2"/>
            <w:tcBorders>
              <w:bottom w:val="nil"/>
            </w:tcBorders>
            <w:shd w:val="clear" w:color="auto" w:fill="auto"/>
          </w:tcPr>
          <w:p w14:paraId="02B4254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4070ABB" w14:textId="50A09A6F" w:rsidR="00F16AD6" w:rsidRDefault="002D5FAB" w:rsidP="00F16AD6">
            <w:pPr>
              <w:overflowPunct/>
              <w:autoSpaceDE/>
              <w:autoSpaceDN/>
              <w:adjustRightInd/>
              <w:textAlignment w:val="auto"/>
              <w:rPr>
                <w:rFonts w:cs="Arial"/>
                <w:lang w:val="en-US"/>
              </w:rPr>
            </w:pPr>
            <w:hyperlink r:id="rId427" w:history="1">
              <w:r w:rsidR="00F16AD6" w:rsidRPr="004F658C">
                <w:rPr>
                  <w:rStyle w:val="Hyperlink"/>
                </w:rPr>
                <w:t>C1-244429</w:t>
              </w:r>
            </w:hyperlink>
          </w:p>
        </w:tc>
        <w:tc>
          <w:tcPr>
            <w:tcW w:w="4191" w:type="dxa"/>
            <w:gridSpan w:val="3"/>
            <w:tcBorders>
              <w:top w:val="single" w:sz="4" w:space="0" w:color="auto"/>
              <w:bottom w:val="single" w:sz="4" w:space="0" w:color="auto"/>
            </w:tcBorders>
            <w:shd w:val="clear" w:color="auto" w:fill="FFFF00"/>
          </w:tcPr>
          <w:p w14:paraId="2D337E08" w14:textId="6BBE4922" w:rsidR="00F16AD6" w:rsidRDefault="00F16AD6" w:rsidP="00F16AD6">
            <w:pPr>
              <w:rPr>
                <w:rFonts w:cs="Arial"/>
              </w:rPr>
            </w:pPr>
            <w:r>
              <w:rPr>
                <w:rFonts w:cs="Arial"/>
              </w:rPr>
              <w:t xml:space="preserve">Clarification to perform </w:t>
            </w:r>
            <w:proofErr w:type="spellStart"/>
            <w:r>
              <w:rPr>
                <w:rFonts w:cs="Arial"/>
              </w:rPr>
              <w:t>inital</w:t>
            </w:r>
            <w:proofErr w:type="spellEnd"/>
            <w:r>
              <w:rPr>
                <w:rFonts w:cs="Arial"/>
              </w:rPr>
              <w:t xml:space="preserve"> registration due to disaster</w:t>
            </w:r>
          </w:p>
        </w:tc>
        <w:tc>
          <w:tcPr>
            <w:tcW w:w="1767" w:type="dxa"/>
            <w:tcBorders>
              <w:top w:val="single" w:sz="4" w:space="0" w:color="auto"/>
              <w:bottom w:val="single" w:sz="4" w:space="0" w:color="auto"/>
            </w:tcBorders>
            <w:shd w:val="clear" w:color="auto" w:fill="FFFF00"/>
          </w:tcPr>
          <w:p w14:paraId="2B76B813" w14:textId="7E0895E8"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480691A" w14:textId="2A6BEF87" w:rsidR="00F16AD6" w:rsidRDefault="00F16AD6" w:rsidP="00F16AD6">
            <w:pPr>
              <w:rPr>
                <w:rFonts w:cs="Arial"/>
              </w:rPr>
            </w:pPr>
            <w:r>
              <w:rPr>
                <w:rFonts w:cs="Arial"/>
              </w:rPr>
              <w:t>CR 6421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CC6C3" w14:textId="77777777" w:rsidR="00F16AD6" w:rsidRDefault="00F16AD6" w:rsidP="00F16AD6">
            <w:pPr>
              <w:rPr>
                <w:rFonts w:eastAsia="Batang" w:cs="Arial"/>
                <w:lang w:eastAsia="ko-KR"/>
              </w:rPr>
            </w:pPr>
          </w:p>
        </w:tc>
      </w:tr>
      <w:tr w:rsidR="00F16AD6" w:rsidRPr="00D95972" w14:paraId="4619E753" w14:textId="77777777" w:rsidTr="001571DD">
        <w:tc>
          <w:tcPr>
            <w:tcW w:w="976" w:type="dxa"/>
            <w:tcBorders>
              <w:left w:val="thinThickThinSmallGap" w:sz="24" w:space="0" w:color="auto"/>
              <w:bottom w:val="nil"/>
            </w:tcBorders>
            <w:shd w:val="clear" w:color="auto" w:fill="auto"/>
          </w:tcPr>
          <w:p w14:paraId="7D52AD3D" w14:textId="77777777" w:rsidR="00F16AD6" w:rsidRPr="00D95972" w:rsidRDefault="00F16AD6" w:rsidP="00F16AD6">
            <w:pPr>
              <w:rPr>
                <w:rFonts w:cs="Arial"/>
              </w:rPr>
            </w:pPr>
          </w:p>
        </w:tc>
        <w:tc>
          <w:tcPr>
            <w:tcW w:w="1317" w:type="dxa"/>
            <w:gridSpan w:val="2"/>
            <w:tcBorders>
              <w:bottom w:val="nil"/>
            </w:tcBorders>
            <w:shd w:val="clear" w:color="auto" w:fill="auto"/>
          </w:tcPr>
          <w:p w14:paraId="67CCEFE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C1B41D0" w14:textId="3DEB7561" w:rsidR="00F16AD6" w:rsidRDefault="002D5FAB" w:rsidP="00F16AD6">
            <w:pPr>
              <w:overflowPunct/>
              <w:autoSpaceDE/>
              <w:autoSpaceDN/>
              <w:adjustRightInd/>
              <w:textAlignment w:val="auto"/>
              <w:rPr>
                <w:rFonts w:cs="Arial"/>
                <w:lang w:val="en-US"/>
              </w:rPr>
            </w:pPr>
            <w:hyperlink r:id="rId428" w:history="1">
              <w:r w:rsidR="00F16AD6" w:rsidRPr="004F658C">
                <w:rPr>
                  <w:rStyle w:val="Hyperlink"/>
                </w:rPr>
                <w:t>C1-244430</w:t>
              </w:r>
            </w:hyperlink>
          </w:p>
        </w:tc>
        <w:tc>
          <w:tcPr>
            <w:tcW w:w="4191" w:type="dxa"/>
            <w:gridSpan w:val="3"/>
            <w:tcBorders>
              <w:top w:val="single" w:sz="4" w:space="0" w:color="auto"/>
              <w:bottom w:val="single" w:sz="4" w:space="0" w:color="auto"/>
            </w:tcBorders>
            <w:shd w:val="clear" w:color="auto" w:fill="FFFF00"/>
          </w:tcPr>
          <w:p w14:paraId="7CB88F71" w14:textId="34736478" w:rsidR="00F16AD6" w:rsidRDefault="00F16AD6" w:rsidP="00F16AD6">
            <w:pPr>
              <w:rPr>
                <w:rFonts w:cs="Arial"/>
              </w:rPr>
            </w:pPr>
            <w:r>
              <w:rPr>
                <w:rFonts w:cs="Arial"/>
              </w:rPr>
              <w:t xml:space="preserve">Correcting handling NAS timers in </w:t>
            </w:r>
            <w:proofErr w:type="spellStart"/>
            <w:r>
              <w:rPr>
                <w:rFonts w:cs="Arial"/>
              </w:rPr>
              <w:t>ecall</w:t>
            </w:r>
            <w:proofErr w:type="spellEnd"/>
            <w:r>
              <w:rPr>
                <w:rFonts w:cs="Arial"/>
              </w:rPr>
              <w:t xml:space="preserve"> inactive state</w:t>
            </w:r>
          </w:p>
        </w:tc>
        <w:tc>
          <w:tcPr>
            <w:tcW w:w="1767" w:type="dxa"/>
            <w:tcBorders>
              <w:top w:val="single" w:sz="4" w:space="0" w:color="auto"/>
              <w:bottom w:val="single" w:sz="4" w:space="0" w:color="auto"/>
            </w:tcBorders>
            <w:shd w:val="clear" w:color="auto" w:fill="FFFF00"/>
          </w:tcPr>
          <w:p w14:paraId="4F63DBCF" w14:textId="49E21042"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4F4747B" w14:textId="00968474" w:rsidR="00F16AD6" w:rsidRDefault="00F16AD6" w:rsidP="00F16AD6">
            <w:pPr>
              <w:rPr>
                <w:rFonts w:cs="Arial"/>
              </w:rPr>
            </w:pPr>
            <w:r>
              <w:rPr>
                <w:rFonts w:cs="Arial"/>
              </w:rPr>
              <w:t>CR 6422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57C2E" w14:textId="77777777" w:rsidR="00F16AD6" w:rsidRDefault="00F16AD6" w:rsidP="00F16AD6">
            <w:pPr>
              <w:rPr>
                <w:rFonts w:eastAsia="Batang" w:cs="Arial"/>
                <w:lang w:eastAsia="ko-KR"/>
              </w:rPr>
            </w:pPr>
          </w:p>
        </w:tc>
      </w:tr>
      <w:tr w:rsidR="00F16AD6" w:rsidRPr="00D95972" w14:paraId="1E48E495" w14:textId="77777777" w:rsidTr="0040010A">
        <w:tc>
          <w:tcPr>
            <w:tcW w:w="976" w:type="dxa"/>
            <w:tcBorders>
              <w:left w:val="thinThickThinSmallGap" w:sz="24" w:space="0" w:color="auto"/>
              <w:bottom w:val="nil"/>
            </w:tcBorders>
            <w:shd w:val="clear" w:color="auto" w:fill="auto"/>
          </w:tcPr>
          <w:p w14:paraId="287BC36F" w14:textId="77777777" w:rsidR="00F16AD6" w:rsidRPr="00D95972" w:rsidRDefault="00F16AD6" w:rsidP="00F16AD6">
            <w:pPr>
              <w:rPr>
                <w:rFonts w:cs="Arial"/>
              </w:rPr>
            </w:pPr>
          </w:p>
        </w:tc>
        <w:tc>
          <w:tcPr>
            <w:tcW w:w="1317" w:type="dxa"/>
            <w:gridSpan w:val="2"/>
            <w:tcBorders>
              <w:bottom w:val="nil"/>
            </w:tcBorders>
            <w:shd w:val="clear" w:color="auto" w:fill="auto"/>
          </w:tcPr>
          <w:p w14:paraId="2F053A7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69FAE9B" w14:textId="57D82533" w:rsidR="00F16AD6" w:rsidRDefault="002D5FAB" w:rsidP="00F16AD6">
            <w:pPr>
              <w:overflowPunct/>
              <w:autoSpaceDE/>
              <w:autoSpaceDN/>
              <w:adjustRightInd/>
              <w:textAlignment w:val="auto"/>
              <w:rPr>
                <w:rFonts w:cs="Arial"/>
                <w:lang w:val="en-US"/>
              </w:rPr>
            </w:pPr>
            <w:hyperlink r:id="rId429" w:history="1">
              <w:r w:rsidR="00F16AD6" w:rsidRPr="004F658C">
                <w:rPr>
                  <w:rStyle w:val="Hyperlink"/>
                </w:rPr>
                <w:t>C1-244453</w:t>
              </w:r>
            </w:hyperlink>
          </w:p>
        </w:tc>
        <w:tc>
          <w:tcPr>
            <w:tcW w:w="4191" w:type="dxa"/>
            <w:gridSpan w:val="3"/>
            <w:tcBorders>
              <w:top w:val="single" w:sz="4" w:space="0" w:color="auto"/>
              <w:bottom w:val="single" w:sz="4" w:space="0" w:color="auto"/>
            </w:tcBorders>
            <w:shd w:val="clear" w:color="auto" w:fill="FFFF00"/>
          </w:tcPr>
          <w:p w14:paraId="66FA5AEE" w14:textId="5ECF8B76" w:rsidR="00F16AD6" w:rsidRDefault="00F16AD6" w:rsidP="00F16AD6">
            <w:pPr>
              <w:rPr>
                <w:rFonts w:cs="Arial"/>
              </w:rPr>
            </w:pPr>
            <w:r>
              <w:rPr>
                <w:rFonts w:cs="Arial"/>
              </w:rPr>
              <w:t>T3525 abnormal case in SNPN</w:t>
            </w:r>
          </w:p>
        </w:tc>
        <w:tc>
          <w:tcPr>
            <w:tcW w:w="1767" w:type="dxa"/>
            <w:tcBorders>
              <w:top w:val="single" w:sz="4" w:space="0" w:color="auto"/>
              <w:bottom w:val="single" w:sz="4" w:space="0" w:color="auto"/>
            </w:tcBorders>
            <w:shd w:val="clear" w:color="auto" w:fill="FFFF00"/>
          </w:tcPr>
          <w:p w14:paraId="2D7F4895" w14:textId="5B260B9A"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7105A18" w14:textId="5D97F5B3" w:rsidR="00F16AD6" w:rsidRDefault="00F16AD6" w:rsidP="00F16AD6">
            <w:pPr>
              <w:rPr>
                <w:rFonts w:cs="Arial"/>
              </w:rPr>
            </w:pPr>
            <w:r>
              <w:rPr>
                <w:rFonts w:cs="Arial"/>
              </w:rPr>
              <w:t>CR 6368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CF5A8" w14:textId="1AC516EA" w:rsidR="00F16AD6" w:rsidRDefault="00F16AD6" w:rsidP="00F16AD6">
            <w:pPr>
              <w:rPr>
                <w:rFonts w:eastAsia="Batang" w:cs="Arial"/>
                <w:lang w:eastAsia="ko-KR"/>
              </w:rPr>
            </w:pPr>
            <w:r>
              <w:rPr>
                <w:rFonts w:eastAsia="Batang" w:cs="Arial"/>
                <w:lang w:eastAsia="ko-KR"/>
              </w:rPr>
              <w:t xml:space="preserve">Revision of </w:t>
            </w:r>
            <w:hyperlink r:id="rId430" w:history="1">
              <w:r w:rsidRPr="004F658C">
                <w:rPr>
                  <w:rStyle w:val="Hyperlink"/>
                  <w:rFonts w:eastAsia="Batang" w:cs="Arial"/>
                  <w:lang w:eastAsia="ko-KR"/>
                </w:rPr>
                <w:t>C1-244271</w:t>
              </w:r>
            </w:hyperlink>
          </w:p>
        </w:tc>
      </w:tr>
      <w:tr w:rsidR="00F16AD6" w:rsidRPr="00D95972" w14:paraId="147B7921" w14:textId="77777777" w:rsidTr="0040010A">
        <w:tc>
          <w:tcPr>
            <w:tcW w:w="976" w:type="dxa"/>
            <w:tcBorders>
              <w:left w:val="thinThickThinSmallGap" w:sz="24" w:space="0" w:color="auto"/>
              <w:bottom w:val="nil"/>
            </w:tcBorders>
            <w:shd w:val="clear" w:color="auto" w:fill="auto"/>
          </w:tcPr>
          <w:p w14:paraId="04FADC53" w14:textId="77777777" w:rsidR="00F16AD6" w:rsidRPr="00D95972" w:rsidRDefault="00F16AD6" w:rsidP="00F16AD6">
            <w:pPr>
              <w:rPr>
                <w:rFonts w:cs="Arial"/>
              </w:rPr>
            </w:pPr>
          </w:p>
        </w:tc>
        <w:tc>
          <w:tcPr>
            <w:tcW w:w="1317" w:type="dxa"/>
            <w:gridSpan w:val="2"/>
            <w:tcBorders>
              <w:bottom w:val="nil"/>
            </w:tcBorders>
            <w:shd w:val="clear" w:color="auto" w:fill="auto"/>
          </w:tcPr>
          <w:p w14:paraId="26E2FD4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D1B24D8" w14:textId="662F7FE5" w:rsidR="00F16AD6" w:rsidRDefault="002D5FAB" w:rsidP="00F16AD6">
            <w:pPr>
              <w:overflowPunct/>
              <w:autoSpaceDE/>
              <w:autoSpaceDN/>
              <w:adjustRightInd/>
              <w:textAlignment w:val="auto"/>
              <w:rPr>
                <w:rFonts w:cs="Arial"/>
                <w:lang w:val="en-US"/>
              </w:rPr>
            </w:pPr>
            <w:hyperlink r:id="rId431" w:history="1">
              <w:r w:rsidR="00F16AD6" w:rsidRPr="004F658C">
                <w:rPr>
                  <w:rStyle w:val="Hyperlink"/>
                  <w:rFonts w:cs="Arial"/>
                  <w:lang w:val="en-US"/>
                </w:rPr>
                <w:t>C1-244465</w:t>
              </w:r>
            </w:hyperlink>
          </w:p>
        </w:tc>
        <w:tc>
          <w:tcPr>
            <w:tcW w:w="4191" w:type="dxa"/>
            <w:gridSpan w:val="3"/>
            <w:tcBorders>
              <w:top w:val="single" w:sz="4" w:space="0" w:color="auto"/>
              <w:bottom w:val="single" w:sz="4" w:space="0" w:color="auto"/>
            </w:tcBorders>
            <w:shd w:val="clear" w:color="auto" w:fill="FFFFFF"/>
          </w:tcPr>
          <w:p w14:paraId="45615812" w14:textId="15188437" w:rsidR="00F16AD6" w:rsidRDefault="00F16AD6" w:rsidP="00F16AD6">
            <w:pPr>
              <w:rPr>
                <w:rFonts w:cs="Arial"/>
              </w:rPr>
            </w:pPr>
            <w:r>
              <w:rPr>
                <w:rFonts w:cs="Arial"/>
              </w:rPr>
              <w:t>Correction on maximum time offset</w:t>
            </w:r>
          </w:p>
        </w:tc>
        <w:tc>
          <w:tcPr>
            <w:tcW w:w="1767" w:type="dxa"/>
            <w:tcBorders>
              <w:top w:val="single" w:sz="4" w:space="0" w:color="auto"/>
              <w:bottom w:val="single" w:sz="4" w:space="0" w:color="auto"/>
            </w:tcBorders>
            <w:shd w:val="clear" w:color="auto" w:fill="FFFFFF"/>
          </w:tcPr>
          <w:p w14:paraId="427C9011" w14:textId="6894DDD0"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FF"/>
          </w:tcPr>
          <w:p w14:paraId="3FAFBABC" w14:textId="320E585E" w:rsidR="00F16AD6" w:rsidRDefault="00F16AD6" w:rsidP="00F16AD6">
            <w:pPr>
              <w:rPr>
                <w:rFonts w:cs="Arial"/>
              </w:rPr>
            </w:pPr>
            <w:r>
              <w:rPr>
                <w:rFonts w:cs="Arial"/>
              </w:rPr>
              <w:t>CR 4105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C794A2" w14:textId="77777777" w:rsidR="00F16AD6" w:rsidRDefault="00F16AD6" w:rsidP="00F16AD6">
            <w:pPr>
              <w:rPr>
                <w:rFonts w:eastAsia="Batang" w:cs="Arial"/>
                <w:lang w:eastAsia="ko-KR"/>
              </w:rPr>
            </w:pPr>
            <w:r>
              <w:rPr>
                <w:rFonts w:eastAsia="Batang" w:cs="Arial"/>
                <w:lang w:eastAsia="ko-KR"/>
              </w:rPr>
              <w:t>Withdrawn</w:t>
            </w:r>
          </w:p>
          <w:p w14:paraId="539BA0FA" w14:textId="096AE45E" w:rsidR="00F16AD6" w:rsidRDefault="00F16AD6" w:rsidP="00F16AD6">
            <w:pPr>
              <w:rPr>
                <w:rFonts w:eastAsia="Batang" w:cs="Arial"/>
                <w:lang w:eastAsia="ko-KR"/>
              </w:rPr>
            </w:pPr>
          </w:p>
        </w:tc>
      </w:tr>
      <w:tr w:rsidR="00F16AD6" w:rsidRPr="00D95972" w14:paraId="1B85FEA1" w14:textId="77777777" w:rsidTr="001571DD">
        <w:tc>
          <w:tcPr>
            <w:tcW w:w="976" w:type="dxa"/>
            <w:tcBorders>
              <w:left w:val="thinThickThinSmallGap" w:sz="24" w:space="0" w:color="auto"/>
              <w:bottom w:val="nil"/>
            </w:tcBorders>
            <w:shd w:val="clear" w:color="auto" w:fill="auto"/>
          </w:tcPr>
          <w:p w14:paraId="1AF0E910" w14:textId="77777777" w:rsidR="00F16AD6" w:rsidRPr="00D95972" w:rsidRDefault="00F16AD6" w:rsidP="00F16AD6">
            <w:pPr>
              <w:rPr>
                <w:rFonts w:cs="Arial"/>
              </w:rPr>
            </w:pPr>
          </w:p>
        </w:tc>
        <w:tc>
          <w:tcPr>
            <w:tcW w:w="1317" w:type="dxa"/>
            <w:gridSpan w:val="2"/>
            <w:tcBorders>
              <w:bottom w:val="nil"/>
            </w:tcBorders>
            <w:shd w:val="clear" w:color="auto" w:fill="auto"/>
          </w:tcPr>
          <w:p w14:paraId="2729BED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78A0DA7" w14:textId="244C90FE" w:rsidR="00F16AD6" w:rsidRDefault="002D5FAB" w:rsidP="00F16AD6">
            <w:pPr>
              <w:overflowPunct/>
              <w:autoSpaceDE/>
              <w:autoSpaceDN/>
              <w:adjustRightInd/>
              <w:textAlignment w:val="auto"/>
              <w:rPr>
                <w:rFonts w:cs="Arial"/>
                <w:lang w:val="en-US"/>
              </w:rPr>
            </w:pPr>
            <w:hyperlink r:id="rId432" w:history="1">
              <w:r w:rsidR="00F16AD6" w:rsidRPr="004F658C">
                <w:rPr>
                  <w:rStyle w:val="Hyperlink"/>
                </w:rPr>
                <w:t>C1-244472</w:t>
              </w:r>
            </w:hyperlink>
          </w:p>
        </w:tc>
        <w:tc>
          <w:tcPr>
            <w:tcW w:w="4191" w:type="dxa"/>
            <w:gridSpan w:val="3"/>
            <w:tcBorders>
              <w:top w:val="single" w:sz="4" w:space="0" w:color="auto"/>
              <w:bottom w:val="single" w:sz="4" w:space="0" w:color="auto"/>
            </w:tcBorders>
            <w:shd w:val="clear" w:color="auto" w:fill="FFFF00"/>
          </w:tcPr>
          <w:p w14:paraId="563A7C36" w14:textId="7E64936F" w:rsidR="00F16AD6" w:rsidRDefault="00F16AD6" w:rsidP="00F16AD6">
            <w:pPr>
              <w:rPr>
                <w:rFonts w:cs="Arial"/>
              </w:rPr>
            </w:pPr>
            <w:r>
              <w:rPr>
                <w:rFonts w:cs="Arial"/>
              </w:rPr>
              <w:t>Deletion of extension of the PLMN list</w:t>
            </w:r>
          </w:p>
        </w:tc>
        <w:tc>
          <w:tcPr>
            <w:tcW w:w="1767" w:type="dxa"/>
            <w:tcBorders>
              <w:top w:val="single" w:sz="4" w:space="0" w:color="auto"/>
              <w:bottom w:val="single" w:sz="4" w:space="0" w:color="auto"/>
            </w:tcBorders>
            <w:shd w:val="clear" w:color="auto" w:fill="FFFF00"/>
          </w:tcPr>
          <w:p w14:paraId="1CBBF478" w14:textId="73791669"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19E52B1" w14:textId="075DBB8D" w:rsidR="00F16AD6" w:rsidRDefault="00F16AD6" w:rsidP="00F16AD6">
            <w:pPr>
              <w:rPr>
                <w:rFonts w:cs="Arial"/>
              </w:rPr>
            </w:pPr>
            <w:r>
              <w:rPr>
                <w:rFonts w:cs="Arial"/>
              </w:rPr>
              <w:t>CR 1260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E53358" w14:textId="64C48FFD" w:rsidR="00F16AD6" w:rsidRDefault="00F16AD6" w:rsidP="00F16AD6">
            <w:pPr>
              <w:rPr>
                <w:rFonts w:eastAsia="Batang" w:cs="Arial"/>
                <w:lang w:eastAsia="ko-KR"/>
              </w:rPr>
            </w:pPr>
            <w:r>
              <w:rPr>
                <w:rFonts w:eastAsia="Batang" w:cs="Arial"/>
                <w:lang w:eastAsia="ko-KR"/>
              </w:rPr>
              <w:t xml:space="preserve">Revision of </w:t>
            </w:r>
            <w:hyperlink r:id="rId433" w:history="1">
              <w:r w:rsidRPr="004F658C">
                <w:rPr>
                  <w:rStyle w:val="Hyperlink"/>
                  <w:rFonts w:eastAsia="Batang" w:cs="Arial"/>
                  <w:lang w:eastAsia="ko-KR"/>
                </w:rPr>
                <w:t>C1-244469</w:t>
              </w:r>
            </w:hyperlink>
          </w:p>
          <w:p w14:paraId="61D74BDB" w14:textId="5BFC2A59" w:rsidR="00F16AD6" w:rsidRDefault="00F16AD6" w:rsidP="00F16AD6">
            <w:pPr>
              <w:rPr>
                <w:rFonts w:eastAsia="Batang" w:cs="Arial"/>
                <w:lang w:eastAsia="ko-KR"/>
              </w:rPr>
            </w:pPr>
            <w:r>
              <w:rPr>
                <w:rFonts w:eastAsia="Batang" w:cs="Arial"/>
                <w:lang w:eastAsia="ko-KR"/>
              </w:rPr>
              <w:t xml:space="preserve">Revision of </w:t>
            </w:r>
            <w:hyperlink r:id="rId434" w:history="1">
              <w:r w:rsidRPr="004F658C">
                <w:rPr>
                  <w:rStyle w:val="Hyperlink"/>
                  <w:rFonts w:eastAsia="Batang" w:cs="Arial"/>
                  <w:lang w:eastAsia="ko-KR"/>
                </w:rPr>
                <w:t>C1-244317</w:t>
              </w:r>
            </w:hyperlink>
          </w:p>
        </w:tc>
      </w:tr>
      <w:tr w:rsidR="00F16AD6" w:rsidRPr="00D95972" w14:paraId="6C6A2CEA" w14:textId="77777777" w:rsidTr="001571DD">
        <w:tc>
          <w:tcPr>
            <w:tcW w:w="976" w:type="dxa"/>
            <w:tcBorders>
              <w:left w:val="thinThickThinSmallGap" w:sz="24" w:space="0" w:color="auto"/>
              <w:bottom w:val="nil"/>
            </w:tcBorders>
            <w:shd w:val="clear" w:color="auto" w:fill="auto"/>
          </w:tcPr>
          <w:p w14:paraId="219A1A85" w14:textId="77777777" w:rsidR="00F16AD6" w:rsidRPr="00D95972" w:rsidRDefault="00F16AD6" w:rsidP="00F16AD6">
            <w:pPr>
              <w:rPr>
                <w:rFonts w:cs="Arial"/>
              </w:rPr>
            </w:pPr>
          </w:p>
        </w:tc>
        <w:tc>
          <w:tcPr>
            <w:tcW w:w="1317" w:type="dxa"/>
            <w:gridSpan w:val="2"/>
            <w:tcBorders>
              <w:bottom w:val="nil"/>
            </w:tcBorders>
            <w:shd w:val="clear" w:color="auto" w:fill="auto"/>
          </w:tcPr>
          <w:p w14:paraId="2FF830F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F7A521C" w14:textId="5F97AA2D" w:rsidR="00F16AD6" w:rsidRDefault="002D5FAB" w:rsidP="00F16AD6">
            <w:pPr>
              <w:overflowPunct/>
              <w:autoSpaceDE/>
              <w:autoSpaceDN/>
              <w:adjustRightInd/>
              <w:textAlignment w:val="auto"/>
              <w:rPr>
                <w:rFonts w:cs="Arial"/>
                <w:lang w:val="en-US"/>
              </w:rPr>
            </w:pPr>
            <w:hyperlink r:id="rId435" w:history="1">
              <w:r w:rsidR="00F16AD6" w:rsidRPr="004F658C">
                <w:rPr>
                  <w:rStyle w:val="Hyperlink"/>
                </w:rPr>
                <w:t>C1-244473</w:t>
              </w:r>
            </w:hyperlink>
          </w:p>
        </w:tc>
        <w:tc>
          <w:tcPr>
            <w:tcW w:w="4191" w:type="dxa"/>
            <w:gridSpan w:val="3"/>
            <w:tcBorders>
              <w:top w:val="single" w:sz="4" w:space="0" w:color="auto"/>
              <w:bottom w:val="single" w:sz="4" w:space="0" w:color="auto"/>
            </w:tcBorders>
            <w:shd w:val="clear" w:color="auto" w:fill="FFFF00"/>
          </w:tcPr>
          <w:p w14:paraId="72ACDDBA" w14:textId="6F6BD617" w:rsidR="00F16AD6" w:rsidRDefault="00F16AD6" w:rsidP="00F16AD6">
            <w:pPr>
              <w:rPr>
                <w:rFonts w:cs="Arial"/>
              </w:rPr>
            </w:pPr>
            <w:r>
              <w:rPr>
                <w:rFonts w:cs="Arial"/>
              </w:rPr>
              <w:t>Correction on format and grammar issues</w:t>
            </w:r>
          </w:p>
        </w:tc>
        <w:tc>
          <w:tcPr>
            <w:tcW w:w="1767" w:type="dxa"/>
            <w:tcBorders>
              <w:top w:val="single" w:sz="4" w:space="0" w:color="auto"/>
              <w:bottom w:val="single" w:sz="4" w:space="0" w:color="auto"/>
            </w:tcBorders>
            <w:shd w:val="clear" w:color="auto" w:fill="FFFF00"/>
          </w:tcPr>
          <w:p w14:paraId="6CC31570" w14:textId="170135E1"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31A670C" w14:textId="247CC697" w:rsidR="00F16AD6" w:rsidRDefault="00F16AD6" w:rsidP="00F16AD6">
            <w:pPr>
              <w:rPr>
                <w:rFonts w:cs="Arial"/>
              </w:rPr>
            </w:pPr>
            <w:r>
              <w:rPr>
                <w:rFonts w:cs="Arial"/>
              </w:rPr>
              <w:t>CR 6430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FE67C" w14:textId="16F8E743" w:rsidR="00F16AD6" w:rsidRDefault="00F16AD6" w:rsidP="00F16AD6">
            <w:pPr>
              <w:rPr>
                <w:rFonts w:eastAsia="Batang" w:cs="Arial"/>
                <w:lang w:eastAsia="ko-KR"/>
              </w:rPr>
            </w:pPr>
            <w:r>
              <w:rPr>
                <w:rFonts w:eastAsia="Batang" w:cs="Arial"/>
                <w:lang w:eastAsia="ko-KR"/>
              </w:rPr>
              <w:t>WIC spelled wrong in coversheet</w:t>
            </w:r>
          </w:p>
        </w:tc>
      </w:tr>
      <w:tr w:rsidR="00F16AD6" w:rsidRPr="00D95972" w14:paraId="367FE607" w14:textId="77777777" w:rsidTr="001571DD">
        <w:tc>
          <w:tcPr>
            <w:tcW w:w="976" w:type="dxa"/>
            <w:tcBorders>
              <w:left w:val="thinThickThinSmallGap" w:sz="24" w:space="0" w:color="auto"/>
              <w:bottom w:val="nil"/>
            </w:tcBorders>
            <w:shd w:val="clear" w:color="auto" w:fill="auto"/>
          </w:tcPr>
          <w:p w14:paraId="6FF82702" w14:textId="77777777" w:rsidR="00F16AD6" w:rsidRPr="00D95972" w:rsidRDefault="00F16AD6" w:rsidP="00F16AD6">
            <w:pPr>
              <w:rPr>
                <w:rFonts w:cs="Arial"/>
              </w:rPr>
            </w:pPr>
          </w:p>
        </w:tc>
        <w:tc>
          <w:tcPr>
            <w:tcW w:w="1317" w:type="dxa"/>
            <w:gridSpan w:val="2"/>
            <w:tcBorders>
              <w:bottom w:val="nil"/>
            </w:tcBorders>
            <w:shd w:val="clear" w:color="auto" w:fill="auto"/>
          </w:tcPr>
          <w:p w14:paraId="1DFD7A2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044F355" w14:textId="02743B5B" w:rsidR="00F16AD6" w:rsidRDefault="002D5FAB" w:rsidP="00F16AD6">
            <w:pPr>
              <w:overflowPunct/>
              <w:autoSpaceDE/>
              <w:autoSpaceDN/>
              <w:adjustRightInd/>
              <w:textAlignment w:val="auto"/>
              <w:rPr>
                <w:rFonts w:cs="Arial"/>
                <w:lang w:val="en-US"/>
              </w:rPr>
            </w:pPr>
            <w:hyperlink r:id="rId436" w:history="1">
              <w:r w:rsidR="00F16AD6" w:rsidRPr="004F658C">
                <w:rPr>
                  <w:rStyle w:val="Hyperlink"/>
                </w:rPr>
                <w:t>C1-244474</w:t>
              </w:r>
            </w:hyperlink>
          </w:p>
        </w:tc>
        <w:tc>
          <w:tcPr>
            <w:tcW w:w="4191" w:type="dxa"/>
            <w:gridSpan w:val="3"/>
            <w:tcBorders>
              <w:top w:val="single" w:sz="4" w:space="0" w:color="auto"/>
              <w:bottom w:val="single" w:sz="4" w:space="0" w:color="auto"/>
            </w:tcBorders>
            <w:shd w:val="clear" w:color="auto" w:fill="FFFF00"/>
          </w:tcPr>
          <w:p w14:paraId="1037B556" w14:textId="51549BF6" w:rsidR="00F16AD6" w:rsidRDefault="00F16AD6" w:rsidP="00F16AD6">
            <w:pPr>
              <w:rPr>
                <w:rFonts w:cs="Arial"/>
              </w:rPr>
            </w:pPr>
            <w:r>
              <w:rPr>
                <w:rFonts w:cs="Arial"/>
              </w:rPr>
              <w:t xml:space="preserve">Correction on the wrong </w:t>
            </w:r>
            <w:proofErr w:type="spellStart"/>
            <w:r>
              <w:rPr>
                <w:rFonts w:cs="Arial"/>
              </w:rPr>
              <w:t>descprition</w:t>
            </w:r>
            <w:proofErr w:type="spellEnd"/>
            <w:r>
              <w:rPr>
                <w:rFonts w:cs="Arial"/>
              </w:rPr>
              <w:t xml:space="preserve"> of 5QI value</w:t>
            </w:r>
          </w:p>
        </w:tc>
        <w:tc>
          <w:tcPr>
            <w:tcW w:w="1767" w:type="dxa"/>
            <w:tcBorders>
              <w:top w:val="single" w:sz="4" w:space="0" w:color="auto"/>
              <w:bottom w:val="single" w:sz="4" w:space="0" w:color="auto"/>
            </w:tcBorders>
            <w:shd w:val="clear" w:color="auto" w:fill="FFFF00"/>
          </w:tcPr>
          <w:p w14:paraId="44345339" w14:textId="35F00FF3"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6698747" w14:textId="55A0A01D" w:rsidR="00F16AD6" w:rsidRDefault="00F16AD6" w:rsidP="00F16AD6">
            <w:pPr>
              <w:rPr>
                <w:rFonts w:cs="Arial"/>
              </w:rPr>
            </w:pPr>
            <w:r>
              <w:rPr>
                <w:rFonts w:cs="Arial"/>
              </w:rPr>
              <w:t>CR 6431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7772E7" w14:textId="7A83086B" w:rsidR="00F16AD6" w:rsidRDefault="00F16AD6" w:rsidP="00F16AD6">
            <w:pPr>
              <w:rPr>
                <w:rFonts w:eastAsia="Batang" w:cs="Arial"/>
                <w:lang w:eastAsia="ko-KR"/>
              </w:rPr>
            </w:pPr>
            <w:r>
              <w:rPr>
                <w:rFonts w:eastAsia="Batang" w:cs="Arial"/>
                <w:lang w:eastAsia="ko-KR"/>
              </w:rPr>
              <w:t>WIC spelled wrong in coversheet</w:t>
            </w:r>
          </w:p>
        </w:tc>
      </w:tr>
      <w:tr w:rsidR="00F16AD6" w:rsidRPr="00D95972" w14:paraId="686F6A99" w14:textId="77777777" w:rsidTr="008B050A">
        <w:tc>
          <w:tcPr>
            <w:tcW w:w="976" w:type="dxa"/>
            <w:tcBorders>
              <w:left w:val="thinThickThinSmallGap" w:sz="24" w:space="0" w:color="auto"/>
              <w:bottom w:val="nil"/>
            </w:tcBorders>
            <w:shd w:val="clear" w:color="auto" w:fill="FF0000"/>
          </w:tcPr>
          <w:p w14:paraId="79161B18" w14:textId="77777777" w:rsidR="00F16AD6" w:rsidRPr="00D95972" w:rsidRDefault="00F16AD6" w:rsidP="00F16AD6">
            <w:pPr>
              <w:rPr>
                <w:rFonts w:cs="Arial"/>
              </w:rPr>
            </w:pPr>
          </w:p>
        </w:tc>
        <w:tc>
          <w:tcPr>
            <w:tcW w:w="1317" w:type="dxa"/>
            <w:gridSpan w:val="2"/>
            <w:tcBorders>
              <w:bottom w:val="nil"/>
            </w:tcBorders>
            <w:shd w:val="clear" w:color="auto" w:fill="auto"/>
          </w:tcPr>
          <w:p w14:paraId="601A72A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1ACA80F" w14:textId="0AA949CD" w:rsidR="00F16AD6" w:rsidRDefault="002D5FAB" w:rsidP="00F16AD6">
            <w:pPr>
              <w:overflowPunct/>
              <w:autoSpaceDE/>
              <w:autoSpaceDN/>
              <w:adjustRightInd/>
              <w:textAlignment w:val="auto"/>
              <w:rPr>
                <w:rFonts w:cs="Arial"/>
                <w:lang w:val="en-US"/>
              </w:rPr>
            </w:pPr>
            <w:hyperlink r:id="rId437" w:history="1">
              <w:r w:rsidR="00F16AD6" w:rsidRPr="004F658C">
                <w:rPr>
                  <w:rStyle w:val="Hyperlink"/>
                </w:rPr>
                <w:t>C1-244477</w:t>
              </w:r>
            </w:hyperlink>
          </w:p>
        </w:tc>
        <w:tc>
          <w:tcPr>
            <w:tcW w:w="4191" w:type="dxa"/>
            <w:gridSpan w:val="3"/>
            <w:tcBorders>
              <w:top w:val="single" w:sz="4" w:space="0" w:color="auto"/>
              <w:bottom w:val="single" w:sz="4" w:space="0" w:color="auto"/>
            </w:tcBorders>
            <w:shd w:val="clear" w:color="auto" w:fill="FFFF00"/>
          </w:tcPr>
          <w:p w14:paraId="07B84748" w14:textId="1E317C99" w:rsidR="00F16AD6" w:rsidRDefault="00F16AD6" w:rsidP="00F16AD6">
            <w:pPr>
              <w:rPr>
                <w:rFonts w:cs="Arial"/>
              </w:rPr>
            </w:pPr>
            <w:r>
              <w:rPr>
                <w:rFonts w:cs="Arial"/>
              </w:rPr>
              <w:t>Update satellite related info(for release-19)</w:t>
            </w:r>
          </w:p>
        </w:tc>
        <w:tc>
          <w:tcPr>
            <w:tcW w:w="1767" w:type="dxa"/>
            <w:tcBorders>
              <w:top w:val="single" w:sz="4" w:space="0" w:color="auto"/>
              <w:bottom w:val="single" w:sz="4" w:space="0" w:color="auto"/>
            </w:tcBorders>
            <w:shd w:val="clear" w:color="auto" w:fill="FFFF00"/>
          </w:tcPr>
          <w:p w14:paraId="43934423" w14:textId="6B85B6CC"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3A9C849" w14:textId="03C29950" w:rsidR="00F16AD6" w:rsidRDefault="00F16AD6" w:rsidP="00F16AD6">
            <w:pPr>
              <w:rPr>
                <w:rFonts w:cs="Arial"/>
              </w:rPr>
            </w:pPr>
            <w:r>
              <w:rPr>
                <w:rFonts w:cs="Arial"/>
              </w:rPr>
              <w:t>CR 6433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755CA2" w14:textId="46381000" w:rsidR="00F16AD6" w:rsidRDefault="00F16AD6" w:rsidP="00F16AD6">
            <w:pPr>
              <w:rPr>
                <w:rFonts w:eastAsia="Batang" w:cs="Arial"/>
                <w:lang w:eastAsia="ko-KR"/>
              </w:rPr>
            </w:pPr>
            <w:r>
              <w:rPr>
                <w:rFonts w:eastAsia="Batang" w:cs="Arial"/>
                <w:lang w:eastAsia="ko-KR"/>
              </w:rPr>
              <w:t>Uploaded late</w:t>
            </w:r>
          </w:p>
        </w:tc>
      </w:tr>
      <w:tr w:rsidR="00F16AD6" w:rsidRPr="00D95972" w14:paraId="6F103479" w14:textId="77777777" w:rsidTr="001571DD">
        <w:tc>
          <w:tcPr>
            <w:tcW w:w="976" w:type="dxa"/>
            <w:tcBorders>
              <w:left w:val="thinThickThinSmallGap" w:sz="24" w:space="0" w:color="auto"/>
              <w:bottom w:val="nil"/>
            </w:tcBorders>
            <w:shd w:val="clear" w:color="auto" w:fill="auto"/>
          </w:tcPr>
          <w:p w14:paraId="11D89098" w14:textId="77777777" w:rsidR="00F16AD6" w:rsidRPr="00D95972" w:rsidRDefault="00F16AD6" w:rsidP="00F16AD6">
            <w:pPr>
              <w:rPr>
                <w:rFonts w:cs="Arial"/>
              </w:rPr>
            </w:pPr>
          </w:p>
        </w:tc>
        <w:tc>
          <w:tcPr>
            <w:tcW w:w="1317" w:type="dxa"/>
            <w:gridSpan w:val="2"/>
            <w:tcBorders>
              <w:bottom w:val="nil"/>
            </w:tcBorders>
            <w:shd w:val="clear" w:color="auto" w:fill="auto"/>
          </w:tcPr>
          <w:p w14:paraId="3C2FCB1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08E3FB1" w14:textId="15CA483D" w:rsidR="00F16AD6" w:rsidRDefault="002D5FAB" w:rsidP="00F16AD6">
            <w:pPr>
              <w:overflowPunct/>
              <w:autoSpaceDE/>
              <w:autoSpaceDN/>
              <w:adjustRightInd/>
              <w:textAlignment w:val="auto"/>
              <w:rPr>
                <w:rFonts w:cs="Arial"/>
                <w:lang w:val="en-US"/>
              </w:rPr>
            </w:pPr>
            <w:hyperlink r:id="rId438" w:history="1">
              <w:r w:rsidR="00F16AD6" w:rsidRPr="004F658C">
                <w:rPr>
                  <w:rStyle w:val="Hyperlink"/>
                </w:rPr>
                <w:t>C1-244481</w:t>
              </w:r>
            </w:hyperlink>
          </w:p>
        </w:tc>
        <w:tc>
          <w:tcPr>
            <w:tcW w:w="4191" w:type="dxa"/>
            <w:gridSpan w:val="3"/>
            <w:tcBorders>
              <w:top w:val="single" w:sz="4" w:space="0" w:color="auto"/>
              <w:bottom w:val="single" w:sz="4" w:space="0" w:color="auto"/>
            </w:tcBorders>
            <w:shd w:val="clear" w:color="auto" w:fill="FFFF00"/>
          </w:tcPr>
          <w:p w14:paraId="3C2E2E16" w14:textId="09185567" w:rsidR="00F16AD6" w:rsidRDefault="00F16AD6" w:rsidP="00F16AD6">
            <w:pPr>
              <w:rPr>
                <w:rFonts w:cs="Arial"/>
              </w:rPr>
            </w:pPr>
            <w:r>
              <w:rPr>
                <w:rFonts w:cs="Arial"/>
              </w:rPr>
              <w:t>Clarification of NAS timer handling for NG-RAN Satellite Access</w:t>
            </w:r>
          </w:p>
        </w:tc>
        <w:tc>
          <w:tcPr>
            <w:tcW w:w="1767" w:type="dxa"/>
            <w:tcBorders>
              <w:top w:val="single" w:sz="4" w:space="0" w:color="auto"/>
              <w:bottom w:val="single" w:sz="4" w:space="0" w:color="auto"/>
            </w:tcBorders>
            <w:shd w:val="clear" w:color="auto" w:fill="FFFF00"/>
          </w:tcPr>
          <w:p w14:paraId="52AAD217" w14:textId="05910BEA" w:rsidR="00F16AD6"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E4A9CDC" w14:textId="2882CC07" w:rsidR="00F16AD6" w:rsidRDefault="00F16AD6" w:rsidP="00F16AD6">
            <w:pPr>
              <w:rPr>
                <w:rFonts w:cs="Arial"/>
              </w:rPr>
            </w:pPr>
            <w:r>
              <w:rPr>
                <w:rFonts w:cs="Arial"/>
              </w:rPr>
              <w:t xml:space="preserve">CR 6435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0A254" w14:textId="77777777" w:rsidR="00F16AD6" w:rsidRDefault="00F16AD6" w:rsidP="00F16AD6">
            <w:pPr>
              <w:rPr>
                <w:rFonts w:eastAsia="Batang" w:cs="Arial"/>
                <w:lang w:eastAsia="ko-KR"/>
              </w:rPr>
            </w:pPr>
          </w:p>
        </w:tc>
      </w:tr>
      <w:tr w:rsidR="00F16AD6" w:rsidRPr="00D95972" w14:paraId="672FA922" w14:textId="77777777" w:rsidTr="00E11CF5">
        <w:tc>
          <w:tcPr>
            <w:tcW w:w="976" w:type="dxa"/>
            <w:tcBorders>
              <w:left w:val="thinThickThinSmallGap" w:sz="24" w:space="0" w:color="auto"/>
              <w:bottom w:val="nil"/>
            </w:tcBorders>
            <w:shd w:val="clear" w:color="auto" w:fill="auto"/>
          </w:tcPr>
          <w:p w14:paraId="32A1D2EB" w14:textId="77777777" w:rsidR="00F16AD6" w:rsidRPr="00D95972" w:rsidRDefault="00F16AD6" w:rsidP="00F16AD6">
            <w:pPr>
              <w:rPr>
                <w:rFonts w:cs="Arial"/>
              </w:rPr>
            </w:pPr>
          </w:p>
        </w:tc>
        <w:tc>
          <w:tcPr>
            <w:tcW w:w="1317" w:type="dxa"/>
            <w:gridSpan w:val="2"/>
            <w:tcBorders>
              <w:bottom w:val="nil"/>
            </w:tcBorders>
            <w:shd w:val="clear" w:color="auto" w:fill="auto"/>
          </w:tcPr>
          <w:p w14:paraId="0525439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19F8108" w14:textId="77777777" w:rsidR="00F16AD6"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25BCB6"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5C583C9"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55D8A04"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8486AF" w14:textId="77777777" w:rsidR="00F16AD6" w:rsidRDefault="00F16AD6" w:rsidP="00F16AD6">
            <w:pPr>
              <w:rPr>
                <w:rFonts w:eastAsia="Batang" w:cs="Arial"/>
                <w:lang w:eastAsia="ko-KR"/>
              </w:rPr>
            </w:pPr>
          </w:p>
        </w:tc>
      </w:tr>
      <w:tr w:rsidR="00F16AD6" w:rsidRPr="00D95972" w14:paraId="5C8C0197" w14:textId="77777777" w:rsidTr="00E11CF5">
        <w:tc>
          <w:tcPr>
            <w:tcW w:w="976" w:type="dxa"/>
            <w:tcBorders>
              <w:left w:val="thinThickThinSmallGap" w:sz="24" w:space="0" w:color="auto"/>
              <w:bottom w:val="single" w:sz="4" w:space="0" w:color="auto"/>
            </w:tcBorders>
            <w:shd w:val="clear" w:color="auto" w:fill="auto"/>
          </w:tcPr>
          <w:p w14:paraId="2A787B15" w14:textId="77777777" w:rsidR="00F16AD6" w:rsidRPr="00D95972" w:rsidRDefault="00F16AD6" w:rsidP="00F16AD6">
            <w:pPr>
              <w:rPr>
                <w:rFonts w:cs="Arial"/>
              </w:rPr>
            </w:pPr>
          </w:p>
        </w:tc>
        <w:tc>
          <w:tcPr>
            <w:tcW w:w="1317" w:type="dxa"/>
            <w:gridSpan w:val="2"/>
            <w:tcBorders>
              <w:bottom w:val="single" w:sz="4" w:space="0" w:color="auto"/>
            </w:tcBorders>
            <w:shd w:val="clear" w:color="auto" w:fill="auto"/>
          </w:tcPr>
          <w:p w14:paraId="6B16A68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auto"/>
          </w:tcPr>
          <w:p w14:paraId="5EFF50F9"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3D248B0"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auto"/>
          </w:tcPr>
          <w:p w14:paraId="353B2E74"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3A71D98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B3E604" w14:textId="77777777" w:rsidR="00F16AD6" w:rsidRPr="00D95972" w:rsidRDefault="00F16AD6" w:rsidP="00F16AD6">
            <w:pPr>
              <w:rPr>
                <w:rFonts w:eastAsia="Batang" w:cs="Arial"/>
                <w:lang w:eastAsia="ko-KR"/>
              </w:rPr>
            </w:pPr>
          </w:p>
        </w:tc>
      </w:tr>
      <w:tr w:rsidR="00F16AD6" w:rsidRPr="00D95972" w14:paraId="43F82415" w14:textId="77777777" w:rsidTr="001571DD">
        <w:tc>
          <w:tcPr>
            <w:tcW w:w="976" w:type="dxa"/>
            <w:tcBorders>
              <w:top w:val="single" w:sz="4" w:space="0" w:color="auto"/>
              <w:left w:val="thinThickThinSmallGap" w:sz="24" w:space="0" w:color="auto"/>
              <w:bottom w:val="single" w:sz="4" w:space="0" w:color="auto"/>
            </w:tcBorders>
            <w:shd w:val="clear" w:color="auto" w:fill="auto"/>
          </w:tcPr>
          <w:p w14:paraId="0225EB68" w14:textId="77777777" w:rsidR="00F16AD6" w:rsidRPr="00D95972" w:rsidRDefault="00F16AD6" w:rsidP="00F16AD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3C49754" w14:textId="3336EBDE" w:rsidR="00F16AD6" w:rsidRPr="00D95972" w:rsidRDefault="00F16AD6" w:rsidP="00F16AD6">
            <w:pPr>
              <w:rPr>
                <w:rFonts w:cs="Arial"/>
              </w:rPr>
            </w:pPr>
            <w:r w:rsidRPr="00DE6A60">
              <w:rPr>
                <w:rFonts w:cs="Arial"/>
                <w:lang w:val="fr-FR"/>
              </w:rPr>
              <w:t>5GProtoc1</w:t>
            </w:r>
            <w:r>
              <w:rPr>
                <w:rFonts w:cs="Arial"/>
                <w:lang w:val="fr-FR"/>
              </w:rPr>
              <w:t>9-non3GPP</w:t>
            </w:r>
          </w:p>
        </w:tc>
        <w:tc>
          <w:tcPr>
            <w:tcW w:w="1088" w:type="dxa"/>
            <w:tcBorders>
              <w:top w:val="single" w:sz="4" w:space="0" w:color="auto"/>
              <w:bottom w:val="single" w:sz="4" w:space="0" w:color="auto"/>
            </w:tcBorders>
            <w:shd w:val="clear" w:color="auto" w:fill="FFFFFF"/>
          </w:tcPr>
          <w:p w14:paraId="27EE1AE1"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7489FE65"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CF16362"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037EA46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602B9" w14:textId="77777777" w:rsidR="00F16AD6" w:rsidRDefault="00F16AD6" w:rsidP="00F16AD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w:t>
            </w:r>
            <w:proofErr w:type="gramStart"/>
            <w:r w:rsidRPr="00D95972">
              <w:rPr>
                <w:rFonts w:eastAsia="Batang" w:cs="Arial"/>
                <w:lang w:eastAsia="ko-KR"/>
              </w:rPr>
              <w:t>access</w:t>
            </w:r>
            <w:proofErr w:type="gramEnd"/>
          </w:p>
          <w:p w14:paraId="2FC8C346" w14:textId="77777777" w:rsidR="00F16AD6" w:rsidRPr="00D95972" w:rsidRDefault="00F16AD6" w:rsidP="00F16AD6">
            <w:pPr>
              <w:rPr>
                <w:rFonts w:eastAsia="Batang" w:cs="Arial"/>
                <w:lang w:eastAsia="ko-KR"/>
              </w:rPr>
            </w:pPr>
          </w:p>
        </w:tc>
      </w:tr>
      <w:tr w:rsidR="00F16AD6" w:rsidRPr="00D95972" w14:paraId="1E320C94" w14:textId="77777777" w:rsidTr="001571DD">
        <w:tc>
          <w:tcPr>
            <w:tcW w:w="976" w:type="dxa"/>
            <w:tcBorders>
              <w:top w:val="nil"/>
              <w:left w:val="thinThickThinSmallGap" w:sz="24" w:space="0" w:color="auto"/>
              <w:bottom w:val="nil"/>
            </w:tcBorders>
            <w:shd w:val="clear" w:color="auto" w:fill="auto"/>
          </w:tcPr>
          <w:p w14:paraId="218D0755"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A5F093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AF16BCE" w14:textId="15E76D0D" w:rsidR="00F16AD6" w:rsidRDefault="002D5FAB" w:rsidP="00F16AD6">
            <w:hyperlink r:id="rId439" w:history="1">
              <w:r w:rsidR="00F16AD6" w:rsidRPr="004F658C">
                <w:rPr>
                  <w:rStyle w:val="Hyperlink"/>
                </w:rPr>
                <w:t>C1-244288</w:t>
              </w:r>
            </w:hyperlink>
          </w:p>
        </w:tc>
        <w:tc>
          <w:tcPr>
            <w:tcW w:w="4191" w:type="dxa"/>
            <w:gridSpan w:val="3"/>
            <w:tcBorders>
              <w:top w:val="single" w:sz="4" w:space="0" w:color="auto"/>
              <w:bottom w:val="single" w:sz="4" w:space="0" w:color="auto"/>
            </w:tcBorders>
            <w:shd w:val="clear" w:color="auto" w:fill="FFFF00"/>
          </w:tcPr>
          <w:p w14:paraId="4AC19C18" w14:textId="00A49CBE" w:rsidR="00F16AD6" w:rsidRDefault="00F16AD6" w:rsidP="00F16AD6">
            <w:pPr>
              <w:rPr>
                <w:rFonts w:cs="Arial"/>
              </w:rPr>
            </w:pPr>
            <w:r>
              <w:rPr>
                <w:rFonts w:cs="Arial"/>
              </w:rPr>
              <w:t>Non-3GPP path switching while using old non-3GPP for MA PDU session</w:t>
            </w:r>
          </w:p>
        </w:tc>
        <w:tc>
          <w:tcPr>
            <w:tcW w:w="1767" w:type="dxa"/>
            <w:tcBorders>
              <w:top w:val="single" w:sz="4" w:space="0" w:color="auto"/>
              <w:bottom w:val="single" w:sz="4" w:space="0" w:color="auto"/>
            </w:tcBorders>
            <w:shd w:val="clear" w:color="auto" w:fill="FFFF00"/>
          </w:tcPr>
          <w:p w14:paraId="008E320B" w14:textId="461DC937" w:rsidR="00F16AD6" w:rsidRDefault="00F16AD6" w:rsidP="00F16AD6">
            <w:pPr>
              <w:rPr>
                <w:rFonts w:cs="Arial"/>
              </w:rPr>
            </w:pPr>
            <w:r>
              <w:rPr>
                <w:rFonts w:cs="Arial"/>
              </w:rPr>
              <w:t>ZTE</w:t>
            </w:r>
          </w:p>
        </w:tc>
        <w:tc>
          <w:tcPr>
            <w:tcW w:w="826" w:type="dxa"/>
            <w:tcBorders>
              <w:top w:val="single" w:sz="4" w:space="0" w:color="auto"/>
              <w:bottom w:val="single" w:sz="4" w:space="0" w:color="auto"/>
            </w:tcBorders>
            <w:shd w:val="clear" w:color="auto" w:fill="FFFF00"/>
          </w:tcPr>
          <w:p w14:paraId="6A2283FE" w14:textId="7FBD128D" w:rsidR="00F16AD6" w:rsidRDefault="00F16AD6" w:rsidP="00F16AD6">
            <w:pPr>
              <w:rPr>
                <w:rFonts w:cs="Arial"/>
              </w:rPr>
            </w:pPr>
            <w:r>
              <w:rPr>
                <w:rFonts w:cs="Arial"/>
              </w:rPr>
              <w:t>CR 6372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EA9B9" w14:textId="77777777" w:rsidR="00F16AD6" w:rsidRDefault="00F16AD6" w:rsidP="00F16AD6">
            <w:pPr>
              <w:rPr>
                <w:rFonts w:eastAsia="Batang" w:cs="Arial"/>
                <w:lang w:eastAsia="ko-KR"/>
              </w:rPr>
            </w:pPr>
          </w:p>
        </w:tc>
      </w:tr>
      <w:tr w:rsidR="00F16AD6" w:rsidRPr="00D95972" w14:paraId="3293315D" w14:textId="77777777" w:rsidTr="001571DD">
        <w:tc>
          <w:tcPr>
            <w:tcW w:w="976" w:type="dxa"/>
            <w:tcBorders>
              <w:top w:val="nil"/>
              <w:left w:val="thinThickThinSmallGap" w:sz="24" w:space="0" w:color="auto"/>
              <w:bottom w:val="nil"/>
            </w:tcBorders>
            <w:shd w:val="clear" w:color="auto" w:fill="auto"/>
          </w:tcPr>
          <w:p w14:paraId="08FC07E8"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7C804C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F6C3AA8" w14:textId="7D9051D9" w:rsidR="00F16AD6" w:rsidRDefault="002D5FAB" w:rsidP="00F16AD6">
            <w:hyperlink r:id="rId440" w:history="1">
              <w:r w:rsidR="00F16AD6" w:rsidRPr="004F658C">
                <w:rPr>
                  <w:rStyle w:val="Hyperlink"/>
                </w:rPr>
                <w:t>C1-244492</w:t>
              </w:r>
            </w:hyperlink>
          </w:p>
        </w:tc>
        <w:tc>
          <w:tcPr>
            <w:tcW w:w="4191" w:type="dxa"/>
            <w:gridSpan w:val="3"/>
            <w:tcBorders>
              <w:top w:val="single" w:sz="4" w:space="0" w:color="auto"/>
              <w:bottom w:val="single" w:sz="4" w:space="0" w:color="auto"/>
            </w:tcBorders>
            <w:shd w:val="clear" w:color="auto" w:fill="FFFF00"/>
          </w:tcPr>
          <w:p w14:paraId="56131C3E" w14:textId="5A666CF9" w:rsidR="00F16AD6" w:rsidRDefault="00F16AD6" w:rsidP="00F16AD6">
            <w:pPr>
              <w:rPr>
                <w:rFonts w:cs="Arial"/>
              </w:rPr>
            </w:pPr>
            <w:r>
              <w:rPr>
                <w:rFonts w:cs="Arial"/>
              </w:rPr>
              <w:t xml:space="preserve">Clarification of emergency services in </w:t>
            </w:r>
            <w:proofErr w:type="spellStart"/>
            <w:r>
              <w:rPr>
                <w:rFonts w:cs="Arial"/>
              </w:rPr>
              <w:t>FPLMN</w:t>
            </w:r>
            <w:proofErr w:type="spellEnd"/>
          </w:p>
        </w:tc>
        <w:tc>
          <w:tcPr>
            <w:tcW w:w="1767" w:type="dxa"/>
            <w:tcBorders>
              <w:top w:val="single" w:sz="4" w:space="0" w:color="auto"/>
              <w:bottom w:val="single" w:sz="4" w:space="0" w:color="auto"/>
            </w:tcBorders>
            <w:shd w:val="clear" w:color="auto" w:fill="FFFF00"/>
          </w:tcPr>
          <w:p w14:paraId="362F4EDD" w14:textId="266F6E3E"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FF1540B" w14:textId="1BE4F593" w:rsidR="00F16AD6" w:rsidRDefault="00F16AD6" w:rsidP="00F16AD6">
            <w:pPr>
              <w:rPr>
                <w:rFonts w:cs="Arial"/>
              </w:rPr>
            </w:pPr>
            <w:r>
              <w:rPr>
                <w:rFonts w:cs="Arial"/>
              </w:rPr>
              <w:t>CR 0309 24.502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20914" w14:textId="703291B9" w:rsidR="00F16AD6" w:rsidRDefault="00F16AD6" w:rsidP="00F16AD6">
            <w:pPr>
              <w:rPr>
                <w:rFonts w:eastAsia="Batang" w:cs="Arial"/>
                <w:lang w:eastAsia="ko-KR"/>
              </w:rPr>
            </w:pPr>
            <w:r>
              <w:rPr>
                <w:rFonts w:eastAsia="Batang" w:cs="Arial"/>
                <w:lang w:eastAsia="ko-KR"/>
              </w:rPr>
              <w:t xml:space="preserve">Revision of </w:t>
            </w:r>
            <w:hyperlink r:id="rId441" w:history="1">
              <w:r w:rsidRPr="004F658C">
                <w:rPr>
                  <w:rStyle w:val="Hyperlink"/>
                  <w:rFonts w:eastAsia="Batang" w:cs="Arial"/>
                  <w:lang w:eastAsia="ko-KR"/>
                </w:rPr>
                <w:t>C1-244428</w:t>
              </w:r>
            </w:hyperlink>
          </w:p>
        </w:tc>
      </w:tr>
      <w:tr w:rsidR="00F16AD6" w:rsidRPr="00D95972" w14:paraId="6DB50E49" w14:textId="77777777" w:rsidTr="00E11CF5">
        <w:tc>
          <w:tcPr>
            <w:tcW w:w="976" w:type="dxa"/>
            <w:tcBorders>
              <w:top w:val="nil"/>
              <w:left w:val="thinThickThinSmallGap" w:sz="24" w:space="0" w:color="auto"/>
              <w:bottom w:val="nil"/>
            </w:tcBorders>
            <w:shd w:val="clear" w:color="auto" w:fill="auto"/>
          </w:tcPr>
          <w:p w14:paraId="0119529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382805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0824B6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1933311"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71AD0B2"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AC5008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B17A7F" w14:textId="77777777" w:rsidR="00F16AD6" w:rsidRDefault="00F16AD6" w:rsidP="00F16AD6">
            <w:pPr>
              <w:rPr>
                <w:rFonts w:eastAsia="Batang" w:cs="Arial"/>
                <w:lang w:eastAsia="ko-KR"/>
              </w:rPr>
            </w:pPr>
          </w:p>
        </w:tc>
      </w:tr>
      <w:tr w:rsidR="00F16AD6" w:rsidRPr="00D95972" w14:paraId="4D6478F0"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10139DC3" w14:textId="77777777" w:rsidR="00F16AD6" w:rsidRPr="00D95972" w:rsidRDefault="00F16AD6" w:rsidP="00F16AD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B97E880" w14:textId="632B1765" w:rsidR="00F16AD6" w:rsidRPr="00D95972" w:rsidRDefault="00F16AD6" w:rsidP="00F16AD6">
            <w:pPr>
              <w:rPr>
                <w:rFonts w:cs="Arial"/>
              </w:rPr>
            </w:pPr>
            <w:proofErr w:type="spellStart"/>
            <w:r>
              <w:t>ECRATU</w:t>
            </w:r>
            <w:proofErr w:type="spellEnd"/>
          </w:p>
        </w:tc>
        <w:tc>
          <w:tcPr>
            <w:tcW w:w="1088" w:type="dxa"/>
            <w:tcBorders>
              <w:top w:val="single" w:sz="4" w:space="0" w:color="auto"/>
              <w:bottom w:val="single" w:sz="4" w:space="0" w:color="auto"/>
            </w:tcBorders>
          </w:tcPr>
          <w:p w14:paraId="6DBF6C36"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3A73B2B" w14:textId="7D5FE6ED" w:rsidR="00F16AD6" w:rsidRPr="00D95972" w:rsidRDefault="00F16AD6" w:rsidP="00F16AD6">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95BBA9"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84D107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1538BA09" w14:textId="77777777" w:rsidR="00F16AD6" w:rsidRDefault="00F16AD6" w:rsidP="00F16AD6">
            <w:pPr>
              <w:rPr>
                <w:rFonts w:eastAsia="Batang"/>
              </w:rPr>
            </w:pPr>
            <w:r w:rsidRPr="006B5830">
              <w:t>Enhancement of controlling RAT utilization</w:t>
            </w:r>
            <w:r w:rsidRPr="006B5830">
              <w:rPr>
                <w:rFonts w:eastAsia="Batang"/>
              </w:rPr>
              <w:t xml:space="preserve"> </w:t>
            </w:r>
          </w:p>
          <w:p w14:paraId="63CD1326" w14:textId="5390A190" w:rsidR="00F16AD6" w:rsidRPr="00D95972" w:rsidRDefault="00F16AD6" w:rsidP="00F16AD6">
            <w:pPr>
              <w:rPr>
                <w:rFonts w:eastAsia="Batang" w:cs="Arial"/>
                <w:lang w:eastAsia="ko-KR"/>
              </w:rPr>
            </w:pPr>
          </w:p>
        </w:tc>
      </w:tr>
      <w:tr w:rsidR="00F16AD6" w:rsidRPr="00D95972" w14:paraId="62AA4F97" w14:textId="77777777" w:rsidTr="001571DD">
        <w:tc>
          <w:tcPr>
            <w:tcW w:w="976" w:type="dxa"/>
            <w:tcBorders>
              <w:top w:val="nil"/>
              <w:left w:val="thinThickThinSmallGap" w:sz="24" w:space="0" w:color="auto"/>
              <w:bottom w:val="nil"/>
            </w:tcBorders>
            <w:shd w:val="clear" w:color="auto" w:fill="auto"/>
          </w:tcPr>
          <w:p w14:paraId="301DDC3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495484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E0284A9" w14:textId="39FEDEA5" w:rsidR="00F16AD6" w:rsidRDefault="002D5FAB" w:rsidP="00F16AD6">
            <w:hyperlink r:id="rId442" w:history="1">
              <w:r w:rsidR="00F16AD6" w:rsidRPr="004F658C">
                <w:rPr>
                  <w:rStyle w:val="Hyperlink"/>
                </w:rPr>
                <w:t>C1-244292</w:t>
              </w:r>
            </w:hyperlink>
          </w:p>
        </w:tc>
        <w:tc>
          <w:tcPr>
            <w:tcW w:w="4191" w:type="dxa"/>
            <w:gridSpan w:val="3"/>
            <w:tcBorders>
              <w:top w:val="single" w:sz="4" w:space="0" w:color="auto"/>
              <w:bottom w:val="single" w:sz="4" w:space="0" w:color="auto"/>
            </w:tcBorders>
            <w:shd w:val="clear" w:color="auto" w:fill="FFFF00"/>
          </w:tcPr>
          <w:p w14:paraId="71A8426D" w14:textId="3BD26832" w:rsidR="00F16AD6" w:rsidRDefault="00F16AD6" w:rsidP="00F16AD6">
            <w:pPr>
              <w:rPr>
                <w:rFonts w:cs="Arial"/>
              </w:rPr>
            </w:pPr>
            <w:r>
              <w:rPr>
                <w:rFonts w:cs="Arial"/>
              </w:rPr>
              <w:t>Discussion on content of RAT utilization restriction information</w:t>
            </w:r>
          </w:p>
        </w:tc>
        <w:tc>
          <w:tcPr>
            <w:tcW w:w="1767" w:type="dxa"/>
            <w:tcBorders>
              <w:top w:val="single" w:sz="4" w:space="0" w:color="auto"/>
              <w:bottom w:val="single" w:sz="4" w:space="0" w:color="auto"/>
            </w:tcBorders>
            <w:shd w:val="clear" w:color="auto" w:fill="FFFF00"/>
          </w:tcPr>
          <w:p w14:paraId="5F093353" w14:textId="11F412D2"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02EE5C" w14:textId="5B82AECC" w:rsidR="00F16AD6" w:rsidRDefault="00F16AD6" w:rsidP="00F16AD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F3F40" w14:textId="77777777" w:rsidR="00F16AD6" w:rsidRDefault="00F16AD6" w:rsidP="00F16AD6">
            <w:pPr>
              <w:rPr>
                <w:rFonts w:eastAsia="Batang" w:cs="Arial"/>
                <w:lang w:eastAsia="ko-KR"/>
              </w:rPr>
            </w:pPr>
          </w:p>
        </w:tc>
      </w:tr>
      <w:tr w:rsidR="00F16AD6" w:rsidRPr="00D95972" w14:paraId="6F25A75A" w14:textId="77777777" w:rsidTr="00CA65A6">
        <w:tc>
          <w:tcPr>
            <w:tcW w:w="976" w:type="dxa"/>
            <w:tcBorders>
              <w:top w:val="nil"/>
              <w:left w:val="thinThickThinSmallGap" w:sz="24" w:space="0" w:color="auto"/>
              <w:bottom w:val="nil"/>
            </w:tcBorders>
            <w:shd w:val="clear" w:color="auto" w:fill="auto"/>
          </w:tcPr>
          <w:p w14:paraId="07117E75"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52D102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CD11369" w14:textId="04840D67" w:rsidR="00F16AD6" w:rsidRDefault="002D5FAB" w:rsidP="00F16AD6">
            <w:hyperlink r:id="rId443" w:history="1">
              <w:r w:rsidR="00F16AD6" w:rsidRPr="004F658C">
                <w:rPr>
                  <w:rStyle w:val="Hyperlink"/>
                </w:rPr>
                <w:t>C1-244484</w:t>
              </w:r>
            </w:hyperlink>
          </w:p>
        </w:tc>
        <w:tc>
          <w:tcPr>
            <w:tcW w:w="4191" w:type="dxa"/>
            <w:gridSpan w:val="3"/>
            <w:tcBorders>
              <w:top w:val="single" w:sz="4" w:space="0" w:color="auto"/>
              <w:bottom w:val="single" w:sz="4" w:space="0" w:color="auto"/>
            </w:tcBorders>
            <w:shd w:val="clear" w:color="auto" w:fill="FFFF00"/>
          </w:tcPr>
          <w:p w14:paraId="2BE29749" w14:textId="183A97BD" w:rsidR="00F16AD6" w:rsidRDefault="00F16AD6" w:rsidP="00F16AD6">
            <w:pPr>
              <w:rPr>
                <w:rFonts w:cs="Arial"/>
              </w:rPr>
            </w:pPr>
            <w:r>
              <w:rPr>
                <w:rFonts w:cs="Arial"/>
              </w:rPr>
              <w:t>Managing PLMN selection candidates when considering PLMNs with RAT restriction</w:t>
            </w:r>
          </w:p>
        </w:tc>
        <w:tc>
          <w:tcPr>
            <w:tcW w:w="1767" w:type="dxa"/>
            <w:tcBorders>
              <w:top w:val="single" w:sz="4" w:space="0" w:color="auto"/>
              <w:bottom w:val="single" w:sz="4" w:space="0" w:color="auto"/>
            </w:tcBorders>
            <w:shd w:val="clear" w:color="auto" w:fill="FFFF00"/>
          </w:tcPr>
          <w:p w14:paraId="2ED293FA" w14:textId="1ADBDDD7" w:rsidR="00F16AD6" w:rsidRDefault="00F16AD6" w:rsidP="00F16AD6">
            <w:pPr>
              <w:rPr>
                <w:rFonts w:cs="Arial"/>
              </w:rPr>
            </w:pPr>
            <w:r>
              <w:rPr>
                <w:rFonts w:cs="Arial"/>
              </w:rPr>
              <w:t>Vodafone, InterDigital, Huawei, HiSilicon, ZTE, Google</w:t>
            </w:r>
          </w:p>
        </w:tc>
        <w:tc>
          <w:tcPr>
            <w:tcW w:w="826" w:type="dxa"/>
            <w:tcBorders>
              <w:top w:val="single" w:sz="4" w:space="0" w:color="auto"/>
              <w:bottom w:val="single" w:sz="4" w:space="0" w:color="auto"/>
            </w:tcBorders>
            <w:shd w:val="clear" w:color="auto" w:fill="FFFF00"/>
          </w:tcPr>
          <w:p w14:paraId="5F83AA19" w14:textId="7FDA5313" w:rsidR="00F16AD6" w:rsidRDefault="00F16AD6" w:rsidP="00F16AD6">
            <w:pPr>
              <w:rPr>
                <w:rFonts w:cs="Arial"/>
              </w:rPr>
            </w:pPr>
            <w:r>
              <w:rPr>
                <w:rFonts w:cs="Arial"/>
              </w:rPr>
              <w:t>CR 1253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15779" w14:textId="36D9DD48" w:rsidR="00F16AD6" w:rsidRDefault="00F16AD6" w:rsidP="00F16AD6">
            <w:pPr>
              <w:rPr>
                <w:rFonts w:eastAsia="Batang" w:cs="Arial"/>
                <w:lang w:eastAsia="ko-KR"/>
              </w:rPr>
            </w:pPr>
            <w:r>
              <w:rPr>
                <w:rFonts w:eastAsia="Batang" w:cs="Arial"/>
                <w:lang w:eastAsia="ko-KR"/>
              </w:rPr>
              <w:t xml:space="preserve">Revision of </w:t>
            </w:r>
            <w:hyperlink r:id="rId444" w:history="1">
              <w:r w:rsidRPr="004F658C">
                <w:rPr>
                  <w:rStyle w:val="Hyperlink"/>
                  <w:rFonts w:eastAsia="Batang" w:cs="Arial"/>
                  <w:lang w:eastAsia="ko-KR"/>
                </w:rPr>
                <w:t>C1-244160</w:t>
              </w:r>
            </w:hyperlink>
          </w:p>
        </w:tc>
      </w:tr>
      <w:tr w:rsidR="00F16AD6" w:rsidRPr="00D95972" w14:paraId="030A28C0" w14:textId="77777777" w:rsidTr="00CA65A6">
        <w:tc>
          <w:tcPr>
            <w:tcW w:w="976" w:type="dxa"/>
            <w:tcBorders>
              <w:top w:val="nil"/>
              <w:left w:val="thinThickThinSmallGap" w:sz="24" w:space="0" w:color="auto"/>
              <w:bottom w:val="nil"/>
            </w:tcBorders>
            <w:shd w:val="clear" w:color="auto" w:fill="auto"/>
          </w:tcPr>
          <w:p w14:paraId="223F42D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FF5322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C9338B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6F3F098"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7761B37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7A2E9134"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8561E9" w14:textId="77777777" w:rsidR="00F16AD6" w:rsidRDefault="00F16AD6" w:rsidP="00F16AD6">
            <w:pPr>
              <w:rPr>
                <w:rFonts w:eastAsia="Batang" w:cs="Arial"/>
                <w:lang w:eastAsia="ko-KR"/>
              </w:rPr>
            </w:pPr>
          </w:p>
        </w:tc>
      </w:tr>
      <w:tr w:rsidR="00F16AD6" w:rsidRPr="00D95972" w14:paraId="5F64383B" w14:textId="77777777" w:rsidTr="001571DD">
        <w:tc>
          <w:tcPr>
            <w:tcW w:w="976" w:type="dxa"/>
            <w:tcBorders>
              <w:top w:val="nil"/>
              <w:left w:val="thinThickThinSmallGap" w:sz="24" w:space="0" w:color="auto"/>
              <w:bottom w:val="nil"/>
            </w:tcBorders>
            <w:shd w:val="clear" w:color="auto" w:fill="auto"/>
          </w:tcPr>
          <w:p w14:paraId="137DEE2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125FF0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9B56425" w14:textId="1F638A68" w:rsidR="00F16AD6" w:rsidRDefault="002D5FAB" w:rsidP="00F16AD6">
            <w:hyperlink r:id="rId445" w:history="1">
              <w:r w:rsidR="00F16AD6" w:rsidRPr="004F658C">
                <w:rPr>
                  <w:rStyle w:val="Hyperlink"/>
                </w:rPr>
                <w:t>C1-244209</w:t>
              </w:r>
            </w:hyperlink>
          </w:p>
        </w:tc>
        <w:tc>
          <w:tcPr>
            <w:tcW w:w="4191" w:type="dxa"/>
            <w:gridSpan w:val="3"/>
            <w:tcBorders>
              <w:top w:val="single" w:sz="4" w:space="0" w:color="auto"/>
              <w:bottom w:val="single" w:sz="4" w:space="0" w:color="auto"/>
            </w:tcBorders>
            <w:shd w:val="clear" w:color="auto" w:fill="FFFF00"/>
          </w:tcPr>
          <w:p w14:paraId="0ECFA68D" w14:textId="48CA3826" w:rsidR="00F16AD6" w:rsidRDefault="00F16AD6" w:rsidP="00F16AD6">
            <w:pPr>
              <w:rPr>
                <w:rFonts w:cs="Arial"/>
              </w:rPr>
            </w:pPr>
            <w:r>
              <w:rPr>
                <w:rFonts w:cs="Arial"/>
              </w:rPr>
              <w:t>UE specific dynamic RAT Restriction in PLMN</w:t>
            </w:r>
          </w:p>
        </w:tc>
        <w:tc>
          <w:tcPr>
            <w:tcW w:w="1767" w:type="dxa"/>
            <w:tcBorders>
              <w:top w:val="single" w:sz="4" w:space="0" w:color="auto"/>
              <w:bottom w:val="single" w:sz="4" w:space="0" w:color="auto"/>
            </w:tcBorders>
            <w:shd w:val="clear" w:color="auto" w:fill="FFFF00"/>
          </w:tcPr>
          <w:p w14:paraId="4F353129" w14:textId="10D8F0C2"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46ABC5BD" w14:textId="6D990BFB" w:rsidR="00F16AD6" w:rsidRDefault="00F16AD6" w:rsidP="00F16AD6">
            <w:pPr>
              <w:rPr>
                <w:rFonts w:cs="Arial"/>
              </w:rPr>
            </w:pPr>
            <w:r>
              <w:rPr>
                <w:rFonts w:cs="Arial"/>
              </w:rPr>
              <w:t>CR 4079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CDC751" w14:textId="2F3ED06F" w:rsidR="00F16AD6" w:rsidRDefault="00F16AD6" w:rsidP="00F16AD6">
            <w:pPr>
              <w:rPr>
                <w:rFonts w:eastAsia="Batang" w:cs="Arial"/>
                <w:lang w:eastAsia="ko-KR"/>
              </w:rPr>
            </w:pPr>
            <w:r>
              <w:rPr>
                <w:rFonts w:eastAsia="Batang" w:cs="Arial"/>
                <w:lang w:eastAsia="ko-KR"/>
              </w:rPr>
              <w:t xml:space="preserve">Overlaps with </w:t>
            </w:r>
            <w:hyperlink r:id="rId446" w:history="1">
              <w:r w:rsidRPr="004F658C">
                <w:rPr>
                  <w:rStyle w:val="Hyperlink"/>
                  <w:rFonts w:eastAsia="Batang" w:cs="Arial"/>
                  <w:lang w:eastAsia="ko-KR"/>
                </w:rPr>
                <w:t>C1-244485</w:t>
              </w:r>
            </w:hyperlink>
          </w:p>
        </w:tc>
      </w:tr>
      <w:tr w:rsidR="00F16AD6" w:rsidRPr="00D95972" w14:paraId="67646132" w14:textId="77777777" w:rsidTr="00CA65A6">
        <w:tc>
          <w:tcPr>
            <w:tcW w:w="976" w:type="dxa"/>
            <w:tcBorders>
              <w:top w:val="nil"/>
              <w:left w:val="thinThickThinSmallGap" w:sz="24" w:space="0" w:color="auto"/>
              <w:bottom w:val="nil"/>
            </w:tcBorders>
            <w:shd w:val="clear" w:color="auto" w:fill="auto"/>
          </w:tcPr>
          <w:p w14:paraId="0BFB9EE1"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F0AC6B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B768EC1" w14:textId="4C986D8E" w:rsidR="00F16AD6" w:rsidRDefault="002D5FAB" w:rsidP="00F16AD6">
            <w:hyperlink r:id="rId447" w:history="1">
              <w:r w:rsidR="00F16AD6" w:rsidRPr="004F658C">
                <w:rPr>
                  <w:rStyle w:val="Hyperlink"/>
                </w:rPr>
                <w:t>C1-244485</w:t>
              </w:r>
            </w:hyperlink>
          </w:p>
        </w:tc>
        <w:tc>
          <w:tcPr>
            <w:tcW w:w="4191" w:type="dxa"/>
            <w:gridSpan w:val="3"/>
            <w:tcBorders>
              <w:top w:val="single" w:sz="4" w:space="0" w:color="auto"/>
              <w:bottom w:val="single" w:sz="4" w:space="0" w:color="auto"/>
            </w:tcBorders>
            <w:shd w:val="clear" w:color="auto" w:fill="FFFF00"/>
          </w:tcPr>
          <w:p w14:paraId="3E4F835D" w14:textId="3F23229F" w:rsidR="00F16AD6" w:rsidRDefault="00F16AD6" w:rsidP="00F16AD6">
            <w:pPr>
              <w:rPr>
                <w:rFonts w:cs="Arial"/>
              </w:rPr>
            </w:pPr>
            <w:r>
              <w:rPr>
                <w:rFonts w:cs="Arial"/>
              </w:rPr>
              <w:t>Control of UE RAT utilization by EPS</w:t>
            </w:r>
          </w:p>
        </w:tc>
        <w:tc>
          <w:tcPr>
            <w:tcW w:w="1767" w:type="dxa"/>
            <w:tcBorders>
              <w:top w:val="single" w:sz="4" w:space="0" w:color="auto"/>
              <w:bottom w:val="single" w:sz="4" w:space="0" w:color="auto"/>
            </w:tcBorders>
            <w:shd w:val="clear" w:color="auto" w:fill="FFFF00"/>
          </w:tcPr>
          <w:p w14:paraId="0B6F6D5E" w14:textId="41F403A1" w:rsidR="00F16AD6" w:rsidRDefault="00F16AD6" w:rsidP="00F16AD6">
            <w:pPr>
              <w:rPr>
                <w:rFonts w:cs="Arial"/>
              </w:rPr>
            </w:pPr>
            <w:r>
              <w:rPr>
                <w:rFonts w:cs="Arial"/>
              </w:rPr>
              <w:t>Vodafone, InterDigital, Huawei, HiSilicon, ZTE</w:t>
            </w:r>
          </w:p>
        </w:tc>
        <w:tc>
          <w:tcPr>
            <w:tcW w:w="826" w:type="dxa"/>
            <w:tcBorders>
              <w:top w:val="single" w:sz="4" w:space="0" w:color="auto"/>
              <w:bottom w:val="single" w:sz="4" w:space="0" w:color="auto"/>
            </w:tcBorders>
            <w:shd w:val="clear" w:color="auto" w:fill="FFFF00"/>
          </w:tcPr>
          <w:p w14:paraId="4CC355D0" w14:textId="493C1779" w:rsidR="00F16AD6" w:rsidRDefault="00F16AD6" w:rsidP="00F16AD6">
            <w:pPr>
              <w:rPr>
                <w:rFonts w:cs="Arial"/>
              </w:rPr>
            </w:pPr>
            <w:r>
              <w:rPr>
                <w:rFonts w:cs="Arial"/>
              </w:rPr>
              <w:t>CR 4077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2763D1" w14:textId="14B2C2DF" w:rsidR="00F16AD6" w:rsidRDefault="00F16AD6" w:rsidP="00F16AD6">
            <w:pPr>
              <w:rPr>
                <w:rFonts w:eastAsia="Batang" w:cs="Arial"/>
                <w:lang w:eastAsia="ko-KR"/>
              </w:rPr>
            </w:pPr>
            <w:r>
              <w:rPr>
                <w:rFonts w:eastAsia="Batang" w:cs="Arial"/>
                <w:lang w:eastAsia="ko-KR"/>
              </w:rPr>
              <w:t xml:space="preserve">Overlaps with </w:t>
            </w:r>
            <w:hyperlink r:id="rId448" w:history="1">
              <w:r w:rsidRPr="004F658C">
                <w:rPr>
                  <w:rStyle w:val="Hyperlink"/>
                  <w:rFonts w:eastAsia="Batang" w:cs="Arial"/>
                  <w:lang w:eastAsia="ko-KR"/>
                </w:rPr>
                <w:t>C1-244209</w:t>
              </w:r>
            </w:hyperlink>
          </w:p>
          <w:p w14:paraId="7CBFDBE8" w14:textId="7648EEA4" w:rsidR="00F16AD6" w:rsidRDefault="00F16AD6" w:rsidP="00F16AD6">
            <w:pPr>
              <w:rPr>
                <w:rFonts w:eastAsia="Batang" w:cs="Arial"/>
                <w:lang w:eastAsia="ko-KR"/>
              </w:rPr>
            </w:pPr>
            <w:r>
              <w:rPr>
                <w:rFonts w:eastAsia="Batang" w:cs="Arial"/>
                <w:lang w:eastAsia="ko-KR"/>
              </w:rPr>
              <w:t xml:space="preserve">Revision of </w:t>
            </w:r>
            <w:hyperlink r:id="rId449" w:history="1">
              <w:r w:rsidRPr="004F658C">
                <w:rPr>
                  <w:rStyle w:val="Hyperlink"/>
                  <w:rFonts w:eastAsia="Batang" w:cs="Arial"/>
                  <w:lang w:eastAsia="ko-KR"/>
                </w:rPr>
                <w:t>C1-244161</w:t>
              </w:r>
            </w:hyperlink>
          </w:p>
        </w:tc>
      </w:tr>
      <w:tr w:rsidR="00F16AD6" w:rsidRPr="00D95972" w14:paraId="055BE80C" w14:textId="77777777" w:rsidTr="00CA65A6">
        <w:tc>
          <w:tcPr>
            <w:tcW w:w="976" w:type="dxa"/>
            <w:tcBorders>
              <w:top w:val="nil"/>
              <w:left w:val="thinThickThinSmallGap" w:sz="24" w:space="0" w:color="auto"/>
              <w:bottom w:val="nil"/>
            </w:tcBorders>
            <w:shd w:val="clear" w:color="auto" w:fill="auto"/>
          </w:tcPr>
          <w:p w14:paraId="08194DE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DCE294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9124F8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E81B380"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0D01E06"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B1CB4EE"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55E5C2" w14:textId="77777777" w:rsidR="00F16AD6" w:rsidRDefault="00F16AD6" w:rsidP="00F16AD6">
            <w:pPr>
              <w:rPr>
                <w:rFonts w:eastAsia="Batang" w:cs="Arial"/>
                <w:lang w:eastAsia="ko-KR"/>
              </w:rPr>
            </w:pPr>
          </w:p>
        </w:tc>
      </w:tr>
      <w:tr w:rsidR="00F16AD6" w:rsidRPr="00D95972" w14:paraId="611D8F69" w14:textId="77777777" w:rsidTr="001571DD">
        <w:tc>
          <w:tcPr>
            <w:tcW w:w="976" w:type="dxa"/>
            <w:tcBorders>
              <w:top w:val="nil"/>
              <w:left w:val="thinThickThinSmallGap" w:sz="24" w:space="0" w:color="auto"/>
              <w:bottom w:val="nil"/>
            </w:tcBorders>
            <w:shd w:val="clear" w:color="auto" w:fill="auto"/>
          </w:tcPr>
          <w:p w14:paraId="2285066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453C0E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C1C9185" w14:textId="55BE0FEE" w:rsidR="00F16AD6" w:rsidRDefault="002D5FAB" w:rsidP="00F16AD6">
            <w:hyperlink r:id="rId450" w:history="1">
              <w:r w:rsidR="00F16AD6" w:rsidRPr="004F658C">
                <w:rPr>
                  <w:rStyle w:val="Hyperlink"/>
                </w:rPr>
                <w:t>C1-244207</w:t>
              </w:r>
            </w:hyperlink>
          </w:p>
        </w:tc>
        <w:tc>
          <w:tcPr>
            <w:tcW w:w="4191" w:type="dxa"/>
            <w:gridSpan w:val="3"/>
            <w:tcBorders>
              <w:top w:val="single" w:sz="4" w:space="0" w:color="auto"/>
              <w:bottom w:val="single" w:sz="4" w:space="0" w:color="auto"/>
            </w:tcBorders>
            <w:shd w:val="clear" w:color="auto" w:fill="FFFF00"/>
          </w:tcPr>
          <w:p w14:paraId="6F078437" w14:textId="2A29904A" w:rsidR="00F16AD6" w:rsidRDefault="00F16AD6" w:rsidP="00F16AD6">
            <w:pPr>
              <w:rPr>
                <w:rFonts w:cs="Arial"/>
              </w:rPr>
            </w:pPr>
            <w:r>
              <w:rPr>
                <w:rFonts w:cs="Arial"/>
              </w:rPr>
              <w:t>Delivery of RAT utilization restriction information</w:t>
            </w:r>
          </w:p>
        </w:tc>
        <w:tc>
          <w:tcPr>
            <w:tcW w:w="1767" w:type="dxa"/>
            <w:tcBorders>
              <w:top w:val="single" w:sz="4" w:space="0" w:color="auto"/>
              <w:bottom w:val="single" w:sz="4" w:space="0" w:color="auto"/>
            </w:tcBorders>
            <w:shd w:val="clear" w:color="auto" w:fill="FFFF00"/>
          </w:tcPr>
          <w:p w14:paraId="0E681736" w14:textId="1791303E" w:rsidR="00F16AD6" w:rsidRDefault="00F16AD6" w:rsidP="00F16AD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A4F3561" w14:textId="37F46755" w:rsidR="00F16AD6" w:rsidRDefault="00F16AD6" w:rsidP="00F16AD6">
            <w:pPr>
              <w:rPr>
                <w:rFonts w:cs="Arial"/>
              </w:rPr>
            </w:pPr>
            <w:r>
              <w:rPr>
                <w:rFonts w:cs="Arial"/>
              </w:rPr>
              <w:t>CR 6350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F9E02" w14:textId="310BA9F5" w:rsidR="00F16AD6" w:rsidRDefault="00F16AD6" w:rsidP="00F16AD6">
            <w:pPr>
              <w:rPr>
                <w:rFonts w:eastAsia="Batang" w:cs="Arial"/>
                <w:lang w:eastAsia="ko-KR"/>
              </w:rPr>
            </w:pPr>
            <w:r>
              <w:rPr>
                <w:rFonts w:eastAsia="Batang" w:cs="Arial"/>
                <w:lang w:eastAsia="ko-KR"/>
              </w:rPr>
              <w:t xml:space="preserve">Overlaps with </w:t>
            </w:r>
            <w:hyperlink r:id="rId451" w:history="1">
              <w:r w:rsidRPr="004F658C">
                <w:rPr>
                  <w:rStyle w:val="Hyperlink"/>
                  <w:rFonts w:eastAsia="Batang" w:cs="Arial"/>
                  <w:lang w:eastAsia="ko-KR"/>
                </w:rPr>
                <w:t>C1-244208</w:t>
              </w:r>
            </w:hyperlink>
            <w:r>
              <w:rPr>
                <w:rFonts w:eastAsia="Batang" w:cs="Arial"/>
                <w:lang w:eastAsia="ko-KR"/>
              </w:rPr>
              <w:t xml:space="preserve">, </w:t>
            </w:r>
            <w:hyperlink r:id="rId452" w:history="1">
              <w:r w:rsidRPr="004F658C">
                <w:rPr>
                  <w:rStyle w:val="Hyperlink"/>
                  <w:rFonts w:eastAsia="Batang" w:cs="Arial"/>
                  <w:lang w:eastAsia="ko-KR"/>
                </w:rPr>
                <w:t>C1-244293</w:t>
              </w:r>
            </w:hyperlink>
            <w:r>
              <w:rPr>
                <w:rFonts w:eastAsia="Batang" w:cs="Arial"/>
                <w:lang w:eastAsia="ko-KR"/>
              </w:rPr>
              <w:t xml:space="preserve">, </w:t>
            </w:r>
            <w:hyperlink r:id="rId453" w:history="1">
              <w:r w:rsidRPr="004F658C">
                <w:rPr>
                  <w:rStyle w:val="Hyperlink"/>
                  <w:rFonts w:eastAsia="Batang" w:cs="Arial"/>
                  <w:lang w:eastAsia="ko-KR"/>
                </w:rPr>
                <w:t>C1-244295</w:t>
              </w:r>
            </w:hyperlink>
            <w:r>
              <w:rPr>
                <w:rFonts w:eastAsia="Batang" w:cs="Arial"/>
                <w:lang w:eastAsia="ko-KR"/>
              </w:rPr>
              <w:t xml:space="preserve"> and </w:t>
            </w:r>
            <w:hyperlink r:id="rId454" w:history="1">
              <w:r w:rsidRPr="004F658C">
                <w:rPr>
                  <w:rStyle w:val="Hyperlink"/>
                  <w:rFonts w:eastAsia="Batang" w:cs="Arial"/>
                  <w:lang w:eastAsia="ko-KR"/>
                </w:rPr>
                <w:t>C1-244486</w:t>
              </w:r>
            </w:hyperlink>
          </w:p>
        </w:tc>
      </w:tr>
      <w:tr w:rsidR="00F16AD6" w:rsidRPr="00D95972" w14:paraId="19294AB0" w14:textId="77777777" w:rsidTr="001571DD">
        <w:tc>
          <w:tcPr>
            <w:tcW w:w="976" w:type="dxa"/>
            <w:tcBorders>
              <w:top w:val="nil"/>
              <w:left w:val="thinThickThinSmallGap" w:sz="24" w:space="0" w:color="auto"/>
              <w:bottom w:val="nil"/>
            </w:tcBorders>
            <w:shd w:val="clear" w:color="auto" w:fill="auto"/>
          </w:tcPr>
          <w:p w14:paraId="65522491"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B51C48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AEDB142" w14:textId="2AB610BE" w:rsidR="00F16AD6" w:rsidRDefault="002D5FAB" w:rsidP="00F16AD6">
            <w:hyperlink r:id="rId455" w:history="1">
              <w:r w:rsidR="00F16AD6" w:rsidRPr="004F658C">
                <w:rPr>
                  <w:rStyle w:val="Hyperlink"/>
                </w:rPr>
                <w:t>C1-244208</w:t>
              </w:r>
            </w:hyperlink>
          </w:p>
        </w:tc>
        <w:tc>
          <w:tcPr>
            <w:tcW w:w="4191" w:type="dxa"/>
            <w:gridSpan w:val="3"/>
            <w:tcBorders>
              <w:top w:val="single" w:sz="4" w:space="0" w:color="auto"/>
              <w:bottom w:val="single" w:sz="4" w:space="0" w:color="auto"/>
            </w:tcBorders>
            <w:shd w:val="clear" w:color="auto" w:fill="FFFF00"/>
          </w:tcPr>
          <w:p w14:paraId="7BB6039F" w14:textId="757A1A9A" w:rsidR="00F16AD6" w:rsidRDefault="00F16AD6" w:rsidP="00F16AD6">
            <w:pPr>
              <w:rPr>
                <w:rFonts w:cs="Arial"/>
              </w:rPr>
            </w:pPr>
            <w:r>
              <w:rPr>
                <w:rFonts w:cs="Arial"/>
              </w:rPr>
              <w:t>UE specific dynamic RAT Restriction in PLMN</w:t>
            </w:r>
          </w:p>
        </w:tc>
        <w:tc>
          <w:tcPr>
            <w:tcW w:w="1767" w:type="dxa"/>
            <w:tcBorders>
              <w:top w:val="single" w:sz="4" w:space="0" w:color="auto"/>
              <w:bottom w:val="single" w:sz="4" w:space="0" w:color="auto"/>
            </w:tcBorders>
            <w:shd w:val="clear" w:color="auto" w:fill="FFFF00"/>
          </w:tcPr>
          <w:p w14:paraId="10B5D204" w14:textId="685B7F8D"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A46A29F" w14:textId="19393CEF" w:rsidR="00F16AD6" w:rsidRDefault="00F16AD6" w:rsidP="00F16AD6">
            <w:pPr>
              <w:rPr>
                <w:rFonts w:cs="Arial"/>
              </w:rPr>
            </w:pPr>
            <w:r>
              <w:rPr>
                <w:rFonts w:cs="Arial"/>
              </w:rPr>
              <w:t>CR 6351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965F5" w14:textId="12CE4D47" w:rsidR="00F16AD6" w:rsidRDefault="00F16AD6" w:rsidP="00F16AD6">
            <w:pPr>
              <w:rPr>
                <w:rFonts w:eastAsia="Batang" w:cs="Arial"/>
                <w:lang w:eastAsia="ko-KR"/>
              </w:rPr>
            </w:pPr>
            <w:r>
              <w:rPr>
                <w:rFonts w:eastAsia="Batang" w:cs="Arial"/>
                <w:lang w:eastAsia="ko-KR"/>
              </w:rPr>
              <w:t xml:space="preserve">Overlaps with </w:t>
            </w:r>
            <w:hyperlink r:id="rId456" w:history="1">
              <w:r w:rsidRPr="004F658C">
                <w:rPr>
                  <w:rStyle w:val="Hyperlink"/>
                  <w:rFonts w:eastAsia="Batang" w:cs="Arial"/>
                  <w:lang w:eastAsia="ko-KR"/>
                </w:rPr>
                <w:t>C1-244207</w:t>
              </w:r>
            </w:hyperlink>
            <w:r>
              <w:rPr>
                <w:rFonts w:eastAsia="Batang" w:cs="Arial"/>
                <w:lang w:eastAsia="ko-KR"/>
              </w:rPr>
              <w:t xml:space="preserve">, </w:t>
            </w:r>
            <w:hyperlink r:id="rId457" w:history="1">
              <w:r w:rsidRPr="004F658C">
                <w:rPr>
                  <w:rStyle w:val="Hyperlink"/>
                  <w:rFonts w:eastAsia="Batang" w:cs="Arial"/>
                  <w:lang w:eastAsia="ko-KR"/>
                </w:rPr>
                <w:t>C1-244293</w:t>
              </w:r>
            </w:hyperlink>
            <w:r>
              <w:rPr>
                <w:rFonts w:eastAsia="Batang" w:cs="Arial"/>
                <w:lang w:eastAsia="ko-KR"/>
              </w:rPr>
              <w:t xml:space="preserve">, </w:t>
            </w:r>
            <w:hyperlink r:id="rId458" w:history="1">
              <w:r w:rsidRPr="004F658C">
                <w:rPr>
                  <w:rStyle w:val="Hyperlink"/>
                  <w:rFonts w:eastAsia="Batang" w:cs="Arial"/>
                  <w:lang w:eastAsia="ko-KR"/>
                </w:rPr>
                <w:t>C1-244295</w:t>
              </w:r>
            </w:hyperlink>
            <w:r>
              <w:rPr>
                <w:rFonts w:eastAsia="Batang" w:cs="Arial"/>
                <w:lang w:eastAsia="ko-KR"/>
              </w:rPr>
              <w:t xml:space="preserve"> and </w:t>
            </w:r>
            <w:hyperlink r:id="rId459" w:history="1">
              <w:r w:rsidRPr="004F658C">
                <w:rPr>
                  <w:rStyle w:val="Hyperlink"/>
                  <w:rFonts w:eastAsia="Batang" w:cs="Arial"/>
                  <w:lang w:eastAsia="ko-KR"/>
                </w:rPr>
                <w:t>C1-244486</w:t>
              </w:r>
            </w:hyperlink>
          </w:p>
        </w:tc>
      </w:tr>
      <w:tr w:rsidR="00F16AD6" w:rsidRPr="00D95972" w14:paraId="094422A5" w14:textId="77777777" w:rsidTr="001571DD">
        <w:tc>
          <w:tcPr>
            <w:tcW w:w="976" w:type="dxa"/>
            <w:tcBorders>
              <w:top w:val="nil"/>
              <w:left w:val="thinThickThinSmallGap" w:sz="24" w:space="0" w:color="auto"/>
              <w:bottom w:val="nil"/>
            </w:tcBorders>
            <w:shd w:val="clear" w:color="auto" w:fill="auto"/>
          </w:tcPr>
          <w:p w14:paraId="5BD42091"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3F2451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050C10C" w14:textId="0B9E2B8C" w:rsidR="00F16AD6" w:rsidRDefault="002D5FAB" w:rsidP="00F16AD6">
            <w:hyperlink r:id="rId460" w:history="1">
              <w:r w:rsidR="00F16AD6" w:rsidRPr="004F658C">
                <w:rPr>
                  <w:rStyle w:val="Hyperlink"/>
                </w:rPr>
                <w:t>C1-244293</w:t>
              </w:r>
            </w:hyperlink>
          </w:p>
        </w:tc>
        <w:tc>
          <w:tcPr>
            <w:tcW w:w="4191" w:type="dxa"/>
            <w:gridSpan w:val="3"/>
            <w:tcBorders>
              <w:top w:val="single" w:sz="4" w:space="0" w:color="auto"/>
              <w:bottom w:val="single" w:sz="4" w:space="0" w:color="auto"/>
            </w:tcBorders>
            <w:shd w:val="clear" w:color="auto" w:fill="FFFF00"/>
          </w:tcPr>
          <w:p w14:paraId="250AA66E" w14:textId="7BC75567" w:rsidR="00F16AD6" w:rsidRDefault="00F16AD6" w:rsidP="00F16AD6">
            <w:pPr>
              <w:rPr>
                <w:rFonts w:cs="Arial"/>
              </w:rPr>
            </w:pPr>
            <w:r>
              <w:rPr>
                <w:rFonts w:cs="Arial"/>
              </w:rPr>
              <w:t>The content of RAT utilization restriction information</w:t>
            </w:r>
          </w:p>
        </w:tc>
        <w:tc>
          <w:tcPr>
            <w:tcW w:w="1767" w:type="dxa"/>
            <w:tcBorders>
              <w:top w:val="single" w:sz="4" w:space="0" w:color="auto"/>
              <w:bottom w:val="single" w:sz="4" w:space="0" w:color="auto"/>
            </w:tcBorders>
            <w:shd w:val="clear" w:color="auto" w:fill="FFFF00"/>
          </w:tcPr>
          <w:p w14:paraId="249F7EDD" w14:textId="29245C63"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5D2A0E8" w14:textId="72F90120" w:rsidR="00F16AD6" w:rsidRDefault="00F16AD6" w:rsidP="00F16AD6">
            <w:pPr>
              <w:rPr>
                <w:rFonts w:cs="Arial"/>
              </w:rPr>
            </w:pPr>
            <w:r>
              <w:rPr>
                <w:rFonts w:cs="Arial"/>
              </w:rPr>
              <w:t xml:space="preserve">CR 6376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395BC" w14:textId="7F04C250" w:rsidR="00F16AD6" w:rsidRDefault="00F16AD6" w:rsidP="00F16AD6">
            <w:pPr>
              <w:rPr>
                <w:rFonts w:eastAsia="Batang" w:cs="Arial"/>
                <w:lang w:eastAsia="ko-KR"/>
              </w:rPr>
            </w:pPr>
            <w:r>
              <w:rPr>
                <w:rFonts w:eastAsia="Batang" w:cs="Arial"/>
                <w:lang w:eastAsia="ko-KR"/>
              </w:rPr>
              <w:lastRenderedPageBreak/>
              <w:t xml:space="preserve">Overlaps with </w:t>
            </w:r>
            <w:hyperlink r:id="rId461" w:history="1">
              <w:r w:rsidRPr="004F658C">
                <w:rPr>
                  <w:rStyle w:val="Hyperlink"/>
                  <w:rFonts w:eastAsia="Batang" w:cs="Arial"/>
                  <w:lang w:eastAsia="ko-KR"/>
                </w:rPr>
                <w:t>C1-244207</w:t>
              </w:r>
            </w:hyperlink>
            <w:r>
              <w:rPr>
                <w:rFonts w:eastAsia="Batang" w:cs="Arial"/>
                <w:lang w:eastAsia="ko-KR"/>
              </w:rPr>
              <w:t xml:space="preserve">, </w:t>
            </w:r>
            <w:hyperlink r:id="rId462" w:history="1">
              <w:r w:rsidRPr="004F658C">
                <w:rPr>
                  <w:rStyle w:val="Hyperlink"/>
                  <w:rFonts w:eastAsia="Batang" w:cs="Arial"/>
                  <w:lang w:eastAsia="ko-KR"/>
                </w:rPr>
                <w:t>C1-244208</w:t>
              </w:r>
            </w:hyperlink>
            <w:r>
              <w:rPr>
                <w:rFonts w:eastAsia="Batang" w:cs="Arial"/>
                <w:lang w:eastAsia="ko-KR"/>
              </w:rPr>
              <w:t xml:space="preserve">, </w:t>
            </w:r>
            <w:hyperlink r:id="rId463" w:history="1">
              <w:r w:rsidRPr="004F658C">
                <w:rPr>
                  <w:rStyle w:val="Hyperlink"/>
                  <w:rFonts w:eastAsia="Batang" w:cs="Arial"/>
                  <w:lang w:eastAsia="ko-KR"/>
                </w:rPr>
                <w:t>C1-244295</w:t>
              </w:r>
            </w:hyperlink>
            <w:r>
              <w:rPr>
                <w:rFonts w:eastAsia="Batang" w:cs="Arial"/>
                <w:lang w:eastAsia="ko-KR"/>
              </w:rPr>
              <w:t xml:space="preserve"> and </w:t>
            </w:r>
            <w:hyperlink r:id="rId464" w:history="1">
              <w:r w:rsidRPr="004F658C">
                <w:rPr>
                  <w:rStyle w:val="Hyperlink"/>
                  <w:rFonts w:eastAsia="Batang" w:cs="Arial"/>
                  <w:lang w:eastAsia="ko-KR"/>
                </w:rPr>
                <w:t>C1-244486</w:t>
              </w:r>
            </w:hyperlink>
          </w:p>
        </w:tc>
      </w:tr>
      <w:tr w:rsidR="00F16AD6" w:rsidRPr="00D95972" w14:paraId="5F42EFED" w14:textId="77777777" w:rsidTr="001571DD">
        <w:tc>
          <w:tcPr>
            <w:tcW w:w="976" w:type="dxa"/>
            <w:tcBorders>
              <w:top w:val="nil"/>
              <w:left w:val="thinThickThinSmallGap" w:sz="24" w:space="0" w:color="auto"/>
              <w:bottom w:val="nil"/>
            </w:tcBorders>
            <w:shd w:val="clear" w:color="auto" w:fill="auto"/>
          </w:tcPr>
          <w:p w14:paraId="04925F0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E54A61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073FD86" w14:textId="6F121D00" w:rsidR="00F16AD6" w:rsidRDefault="002D5FAB" w:rsidP="00F16AD6">
            <w:hyperlink r:id="rId465" w:history="1">
              <w:r w:rsidR="00F16AD6" w:rsidRPr="004F658C">
                <w:rPr>
                  <w:rStyle w:val="Hyperlink"/>
                </w:rPr>
                <w:t>C1-244295</w:t>
              </w:r>
            </w:hyperlink>
          </w:p>
        </w:tc>
        <w:tc>
          <w:tcPr>
            <w:tcW w:w="4191" w:type="dxa"/>
            <w:gridSpan w:val="3"/>
            <w:tcBorders>
              <w:top w:val="single" w:sz="4" w:space="0" w:color="auto"/>
              <w:bottom w:val="single" w:sz="4" w:space="0" w:color="auto"/>
            </w:tcBorders>
            <w:shd w:val="clear" w:color="auto" w:fill="FFFF00"/>
          </w:tcPr>
          <w:p w14:paraId="4CD1B041" w14:textId="6FB936B0" w:rsidR="00F16AD6" w:rsidRDefault="00F16AD6" w:rsidP="00F16AD6">
            <w:pPr>
              <w:rPr>
                <w:rFonts w:cs="Arial"/>
              </w:rPr>
            </w:pPr>
            <w:r>
              <w:rPr>
                <w:rFonts w:cs="Arial"/>
              </w:rPr>
              <w:t>The handling on the RAT utilization restriction information</w:t>
            </w:r>
          </w:p>
        </w:tc>
        <w:tc>
          <w:tcPr>
            <w:tcW w:w="1767" w:type="dxa"/>
            <w:tcBorders>
              <w:top w:val="single" w:sz="4" w:space="0" w:color="auto"/>
              <w:bottom w:val="single" w:sz="4" w:space="0" w:color="auto"/>
            </w:tcBorders>
            <w:shd w:val="clear" w:color="auto" w:fill="FFFF00"/>
          </w:tcPr>
          <w:p w14:paraId="23639EC2" w14:textId="2F73EE2E"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FCE3698" w14:textId="0D853873" w:rsidR="00F16AD6" w:rsidRDefault="00F16AD6" w:rsidP="00F16AD6">
            <w:pPr>
              <w:rPr>
                <w:rFonts w:cs="Arial"/>
              </w:rPr>
            </w:pPr>
            <w:r>
              <w:rPr>
                <w:rFonts w:cs="Arial"/>
              </w:rPr>
              <w:t>CR 6377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112EF2" w14:textId="6599381F" w:rsidR="00F16AD6" w:rsidRDefault="00F16AD6" w:rsidP="00F16AD6">
            <w:pPr>
              <w:rPr>
                <w:rFonts w:eastAsia="Batang" w:cs="Arial"/>
                <w:lang w:eastAsia="ko-KR"/>
              </w:rPr>
            </w:pPr>
            <w:r>
              <w:rPr>
                <w:rFonts w:eastAsia="Batang" w:cs="Arial"/>
                <w:lang w:eastAsia="ko-KR"/>
              </w:rPr>
              <w:t xml:space="preserve">Overlaps with </w:t>
            </w:r>
            <w:hyperlink r:id="rId466" w:history="1">
              <w:r w:rsidRPr="004F658C">
                <w:rPr>
                  <w:rStyle w:val="Hyperlink"/>
                  <w:rFonts w:eastAsia="Batang" w:cs="Arial"/>
                  <w:lang w:eastAsia="ko-KR"/>
                </w:rPr>
                <w:t>C1-244207</w:t>
              </w:r>
            </w:hyperlink>
            <w:r>
              <w:rPr>
                <w:rFonts w:eastAsia="Batang" w:cs="Arial"/>
                <w:lang w:eastAsia="ko-KR"/>
              </w:rPr>
              <w:t xml:space="preserve">, </w:t>
            </w:r>
            <w:hyperlink r:id="rId467" w:history="1">
              <w:r w:rsidRPr="004F658C">
                <w:rPr>
                  <w:rStyle w:val="Hyperlink"/>
                  <w:rFonts w:eastAsia="Batang" w:cs="Arial"/>
                  <w:lang w:eastAsia="ko-KR"/>
                </w:rPr>
                <w:t>C1-244208</w:t>
              </w:r>
            </w:hyperlink>
            <w:r>
              <w:rPr>
                <w:rFonts w:eastAsia="Batang" w:cs="Arial"/>
                <w:lang w:eastAsia="ko-KR"/>
              </w:rPr>
              <w:t xml:space="preserve">, </w:t>
            </w:r>
            <w:hyperlink r:id="rId468" w:history="1">
              <w:r w:rsidRPr="004F658C">
                <w:rPr>
                  <w:rStyle w:val="Hyperlink"/>
                  <w:rFonts w:eastAsia="Batang" w:cs="Arial"/>
                  <w:lang w:eastAsia="ko-KR"/>
                </w:rPr>
                <w:t>C1-244293</w:t>
              </w:r>
            </w:hyperlink>
            <w:r>
              <w:rPr>
                <w:rFonts w:eastAsia="Batang" w:cs="Arial"/>
                <w:lang w:eastAsia="ko-KR"/>
              </w:rPr>
              <w:t xml:space="preserve"> and </w:t>
            </w:r>
            <w:hyperlink r:id="rId469" w:history="1">
              <w:r w:rsidRPr="004F658C">
                <w:rPr>
                  <w:rStyle w:val="Hyperlink"/>
                  <w:rFonts w:eastAsia="Batang" w:cs="Arial"/>
                  <w:lang w:eastAsia="ko-KR"/>
                </w:rPr>
                <w:t>C1-244486</w:t>
              </w:r>
            </w:hyperlink>
          </w:p>
        </w:tc>
      </w:tr>
      <w:tr w:rsidR="00F16AD6" w:rsidRPr="00D95972" w14:paraId="282A9172" w14:textId="77777777" w:rsidTr="00CA65A6">
        <w:tc>
          <w:tcPr>
            <w:tcW w:w="976" w:type="dxa"/>
            <w:tcBorders>
              <w:top w:val="nil"/>
              <w:left w:val="thinThickThinSmallGap" w:sz="24" w:space="0" w:color="auto"/>
              <w:bottom w:val="nil"/>
            </w:tcBorders>
            <w:shd w:val="clear" w:color="auto" w:fill="auto"/>
          </w:tcPr>
          <w:p w14:paraId="6885DD70"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28D0B5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7FA14C1" w14:textId="1E862432" w:rsidR="00F16AD6" w:rsidRDefault="002D5FAB" w:rsidP="00F16AD6">
            <w:hyperlink r:id="rId470" w:history="1">
              <w:r w:rsidR="00F16AD6" w:rsidRPr="004F658C">
                <w:rPr>
                  <w:rStyle w:val="Hyperlink"/>
                </w:rPr>
                <w:t>C1-244486</w:t>
              </w:r>
            </w:hyperlink>
          </w:p>
        </w:tc>
        <w:tc>
          <w:tcPr>
            <w:tcW w:w="4191" w:type="dxa"/>
            <w:gridSpan w:val="3"/>
            <w:tcBorders>
              <w:top w:val="single" w:sz="4" w:space="0" w:color="auto"/>
              <w:bottom w:val="single" w:sz="4" w:space="0" w:color="auto"/>
            </w:tcBorders>
            <w:shd w:val="clear" w:color="auto" w:fill="FFFF00"/>
          </w:tcPr>
          <w:p w14:paraId="3FFAF07A" w14:textId="335238A1" w:rsidR="00F16AD6" w:rsidRDefault="00F16AD6" w:rsidP="00F16AD6">
            <w:pPr>
              <w:rPr>
                <w:rFonts w:cs="Arial"/>
              </w:rPr>
            </w:pPr>
            <w:r>
              <w:rPr>
                <w:rFonts w:cs="Arial"/>
              </w:rPr>
              <w:t>Control of UE RAT utilization by 5GS</w:t>
            </w:r>
          </w:p>
        </w:tc>
        <w:tc>
          <w:tcPr>
            <w:tcW w:w="1767" w:type="dxa"/>
            <w:tcBorders>
              <w:top w:val="single" w:sz="4" w:space="0" w:color="auto"/>
              <w:bottom w:val="single" w:sz="4" w:space="0" w:color="auto"/>
            </w:tcBorders>
            <w:shd w:val="clear" w:color="auto" w:fill="FFFF00"/>
          </w:tcPr>
          <w:p w14:paraId="18E85349" w14:textId="745343CA" w:rsidR="00F16AD6" w:rsidRDefault="00F16AD6" w:rsidP="00F16AD6">
            <w:pPr>
              <w:rPr>
                <w:rFonts w:cs="Arial"/>
              </w:rPr>
            </w:pPr>
            <w:r>
              <w:rPr>
                <w:rFonts w:cs="Arial"/>
              </w:rPr>
              <w:t>Vodafone, InterDigital, Huawei, HiSilicon, ZTE</w:t>
            </w:r>
          </w:p>
        </w:tc>
        <w:tc>
          <w:tcPr>
            <w:tcW w:w="826" w:type="dxa"/>
            <w:tcBorders>
              <w:top w:val="single" w:sz="4" w:space="0" w:color="auto"/>
              <w:bottom w:val="single" w:sz="4" w:space="0" w:color="auto"/>
            </w:tcBorders>
            <w:shd w:val="clear" w:color="auto" w:fill="FFFF00"/>
          </w:tcPr>
          <w:p w14:paraId="23CFDEA1" w14:textId="395C8B47" w:rsidR="00F16AD6" w:rsidRDefault="00F16AD6" w:rsidP="00F16AD6">
            <w:pPr>
              <w:rPr>
                <w:rFonts w:cs="Arial"/>
              </w:rPr>
            </w:pPr>
            <w:r>
              <w:rPr>
                <w:rFonts w:cs="Arial"/>
              </w:rPr>
              <w:t>CR 6343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A2D5D" w14:textId="6F82A3D9" w:rsidR="00F16AD6" w:rsidRDefault="00F16AD6" w:rsidP="00F16AD6">
            <w:pPr>
              <w:rPr>
                <w:rFonts w:eastAsia="Batang" w:cs="Arial"/>
                <w:lang w:eastAsia="ko-KR"/>
              </w:rPr>
            </w:pPr>
            <w:r>
              <w:rPr>
                <w:rFonts w:eastAsia="Batang" w:cs="Arial"/>
                <w:lang w:eastAsia="ko-KR"/>
              </w:rPr>
              <w:t xml:space="preserve">Overlaps with </w:t>
            </w:r>
            <w:hyperlink r:id="rId471" w:history="1">
              <w:r w:rsidRPr="004F658C">
                <w:rPr>
                  <w:rStyle w:val="Hyperlink"/>
                  <w:rFonts w:eastAsia="Batang" w:cs="Arial"/>
                  <w:lang w:eastAsia="ko-KR"/>
                </w:rPr>
                <w:t>C1-244207</w:t>
              </w:r>
            </w:hyperlink>
            <w:r>
              <w:rPr>
                <w:rFonts w:eastAsia="Batang" w:cs="Arial"/>
                <w:lang w:eastAsia="ko-KR"/>
              </w:rPr>
              <w:t xml:space="preserve">, </w:t>
            </w:r>
            <w:hyperlink r:id="rId472" w:history="1">
              <w:r w:rsidRPr="004F658C">
                <w:rPr>
                  <w:rStyle w:val="Hyperlink"/>
                  <w:rFonts w:eastAsia="Batang" w:cs="Arial"/>
                  <w:lang w:eastAsia="ko-KR"/>
                </w:rPr>
                <w:t>C1-244208</w:t>
              </w:r>
            </w:hyperlink>
            <w:r>
              <w:rPr>
                <w:rFonts w:eastAsia="Batang" w:cs="Arial"/>
                <w:lang w:eastAsia="ko-KR"/>
              </w:rPr>
              <w:t xml:space="preserve">, </w:t>
            </w:r>
            <w:hyperlink r:id="rId473" w:history="1">
              <w:r w:rsidRPr="004F658C">
                <w:rPr>
                  <w:rStyle w:val="Hyperlink"/>
                  <w:rFonts w:eastAsia="Batang" w:cs="Arial"/>
                  <w:lang w:eastAsia="ko-KR"/>
                </w:rPr>
                <w:t>C1-244293</w:t>
              </w:r>
            </w:hyperlink>
            <w:r>
              <w:rPr>
                <w:rFonts w:eastAsia="Batang" w:cs="Arial"/>
                <w:lang w:eastAsia="ko-KR"/>
              </w:rPr>
              <w:t xml:space="preserve"> and </w:t>
            </w:r>
            <w:hyperlink r:id="rId474" w:history="1">
              <w:r w:rsidRPr="004F658C">
                <w:rPr>
                  <w:rStyle w:val="Hyperlink"/>
                  <w:rFonts w:eastAsia="Batang" w:cs="Arial"/>
                  <w:lang w:eastAsia="ko-KR"/>
                </w:rPr>
                <w:t>C1-244295</w:t>
              </w:r>
            </w:hyperlink>
          </w:p>
          <w:p w14:paraId="789C886C" w14:textId="1E74680E" w:rsidR="00F16AD6" w:rsidRDefault="00F16AD6" w:rsidP="00F16AD6">
            <w:pPr>
              <w:rPr>
                <w:rFonts w:eastAsia="Batang" w:cs="Arial"/>
                <w:lang w:eastAsia="ko-KR"/>
              </w:rPr>
            </w:pPr>
            <w:r>
              <w:rPr>
                <w:rFonts w:eastAsia="Batang" w:cs="Arial"/>
                <w:lang w:eastAsia="ko-KR"/>
              </w:rPr>
              <w:t xml:space="preserve">Revision of </w:t>
            </w:r>
            <w:hyperlink r:id="rId475" w:history="1">
              <w:r w:rsidRPr="004F658C">
                <w:rPr>
                  <w:rStyle w:val="Hyperlink"/>
                  <w:rFonts w:eastAsia="Batang" w:cs="Arial"/>
                  <w:lang w:eastAsia="ko-KR"/>
                </w:rPr>
                <w:t>C1-244162</w:t>
              </w:r>
            </w:hyperlink>
          </w:p>
        </w:tc>
      </w:tr>
      <w:tr w:rsidR="00F16AD6" w:rsidRPr="00D95972" w14:paraId="4D18DC04" w14:textId="77777777" w:rsidTr="00CA65A6">
        <w:tc>
          <w:tcPr>
            <w:tcW w:w="976" w:type="dxa"/>
            <w:tcBorders>
              <w:top w:val="nil"/>
              <w:left w:val="thinThickThinSmallGap" w:sz="24" w:space="0" w:color="auto"/>
              <w:bottom w:val="nil"/>
            </w:tcBorders>
            <w:shd w:val="clear" w:color="auto" w:fill="auto"/>
          </w:tcPr>
          <w:p w14:paraId="70C4884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EACE90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A73A3B5"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15C1027"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3E460E4"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B65D190"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2546C5" w14:textId="77777777" w:rsidR="00F16AD6" w:rsidRDefault="00F16AD6" w:rsidP="00F16AD6">
            <w:pPr>
              <w:rPr>
                <w:rFonts w:eastAsia="Batang" w:cs="Arial"/>
                <w:lang w:eastAsia="ko-KR"/>
              </w:rPr>
            </w:pPr>
          </w:p>
        </w:tc>
      </w:tr>
      <w:tr w:rsidR="00F16AD6" w:rsidRPr="00D95972" w14:paraId="528F12F5" w14:textId="77777777" w:rsidTr="001571DD">
        <w:tc>
          <w:tcPr>
            <w:tcW w:w="976" w:type="dxa"/>
            <w:tcBorders>
              <w:top w:val="nil"/>
              <w:left w:val="thinThickThinSmallGap" w:sz="24" w:space="0" w:color="auto"/>
              <w:bottom w:val="nil"/>
            </w:tcBorders>
            <w:shd w:val="clear" w:color="auto" w:fill="auto"/>
          </w:tcPr>
          <w:p w14:paraId="61D817E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A1A3A7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B417B2A" w14:textId="0018FDBB" w:rsidR="00F16AD6" w:rsidRDefault="002D5FAB" w:rsidP="00F16AD6">
            <w:hyperlink r:id="rId476" w:history="1">
              <w:r w:rsidR="00F16AD6" w:rsidRPr="004F658C">
                <w:rPr>
                  <w:rStyle w:val="Hyperlink"/>
                </w:rPr>
                <w:t>C1-244378</w:t>
              </w:r>
            </w:hyperlink>
          </w:p>
        </w:tc>
        <w:tc>
          <w:tcPr>
            <w:tcW w:w="4191" w:type="dxa"/>
            <w:gridSpan w:val="3"/>
            <w:tcBorders>
              <w:top w:val="single" w:sz="4" w:space="0" w:color="auto"/>
              <w:bottom w:val="single" w:sz="4" w:space="0" w:color="auto"/>
            </w:tcBorders>
            <w:shd w:val="clear" w:color="auto" w:fill="FFFF00"/>
          </w:tcPr>
          <w:p w14:paraId="3A1EB9DF" w14:textId="06186C1B" w:rsidR="00F16AD6" w:rsidRDefault="00F16AD6" w:rsidP="00F16AD6">
            <w:pPr>
              <w:rPr>
                <w:rFonts w:cs="Arial"/>
              </w:rPr>
            </w:pPr>
            <w:r>
              <w:rPr>
                <w:rFonts w:cs="Arial"/>
              </w:rPr>
              <w:t>RAT restriction :  UE behaviour</w:t>
            </w:r>
          </w:p>
        </w:tc>
        <w:tc>
          <w:tcPr>
            <w:tcW w:w="1767" w:type="dxa"/>
            <w:tcBorders>
              <w:top w:val="single" w:sz="4" w:space="0" w:color="auto"/>
              <w:bottom w:val="single" w:sz="4" w:space="0" w:color="auto"/>
            </w:tcBorders>
            <w:shd w:val="clear" w:color="auto" w:fill="FFFF00"/>
          </w:tcPr>
          <w:p w14:paraId="47CD8205" w14:textId="71F7FB48"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201C3C6" w14:textId="516FF131" w:rsidR="00F16AD6" w:rsidRDefault="00F16AD6" w:rsidP="00F16AD6">
            <w:pPr>
              <w:rPr>
                <w:rFonts w:cs="Arial"/>
              </w:rPr>
            </w:pPr>
            <w:r>
              <w:rPr>
                <w:rFonts w:cs="Arial"/>
              </w:rPr>
              <w:t>CR 6408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C04120" w14:textId="77777777" w:rsidR="00F16AD6" w:rsidRDefault="00F16AD6" w:rsidP="00F16AD6">
            <w:pPr>
              <w:rPr>
                <w:rFonts w:eastAsia="Batang" w:cs="Arial"/>
                <w:lang w:eastAsia="ko-KR"/>
              </w:rPr>
            </w:pPr>
          </w:p>
        </w:tc>
      </w:tr>
      <w:tr w:rsidR="00F16AD6" w:rsidRPr="00D95972" w14:paraId="624991EF" w14:textId="77777777" w:rsidTr="001571DD">
        <w:tc>
          <w:tcPr>
            <w:tcW w:w="976" w:type="dxa"/>
            <w:tcBorders>
              <w:top w:val="nil"/>
              <w:left w:val="thinThickThinSmallGap" w:sz="24" w:space="0" w:color="auto"/>
              <w:bottom w:val="nil"/>
            </w:tcBorders>
            <w:shd w:val="clear" w:color="auto" w:fill="auto"/>
          </w:tcPr>
          <w:p w14:paraId="7BD5AD7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F6DEA4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6C0A90A" w14:textId="4AB7163B" w:rsidR="00F16AD6" w:rsidRDefault="002D5FAB" w:rsidP="00F16AD6">
            <w:hyperlink r:id="rId477" w:history="1">
              <w:r w:rsidR="00F16AD6" w:rsidRPr="004F658C">
                <w:rPr>
                  <w:rStyle w:val="Hyperlink"/>
                </w:rPr>
                <w:t>C1-244390</w:t>
              </w:r>
            </w:hyperlink>
          </w:p>
        </w:tc>
        <w:tc>
          <w:tcPr>
            <w:tcW w:w="4191" w:type="dxa"/>
            <w:gridSpan w:val="3"/>
            <w:tcBorders>
              <w:top w:val="single" w:sz="4" w:space="0" w:color="auto"/>
              <w:bottom w:val="single" w:sz="4" w:space="0" w:color="auto"/>
            </w:tcBorders>
            <w:shd w:val="clear" w:color="auto" w:fill="FFFF00"/>
          </w:tcPr>
          <w:p w14:paraId="6821ADE9" w14:textId="61D40FED" w:rsidR="00F16AD6" w:rsidRDefault="00F16AD6" w:rsidP="00F16AD6">
            <w:pPr>
              <w:rPr>
                <w:rFonts w:cs="Arial"/>
              </w:rPr>
            </w:pPr>
            <w:r>
              <w:rPr>
                <w:rFonts w:cs="Arial"/>
              </w:rPr>
              <w:t>RAT restriction : Network behaviour</w:t>
            </w:r>
          </w:p>
        </w:tc>
        <w:tc>
          <w:tcPr>
            <w:tcW w:w="1767" w:type="dxa"/>
            <w:tcBorders>
              <w:top w:val="single" w:sz="4" w:space="0" w:color="auto"/>
              <w:bottom w:val="single" w:sz="4" w:space="0" w:color="auto"/>
            </w:tcBorders>
            <w:shd w:val="clear" w:color="auto" w:fill="FFFF00"/>
          </w:tcPr>
          <w:p w14:paraId="6F19B635" w14:textId="1F73DC54"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870050A" w14:textId="3AD84534" w:rsidR="00F16AD6" w:rsidRDefault="00F16AD6" w:rsidP="00F16AD6">
            <w:pPr>
              <w:rPr>
                <w:rFonts w:cs="Arial"/>
              </w:rPr>
            </w:pPr>
            <w:r>
              <w:rPr>
                <w:rFonts w:cs="Arial"/>
              </w:rPr>
              <w:t>CR 6415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E3F28" w14:textId="77777777" w:rsidR="00F16AD6" w:rsidRDefault="00F16AD6" w:rsidP="00F16AD6">
            <w:pPr>
              <w:rPr>
                <w:rFonts w:eastAsia="Batang" w:cs="Arial"/>
                <w:lang w:eastAsia="ko-KR"/>
              </w:rPr>
            </w:pPr>
          </w:p>
        </w:tc>
      </w:tr>
      <w:tr w:rsidR="00F16AD6" w:rsidRPr="00D95972" w14:paraId="74216EB5" w14:textId="77777777" w:rsidTr="001571DD">
        <w:tc>
          <w:tcPr>
            <w:tcW w:w="976" w:type="dxa"/>
            <w:tcBorders>
              <w:top w:val="nil"/>
              <w:left w:val="thinThickThinSmallGap" w:sz="24" w:space="0" w:color="auto"/>
              <w:bottom w:val="nil"/>
            </w:tcBorders>
            <w:shd w:val="clear" w:color="auto" w:fill="auto"/>
          </w:tcPr>
          <w:p w14:paraId="67E442E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AE7C47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869625F" w14:textId="1F3E0948" w:rsidR="00F16AD6" w:rsidRDefault="002D5FAB" w:rsidP="00F16AD6">
            <w:hyperlink r:id="rId478" w:history="1">
              <w:r w:rsidR="00F16AD6" w:rsidRPr="004F658C">
                <w:rPr>
                  <w:rStyle w:val="Hyperlink"/>
                </w:rPr>
                <w:t>C1-244393</w:t>
              </w:r>
            </w:hyperlink>
          </w:p>
        </w:tc>
        <w:tc>
          <w:tcPr>
            <w:tcW w:w="4191" w:type="dxa"/>
            <w:gridSpan w:val="3"/>
            <w:tcBorders>
              <w:top w:val="single" w:sz="4" w:space="0" w:color="auto"/>
              <w:bottom w:val="single" w:sz="4" w:space="0" w:color="auto"/>
            </w:tcBorders>
            <w:shd w:val="clear" w:color="auto" w:fill="FFFF00"/>
          </w:tcPr>
          <w:p w14:paraId="2DEFBF7D" w14:textId="5CA6003C" w:rsidR="00F16AD6" w:rsidRDefault="00F16AD6" w:rsidP="00F16AD6">
            <w:pPr>
              <w:rPr>
                <w:rFonts w:cs="Arial"/>
              </w:rPr>
            </w:pPr>
            <w:r>
              <w:rPr>
                <w:rFonts w:cs="Arial"/>
              </w:rPr>
              <w:t>RAT restriction : UE behaviour (for 24.301)</w:t>
            </w:r>
          </w:p>
        </w:tc>
        <w:tc>
          <w:tcPr>
            <w:tcW w:w="1767" w:type="dxa"/>
            <w:tcBorders>
              <w:top w:val="single" w:sz="4" w:space="0" w:color="auto"/>
              <w:bottom w:val="single" w:sz="4" w:space="0" w:color="auto"/>
            </w:tcBorders>
            <w:shd w:val="clear" w:color="auto" w:fill="FFFF00"/>
          </w:tcPr>
          <w:p w14:paraId="6191E43E" w14:textId="6763DD41"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4EE0374" w14:textId="7D2BF02F" w:rsidR="00F16AD6" w:rsidRDefault="00F16AD6" w:rsidP="00F16AD6">
            <w:pPr>
              <w:rPr>
                <w:rFonts w:cs="Arial"/>
              </w:rPr>
            </w:pPr>
            <w:r>
              <w:rPr>
                <w:rFonts w:cs="Arial"/>
              </w:rPr>
              <w:t>CR 4095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74652" w14:textId="77777777" w:rsidR="00F16AD6" w:rsidRDefault="00F16AD6" w:rsidP="00F16AD6">
            <w:pPr>
              <w:rPr>
                <w:rFonts w:eastAsia="Batang" w:cs="Arial"/>
                <w:lang w:eastAsia="ko-KR"/>
              </w:rPr>
            </w:pPr>
          </w:p>
        </w:tc>
      </w:tr>
      <w:tr w:rsidR="00F16AD6" w:rsidRPr="00D95972" w14:paraId="52D7C04D" w14:textId="77777777" w:rsidTr="0040010A">
        <w:tc>
          <w:tcPr>
            <w:tcW w:w="976" w:type="dxa"/>
            <w:tcBorders>
              <w:top w:val="nil"/>
              <w:left w:val="thinThickThinSmallGap" w:sz="24" w:space="0" w:color="auto"/>
              <w:bottom w:val="nil"/>
            </w:tcBorders>
            <w:shd w:val="clear" w:color="auto" w:fill="auto"/>
          </w:tcPr>
          <w:p w14:paraId="1DCF34EB"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12DCB4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4DB49B7" w14:textId="7A85F24A" w:rsidR="00F16AD6" w:rsidRDefault="002D5FAB" w:rsidP="00F16AD6">
            <w:hyperlink r:id="rId479" w:history="1">
              <w:r w:rsidR="00F16AD6" w:rsidRPr="004F658C">
                <w:rPr>
                  <w:rStyle w:val="Hyperlink"/>
                </w:rPr>
                <w:t>C1-244402</w:t>
              </w:r>
            </w:hyperlink>
          </w:p>
        </w:tc>
        <w:tc>
          <w:tcPr>
            <w:tcW w:w="4191" w:type="dxa"/>
            <w:gridSpan w:val="3"/>
            <w:tcBorders>
              <w:top w:val="single" w:sz="4" w:space="0" w:color="auto"/>
              <w:bottom w:val="single" w:sz="4" w:space="0" w:color="auto"/>
            </w:tcBorders>
            <w:shd w:val="clear" w:color="auto" w:fill="FFFF00"/>
          </w:tcPr>
          <w:p w14:paraId="2BA7C7CD" w14:textId="25333BFF" w:rsidR="00F16AD6" w:rsidRDefault="00F16AD6" w:rsidP="00F16AD6">
            <w:pPr>
              <w:rPr>
                <w:rFonts w:cs="Arial"/>
              </w:rPr>
            </w:pPr>
            <w:r>
              <w:rPr>
                <w:rFonts w:cs="Arial"/>
              </w:rPr>
              <w:t>RAT restriction : Network behaviour(for 24.301)</w:t>
            </w:r>
          </w:p>
        </w:tc>
        <w:tc>
          <w:tcPr>
            <w:tcW w:w="1767" w:type="dxa"/>
            <w:tcBorders>
              <w:top w:val="single" w:sz="4" w:space="0" w:color="auto"/>
              <w:bottom w:val="single" w:sz="4" w:space="0" w:color="auto"/>
            </w:tcBorders>
            <w:shd w:val="clear" w:color="auto" w:fill="FFFF00"/>
          </w:tcPr>
          <w:p w14:paraId="5EA8C08A" w14:textId="399169BF"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AEF4966" w14:textId="1A92A280" w:rsidR="00F16AD6" w:rsidRDefault="00F16AD6" w:rsidP="00F16AD6">
            <w:pPr>
              <w:rPr>
                <w:rFonts w:cs="Arial"/>
              </w:rPr>
            </w:pPr>
            <w:r>
              <w:rPr>
                <w:rFonts w:cs="Arial"/>
              </w:rPr>
              <w:t>CR 4097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F8AAD" w14:textId="77777777" w:rsidR="00F16AD6" w:rsidRDefault="00F16AD6" w:rsidP="00F16AD6">
            <w:pPr>
              <w:rPr>
                <w:rFonts w:eastAsia="Batang" w:cs="Arial"/>
                <w:lang w:eastAsia="ko-KR"/>
              </w:rPr>
            </w:pPr>
          </w:p>
        </w:tc>
      </w:tr>
      <w:tr w:rsidR="00F16AD6" w:rsidRPr="00D95972" w14:paraId="3CCC4A52" w14:textId="77777777" w:rsidTr="0040010A">
        <w:tc>
          <w:tcPr>
            <w:tcW w:w="976" w:type="dxa"/>
            <w:tcBorders>
              <w:top w:val="nil"/>
              <w:left w:val="thinThickThinSmallGap" w:sz="24" w:space="0" w:color="auto"/>
              <w:bottom w:val="nil"/>
            </w:tcBorders>
            <w:shd w:val="clear" w:color="auto" w:fill="auto"/>
          </w:tcPr>
          <w:p w14:paraId="118454E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CBADAF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76F31E3" w14:textId="370B03BD" w:rsidR="00F16AD6" w:rsidRDefault="002D5FAB" w:rsidP="00F16AD6">
            <w:hyperlink r:id="rId480" w:history="1">
              <w:r w:rsidR="00F16AD6" w:rsidRPr="004F658C">
                <w:rPr>
                  <w:rStyle w:val="Hyperlink"/>
                </w:rPr>
                <w:t>C1-244415</w:t>
              </w:r>
            </w:hyperlink>
          </w:p>
        </w:tc>
        <w:tc>
          <w:tcPr>
            <w:tcW w:w="4191" w:type="dxa"/>
            <w:gridSpan w:val="3"/>
            <w:tcBorders>
              <w:top w:val="single" w:sz="4" w:space="0" w:color="auto"/>
              <w:bottom w:val="single" w:sz="4" w:space="0" w:color="auto"/>
            </w:tcBorders>
            <w:shd w:val="clear" w:color="auto" w:fill="FFFFFF"/>
          </w:tcPr>
          <w:p w14:paraId="0FD9AA7C" w14:textId="70E5E129" w:rsidR="00F16AD6" w:rsidRDefault="00F16AD6" w:rsidP="00F16AD6">
            <w:pPr>
              <w:rPr>
                <w:rFonts w:cs="Arial"/>
              </w:rPr>
            </w:pPr>
            <w:r>
              <w:rPr>
                <w:rFonts w:cs="Arial"/>
              </w:rPr>
              <w:t>PLMN selection in RAT restriction condition</w:t>
            </w:r>
          </w:p>
        </w:tc>
        <w:tc>
          <w:tcPr>
            <w:tcW w:w="1767" w:type="dxa"/>
            <w:tcBorders>
              <w:top w:val="single" w:sz="4" w:space="0" w:color="auto"/>
              <w:bottom w:val="single" w:sz="4" w:space="0" w:color="auto"/>
            </w:tcBorders>
            <w:shd w:val="clear" w:color="auto" w:fill="FFFFFF"/>
          </w:tcPr>
          <w:p w14:paraId="2C6E026F" w14:textId="3DFBDEA7" w:rsidR="00F16AD6" w:rsidRDefault="00F16AD6" w:rsidP="00F16AD6">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13601652" w14:textId="029970C8" w:rsidR="00F16AD6" w:rsidRDefault="00F16AD6" w:rsidP="00F16AD6">
            <w:pPr>
              <w:rPr>
                <w:rFonts w:cs="Arial"/>
              </w:rPr>
            </w:pPr>
            <w:r>
              <w:rPr>
                <w:rFonts w:cs="Arial"/>
              </w:rPr>
              <w:t>CR 1262 23.122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0E65F8" w14:textId="77777777" w:rsidR="00F16AD6" w:rsidRDefault="00F16AD6" w:rsidP="00F16AD6">
            <w:pPr>
              <w:rPr>
                <w:rFonts w:eastAsia="Batang" w:cs="Arial"/>
                <w:lang w:eastAsia="ko-KR"/>
              </w:rPr>
            </w:pPr>
            <w:r>
              <w:rPr>
                <w:rFonts w:eastAsia="Batang" w:cs="Arial"/>
                <w:lang w:eastAsia="ko-KR"/>
              </w:rPr>
              <w:t>Withdrawn</w:t>
            </w:r>
          </w:p>
          <w:p w14:paraId="684511E4" w14:textId="5E04ED3F" w:rsidR="00F16AD6" w:rsidRDefault="00F16AD6" w:rsidP="00F16AD6">
            <w:pPr>
              <w:rPr>
                <w:rFonts w:eastAsia="Batang" w:cs="Arial"/>
                <w:lang w:eastAsia="ko-KR"/>
              </w:rPr>
            </w:pPr>
          </w:p>
        </w:tc>
      </w:tr>
      <w:tr w:rsidR="00F16AD6" w:rsidRPr="00D95972" w14:paraId="3B9C5956" w14:textId="77777777" w:rsidTr="0040010A">
        <w:tc>
          <w:tcPr>
            <w:tcW w:w="976" w:type="dxa"/>
            <w:tcBorders>
              <w:top w:val="nil"/>
              <w:left w:val="thinThickThinSmallGap" w:sz="24" w:space="0" w:color="auto"/>
              <w:bottom w:val="nil"/>
            </w:tcBorders>
            <w:shd w:val="clear" w:color="auto" w:fill="auto"/>
          </w:tcPr>
          <w:p w14:paraId="1D65AF98"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10E12C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3F3AE8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667BD832"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821DDF1"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64C2FF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D98A53" w14:textId="77777777" w:rsidR="00F16AD6" w:rsidRDefault="00F16AD6" w:rsidP="00F16AD6">
            <w:pPr>
              <w:rPr>
                <w:rFonts w:eastAsia="Batang" w:cs="Arial"/>
                <w:lang w:eastAsia="ko-KR"/>
              </w:rPr>
            </w:pPr>
          </w:p>
        </w:tc>
      </w:tr>
      <w:tr w:rsidR="00F16AD6" w:rsidRPr="00D95972" w14:paraId="56574228" w14:textId="77777777" w:rsidTr="00E11CF5">
        <w:tc>
          <w:tcPr>
            <w:tcW w:w="976" w:type="dxa"/>
            <w:tcBorders>
              <w:top w:val="nil"/>
              <w:left w:val="thinThickThinSmallGap" w:sz="24" w:space="0" w:color="auto"/>
              <w:bottom w:val="nil"/>
            </w:tcBorders>
            <w:shd w:val="clear" w:color="auto" w:fill="auto"/>
          </w:tcPr>
          <w:p w14:paraId="06325F2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57A240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9C502D9"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60B24A9"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48A3B7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618166E"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13767" w14:textId="77777777" w:rsidR="00F16AD6" w:rsidRDefault="00F16AD6" w:rsidP="00F16AD6">
            <w:pPr>
              <w:rPr>
                <w:rFonts w:eastAsia="Batang" w:cs="Arial"/>
                <w:lang w:eastAsia="ko-KR"/>
              </w:rPr>
            </w:pPr>
          </w:p>
        </w:tc>
      </w:tr>
      <w:tr w:rsidR="00F16AD6" w:rsidRPr="00D95972" w14:paraId="2CC7B05F"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06F18B26" w14:textId="77777777" w:rsidR="00F16AD6" w:rsidRPr="00D95972" w:rsidRDefault="00F16AD6" w:rsidP="00F16AD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B73E134" w14:textId="216CD516" w:rsidR="00F16AD6" w:rsidRPr="00D95972" w:rsidRDefault="00F16AD6" w:rsidP="00F16AD6">
            <w:pPr>
              <w:rPr>
                <w:rFonts w:cs="Arial"/>
              </w:rPr>
            </w:pPr>
            <w:r>
              <w:t>UASAPP_Ph3</w:t>
            </w:r>
          </w:p>
        </w:tc>
        <w:tc>
          <w:tcPr>
            <w:tcW w:w="1088" w:type="dxa"/>
            <w:tcBorders>
              <w:top w:val="single" w:sz="4" w:space="0" w:color="auto"/>
              <w:bottom w:val="single" w:sz="4" w:space="0" w:color="auto"/>
            </w:tcBorders>
          </w:tcPr>
          <w:p w14:paraId="27939522"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3CCFBF6" w14:textId="77777777" w:rsidR="00F16AD6" w:rsidRPr="00D95972" w:rsidRDefault="00F16AD6" w:rsidP="00F16AD6">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9EAF89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64E913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303F6A2" w14:textId="77777777" w:rsidR="00F16AD6" w:rsidRDefault="00F16AD6" w:rsidP="00F16AD6">
            <w:r w:rsidRPr="006B5830">
              <w:t>CT aspects of Application Layer Support for Uncrewed Aerial Systems (UAS)</w:t>
            </w:r>
          </w:p>
          <w:p w14:paraId="2D54E451" w14:textId="5254DBFC" w:rsidR="00F16AD6" w:rsidRPr="00D95972" w:rsidRDefault="00F16AD6" w:rsidP="00F16AD6">
            <w:pPr>
              <w:rPr>
                <w:rFonts w:eastAsia="Batang" w:cs="Arial"/>
                <w:lang w:eastAsia="ko-KR"/>
              </w:rPr>
            </w:pPr>
          </w:p>
        </w:tc>
      </w:tr>
      <w:tr w:rsidR="00F16AD6" w:rsidRPr="00D95972" w14:paraId="659CAEF1" w14:textId="77777777" w:rsidTr="001571DD">
        <w:tc>
          <w:tcPr>
            <w:tcW w:w="976" w:type="dxa"/>
            <w:tcBorders>
              <w:top w:val="nil"/>
              <w:left w:val="thinThickThinSmallGap" w:sz="24" w:space="0" w:color="auto"/>
              <w:bottom w:val="nil"/>
            </w:tcBorders>
            <w:shd w:val="clear" w:color="auto" w:fill="auto"/>
          </w:tcPr>
          <w:p w14:paraId="03C6082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F33794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4BFE8EA" w14:textId="2D7C05AD" w:rsidR="00F16AD6" w:rsidRDefault="002D5FAB" w:rsidP="00F16AD6">
            <w:hyperlink r:id="rId481" w:history="1">
              <w:r w:rsidR="00F16AD6" w:rsidRPr="004F658C">
                <w:rPr>
                  <w:rStyle w:val="Hyperlink"/>
                </w:rPr>
                <w:t>C1-244225</w:t>
              </w:r>
            </w:hyperlink>
          </w:p>
        </w:tc>
        <w:tc>
          <w:tcPr>
            <w:tcW w:w="4191" w:type="dxa"/>
            <w:gridSpan w:val="3"/>
            <w:tcBorders>
              <w:top w:val="single" w:sz="4" w:space="0" w:color="auto"/>
              <w:bottom w:val="single" w:sz="4" w:space="0" w:color="auto"/>
            </w:tcBorders>
            <w:shd w:val="clear" w:color="auto" w:fill="FFFF00"/>
          </w:tcPr>
          <w:p w14:paraId="61573039" w14:textId="4565970C" w:rsidR="00F16AD6" w:rsidRDefault="00F16AD6" w:rsidP="00F16AD6">
            <w:pPr>
              <w:rPr>
                <w:rFonts w:cs="Arial"/>
              </w:rPr>
            </w:pPr>
            <w:r>
              <w:rPr>
                <w:rFonts w:cs="Arial"/>
              </w:rPr>
              <w:t xml:space="preserve">Improved </w:t>
            </w:r>
            <w:proofErr w:type="spellStart"/>
            <w:r>
              <w:rPr>
                <w:rFonts w:cs="Arial"/>
              </w:rPr>
              <w:t>redundanncy</w:t>
            </w:r>
            <w:proofErr w:type="spellEnd"/>
            <w:r>
              <w:rPr>
                <w:rFonts w:cs="Arial"/>
              </w:rPr>
              <w:t xml:space="preserve"> for command and control (C2) traffic related procedure</w:t>
            </w:r>
          </w:p>
        </w:tc>
        <w:tc>
          <w:tcPr>
            <w:tcW w:w="1767" w:type="dxa"/>
            <w:tcBorders>
              <w:top w:val="single" w:sz="4" w:space="0" w:color="auto"/>
              <w:bottom w:val="single" w:sz="4" w:space="0" w:color="auto"/>
            </w:tcBorders>
            <w:shd w:val="clear" w:color="auto" w:fill="FFFF00"/>
          </w:tcPr>
          <w:p w14:paraId="68E1E507" w14:textId="65606F97"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3D1C3414" w14:textId="3FA5D197" w:rsidR="00F16AD6" w:rsidRDefault="00F16AD6" w:rsidP="00F16AD6">
            <w:pPr>
              <w:rPr>
                <w:rFonts w:cs="Arial"/>
              </w:rPr>
            </w:pPr>
            <w:r>
              <w:rPr>
                <w:rFonts w:cs="Arial"/>
              </w:rPr>
              <w:t>CR 0035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6CABD" w14:textId="77777777" w:rsidR="00F16AD6" w:rsidRDefault="00F16AD6" w:rsidP="00F16AD6">
            <w:pPr>
              <w:rPr>
                <w:rFonts w:eastAsia="Batang" w:cs="Arial"/>
                <w:lang w:eastAsia="ko-KR"/>
              </w:rPr>
            </w:pPr>
          </w:p>
        </w:tc>
      </w:tr>
      <w:tr w:rsidR="00F16AD6" w:rsidRPr="00D95972" w14:paraId="45353DA8" w14:textId="77777777" w:rsidTr="0040010A">
        <w:tc>
          <w:tcPr>
            <w:tcW w:w="976" w:type="dxa"/>
            <w:tcBorders>
              <w:top w:val="nil"/>
              <w:left w:val="thinThickThinSmallGap" w:sz="24" w:space="0" w:color="auto"/>
              <w:bottom w:val="nil"/>
            </w:tcBorders>
            <w:shd w:val="clear" w:color="auto" w:fill="auto"/>
          </w:tcPr>
          <w:p w14:paraId="5E9FFEDB"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B00FD5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002B32A" w14:textId="13BAF735" w:rsidR="00F16AD6" w:rsidRDefault="002D5FAB" w:rsidP="00F16AD6">
            <w:hyperlink r:id="rId482" w:history="1">
              <w:r w:rsidR="00F16AD6" w:rsidRPr="004F658C">
                <w:rPr>
                  <w:rStyle w:val="Hyperlink"/>
                </w:rPr>
                <w:t>C1-244226</w:t>
              </w:r>
            </w:hyperlink>
          </w:p>
        </w:tc>
        <w:tc>
          <w:tcPr>
            <w:tcW w:w="4191" w:type="dxa"/>
            <w:gridSpan w:val="3"/>
            <w:tcBorders>
              <w:top w:val="single" w:sz="4" w:space="0" w:color="auto"/>
              <w:bottom w:val="single" w:sz="4" w:space="0" w:color="auto"/>
            </w:tcBorders>
            <w:shd w:val="clear" w:color="auto" w:fill="FFFF00"/>
          </w:tcPr>
          <w:p w14:paraId="72A02893" w14:textId="441A36CC" w:rsidR="00F16AD6" w:rsidRDefault="00F16AD6" w:rsidP="00F16AD6">
            <w:pPr>
              <w:rPr>
                <w:rFonts w:cs="Arial"/>
              </w:rPr>
            </w:pPr>
            <w:r>
              <w:rPr>
                <w:rFonts w:cs="Arial"/>
              </w:rPr>
              <w:t>Real time UAV flight path monitoring assistance</w:t>
            </w:r>
          </w:p>
        </w:tc>
        <w:tc>
          <w:tcPr>
            <w:tcW w:w="1767" w:type="dxa"/>
            <w:tcBorders>
              <w:top w:val="single" w:sz="4" w:space="0" w:color="auto"/>
              <w:bottom w:val="single" w:sz="4" w:space="0" w:color="auto"/>
            </w:tcBorders>
            <w:shd w:val="clear" w:color="auto" w:fill="FFFF00"/>
          </w:tcPr>
          <w:p w14:paraId="054172D6" w14:textId="3CB505FA"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3ADF30B8" w14:textId="07B327CF" w:rsidR="00F16AD6" w:rsidRDefault="00F16AD6" w:rsidP="00F16AD6">
            <w:pPr>
              <w:rPr>
                <w:rFonts w:cs="Arial"/>
              </w:rPr>
            </w:pPr>
            <w:r>
              <w:rPr>
                <w:rFonts w:cs="Arial"/>
              </w:rPr>
              <w:t xml:space="preserve">CR 0036 </w:t>
            </w:r>
            <w:r>
              <w:rPr>
                <w:rFonts w:cs="Arial"/>
              </w:rPr>
              <w:lastRenderedPageBreak/>
              <w:t>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CC66E" w14:textId="77777777" w:rsidR="00F16AD6" w:rsidRDefault="00F16AD6" w:rsidP="00F16AD6">
            <w:pPr>
              <w:rPr>
                <w:rFonts w:eastAsia="Batang" w:cs="Arial"/>
                <w:lang w:eastAsia="ko-KR"/>
              </w:rPr>
            </w:pPr>
          </w:p>
        </w:tc>
      </w:tr>
      <w:tr w:rsidR="00F16AD6" w:rsidRPr="00D95972" w14:paraId="7E8F6C2E" w14:textId="77777777" w:rsidTr="0040010A">
        <w:tc>
          <w:tcPr>
            <w:tcW w:w="976" w:type="dxa"/>
            <w:tcBorders>
              <w:top w:val="nil"/>
              <w:left w:val="thinThickThinSmallGap" w:sz="24" w:space="0" w:color="auto"/>
              <w:bottom w:val="nil"/>
            </w:tcBorders>
            <w:shd w:val="clear" w:color="auto" w:fill="auto"/>
          </w:tcPr>
          <w:p w14:paraId="194BAFC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7A4156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CD6DB27" w14:textId="1FDD3D5B" w:rsidR="00F16AD6" w:rsidRDefault="002D5FAB" w:rsidP="00F16AD6">
            <w:hyperlink r:id="rId483" w:history="1">
              <w:r w:rsidR="00F16AD6" w:rsidRPr="004F658C">
                <w:rPr>
                  <w:rStyle w:val="Hyperlink"/>
                </w:rPr>
                <w:t>C1-244227</w:t>
              </w:r>
            </w:hyperlink>
          </w:p>
        </w:tc>
        <w:tc>
          <w:tcPr>
            <w:tcW w:w="4191" w:type="dxa"/>
            <w:gridSpan w:val="3"/>
            <w:tcBorders>
              <w:top w:val="single" w:sz="4" w:space="0" w:color="auto"/>
              <w:bottom w:val="single" w:sz="4" w:space="0" w:color="auto"/>
            </w:tcBorders>
            <w:shd w:val="clear" w:color="auto" w:fill="FFFFFF"/>
          </w:tcPr>
          <w:p w14:paraId="19A237DE" w14:textId="3AEFBEE0" w:rsidR="00F16AD6" w:rsidRDefault="00F16AD6" w:rsidP="00F16AD6">
            <w:pPr>
              <w:rPr>
                <w:rFonts w:cs="Arial"/>
              </w:rPr>
            </w:pPr>
            <w:r>
              <w:rPr>
                <w:rFonts w:cs="Arial"/>
              </w:rPr>
              <w:t>Support for DAA ground-based UAE layer assistance</w:t>
            </w:r>
          </w:p>
        </w:tc>
        <w:tc>
          <w:tcPr>
            <w:tcW w:w="1767" w:type="dxa"/>
            <w:tcBorders>
              <w:top w:val="single" w:sz="4" w:space="0" w:color="auto"/>
              <w:bottom w:val="single" w:sz="4" w:space="0" w:color="auto"/>
            </w:tcBorders>
            <w:shd w:val="clear" w:color="auto" w:fill="FFFFFF"/>
          </w:tcPr>
          <w:p w14:paraId="7F460B2C" w14:textId="1A7A6F32"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FF"/>
          </w:tcPr>
          <w:p w14:paraId="3D279AC9" w14:textId="66088024" w:rsidR="00F16AD6" w:rsidRDefault="00F16AD6" w:rsidP="00F16AD6">
            <w:pPr>
              <w:rPr>
                <w:rFonts w:cs="Arial"/>
              </w:rPr>
            </w:pPr>
            <w:r>
              <w:rPr>
                <w:rFonts w:cs="Arial"/>
              </w:rPr>
              <w:t>CR 0037 24.257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4CCC9E" w14:textId="77777777" w:rsidR="00F16AD6" w:rsidRDefault="00F16AD6" w:rsidP="00F16AD6">
            <w:pPr>
              <w:rPr>
                <w:rFonts w:eastAsia="Batang" w:cs="Arial"/>
                <w:lang w:eastAsia="ko-KR"/>
              </w:rPr>
            </w:pPr>
            <w:r>
              <w:rPr>
                <w:rFonts w:eastAsia="Batang" w:cs="Arial"/>
                <w:lang w:eastAsia="ko-KR"/>
              </w:rPr>
              <w:t>Withdrawn</w:t>
            </w:r>
          </w:p>
          <w:p w14:paraId="3369D7FA" w14:textId="579DE451" w:rsidR="00F16AD6" w:rsidRDefault="00F16AD6" w:rsidP="00F16AD6">
            <w:pPr>
              <w:rPr>
                <w:rFonts w:eastAsia="Batang" w:cs="Arial"/>
                <w:lang w:eastAsia="ko-KR"/>
              </w:rPr>
            </w:pPr>
          </w:p>
        </w:tc>
      </w:tr>
      <w:tr w:rsidR="00F16AD6" w:rsidRPr="00D95972" w14:paraId="68216991" w14:textId="77777777" w:rsidTr="001571DD">
        <w:tc>
          <w:tcPr>
            <w:tcW w:w="976" w:type="dxa"/>
            <w:tcBorders>
              <w:top w:val="nil"/>
              <w:left w:val="thinThickThinSmallGap" w:sz="24" w:space="0" w:color="auto"/>
              <w:bottom w:val="nil"/>
            </w:tcBorders>
            <w:shd w:val="clear" w:color="auto" w:fill="auto"/>
          </w:tcPr>
          <w:p w14:paraId="0C76DC0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6E3EC7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0F31E45" w14:textId="7C08F51D" w:rsidR="00F16AD6" w:rsidRDefault="002D5FAB" w:rsidP="00F16AD6">
            <w:hyperlink r:id="rId484" w:history="1">
              <w:r w:rsidR="00F16AD6" w:rsidRPr="004F658C">
                <w:rPr>
                  <w:rStyle w:val="Hyperlink"/>
                </w:rPr>
                <w:t>C1-244256</w:t>
              </w:r>
            </w:hyperlink>
          </w:p>
        </w:tc>
        <w:tc>
          <w:tcPr>
            <w:tcW w:w="4191" w:type="dxa"/>
            <w:gridSpan w:val="3"/>
            <w:tcBorders>
              <w:top w:val="single" w:sz="4" w:space="0" w:color="auto"/>
              <w:bottom w:val="single" w:sz="4" w:space="0" w:color="auto"/>
            </w:tcBorders>
            <w:shd w:val="clear" w:color="auto" w:fill="FFFF00"/>
          </w:tcPr>
          <w:p w14:paraId="79DD07C4" w14:textId="5D2F25B3" w:rsidR="00F16AD6" w:rsidRDefault="00F16AD6" w:rsidP="00F16AD6">
            <w:pPr>
              <w:rPr>
                <w:rFonts w:cs="Arial"/>
              </w:rPr>
            </w:pPr>
            <w:r>
              <w:rPr>
                <w:rFonts w:cs="Arial"/>
              </w:rPr>
              <w:t>UAE procedure for support of flight route</w:t>
            </w:r>
          </w:p>
        </w:tc>
        <w:tc>
          <w:tcPr>
            <w:tcW w:w="1767" w:type="dxa"/>
            <w:tcBorders>
              <w:top w:val="single" w:sz="4" w:space="0" w:color="auto"/>
              <w:bottom w:val="single" w:sz="4" w:space="0" w:color="auto"/>
            </w:tcBorders>
            <w:shd w:val="clear" w:color="auto" w:fill="FFFF00"/>
          </w:tcPr>
          <w:p w14:paraId="2F7FEE14" w14:textId="74C633F8"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59DD431D" w14:textId="72C4992B" w:rsidR="00F16AD6" w:rsidRDefault="00F16AD6" w:rsidP="00F16AD6">
            <w:pPr>
              <w:rPr>
                <w:rFonts w:cs="Arial"/>
              </w:rPr>
            </w:pPr>
            <w:r>
              <w:rPr>
                <w:rFonts w:cs="Arial"/>
              </w:rPr>
              <w:t>CR 0038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64A52D" w14:textId="77777777" w:rsidR="00F16AD6" w:rsidRDefault="00F16AD6" w:rsidP="00F16AD6">
            <w:pPr>
              <w:rPr>
                <w:rFonts w:eastAsia="Batang" w:cs="Arial"/>
                <w:lang w:eastAsia="ko-KR"/>
              </w:rPr>
            </w:pPr>
          </w:p>
        </w:tc>
      </w:tr>
      <w:tr w:rsidR="00F16AD6" w:rsidRPr="00D95972" w14:paraId="69FC2275" w14:textId="77777777" w:rsidTr="001571DD">
        <w:tc>
          <w:tcPr>
            <w:tcW w:w="976" w:type="dxa"/>
            <w:tcBorders>
              <w:top w:val="nil"/>
              <w:left w:val="thinThickThinSmallGap" w:sz="24" w:space="0" w:color="auto"/>
              <w:bottom w:val="nil"/>
            </w:tcBorders>
            <w:shd w:val="clear" w:color="auto" w:fill="auto"/>
          </w:tcPr>
          <w:p w14:paraId="542BD68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0D171D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E09813F" w14:textId="0D76A56D" w:rsidR="00F16AD6" w:rsidRDefault="002D5FAB" w:rsidP="00F16AD6">
            <w:hyperlink r:id="rId485" w:history="1">
              <w:r w:rsidR="00F16AD6" w:rsidRPr="004F658C">
                <w:rPr>
                  <w:rStyle w:val="Hyperlink"/>
                </w:rPr>
                <w:t>C1-244257</w:t>
              </w:r>
            </w:hyperlink>
          </w:p>
        </w:tc>
        <w:tc>
          <w:tcPr>
            <w:tcW w:w="4191" w:type="dxa"/>
            <w:gridSpan w:val="3"/>
            <w:tcBorders>
              <w:top w:val="single" w:sz="4" w:space="0" w:color="auto"/>
              <w:bottom w:val="single" w:sz="4" w:space="0" w:color="auto"/>
            </w:tcBorders>
            <w:shd w:val="clear" w:color="auto" w:fill="FFFF00"/>
          </w:tcPr>
          <w:p w14:paraId="7DB051E8" w14:textId="37520D7F" w:rsidR="00F16AD6" w:rsidRDefault="00F16AD6" w:rsidP="00F16AD6">
            <w:pPr>
              <w:rPr>
                <w:rFonts w:cs="Arial"/>
              </w:rPr>
            </w:pPr>
            <w:r>
              <w:rPr>
                <w:rFonts w:cs="Arial"/>
              </w:rPr>
              <w:t>Coding for support of flight route</w:t>
            </w:r>
          </w:p>
        </w:tc>
        <w:tc>
          <w:tcPr>
            <w:tcW w:w="1767" w:type="dxa"/>
            <w:tcBorders>
              <w:top w:val="single" w:sz="4" w:space="0" w:color="auto"/>
              <w:bottom w:val="single" w:sz="4" w:space="0" w:color="auto"/>
            </w:tcBorders>
            <w:shd w:val="clear" w:color="auto" w:fill="FFFF00"/>
          </w:tcPr>
          <w:p w14:paraId="70433394" w14:textId="61DC8FBC"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5D1EB02C" w14:textId="65830DE4" w:rsidR="00F16AD6" w:rsidRDefault="00F16AD6" w:rsidP="00F16AD6">
            <w:pPr>
              <w:rPr>
                <w:rFonts w:cs="Arial"/>
              </w:rPr>
            </w:pPr>
            <w:r>
              <w:rPr>
                <w:rFonts w:cs="Arial"/>
              </w:rPr>
              <w:t>CR 0039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9681D" w14:textId="77777777" w:rsidR="00F16AD6" w:rsidRDefault="00F16AD6" w:rsidP="00F16AD6">
            <w:pPr>
              <w:rPr>
                <w:rFonts w:eastAsia="Batang" w:cs="Arial"/>
                <w:lang w:eastAsia="ko-KR"/>
              </w:rPr>
            </w:pPr>
          </w:p>
        </w:tc>
      </w:tr>
      <w:tr w:rsidR="00F16AD6" w:rsidRPr="00D95972" w14:paraId="4ECC298A" w14:textId="77777777" w:rsidTr="006B3BCE">
        <w:tc>
          <w:tcPr>
            <w:tcW w:w="976" w:type="dxa"/>
            <w:tcBorders>
              <w:top w:val="nil"/>
              <w:left w:val="thinThickThinSmallGap" w:sz="24" w:space="0" w:color="auto"/>
              <w:bottom w:val="nil"/>
            </w:tcBorders>
            <w:shd w:val="clear" w:color="auto" w:fill="auto"/>
          </w:tcPr>
          <w:p w14:paraId="6FBE5903"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469CA9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98ED310" w14:textId="1C84086D" w:rsidR="00F16AD6" w:rsidRDefault="002D5FAB" w:rsidP="00F16AD6">
            <w:hyperlink r:id="rId486" w:history="1">
              <w:r w:rsidR="00F16AD6" w:rsidRPr="004F658C">
                <w:rPr>
                  <w:rStyle w:val="Hyperlink"/>
                </w:rPr>
                <w:t>C1-244261</w:t>
              </w:r>
            </w:hyperlink>
          </w:p>
        </w:tc>
        <w:tc>
          <w:tcPr>
            <w:tcW w:w="4191" w:type="dxa"/>
            <w:gridSpan w:val="3"/>
            <w:tcBorders>
              <w:top w:val="single" w:sz="4" w:space="0" w:color="auto"/>
              <w:bottom w:val="single" w:sz="4" w:space="0" w:color="auto"/>
            </w:tcBorders>
            <w:shd w:val="clear" w:color="auto" w:fill="FFFF00"/>
          </w:tcPr>
          <w:p w14:paraId="1743C131" w14:textId="2117F154" w:rsidR="00F16AD6" w:rsidRDefault="00F16AD6" w:rsidP="00F16AD6">
            <w:pPr>
              <w:rPr>
                <w:rFonts w:cs="Arial"/>
              </w:rPr>
            </w:pPr>
            <w:r>
              <w:rPr>
                <w:rFonts w:cs="Arial"/>
              </w:rPr>
              <w:t xml:space="preserve">Workplan for the CT1 part of UASAPP_Ph3 </w:t>
            </w:r>
          </w:p>
        </w:tc>
        <w:tc>
          <w:tcPr>
            <w:tcW w:w="1767" w:type="dxa"/>
            <w:tcBorders>
              <w:top w:val="single" w:sz="4" w:space="0" w:color="auto"/>
              <w:bottom w:val="single" w:sz="4" w:space="0" w:color="auto"/>
            </w:tcBorders>
            <w:shd w:val="clear" w:color="auto" w:fill="FFFF00"/>
          </w:tcPr>
          <w:p w14:paraId="1D572701" w14:textId="2E91E48E" w:rsidR="00F16AD6" w:rsidRDefault="00F16AD6" w:rsidP="00F16AD6">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33801FAA" w14:textId="2DF9E88A" w:rsidR="00F16AD6" w:rsidRDefault="00F16AD6" w:rsidP="00F16AD6">
            <w:pPr>
              <w:rPr>
                <w:rFonts w:cs="Arial"/>
              </w:rPr>
            </w:pPr>
            <w:r>
              <w:rPr>
                <w:rFonts w:cs="Arial"/>
              </w:rPr>
              <w:t>discussion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B8F7A" w14:textId="77777777" w:rsidR="00F16AD6" w:rsidRDefault="00F16AD6" w:rsidP="00F16AD6">
            <w:pPr>
              <w:rPr>
                <w:rFonts w:eastAsia="Batang" w:cs="Arial"/>
                <w:lang w:eastAsia="ko-KR"/>
              </w:rPr>
            </w:pPr>
          </w:p>
        </w:tc>
      </w:tr>
      <w:tr w:rsidR="00F16AD6" w:rsidRPr="00D95972" w14:paraId="2B8BA056" w14:textId="77777777" w:rsidTr="006B3BCE">
        <w:tc>
          <w:tcPr>
            <w:tcW w:w="976" w:type="dxa"/>
            <w:tcBorders>
              <w:top w:val="nil"/>
              <w:left w:val="thinThickThinSmallGap" w:sz="24" w:space="0" w:color="auto"/>
              <w:bottom w:val="nil"/>
            </w:tcBorders>
            <w:shd w:val="clear" w:color="auto" w:fill="auto"/>
          </w:tcPr>
          <w:p w14:paraId="66CCB0B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5A5813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95A7E5C" w14:textId="14973CAA" w:rsidR="00F16AD6" w:rsidRDefault="002D5FAB" w:rsidP="00F16AD6">
            <w:hyperlink r:id="rId487" w:history="1">
              <w:r w:rsidR="00F16AD6" w:rsidRPr="004F658C">
                <w:rPr>
                  <w:rStyle w:val="Hyperlink"/>
                </w:rPr>
                <w:t>C1-244262</w:t>
              </w:r>
            </w:hyperlink>
          </w:p>
        </w:tc>
        <w:tc>
          <w:tcPr>
            <w:tcW w:w="4191" w:type="dxa"/>
            <w:gridSpan w:val="3"/>
            <w:tcBorders>
              <w:top w:val="single" w:sz="4" w:space="0" w:color="auto"/>
              <w:bottom w:val="single" w:sz="4" w:space="0" w:color="auto"/>
            </w:tcBorders>
            <w:shd w:val="clear" w:color="auto" w:fill="FFFF00"/>
          </w:tcPr>
          <w:p w14:paraId="2FAE5A6D" w14:textId="6B242134" w:rsidR="00F16AD6" w:rsidRDefault="00F16AD6" w:rsidP="00F16AD6">
            <w:pPr>
              <w:rPr>
                <w:rFonts w:cs="Arial"/>
              </w:rPr>
            </w:pPr>
            <w:r>
              <w:rPr>
                <w:rFonts w:cs="Arial"/>
              </w:rPr>
              <w:t>Update DAA procedure to support ground based DAA</w:t>
            </w:r>
          </w:p>
        </w:tc>
        <w:tc>
          <w:tcPr>
            <w:tcW w:w="1767" w:type="dxa"/>
            <w:tcBorders>
              <w:top w:val="single" w:sz="4" w:space="0" w:color="auto"/>
              <w:bottom w:val="single" w:sz="4" w:space="0" w:color="auto"/>
            </w:tcBorders>
            <w:shd w:val="clear" w:color="auto" w:fill="FFFF00"/>
          </w:tcPr>
          <w:p w14:paraId="4ECFDA9E" w14:textId="641ABE20" w:rsidR="00F16AD6" w:rsidRDefault="00F16AD6" w:rsidP="00F16AD6">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1702C321" w14:textId="70FCC3BD" w:rsidR="00F16AD6" w:rsidRDefault="00F16AD6" w:rsidP="00F16AD6">
            <w:pPr>
              <w:rPr>
                <w:rFonts w:cs="Arial"/>
              </w:rPr>
            </w:pPr>
            <w:r>
              <w:rPr>
                <w:rFonts w:cs="Arial"/>
              </w:rPr>
              <w:t>CR 0040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0499C2" w14:textId="77777777" w:rsidR="00F16AD6" w:rsidRDefault="00F16AD6" w:rsidP="00F16AD6">
            <w:pPr>
              <w:rPr>
                <w:rFonts w:eastAsia="Batang" w:cs="Arial"/>
                <w:lang w:eastAsia="ko-KR"/>
              </w:rPr>
            </w:pPr>
          </w:p>
        </w:tc>
      </w:tr>
      <w:tr w:rsidR="00F16AD6" w:rsidRPr="00D95972" w14:paraId="651F33D2" w14:textId="77777777" w:rsidTr="006B3BCE">
        <w:tc>
          <w:tcPr>
            <w:tcW w:w="976" w:type="dxa"/>
            <w:tcBorders>
              <w:top w:val="nil"/>
              <w:left w:val="thinThickThinSmallGap" w:sz="24" w:space="0" w:color="auto"/>
              <w:bottom w:val="nil"/>
            </w:tcBorders>
            <w:shd w:val="clear" w:color="auto" w:fill="auto"/>
          </w:tcPr>
          <w:p w14:paraId="7EBD38F0"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C3E43B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BB81540" w14:textId="136693F4" w:rsidR="00F16AD6" w:rsidRDefault="002D5FAB" w:rsidP="00F16AD6">
            <w:hyperlink r:id="rId488" w:history="1">
              <w:r w:rsidR="00F16AD6" w:rsidRPr="004F658C">
                <w:rPr>
                  <w:rStyle w:val="Hyperlink"/>
                </w:rPr>
                <w:t>C1-244263</w:t>
              </w:r>
            </w:hyperlink>
          </w:p>
        </w:tc>
        <w:tc>
          <w:tcPr>
            <w:tcW w:w="4191" w:type="dxa"/>
            <w:gridSpan w:val="3"/>
            <w:tcBorders>
              <w:top w:val="single" w:sz="4" w:space="0" w:color="auto"/>
              <w:bottom w:val="single" w:sz="4" w:space="0" w:color="auto"/>
            </w:tcBorders>
            <w:shd w:val="clear" w:color="auto" w:fill="FFFF00"/>
          </w:tcPr>
          <w:p w14:paraId="20140F52" w14:textId="0C6EB6C8" w:rsidR="00F16AD6" w:rsidRDefault="00F16AD6" w:rsidP="00F16AD6">
            <w:pPr>
              <w:rPr>
                <w:rFonts w:cs="Arial"/>
              </w:rPr>
            </w:pPr>
            <w:r>
              <w:rPr>
                <w:rFonts w:cs="Arial"/>
              </w:rPr>
              <w:t>Support for Dual Network-Assisted C2 communication</w:t>
            </w:r>
          </w:p>
        </w:tc>
        <w:tc>
          <w:tcPr>
            <w:tcW w:w="1767" w:type="dxa"/>
            <w:tcBorders>
              <w:top w:val="single" w:sz="4" w:space="0" w:color="auto"/>
              <w:bottom w:val="single" w:sz="4" w:space="0" w:color="auto"/>
            </w:tcBorders>
            <w:shd w:val="clear" w:color="auto" w:fill="FFFF00"/>
          </w:tcPr>
          <w:p w14:paraId="3C9C72D0" w14:textId="0E66C424" w:rsidR="00F16AD6" w:rsidRDefault="00F16AD6" w:rsidP="00F16AD6">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58ED6DFA" w14:textId="177F565F" w:rsidR="00F16AD6" w:rsidRDefault="00F16AD6" w:rsidP="00F16AD6">
            <w:pPr>
              <w:rPr>
                <w:rFonts w:cs="Arial"/>
              </w:rPr>
            </w:pPr>
            <w:r>
              <w:rPr>
                <w:rFonts w:cs="Arial"/>
              </w:rPr>
              <w:t>CR 0041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0F68C" w14:textId="77777777" w:rsidR="00F16AD6" w:rsidRDefault="00F16AD6" w:rsidP="00F16AD6">
            <w:pPr>
              <w:rPr>
                <w:rFonts w:eastAsia="Batang" w:cs="Arial"/>
                <w:lang w:eastAsia="ko-KR"/>
              </w:rPr>
            </w:pPr>
          </w:p>
        </w:tc>
      </w:tr>
      <w:tr w:rsidR="00F16AD6" w:rsidRPr="00D95972" w14:paraId="615746DF" w14:textId="77777777" w:rsidTr="006B3BCE">
        <w:tc>
          <w:tcPr>
            <w:tcW w:w="976" w:type="dxa"/>
            <w:tcBorders>
              <w:top w:val="nil"/>
              <w:left w:val="thinThickThinSmallGap" w:sz="24" w:space="0" w:color="auto"/>
              <w:bottom w:val="nil"/>
            </w:tcBorders>
            <w:shd w:val="clear" w:color="auto" w:fill="auto"/>
          </w:tcPr>
          <w:p w14:paraId="673E38D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918844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C97534A" w14:textId="13EFD6AC" w:rsidR="00F16AD6" w:rsidRDefault="002D5FAB" w:rsidP="00F16AD6">
            <w:hyperlink r:id="rId489" w:history="1">
              <w:r w:rsidR="00F16AD6" w:rsidRPr="004F658C">
                <w:rPr>
                  <w:rStyle w:val="Hyperlink"/>
                </w:rPr>
                <w:t>C1-244265</w:t>
              </w:r>
            </w:hyperlink>
          </w:p>
        </w:tc>
        <w:tc>
          <w:tcPr>
            <w:tcW w:w="4191" w:type="dxa"/>
            <w:gridSpan w:val="3"/>
            <w:tcBorders>
              <w:top w:val="single" w:sz="4" w:space="0" w:color="auto"/>
              <w:bottom w:val="single" w:sz="4" w:space="0" w:color="auto"/>
            </w:tcBorders>
            <w:shd w:val="clear" w:color="auto" w:fill="FFFF00"/>
          </w:tcPr>
          <w:p w14:paraId="7462F9E6" w14:textId="71A0EBD6" w:rsidR="00F16AD6" w:rsidRDefault="00F16AD6" w:rsidP="00F16AD6">
            <w:pPr>
              <w:rPr>
                <w:rFonts w:cs="Arial"/>
              </w:rPr>
            </w:pPr>
            <w:r>
              <w:rPr>
                <w:rFonts w:cs="Arial"/>
              </w:rPr>
              <w:t xml:space="preserve">Corrections in </w:t>
            </w:r>
            <w:proofErr w:type="spellStart"/>
            <w:r>
              <w:rPr>
                <w:rFonts w:cs="Arial"/>
              </w:rPr>
              <w:t>UASAPP</w:t>
            </w:r>
            <w:proofErr w:type="spellEnd"/>
            <w:r>
              <w:rPr>
                <w:rFonts w:cs="Arial"/>
              </w:rPr>
              <w:t xml:space="preserve"> TS 24.257 for Rel-18</w:t>
            </w:r>
          </w:p>
        </w:tc>
        <w:tc>
          <w:tcPr>
            <w:tcW w:w="1767" w:type="dxa"/>
            <w:tcBorders>
              <w:top w:val="single" w:sz="4" w:space="0" w:color="auto"/>
              <w:bottom w:val="single" w:sz="4" w:space="0" w:color="auto"/>
            </w:tcBorders>
            <w:shd w:val="clear" w:color="auto" w:fill="FFFF00"/>
          </w:tcPr>
          <w:p w14:paraId="1419D95B" w14:textId="45845F43" w:rsidR="00F16AD6" w:rsidRDefault="00F16AD6" w:rsidP="00F16AD6">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3EB421A5" w14:textId="02476430" w:rsidR="00F16AD6" w:rsidRDefault="00F16AD6" w:rsidP="00F16AD6">
            <w:pPr>
              <w:rPr>
                <w:rFonts w:cs="Arial"/>
              </w:rPr>
            </w:pPr>
            <w:r>
              <w:rPr>
                <w:rFonts w:cs="Arial"/>
              </w:rPr>
              <w:t>CR 0043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B8984" w14:textId="77777777" w:rsidR="00F16AD6" w:rsidRDefault="00F16AD6" w:rsidP="00F16AD6">
            <w:pPr>
              <w:rPr>
                <w:rFonts w:eastAsia="Batang" w:cs="Arial"/>
                <w:lang w:eastAsia="ko-KR"/>
              </w:rPr>
            </w:pPr>
          </w:p>
        </w:tc>
      </w:tr>
      <w:tr w:rsidR="00F16AD6" w:rsidRPr="00D95972" w14:paraId="2D5D1163" w14:textId="77777777" w:rsidTr="00E11CF5">
        <w:tc>
          <w:tcPr>
            <w:tcW w:w="976" w:type="dxa"/>
            <w:tcBorders>
              <w:top w:val="nil"/>
              <w:left w:val="thinThickThinSmallGap" w:sz="24" w:space="0" w:color="auto"/>
              <w:bottom w:val="nil"/>
            </w:tcBorders>
            <w:shd w:val="clear" w:color="auto" w:fill="auto"/>
          </w:tcPr>
          <w:p w14:paraId="46F03E2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98E0A0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923ABE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8866BF9"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7E90BFF"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27DF5A1"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4D99C" w14:textId="77777777" w:rsidR="00F16AD6" w:rsidRDefault="00F16AD6" w:rsidP="00F16AD6">
            <w:pPr>
              <w:rPr>
                <w:rFonts w:eastAsia="Batang" w:cs="Arial"/>
                <w:lang w:eastAsia="ko-KR"/>
              </w:rPr>
            </w:pPr>
          </w:p>
        </w:tc>
      </w:tr>
      <w:tr w:rsidR="00F16AD6" w:rsidRPr="00D95972" w14:paraId="3B29724D" w14:textId="77777777" w:rsidTr="00E11CF5">
        <w:tc>
          <w:tcPr>
            <w:tcW w:w="976" w:type="dxa"/>
            <w:tcBorders>
              <w:top w:val="single" w:sz="4" w:space="0" w:color="auto"/>
              <w:left w:val="thinThickThinSmallGap" w:sz="24" w:space="0" w:color="auto"/>
              <w:bottom w:val="single" w:sz="4" w:space="0" w:color="auto"/>
            </w:tcBorders>
            <w:shd w:val="clear" w:color="auto" w:fill="FFFFFF"/>
          </w:tcPr>
          <w:p w14:paraId="55F1F08B" w14:textId="77777777" w:rsidR="00F16AD6" w:rsidRPr="00D95972" w:rsidRDefault="00F16AD6" w:rsidP="00F16AD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DA5F62A" w14:textId="24E1793D" w:rsidR="00F16AD6" w:rsidRPr="00D95972" w:rsidRDefault="00F16AD6" w:rsidP="00F16AD6">
            <w:pPr>
              <w:rPr>
                <w:rFonts w:cs="Arial"/>
              </w:rPr>
            </w:pPr>
            <w:r>
              <w:t>NBI19</w:t>
            </w:r>
            <w:r>
              <w:br/>
              <w:t>(CT3 lead)</w:t>
            </w:r>
          </w:p>
        </w:tc>
        <w:tc>
          <w:tcPr>
            <w:tcW w:w="1088" w:type="dxa"/>
            <w:tcBorders>
              <w:top w:val="single" w:sz="4" w:space="0" w:color="auto"/>
              <w:bottom w:val="single" w:sz="4" w:space="0" w:color="auto"/>
            </w:tcBorders>
          </w:tcPr>
          <w:p w14:paraId="22E171CA"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3DD725A1" w14:textId="77777777" w:rsidR="00F16AD6" w:rsidRPr="00D95972" w:rsidRDefault="00F16AD6" w:rsidP="00F16AD6">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1CB63C3"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72BEF43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2AD0EE0" w14:textId="3BAA2988" w:rsidR="00F16AD6" w:rsidRDefault="00F16AD6" w:rsidP="00F16AD6">
            <w:r w:rsidRPr="00F62A3A">
              <w:t>Rel-1</w:t>
            </w:r>
            <w:r>
              <w:t>9</w:t>
            </w:r>
            <w:r w:rsidRPr="00F62A3A">
              <w:t xml:space="preserve"> Enhancements of 3GPP Northbound Interfaces and Application Layer APIs</w:t>
            </w:r>
          </w:p>
          <w:p w14:paraId="4CF7028B" w14:textId="77777777" w:rsidR="00F16AD6" w:rsidRPr="00D95972" w:rsidRDefault="00F16AD6" w:rsidP="00F16AD6">
            <w:pPr>
              <w:rPr>
                <w:rFonts w:eastAsia="Batang" w:cs="Arial"/>
                <w:lang w:eastAsia="ko-KR"/>
              </w:rPr>
            </w:pPr>
          </w:p>
        </w:tc>
      </w:tr>
      <w:tr w:rsidR="00F16AD6" w:rsidRPr="00D95972" w14:paraId="6B47559E" w14:textId="77777777" w:rsidTr="00E11CF5">
        <w:tc>
          <w:tcPr>
            <w:tcW w:w="976" w:type="dxa"/>
            <w:tcBorders>
              <w:top w:val="nil"/>
              <w:left w:val="thinThickThinSmallGap" w:sz="24" w:space="0" w:color="auto"/>
              <w:bottom w:val="nil"/>
            </w:tcBorders>
            <w:shd w:val="clear" w:color="auto" w:fill="auto"/>
          </w:tcPr>
          <w:p w14:paraId="4012CBB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C1DF9D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5072040"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D6CFAF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8E5772D"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619ED30"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D1D3B" w14:textId="77777777" w:rsidR="00F16AD6" w:rsidRDefault="00F16AD6" w:rsidP="00F16AD6">
            <w:pPr>
              <w:rPr>
                <w:rFonts w:eastAsia="Batang" w:cs="Arial"/>
                <w:lang w:eastAsia="ko-KR"/>
              </w:rPr>
            </w:pPr>
          </w:p>
        </w:tc>
      </w:tr>
      <w:tr w:rsidR="00F16AD6" w:rsidRPr="00D95972" w14:paraId="72DFDECF" w14:textId="77777777" w:rsidTr="00E11CF5">
        <w:tc>
          <w:tcPr>
            <w:tcW w:w="976" w:type="dxa"/>
            <w:tcBorders>
              <w:top w:val="nil"/>
              <w:left w:val="thinThickThinSmallGap" w:sz="24" w:space="0" w:color="auto"/>
              <w:bottom w:val="nil"/>
            </w:tcBorders>
            <w:shd w:val="clear" w:color="auto" w:fill="auto"/>
          </w:tcPr>
          <w:p w14:paraId="2AAC91E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965F60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79B48D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B46876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BC604DE"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6B568D5"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835EFD" w14:textId="77777777" w:rsidR="00F16AD6" w:rsidRDefault="00F16AD6" w:rsidP="00F16AD6">
            <w:pPr>
              <w:rPr>
                <w:rFonts w:eastAsia="Batang" w:cs="Arial"/>
                <w:lang w:eastAsia="ko-KR"/>
              </w:rPr>
            </w:pPr>
          </w:p>
        </w:tc>
      </w:tr>
      <w:tr w:rsidR="00F16AD6" w:rsidRPr="00D95972" w14:paraId="06F1C96F"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1222D81B"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F28A27" w14:textId="77777777" w:rsidR="00F16AD6" w:rsidRDefault="00F16AD6" w:rsidP="00F16AD6">
            <w:pPr>
              <w:rPr>
                <w:rFonts w:cs="Arial"/>
              </w:rPr>
            </w:pPr>
            <w:r>
              <w:rPr>
                <w:rFonts w:cs="Arial"/>
              </w:rPr>
              <w:t>EDGEAPP_Ph3</w:t>
            </w:r>
          </w:p>
          <w:p w14:paraId="5DC94B70" w14:textId="7D0CC526" w:rsidR="00F16AD6" w:rsidRPr="00D95972" w:rsidRDefault="00F16AD6" w:rsidP="00F16AD6">
            <w:pPr>
              <w:rPr>
                <w:rFonts w:cs="Arial"/>
              </w:rPr>
            </w:pPr>
            <w:r>
              <w:rPr>
                <w:rFonts w:cs="Arial"/>
              </w:rPr>
              <w:t>(CT3 lead)</w:t>
            </w:r>
          </w:p>
        </w:tc>
        <w:tc>
          <w:tcPr>
            <w:tcW w:w="1088" w:type="dxa"/>
            <w:tcBorders>
              <w:top w:val="single" w:sz="4" w:space="0" w:color="auto"/>
              <w:bottom w:val="single" w:sz="4" w:space="0" w:color="auto"/>
            </w:tcBorders>
          </w:tcPr>
          <w:p w14:paraId="0E5FFA68"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3161EC8" w14:textId="398039B3"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2A79E92"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37B1E8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80A8735" w14:textId="0D1619CD" w:rsidR="00F16AD6" w:rsidRPr="00D95972" w:rsidRDefault="00F16AD6" w:rsidP="00F16AD6">
            <w:pPr>
              <w:rPr>
                <w:rFonts w:eastAsia="Batang" w:cs="Arial"/>
                <w:lang w:eastAsia="ko-KR"/>
              </w:rPr>
            </w:pPr>
            <w:r w:rsidRPr="002529BE">
              <w:rPr>
                <w:rFonts w:eastAsia="Batang" w:cs="Arial"/>
                <w:lang w:eastAsia="ko-KR"/>
              </w:rPr>
              <w:t>CT aspects for enabling Edge Applications Phase 3</w:t>
            </w:r>
          </w:p>
        </w:tc>
      </w:tr>
      <w:tr w:rsidR="00F16AD6" w:rsidRPr="00D95972" w14:paraId="19CAF5C3" w14:textId="77777777" w:rsidTr="001571DD">
        <w:tc>
          <w:tcPr>
            <w:tcW w:w="976" w:type="dxa"/>
            <w:tcBorders>
              <w:left w:val="thinThickThinSmallGap" w:sz="24" w:space="0" w:color="auto"/>
              <w:bottom w:val="nil"/>
            </w:tcBorders>
            <w:shd w:val="clear" w:color="auto" w:fill="auto"/>
          </w:tcPr>
          <w:p w14:paraId="04C95E40" w14:textId="77777777" w:rsidR="00F16AD6" w:rsidRPr="00D95972" w:rsidRDefault="00F16AD6" w:rsidP="00F16AD6">
            <w:pPr>
              <w:rPr>
                <w:rFonts w:cs="Arial"/>
              </w:rPr>
            </w:pPr>
          </w:p>
        </w:tc>
        <w:tc>
          <w:tcPr>
            <w:tcW w:w="1317" w:type="dxa"/>
            <w:gridSpan w:val="2"/>
            <w:tcBorders>
              <w:bottom w:val="nil"/>
            </w:tcBorders>
            <w:shd w:val="clear" w:color="auto" w:fill="auto"/>
          </w:tcPr>
          <w:p w14:paraId="3C31763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09037CD" w14:textId="607EFAC4" w:rsidR="00F16AD6" w:rsidRPr="00D95972" w:rsidRDefault="002D5FAB" w:rsidP="00F16AD6">
            <w:pPr>
              <w:overflowPunct/>
              <w:autoSpaceDE/>
              <w:autoSpaceDN/>
              <w:adjustRightInd/>
              <w:textAlignment w:val="auto"/>
              <w:rPr>
                <w:rFonts w:cs="Arial"/>
                <w:lang w:val="en-US"/>
              </w:rPr>
            </w:pPr>
            <w:hyperlink r:id="rId490" w:history="1">
              <w:r w:rsidR="00F16AD6" w:rsidRPr="004F658C">
                <w:rPr>
                  <w:rStyle w:val="Hyperlink"/>
                </w:rPr>
                <w:t>C1-244342</w:t>
              </w:r>
            </w:hyperlink>
          </w:p>
        </w:tc>
        <w:tc>
          <w:tcPr>
            <w:tcW w:w="4191" w:type="dxa"/>
            <w:gridSpan w:val="3"/>
            <w:tcBorders>
              <w:top w:val="single" w:sz="4" w:space="0" w:color="auto"/>
              <w:bottom w:val="single" w:sz="4" w:space="0" w:color="auto"/>
            </w:tcBorders>
            <w:shd w:val="clear" w:color="auto" w:fill="FFFF00"/>
          </w:tcPr>
          <w:p w14:paraId="47B992EE" w14:textId="4AB559CA" w:rsidR="00F16AD6" w:rsidRPr="00D95972" w:rsidRDefault="00F16AD6" w:rsidP="00F16AD6">
            <w:pPr>
              <w:rPr>
                <w:rFonts w:cs="Arial"/>
              </w:rPr>
            </w:pPr>
            <w:r>
              <w:rPr>
                <w:rFonts w:cs="Arial"/>
              </w:rPr>
              <w:t>Common EAS relocation</w:t>
            </w:r>
          </w:p>
        </w:tc>
        <w:tc>
          <w:tcPr>
            <w:tcW w:w="1767" w:type="dxa"/>
            <w:tcBorders>
              <w:top w:val="single" w:sz="4" w:space="0" w:color="auto"/>
              <w:bottom w:val="single" w:sz="4" w:space="0" w:color="auto"/>
            </w:tcBorders>
            <w:shd w:val="clear" w:color="auto" w:fill="FFFF00"/>
          </w:tcPr>
          <w:p w14:paraId="35469E09" w14:textId="2A4286A8" w:rsidR="00F16AD6" w:rsidRPr="00D95972"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129967C" w14:textId="5534A090" w:rsidR="00F16AD6" w:rsidRPr="00D95972" w:rsidRDefault="00F16AD6" w:rsidP="00F16AD6">
            <w:pPr>
              <w:rPr>
                <w:rFonts w:cs="Arial"/>
              </w:rPr>
            </w:pPr>
            <w:r>
              <w:rPr>
                <w:rFonts w:cs="Arial"/>
              </w:rPr>
              <w:t>CR 0108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EFD5E" w14:textId="77777777" w:rsidR="00F16AD6" w:rsidRPr="00D95972" w:rsidRDefault="00F16AD6" w:rsidP="00F16AD6">
            <w:pPr>
              <w:rPr>
                <w:rFonts w:eastAsia="Batang" w:cs="Arial"/>
                <w:lang w:eastAsia="ko-KR"/>
              </w:rPr>
            </w:pPr>
          </w:p>
        </w:tc>
      </w:tr>
      <w:tr w:rsidR="00F16AD6" w:rsidRPr="00D95972" w14:paraId="6153E3AC" w14:textId="77777777" w:rsidTr="001571DD">
        <w:tc>
          <w:tcPr>
            <w:tcW w:w="976" w:type="dxa"/>
            <w:tcBorders>
              <w:left w:val="thinThickThinSmallGap" w:sz="24" w:space="0" w:color="auto"/>
              <w:bottom w:val="nil"/>
            </w:tcBorders>
            <w:shd w:val="clear" w:color="auto" w:fill="auto"/>
          </w:tcPr>
          <w:p w14:paraId="14FC6976" w14:textId="77777777" w:rsidR="00F16AD6" w:rsidRPr="00D95972" w:rsidRDefault="00F16AD6" w:rsidP="00F16AD6">
            <w:pPr>
              <w:rPr>
                <w:rFonts w:cs="Arial"/>
              </w:rPr>
            </w:pPr>
          </w:p>
        </w:tc>
        <w:tc>
          <w:tcPr>
            <w:tcW w:w="1317" w:type="dxa"/>
            <w:gridSpan w:val="2"/>
            <w:tcBorders>
              <w:bottom w:val="nil"/>
            </w:tcBorders>
            <w:shd w:val="clear" w:color="auto" w:fill="auto"/>
          </w:tcPr>
          <w:p w14:paraId="326698B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4FDEEA4" w14:textId="19496883" w:rsidR="00F16AD6" w:rsidRPr="00D95972" w:rsidRDefault="002D5FAB" w:rsidP="00F16AD6">
            <w:pPr>
              <w:overflowPunct/>
              <w:autoSpaceDE/>
              <w:autoSpaceDN/>
              <w:adjustRightInd/>
              <w:textAlignment w:val="auto"/>
              <w:rPr>
                <w:rFonts w:cs="Arial"/>
                <w:lang w:val="en-US"/>
              </w:rPr>
            </w:pPr>
            <w:hyperlink r:id="rId491" w:history="1">
              <w:r w:rsidR="00F16AD6" w:rsidRPr="004F658C">
                <w:rPr>
                  <w:rStyle w:val="Hyperlink"/>
                </w:rPr>
                <w:t>C1-244343</w:t>
              </w:r>
            </w:hyperlink>
          </w:p>
        </w:tc>
        <w:tc>
          <w:tcPr>
            <w:tcW w:w="4191" w:type="dxa"/>
            <w:gridSpan w:val="3"/>
            <w:tcBorders>
              <w:top w:val="single" w:sz="4" w:space="0" w:color="auto"/>
              <w:bottom w:val="single" w:sz="4" w:space="0" w:color="auto"/>
            </w:tcBorders>
            <w:shd w:val="clear" w:color="auto" w:fill="FFFF00"/>
          </w:tcPr>
          <w:p w14:paraId="3CB8BF9A" w14:textId="6C8063DD" w:rsidR="00F16AD6" w:rsidRPr="00D95972" w:rsidRDefault="00F16AD6" w:rsidP="00F16AD6">
            <w:pPr>
              <w:rPr>
                <w:rFonts w:cs="Arial"/>
              </w:rPr>
            </w:pPr>
            <w:r>
              <w:rPr>
                <w:rFonts w:cs="Arial"/>
              </w:rPr>
              <w:t xml:space="preserve">Consumers of </w:t>
            </w:r>
            <w:proofErr w:type="spellStart"/>
            <w:r>
              <w:rPr>
                <w:rFonts w:cs="Arial"/>
              </w:rPr>
              <w:t>Eees_EASInformationProvisioning</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69B4F5D" w14:textId="1483F8F1" w:rsidR="00F16AD6" w:rsidRPr="00D95972"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F406326" w14:textId="25F1FF82" w:rsidR="00F16AD6" w:rsidRPr="00D95972" w:rsidRDefault="00F16AD6" w:rsidP="00F16AD6">
            <w:pPr>
              <w:rPr>
                <w:rFonts w:cs="Arial"/>
              </w:rPr>
            </w:pPr>
            <w:r>
              <w:rPr>
                <w:rFonts w:cs="Arial"/>
              </w:rPr>
              <w:t>CR 0109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883C5" w14:textId="77777777" w:rsidR="00F16AD6" w:rsidRPr="00D95972" w:rsidRDefault="00F16AD6" w:rsidP="00F16AD6">
            <w:pPr>
              <w:rPr>
                <w:rFonts w:eastAsia="Batang" w:cs="Arial"/>
                <w:lang w:eastAsia="ko-KR"/>
              </w:rPr>
            </w:pPr>
          </w:p>
        </w:tc>
      </w:tr>
      <w:tr w:rsidR="00F16AD6" w:rsidRPr="00D95972" w14:paraId="6F4CB62E" w14:textId="77777777" w:rsidTr="00E11CF5">
        <w:tc>
          <w:tcPr>
            <w:tcW w:w="976" w:type="dxa"/>
            <w:tcBorders>
              <w:left w:val="thinThickThinSmallGap" w:sz="24" w:space="0" w:color="auto"/>
              <w:bottom w:val="nil"/>
            </w:tcBorders>
            <w:shd w:val="clear" w:color="auto" w:fill="auto"/>
          </w:tcPr>
          <w:p w14:paraId="1A4301EC" w14:textId="77777777" w:rsidR="00F16AD6" w:rsidRPr="00D95972" w:rsidRDefault="00F16AD6" w:rsidP="00F16AD6">
            <w:pPr>
              <w:rPr>
                <w:rFonts w:cs="Arial"/>
              </w:rPr>
            </w:pPr>
          </w:p>
        </w:tc>
        <w:tc>
          <w:tcPr>
            <w:tcW w:w="1317" w:type="dxa"/>
            <w:gridSpan w:val="2"/>
            <w:tcBorders>
              <w:bottom w:val="nil"/>
            </w:tcBorders>
            <w:shd w:val="clear" w:color="auto" w:fill="auto"/>
          </w:tcPr>
          <w:p w14:paraId="17AD8A8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7A86E67"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A04DF2"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7DAFF61"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7783E42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3D986" w14:textId="77777777" w:rsidR="00F16AD6" w:rsidRPr="00D95972" w:rsidRDefault="00F16AD6" w:rsidP="00F16AD6">
            <w:pPr>
              <w:rPr>
                <w:rFonts w:eastAsia="Batang" w:cs="Arial"/>
                <w:lang w:eastAsia="ko-KR"/>
              </w:rPr>
            </w:pPr>
          </w:p>
        </w:tc>
      </w:tr>
      <w:tr w:rsidR="00F16AD6" w:rsidRPr="00D95972" w14:paraId="59A68E37" w14:textId="77777777" w:rsidTr="00E711B1">
        <w:tc>
          <w:tcPr>
            <w:tcW w:w="976" w:type="dxa"/>
            <w:tcBorders>
              <w:top w:val="single" w:sz="4" w:space="0" w:color="auto"/>
              <w:left w:val="thinThickThinSmallGap" w:sz="24" w:space="0" w:color="auto"/>
              <w:bottom w:val="single" w:sz="4" w:space="0" w:color="auto"/>
            </w:tcBorders>
            <w:shd w:val="clear" w:color="auto" w:fill="FFFFFF"/>
          </w:tcPr>
          <w:p w14:paraId="1FC68EEB"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F65935B" w14:textId="1C2C2D4F" w:rsidR="00F16AD6" w:rsidRDefault="00F16AD6" w:rsidP="00F16AD6">
            <w:pPr>
              <w:rPr>
                <w:rFonts w:cs="Arial"/>
              </w:rPr>
            </w:pPr>
            <w:r>
              <w:rPr>
                <w:rFonts w:cs="Arial"/>
              </w:rPr>
              <w:t>Other Rel-19 issues</w:t>
            </w:r>
          </w:p>
          <w:p w14:paraId="16D2D690" w14:textId="740C54BE" w:rsidR="00F16AD6" w:rsidRPr="00D95972" w:rsidRDefault="00F16AD6" w:rsidP="00F16AD6">
            <w:pPr>
              <w:rPr>
                <w:rFonts w:cs="Arial"/>
              </w:rPr>
            </w:pPr>
            <w:r>
              <w:rPr>
                <w:rFonts w:cs="Arial"/>
              </w:rPr>
              <w:t>(TEI19)</w:t>
            </w:r>
          </w:p>
        </w:tc>
        <w:tc>
          <w:tcPr>
            <w:tcW w:w="1088" w:type="dxa"/>
            <w:tcBorders>
              <w:top w:val="single" w:sz="4" w:space="0" w:color="auto"/>
              <w:bottom w:val="single" w:sz="4" w:space="0" w:color="auto"/>
            </w:tcBorders>
          </w:tcPr>
          <w:p w14:paraId="317E173F"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4D4EA9EC" w14:textId="256842DE" w:rsidR="00F16AD6" w:rsidRPr="00DA2C24" w:rsidRDefault="00F16AD6" w:rsidP="00F16AD6">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DD99B0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01C27CB"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2D7A3AE" w14:textId="77777777" w:rsidR="00F16AD6" w:rsidRDefault="00F16AD6" w:rsidP="00F16AD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topics</w:t>
            </w:r>
          </w:p>
          <w:p w14:paraId="532F5396" w14:textId="7EA74A3B" w:rsidR="00F16AD6" w:rsidRPr="00D95972" w:rsidRDefault="00F16AD6" w:rsidP="00F16AD6">
            <w:pPr>
              <w:rPr>
                <w:rFonts w:eastAsia="Batang" w:cs="Arial"/>
                <w:lang w:eastAsia="ko-KR"/>
              </w:rPr>
            </w:pPr>
          </w:p>
        </w:tc>
      </w:tr>
      <w:tr w:rsidR="00F16AD6" w:rsidRPr="00D95972" w:rsidDel="003B6A15" w14:paraId="3A8EF32C" w14:textId="349B5996" w:rsidTr="00E711B1">
        <w:trPr>
          <w:del w:id="114" w:author="Nokia5119" w:date="2024-08-20T10:49:00Z"/>
        </w:trPr>
        <w:tc>
          <w:tcPr>
            <w:tcW w:w="976" w:type="dxa"/>
            <w:tcBorders>
              <w:left w:val="thinThickThinSmallGap" w:sz="24" w:space="0" w:color="auto"/>
              <w:bottom w:val="nil"/>
            </w:tcBorders>
            <w:shd w:val="clear" w:color="auto" w:fill="auto"/>
          </w:tcPr>
          <w:p w14:paraId="65AAAB58" w14:textId="6B944869" w:rsidR="00F16AD6" w:rsidRPr="00D95972" w:rsidDel="003B6A15" w:rsidRDefault="00F16AD6" w:rsidP="00F16AD6">
            <w:pPr>
              <w:rPr>
                <w:del w:id="115" w:author="Nokia5119" w:date="2024-08-20T10:49:00Z"/>
                <w:rFonts w:cs="Arial"/>
              </w:rPr>
            </w:pPr>
          </w:p>
        </w:tc>
        <w:tc>
          <w:tcPr>
            <w:tcW w:w="1317" w:type="dxa"/>
            <w:gridSpan w:val="2"/>
            <w:tcBorders>
              <w:bottom w:val="nil"/>
            </w:tcBorders>
            <w:shd w:val="clear" w:color="auto" w:fill="auto"/>
          </w:tcPr>
          <w:p w14:paraId="5F7C473A" w14:textId="32AADE47" w:rsidR="00F16AD6" w:rsidRPr="00D95972" w:rsidDel="003B6A15" w:rsidRDefault="00F16AD6" w:rsidP="00F16AD6">
            <w:pPr>
              <w:rPr>
                <w:del w:id="116" w:author="Nokia5119" w:date="2024-08-20T10:49:00Z"/>
                <w:rFonts w:cs="Arial"/>
              </w:rPr>
            </w:pPr>
          </w:p>
        </w:tc>
        <w:tc>
          <w:tcPr>
            <w:tcW w:w="1088" w:type="dxa"/>
            <w:tcBorders>
              <w:top w:val="single" w:sz="4" w:space="0" w:color="auto"/>
              <w:bottom w:val="single" w:sz="4" w:space="0" w:color="auto"/>
            </w:tcBorders>
            <w:shd w:val="clear" w:color="auto" w:fill="FFFF00"/>
          </w:tcPr>
          <w:p w14:paraId="3DC56A5D" w14:textId="656C7972" w:rsidR="00F16AD6" w:rsidRPr="00D95972" w:rsidDel="003B6A15" w:rsidRDefault="003B6A15" w:rsidP="00F16AD6">
            <w:pPr>
              <w:overflowPunct/>
              <w:autoSpaceDE/>
              <w:autoSpaceDN/>
              <w:adjustRightInd/>
              <w:textAlignment w:val="auto"/>
              <w:rPr>
                <w:del w:id="117" w:author="Nokia5119" w:date="2024-08-20T10:49:00Z"/>
                <w:rFonts w:cs="Arial"/>
                <w:lang w:val="en-US"/>
              </w:rPr>
            </w:pPr>
            <w:del w:id="118" w:author="Nokia5119" w:date="2024-08-20T10:49:00Z">
              <w:r w:rsidDel="003B6A15">
                <w:fldChar w:fldCharType="begin"/>
              </w:r>
              <w:r w:rsidDel="003B6A15">
                <w:delInstrText>HYPERLINK "file:///C:\\Users\\swon\\Documents\\Meetings\\tsg_ct\\TSG-CT_WG1\\TSGC1_150_Maastricht\\Docs\\C1-244037.zip"</w:delInstrText>
              </w:r>
              <w:r w:rsidDel="003B6A15">
                <w:fldChar w:fldCharType="separate"/>
              </w:r>
              <w:r w:rsidR="00F16AD6" w:rsidRPr="004F658C" w:rsidDel="003B6A15">
                <w:rPr>
                  <w:rStyle w:val="Hyperlink"/>
                </w:rPr>
                <w:delText>C1-244037</w:delText>
              </w:r>
              <w:r w:rsidDel="003B6A15">
                <w:rPr>
                  <w:rStyle w:val="Hyperlink"/>
                </w:rPr>
                <w:fldChar w:fldCharType="end"/>
              </w:r>
            </w:del>
          </w:p>
        </w:tc>
        <w:tc>
          <w:tcPr>
            <w:tcW w:w="4191" w:type="dxa"/>
            <w:gridSpan w:val="3"/>
            <w:tcBorders>
              <w:top w:val="single" w:sz="4" w:space="0" w:color="auto"/>
              <w:bottom w:val="single" w:sz="4" w:space="0" w:color="auto"/>
            </w:tcBorders>
            <w:shd w:val="clear" w:color="auto" w:fill="FFFF00"/>
          </w:tcPr>
          <w:p w14:paraId="598E5A02" w14:textId="674C0820" w:rsidR="00F16AD6" w:rsidRPr="00D95972" w:rsidDel="003B6A15" w:rsidRDefault="00F16AD6" w:rsidP="00F16AD6">
            <w:pPr>
              <w:rPr>
                <w:del w:id="119" w:author="Nokia5119" w:date="2024-08-20T10:49:00Z"/>
                <w:rFonts w:cs="Arial"/>
              </w:rPr>
            </w:pPr>
            <w:del w:id="120" w:author="Nokia5119" w:date="2024-08-20T10:49:00Z">
              <w:r w:rsidDel="003B6A15">
                <w:rPr>
                  <w:rFonts w:cs="Arial"/>
                </w:rPr>
                <w:delText>Priority IMS Registration correction</w:delText>
              </w:r>
            </w:del>
          </w:p>
        </w:tc>
        <w:tc>
          <w:tcPr>
            <w:tcW w:w="1767" w:type="dxa"/>
            <w:tcBorders>
              <w:top w:val="single" w:sz="4" w:space="0" w:color="auto"/>
              <w:bottom w:val="single" w:sz="4" w:space="0" w:color="auto"/>
            </w:tcBorders>
            <w:shd w:val="clear" w:color="auto" w:fill="FFFF00"/>
          </w:tcPr>
          <w:p w14:paraId="451FF1F7" w14:textId="2BE07A68" w:rsidR="00F16AD6" w:rsidRPr="00D95972" w:rsidDel="003B6A15" w:rsidRDefault="00F16AD6" w:rsidP="00F16AD6">
            <w:pPr>
              <w:rPr>
                <w:del w:id="121" w:author="Nokia5119" w:date="2024-08-20T10:49:00Z"/>
                <w:rFonts w:cs="Arial"/>
              </w:rPr>
            </w:pPr>
            <w:del w:id="122" w:author="Nokia5119" w:date="2024-08-20T10:49:00Z">
              <w:r w:rsidDel="003B6A15">
                <w:rPr>
                  <w:rFonts w:cs="Arial"/>
                </w:rPr>
                <w:delText>Peraton Labs, CISA ECD, AT&amp;T, T-Mobile USA, Verizon</w:delText>
              </w:r>
            </w:del>
          </w:p>
        </w:tc>
        <w:tc>
          <w:tcPr>
            <w:tcW w:w="826" w:type="dxa"/>
            <w:tcBorders>
              <w:top w:val="single" w:sz="4" w:space="0" w:color="auto"/>
              <w:bottom w:val="single" w:sz="4" w:space="0" w:color="auto"/>
            </w:tcBorders>
            <w:shd w:val="clear" w:color="auto" w:fill="FFFF00"/>
          </w:tcPr>
          <w:p w14:paraId="75927881" w14:textId="5BB896CF" w:rsidR="00F16AD6" w:rsidRPr="00D95972" w:rsidDel="003B6A15" w:rsidRDefault="00F16AD6" w:rsidP="00F16AD6">
            <w:pPr>
              <w:rPr>
                <w:del w:id="123" w:author="Nokia5119" w:date="2024-08-20T10:49:00Z"/>
                <w:rFonts w:cs="Arial"/>
              </w:rPr>
            </w:pPr>
            <w:del w:id="124" w:author="Nokia5119" w:date="2024-08-20T10:49:00Z">
              <w:r w:rsidDel="003B6A15">
                <w:rPr>
                  <w:rFonts w:cs="Arial"/>
                </w:rPr>
                <w:delText>CR 6665 24.229 Rel-18</w:delText>
              </w:r>
            </w:del>
          </w:p>
        </w:tc>
        <w:tc>
          <w:tcPr>
            <w:tcW w:w="4565" w:type="dxa"/>
            <w:gridSpan w:val="2"/>
            <w:tcBorders>
              <w:top w:val="single" w:sz="4" w:space="0" w:color="auto"/>
              <w:bottom w:val="single" w:sz="4" w:space="0" w:color="auto"/>
              <w:right w:val="thinThickThinSmallGap" w:sz="24" w:space="0" w:color="auto"/>
            </w:tcBorders>
            <w:shd w:val="clear" w:color="auto" w:fill="FFFF00"/>
          </w:tcPr>
          <w:p w14:paraId="0F25DCA9" w14:textId="537E6FFF" w:rsidR="00F16AD6" w:rsidRPr="00D95972" w:rsidDel="003B6A15" w:rsidRDefault="00F16AD6" w:rsidP="00F16AD6">
            <w:pPr>
              <w:rPr>
                <w:del w:id="125" w:author="Nokia5119" w:date="2024-08-20T10:49:00Z"/>
                <w:rFonts w:eastAsia="Batang" w:cs="Arial"/>
                <w:lang w:eastAsia="ko-KR"/>
              </w:rPr>
            </w:pPr>
          </w:p>
        </w:tc>
      </w:tr>
      <w:tr w:rsidR="00F16AD6" w:rsidRPr="00D95972" w14:paraId="0A072A84" w14:textId="77777777" w:rsidTr="00E711B1">
        <w:tc>
          <w:tcPr>
            <w:tcW w:w="976" w:type="dxa"/>
            <w:tcBorders>
              <w:left w:val="thinThickThinSmallGap" w:sz="24" w:space="0" w:color="auto"/>
              <w:bottom w:val="nil"/>
            </w:tcBorders>
            <w:shd w:val="clear" w:color="auto" w:fill="auto"/>
          </w:tcPr>
          <w:p w14:paraId="16AC0B55" w14:textId="77777777" w:rsidR="00F16AD6" w:rsidRPr="00D95972" w:rsidRDefault="00F16AD6" w:rsidP="00F16AD6">
            <w:pPr>
              <w:rPr>
                <w:rFonts w:cs="Arial"/>
              </w:rPr>
            </w:pPr>
          </w:p>
        </w:tc>
        <w:tc>
          <w:tcPr>
            <w:tcW w:w="1317" w:type="dxa"/>
            <w:gridSpan w:val="2"/>
            <w:tcBorders>
              <w:bottom w:val="nil"/>
            </w:tcBorders>
            <w:shd w:val="clear" w:color="auto" w:fill="auto"/>
          </w:tcPr>
          <w:p w14:paraId="613B784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181D857" w14:textId="3773B572" w:rsidR="00F16AD6" w:rsidRPr="00D95972" w:rsidRDefault="002D5FAB" w:rsidP="00F16AD6">
            <w:pPr>
              <w:overflowPunct/>
              <w:autoSpaceDE/>
              <w:autoSpaceDN/>
              <w:adjustRightInd/>
              <w:textAlignment w:val="auto"/>
              <w:rPr>
                <w:rFonts w:cs="Arial"/>
                <w:lang w:val="en-US"/>
              </w:rPr>
            </w:pPr>
            <w:hyperlink r:id="rId492" w:history="1">
              <w:r w:rsidR="00F16AD6" w:rsidRPr="004F658C">
                <w:rPr>
                  <w:rStyle w:val="Hyperlink"/>
                </w:rPr>
                <w:t>C1-244038</w:t>
              </w:r>
            </w:hyperlink>
          </w:p>
        </w:tc>
        <w:tc>
          <w:tcPr>
            <w:tcW w:w="4191" w:type="dxa"/>
            <w:gridSpan w:val="3"/>
            <w:tcBorders>
              <w:top w:val="single" w:sz="4" w:space="0" w:color="auto"/>
              <w:bottom w:val="single" w:sz="4" w:space="0" w:color="auto"/>
            </w:tcBorders>
            <w:shd w:val="clear" w:color="auto" w:fill="FFFF00"/>
          </w:tcPr>
          <w:p w14:paraId="2D556350" w14:textId="49326699" w:rsidR="00F16AD6" w:rsidRPr="00D95972" w:rsidRDefault="00F16AD6" w:rsidP="00F16AD6">
            <w:pPr>
              <w:rPr>
                <w:rFonts w:cs="Arial"/>
              </w:rPr>
            </w:pPr>
            <w:r>
              <w:rPr>
                <w:rFonts w:cs="Arial"/>
              </w:rPr>
              <w:t>MPS exemption for T3440</w:t>
            </w:r>
          </w:p>
        </w:tc>
        <w:tc>
          <w:tcPr>
            <w:tcW w:w="1767" w:type="dxa"/>
            <w:tcBorders>
              <w:top w:val="single" w:sz="4" w:space="0" w:color="auto"/>
              <w:bottom w:val="single" w:sz="4" w:space="0" w:color="auto"/>
            </w:tcBorders>
            <w:shd w:val="clear" w:color="auto" w:fill="FFFF00"/>
          </w:tcPr>
          <w:p w14:paraId="3FCFC882" w14:textId="2D96C8AF" w:rsidR="00F16AD6" w:rsidRPr="00D95972" w:rsidRDefault="00F16AD6" w:rsidP="00F16AD6">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 T-Mobile USA, Verizon</w:t>
            </w:r>
          </w:p>
        </w:tc>
        <w:tc>
          <w:tcPr>
            <w:tcW w:w="826" w:type="dxa"/>
            <w:tcBorders>
              <w:top w:val="single" w:sz="4" w:space="0" w:color="auto"/>
              <w:bottom w:val="single" w:sz="4" w:space="0" w:color="auto"/>
            </w:tcBorders>
            <w:shd w:val="clear" w:color="auto" w:fill="FFFF00"/>
          </w:tcPr>
          <w:p w14:paraId="214BF1E7" w14:textId="0C9DB7E5" w:rsidR="00F16AD6" w:rsidRPr="00D95972" w:rsidRDefault="00F16AD6" w:rsidP="00F16AD6">
            <w:pPr>
              <w:rPr>
                <w:rFonts w:cs="Arial"/>
              </w:rPr>
            </w:pPr>
            <w:r>
              <w:rPr>
                <w:rFonts w:cs="Arial"/>
              </w:rPr>
              <w:t>CR 4076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BFA1D" w14:textId="77777777" w:rsidR="00F16AD6" w:rsidRPr="00D95972" w:rsidRDefault="00F16AD6" w:rsidP="00F16AD6">
            <w:pPr>
              <w:rPr>
                <w:rFonts w:eastAsia="Batang" w:cs="Arial"/>
                <w:lang w:eastAsia="ko-KR"/>
              </w:rPr>
            </w:pPr>
          </w:p>
        </w:tc>
      </w:tr>
      <w:tr w:rsidR="00F16AD6" w:rsidRPr="00D95972" w14:paraId="39A466BB" w14:textId="77777777" w:rsidTr="009B5CA0">
        <w:tc>
          <w:tcPr>
            <w:tcW w:w="976" w:type="dxa"/>
            <w:tcBorders>
              <w:left w:val="thinThickThinSmallGap" w:sz="24" w:space="0" w:color="auto"/>
              <w:bottom w:val="nil"/>
            </w:tcBorders>
            <w:shd w:val="clear" w:color="auto" w:fill="auto"/>
          </w:tcPr>
          <w:p w14:paraId="782AE196" w14:textId="77777777" w:rsidR="00F16AD6" w:rsidRPr="00D95972" w:rsidRDefault="00F16AD6" w:rsidP="00F16AD6">
            <w:pPr>
              <w:rPr>
                <w:rFonts w:cs="Arial"/>
              </w:rPr>
            </w:pPr>
          </w:p>
        </w:tc>
        <w:tc>
          <w:tcPr>
            <w:tcW w:w="1317" w:type="dxa"/>
            <w:gridSpan w:val="2"/>
            <w:tcBorders>
              <w:bottom w:val="nil"/>
            </w:tcBorders>
            <w:shd w:val="clear" w:color="auto" w:fill="auto"/>
          </w:tcPr>
          <w:p w14:paraId="201D3D1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CBD701A" w14:textId="4097353D" w:rsidR="00F16AD6" w:rsidRPr="00D95972" w:rsidRDefault="002D5FAB" w:rsidP="00F16AD6">
            <w:pPr>
              <w:overflowPunct/>
              <w:autoSpaceDE/>
              <w:autoSpaceDN/>
              <w:adjustRightInd/>
              <w:textAlignment w:val="auto"/>
              <w:rPr>
                <w:rFonts w:cs="Arial"/>
                <w:lang w:val="en-US"/>
              </w:rPr>
            </w:pPr>
            <w:hyperlink r:id="rId493" w:history="1">
              <w:r w:rsidR="00F16AD6" w:rsidRPr="004F658C">
                <w:rPr>
                  <w:rStyle w:val="Hyperlink"/>
                </w:rPr>
                <w:t>C1-244039</w:t>
              </w:r>
            </w:hyperlink>
          </w:p>
        </w:tc>
        <w:tc>
          <w:tcPr>
            <w:tcW w:w="4191" w:type="dxa"/>
            <w:gridSpan w:val="3"/>
            <w:tcBorders>
              <w:top w:val="single" w:sz="4" w:space="0" w:color="auto"/>
              <w:bottom w:val="single" w:sz="4" w:space="0" w:color="auto"/>
            </w:tcBorders>
            <w:shd w:val="clear" w:color="auto" w:fill="FFFF00"/>
          </w:tcPr>
          <w:p w14:paraId="2A8259A2" w14:textId="45C4937F" w:rsidR="00F16AD6" w:rsidRPr="00D95972" w:rsidRDefault="00F16AD6" w:rsidP="00F16AD6">
            <w:pPr>
              <w:rPr>
                <w:rFonts w:cs="Arial"/>
              </w:rPr>
            </w:pPr>
            <w:r>
              <w:rPr>
                <w:rFonts w:cs="Arial"/>
              </w:rPr>
              <w:t>MPS exemption for T3540</w:t>
            </w:r>
          </w:p>
        </w:tc>
        <w:tc>
          <w:tcPr>
            <w:tcW w:w="1767" w:type="dxa"/>
            <w:tcBorders>
              <w:top w:val="single" w:sz="4" w:space="0" w:color="auto"/>
              <w:bottom w:val="single" w:sz="4" w:space="0" w:color="auto"/>
            </w:tcBorders>
            <w:shd w:val="clear" w:color="auto" w:fill="FFFF00"/>
          </w:tcPr>
          <w:p w14:paraId="65B55A91" w14:textId="215B58DD" w:rsidR="00F16AD6" w:rsidRPr="00D95972" w:rsidRDefault="00F16AD6" w:rsidP="00F16AD6">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 T-Mobile USA, Verizon</w:t>
            </w:r>
          </w:p>
        </w:tc>
        <w:tc>
          <w:tcPr>
            <w:tcW w:w="826" w:type="dxa"/>
            <w:tcBorders>
              <w:top w:val="single" w:sz="4" w:space="0" w:color="auto"/>
              <w:bottom w:val="single" w:sz="4" w:space="0" w:color="auto"/>
            </w:tcBorders>
            <w:shd w:val="clear" w:color="auto" w:fill="FFFF00"/>
          </w:tcPr>
          <w:p w14:paraId="796047C9" w14:textId="486CD513" w:rsidR="00F16AD6" w:rsidRPr="00D95972" w:rsidRDefault="00F16AD6" w:rsidP="00F16AD6">
            <w:pPr>
              <w:rPr>
                <w:rFonts w:cs="Arial"/>
              </w:rPr>
            </w:pPr>
            <w:r>
              <w:rPr>
                <w:rFonts w:cs="Arial"/>
              </w:rPr>
              <w:t>CR 6331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EE56C" w14:textId="77777777" w:rsidR="00F16AD6" w:rsidRPr="00D95972" w:rsidRDefault="00F16AD6" w:rsidP="00F16AD6">
            <w:pPr>
              <w:rPr>
                <w:rFonts w:eastAsia="Batang" w:cs="Arial"/>
                <w:lang w:eastAsia="ko-KR"/>
              </w:rPr>
            </w:pPr>
          </w:p>
        </w:tc>
      </w:tr>
      <w:tr w:rsidR="00F16AD6" w:rsidRPr="00D95972" w14:paraId="38A5A8BC" w14:textId="77777777" w:rsidTr="00863DE6">
        <w:tc>
          <w:tcPr>
            <w:tcW w:w="976" w:type="dxa"/>
            <w:tcBorders>
              <w:left w:val="thinThickThinSmallGap" w:sz="24" w:space="0" w:color="auto"/>
              <w:bottom w:val="nil"/>
            </w:tcBorders>
            <w:shd w:val="clear" w:color="auto" w:fill="auto"/>
          </w:tcPr>
          <w:p w14:paraId="4710556F" w14:textId="77777777" w:rsidR="00F16AD6" w:rsidRPr="00D95972" w:rsidRDefault="00F16AD6" w:rsidP="00F16AD6">
            <w:pPr>
              <w:rPr>
                <w:rFonts w:cs="Arial"/>
              </w:rPr>
            </w:pPr>
          </w:p>
        </w:tc>
        <w:tc>
          <w:tcPr>
            <w:tcW w:w="1317" w:type="dxa"/>
            <w:gridSpan w:val="2"/>
            <w:tcBorders>
              <w:bottom w:val="nil"/>
            </w:tcBorders>
            <w:shd w:val="clear" w:color="auto" w:fill="auto"/>
          </w:tcPr>
          <w:p w14:paraId="58AA704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DA1E4F4" w14:textId="4C0A1C18" w:rsidR="00F16AD6" w:rsidRPr="00D95972" w:rsidRDefault="002D5FAB" w:rsidP="00F16AD6">
            <w:pPr>
              <w:overflowPunct/>
              <w:autoSpaceDE/>
              <w:autoSpaceDN/>
              <w:adjustRightInd/>
              <w:textAlignment w:val="auto"/>
              <w:rPr>
                <w:rFonts w:cs="Arial"/>
                <w:lang w:val="en-US"/>
              </w:rPr>
            </w:pPr>
            <w:hyperlink r:id="rId494" w:history="1">
              <w:r w:rsidR="00F16AD6" w:rsidRPr="004F658C">
                <w:rPr>
                  <w:rStyle w:val="Hyperlink"/>
                </w:rPr>
                <w:t>C1-244058</w:t>
              </w:r>
            </w:hyperlink>
          </w:p>
        </w:tc>
        <w:tc>
          <w:tcPr>
            <w:tcW w:w="4191" w:type="dxa"/>
            <w:gridSpan w:val="3"/>
            <w:tcBorders>
              <w:top w:val="single" w:sz="4" w:space="0" w:color="auto"/>
              <w:bottom w:val="single" w:sz="4" w:space="0" w:color="auto"/>
            </w:tcBorders>
            <w:shd w:val="clear" w:color="auto" w:fill="FFFF00"/>
          </w:tcPr>
          <w:p w14:paraId="66D92EF8" w14:textId="2DEDB249" w:rsidR="00F16AD6" w:rsidRPr="00D95972" w:rsidRDefault="00F16AD6" w:rsidP="00F16AD6">
            <w:pPr>
              <w:rPr>
                <w:rFonts w:cs="Arial"/>
              </w:rPr>
            </w:pPr>
            <w:r>
              <w:rPr>
                <w:rFonts w:cs="Arial"/>
              </w:rPr>
              <w:t>Discussion on NAS overhead reduction for IoT NTN</w:t>
            </w:r>
          </w:p>
        </w:tc>
        <w:tc>
          <w:tcPr>
            <w:tcW w:w="1767" w:type="dxa"/>
            <w:tcBorders>
              <w:top w:val="single" w:sz="4" w:space="0" w:color="auto"/>
              <w:bottom w:val="single" w:sz="4" w:space="0" w:color="auto"/>
            </w:tcBorders>
            <w:shd w:val="clear" w:color="auto" w:fill="FFFF00"/>
          </w:tcPr>
          <w:p w14:paraId="34EBC120" w14:textId="12DD6F6B" w:rsidR="00F16AD6" w:rsidRPr="00D95972" w:rsidRDefault="00F16AD6" w:rsidP="00F16AD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35CCB14" w14:textId="540807A1" w:rsidR="00F16AD6" w:rsidRPr="00D95972"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E7B208" w14:textId="77777777" w:rsidR="00F16AD6" w:rsidRPr="00D95972" w:rsidRDefault="00F16AD6" w:rsidP="00F16AD6">
            <w:pPr>
              <w:rPr>
                <w:rFonts w:eastAsia="Batang" w:cs="Arial"/>
                <w:lang w:eastAsia="ko-KR"/>
              </w:rPr>
            </w:pPr>
          </w:p>
        </w:tc>
      </w:tr>
      <w:tr w:rsidR="00F16AD6" w:rsidRPr="00D95972" w14:paraId="6F764ACA" w14:textId="77777777" w:rsidTr="00863DE6">
        <w:tc>
          <w:tcPr>
            <w:tcW w:w="976" w:type="dxa"/>
            <w:tcBorders>
              <w:left w:val="thinThickThinSmallGap" w:sz="24" w:space="0" w:color="auto"/>
              <w:bottom w:val="nil"/>
            </w:tcBorders>
            <w:shd w:val="clear" w:color="auto" w:fill="auto"/>
          </w:tcPr>
          <w:p w14:paraId="63A5CDF6" w14:textId="77777777" w:rsidR="00F16AD6" w:rsidRPr="00D95972" w:rsidRDefault="00F16AD6" w:rsidP="00F16AD6">
            <w:pPr>
              <w:rPr>
                <w:rFonts w:cs="Arial"/>
              </w:rPr>
            </w:pPr>
          </w:p>
        </w:tc>
        <w:tc>
          <w:tcPr>
            <w:tcW w:w="1317" w:type="dxa"/>
            <w:gridSpan w:val="2"/>
            <w:tcBorders>
              <w:bottom w:val="nil"/>
            </w:tcBorders>
            <w:shd w:val="clear" w:color="auto" w:fill="auto"/>
          </w:tcPr>
          <w:p w14:paraId="6ADB3A1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750A1DA" w14:textId="7CBA9C83" w:rsidR="00F16AD6" w:rsidRPr="00D95972" w:rsidRDefault="002D5FAB" w:rsidP="00F16AD6">
            <w:pPr>
              <w:overflowPunct/>
              <w:autoSpaceDE/>
              <w:autoSpaceDN/>
              <w:adjustRightInd/>
              <w:textAlignment w:val="auto"/>
              <w:rPr>
                <w:rFonts w:cs="Arial"/>
                <w:lang w:val="en-US"/>
              </w:rPr>
            </w:pPr>
            <w:hyperlink r:id="rId495" w:history="1">
              <w:r w:rsidR="00F16AD6" w:rsidRPr="004F658C">
                <w:rPr>
                  <w:rStyle w:val="Hyperlink"/>
                </w:rPr>
                <w:t>C1-244059</w:t>
              </w:r>
            </w:hyperlink>
          </w:p>
        </w:tc>
        <w:tc>
          <w:tcPr>
            <w:tcW w:w="4191" w:type="dxa"/>
            <w:gridSpan w:val="3"/>
            <w:tcBorders>
              <w:top w:val="single" w:sz="4" w:space="0" w:color="auto"/>
              <w:bottom w:val="single" w:sz="4" w:space="0" w:color="auto"/>
            </w:tcBorders>
            <w:shd w:val="clear" w:color="auto" w:fill="FFFF00"/>
          </w:tcPr>
          <w:p w14:paraId="6B5E2134" w14:textId="71A1B995" w:rsidR="00F16AD6" w:rsidRPr="00D95972" w:rsidRDefault="00F16AD6" w:rsidP="00F16AD6">
            <w:pPr>
              <w:rPr>
                <w:rFonts w:cs="Arial"/>
              </w:rPr>
            </w:pPr>
            <w:r>
              <w:rPr>
                <w:rFonts w:cs="Arial"/>
              </w:rPr>
              <w:t>New message format for transferring data over NAS</w:t>
            </w:r>
          </w:p>
        </w:tc>
        <w:tc>
          <w:tcPr>
            <w:tcW w:w="1767" w:type="dxa"/>
            <w:tcBorders>
              <w:top w:val="single" w:sz="4" w:space="0" w:color="auto"/>
              <w:bottom w:val="single" w:sz="4" w:space="0" w:color="auto"/>
            </w:tcBorders>
            <w:shd w:val="clear" w:color="auto" w:fill="FFFF00"/>
          </w:tcPr>
          <w:p w14:paraId="152CAF38" w14:textId="6459825C" w:rsidR="00F16AD6" w:rsidRPr="00D95972" w:rsidRDefault="00F16AD6" w:rsidP="00F16AD6">
            <w:pPr>
              <w:rPr>
                <w:rFonts w:cs="Arial"/>
              </w:rPr>
            </w:pPr>
            <w:r>
              <w:rPr>
                <w:rFonts w:cs="Arial"/>
              </w:rPr>
              <w:t xml:space="preserve">Qualcomm Incorporated, European Space Agency, Eutelsat, </w:t>
            </w:r>
            <w:proofErr w:type="spellStart"/>
            <w:r>
              <w:rPr>
                <w:rFonts w:cs="Arial"/>
              </w:rPr>
              <w:t>Immarsat</w:t>
            </w:r>
            <w:proofErr w:type="spellEnd"/>
            <w:r>
              <w:rPr>
                <w:rFonts w:cs="Arial"/>
              </w:rPr>
              <w:t xml:space="preserve">,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EchoStar, Deutsche Telekom, T-Mobile USA, Vodafone, Vivo</w:t>
            </w:r>
          </w:p>
        </w:tc>
        <w:tc>
          <w:tcPr>
            <w:tcW w:w="826" w:type="dxa"/>
            <w:tcBorders>
              <w:top w:val="single" w:sz="4" w:space="0" w:color="auto"/>
              <w:bottom w:val="single" w:sz="4" w:space="0" w:color="auto"/>
            </w:tcBorders>
            <w:shd w:val="clear" w:color="auto" w:fill="FFFF00"/>
          </w:tcPr>
          <w:p w14:paraId="6E4ABD66" w14:textId="58EAFFBA" w:rsidR="00F16AD6" w:rsidRPr="00D95972" w:rsidRDefault="00F16AD6" w:rsidP="00F16AD6">
            <w:pPr>
              <w:rPr>
                <w:rFonts w:cs="Arial"/>
              </w:rPr>
            </w:pPr>
            <w:r>
              <w:rPr>
                <w:rFonts w:cs="Arial"/>
              </w:rPr>
              <w:t>CR 4015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0EBE3" w14:textId="4A616985" w:rsidR="00F16AD6" w:rsidRPr="00D95972" w:rsidRDefault="00F16AD6" w:rsidP="00F16AD6">
            <w:pPr>
              <w:rPr>
                <w:rFonts w:eastAsia="Batang" w:cs="Arial"/>
                <w:lang w:eastAsia="ko-KR"/>
              </w:rPr>
            </w:pPr>
            <w:r>
              <w:rPr>
                <w:rFonts w:eastAsia="Batang" w:cs="Arial"/>
                <w:lang w:eastAsia="ko-KR"/>
              </w:rPr>
              <w:t>Revision of C1-243129</w:t>
            </w:r>
          </w:p>
        </w:tc>
      </w:tr>
      <w:tr w:rsidR="00F16AD6" w:rsidRPr="00D95972" w14:paraId="58CF3D26" w14:textId="77777777" w:rsidTr="00863DE6">
        <w:tc>
          <w:tcPr>
            <w:tcW w:w="976" w:type="dxa"/>
            <w:tcBorders>
              <w:left w:val="thinThickThinSmallGap" w:sz="24" w:space="0" w:color="auto"/>
              <w:bottom w:val="nil"/>
            </w:tcBorders>
            <w:shd w:val="clear" w:color="auto" w:fill="auto"/>
          </w:tcPr>
          <w:p w14:paraId="60E16872" w14:textId="77777777" w:rsidR="00F16AD6" w:rsidRPr="00D95972" w:rsidRDefault="00F16AD6" w:rsidP="00F16AD6">
            <w:pPr>
              <w:rPr>
                <w:rFonts w:cs="Arial"/>
              </w:rPr>
            </w:pPr>
          </w:p>
        </w:tc>
        <w:tc>
          <w:tcPr>
            <w:tcW w:w="1317" w:type="dxa"/>
            <w:gridSpan w:val="2"/>
            <w:tcBorders>
              <w:bottom w:val="nil"/>
            </w:tcBorders>
            <w:shd w:val="clear" w:color="auto" w:fill="auto"/>
          </w:tcPr>
          <w:p w14:paraId="4270D60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DD07521" w14:textId="1B3B9E86" w:rsidR="00F16AD6" w:rsidRPr="00D95972" w:rsidRDefault="002D5FAB" w:rsidP="00F16AD6">
            <w:pPr>
              <w:overflowPunct/>
              <w:autoSpaceDE/>
              <w:autoSpaceDN/>
              <w:adjustRightInd/>
              <w:textAlignment w:val="auto"/>
              <w:rPr>
                <w:rFonts w:cs="Arial"/>
                <w:lang w:val="en-US"/>
              </w:rPr>
            </w:pPr>
            <w:hyperlink r:id="rId496" w:history="1">
              <w:r w:rsidR="00F16AD6" w:rsidRPr="004F658C">
                <w:rPr>
                  <w:rStyle w:val="Hyperlink"/>
                </w:rPr>
                <w:t>C1-244060</w:t>
              </w:r>
            </w:hyperlink>
          </w:p>
        </w:tc>
        <w:tc>
          <w:tcPr>
            <w:tcW w:w="4191" w:type="dxa"/>
            <w:gridSpan w:val="3"/>
            <w:tcBorders>
              <w:top w:val="single" w:sz="4" w:space="0" w:color="auto"/>
              <w:bottom w:val="single" w:sz="4" w:space="0" w:color="auto"/>
            </w:tcBorders>
            <w:shd w:val="clear" w:color="auto" w:fill="FFFF00"/>
          </w:tcPr>
          <w:p w14:paraId="412A6CF9" w14:textId="719414F8" w:rsidR="00F16AD6" w:rsidRPr="00D95972" w:rsidRDefault="00F16AD6" w:rsidP="00F16AD6">
            <w:pPr>
              <w:rPr>
                <w:rFonts w:cs="Arial"/>
              </w:rPr>
            </w:pPr>
            <w:r>
              <w:rPr>
                <w:rFonts w:cs="Arial"/>
              </w:rPr>
              <w:t>Addition of protocol discriminator for transferring data over control plane</w:t>
            </w:r>
          </w:p>
        </w:tc>
        <w:tc>
          <w:tcPr>
            <w:tcW w:w="1767" w:type="dxa"/>
            <w:tcBorders>
              <w:top w:val="single" w:sz="4" w:space="0" w:color="auto"/>
              <w:bottom w:val="single" w:sz="4" w:space="0" w:color="auto"/>
            </w:tcBorders>
            <w:shd w:val="clear" w:color="auto" w:fill="FFFF00"/>
          </w:tcPr>
          <w:p w14:paraId="13A35B36" w14:textId="58F568E6" w:rsidR="00F16AD6" w:rsidRPr="00D95972" w:rsidRDefault="00F16AD6" w:rsidP="00F16AD6">
            <w:pPr>
              <w:rPr>
                <w:rFonts w:cs="Arial"/>
              </w:rPr>
            </w:pPr>
            <w:r>
              <w:rPr>
                <w:rFonts w:cs="Arial"/>
              </w:rPr>
              <w:t xml:space="preserve">Qualcomm Incorporated, European Space Agency, Eutelsat, </w:t>
            </w:r>
            <w:proofErr w:type="spellStart"/>
            <w:r>
              <w:rPr>
                <w:rFonts w:cs="Arial"/>
              </w:rPr>
              <w:t>Immarsat</w:t>
            </w:r>
            <w:proofErr w:type="spellEnd"/>
            <w:r>
              <w:rPr>
                <w:rFonts w:cs="Arial"/>
              </w:rPr>
              <w:t xml:space="preserve">,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xml:space="preserve">, </w:t>
            </w:r>
            <w:r>
              <w:rPr>
                <w:rFonts w:cs="Arial"/>
              </w:rPr>
              <w:lastRenderedPageBreak/>
              <w:t>EchoStar, Deutsche Telekom, T-Mobile USA, Vodafone, Vivo</w:t>
            </w:r>
          </w:p>
        </w:tc>
        <w:tc>
          <w:tcPr>
            <w:tcW w:w="826" w:type="dxa"/>
            <w:tcBorders>
              <w:top w:val="single" w:sz="4" w:space="0" w:color="auto"/>
              <w:bottom w:val="single" w:sz="4" w:space="0" w:color="auto"/>
            </w:tcBorders>
            <w:shd w:val="clear" w:color="auto" w:fill="FFFF00"/>
          </w:tcPr>
          <w:p w14:paraId="7CEED66B" w14:textId="59C634AB" w:rsidR="00F16AD6" w:rsidRPr="00D95972" w:rsidRDefault="00F16AD6" w:rsidP="00F16AD6">
            <w:pPr>
              <w:rPr>
                <w:rFonts w:cs="Arial"/>
              </w:rPr>
            </w:pPr>
            <w:r>
              <w:rPr>
                <w:rFonts w:cs="Arial"/>
              </w:rPr>
              <w:lastRenderedPageBreak/>
              <w:t>CR 0152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4C2BA" w14:textId="23DF5A4A" w:rsidR="00F16AD6" w:rsidRPr="00D95972" w:rsidRDefault="00F16AD6" w:rsidP="00F16AD6">
            <w:pPr>
              <w:rPr>
                <w:rFonts w:eastAsia="Batang" w:cs="Arial"/>
                <w:lang w:eastAsia="ko-KR"/>
              </w:rPr>
            </w:pPr>
            <w:r>
              <w:rPr>
                <w:rFonts w:eastAsia="Batang" w:cs="Arial"/>
                <w:lang w:eastAsia="ko-KR"/>
              </w:rPr>
              <w:t>Revision of C1-243130</w:t>
            </w:r>
          </w:p>
        </w:tc>
      </w:tr>
      <w:tr w:rsidR="00F16AD6" w:rsidRPr="00D95972" w14:paraId="691A2119" w14:textId="77777777" w:rsidTr="00863DE6">
        <w:tc>
          <w:tcPr>
            <w:tcW w:w="976" w:type="dxa"/>
            <w:tcBorders>
              <w:left w:val="thinThickThinSmallGap" w:sz="24" w:space="0" w:color="auto"/>
              <w:bottom w:val="nil"/>
            </w:tcBorders>
            <w:shd w:val="clear" w:color="auto" w:fill="auto"/>
          </w:tcPr>
          <w:p w14:paraId="4A099C15" w14:textId="77777777" w:rsidR="00F16AD6" w:rsidRPr="00D95972" w:rsidRDefault="00F16AD6" w:rsidP="00F16AD6">
            <w:pPr>
              <w:rPr>
                <w:rFonts w:cs="Arial"/>
              </w:rPr>
            </w:pPr>
          </w:p>
        </w:tc>
        <w:tc>
          <w:tcPr>
            <w:tcW w:w="1317" w:type="dxa"/>
            <w:gridSpan w:val="2"/>
            <w:tcBorders>
              <w:bottom w:val="nil"/>
            </w:tcBorders>
            <w:shd w:val="clear" w:color="auto" w:fill="auto"/>
          </w:tcPr>
          <w:p w14:paraId="6DB5A4F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C85D784" w14:textId="7B9C6F4F" w:rsidR="00F16AD6" w:rsidRPr="00D95972" w:rsidRDefault="002D5FAB" w:rsidP="00F16AD6">
            <w:pPr>
              <w:overflowPunct/>
              <w:autoSpaceDE/>
              <w:autoSpaceDN/>
              <w:adjustRightInd/>
              <w:textAlignment w:val="auto"/>
              <w:rPr>
                <w:rFonts w:cs="Arial"/>
                <w:lang w:val="en-US"/>
              </w:rPr>
            </w:pPr>
            <w:hyperlink r:id="rId497" w:history="1">
              <w:r w:rsidR="00F16AD6" w:rsidRPr="004F658C">
                <w:rPr>
                  <w:rStyle w:val="Hyperlink"/>
                </w:rPr>
                <w:t>C1-244062</w:t>
              </w:r>
            </w:hyperlink>
          </w:p>
        </w:tc>
        <w:tc>
          <w:tcPr>
            <w:tcW w:w="4191" w:type="dxa"/>
            <w:gridSpan w:val="3"/>
            <w:tcBorders>
              <w:top w:val="single" w:sz="4" w:space="0" w:color="auto"/>
              <w:bottom w:val="single" w:sz="4" w:space="0" w:color="auto"/>
            </w:tcBorders>
            <w:shd w:val="clear" w:color="auto" w:fill="FFFF00"/>
          </w:tcPr>
          <w:p w14:paraId="65A9C9AE" w14:textId="5699C58B" w:rsidR="00F16AD6" w:rsidRPr="00D95972" w:rsidRDefault="00F16AD6" w:rsidP="00F16AD6">
            <w:pPr>
              <w:rPr>
                <w:rFonts w:cs="Arial"/>
              </w:rPr>
            </w:pPr>
            <w:r>
              <w:rPr>
                <w:rFonts w:cs="Arial"/>
              </w:rPr>
              <w:t xml:space="preserve">General clause for New AT Commands for </w:t>
            </w:r>
            <w:proofErr w:type="spellStart"/>
            <w:r>
              <w:rPr>
                <w:rFonts w:cs="Arial"/>
              </w:rPr>
              <w:t>eUICC</w:t>
            </w:r>
            <w:proofErr w:type="spellEnd"/>
            <w:r>
              <w:rPr>
                <w:rFonts w:cs="Arial"/>
              </w:rPr>
              <w:t xml:space="preserve"> Profile Activation</w:t>
            </w:r>
          </w:p>
        </w:tc>
        <w:tc>
          <w:tcPr>
            <w:tcW w:w="1767" w:type="dxa"/>
            <w:tcBorders>
              <w:top w:val="single" w:sz="4" w:space="0" w:color="auto"/>
              <w:bottom w:val="single" w:sz="4" w:space="0" w:color="auto"/>
            </w:tcBorders>
            <w:shd w:val="clear" w:color="auto" w:fill="FFFF00"/>
          </w:tcPr>
          <w:p w14:paraId="3DAAF340" w14:textId="643C3DFC"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242AC53" w14:textId="7622DA3D" w:rsidR="00F16AD6" w:rsidRPr="00D95972" w:rsidRDefault="00F16AD6" w:rsidP="00F16AD6">
            <w:pPr>
              <w:rPr>
                <w:rFonts w:cs="Arial"/>
              </w:rPr>
            </w:pPr>
            <w:r>
              <w:rPr>
                <w:rFonts w:cs="Arial"/>
              </w:rPr>
              <w:t>CR 0857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9D055" w14:textId="321B535E" w:rsidR="00F16AD6" w:rsidRPr="00D95972" w:rsidRDefault="00F16AD6" w:rsidP="00F16AD6">
            <w:pPr>
              <w:rPr>
                <w:rFonts w:eastAsia="Batang" w:cs="Arial"/>
                <w:lang w:eastAsia="ko-KR"/>
              </w:rPr>
            </w:pPr>
            <w:r>
              <w:rPr>
                <w:rFonts w:eastAsia="Batang" w:cs="Arial"/>
                <w:lang w:eastAsia="ko-KR"/>
              </w:rPr>
              <w:t>Revision of C1-240966</w:t>
            </w:r>
          </w:p>
        </w:tc>
      </w:tr>
      <w:tr w:rsidR="00F16AD6" w:rsidRPr="00D95972" w14:paraId="50BC715D" w14:textId="77777777" w:rsidTr="00863DE6">
        <w:tc>
          <w:tcPr>
            <w:tcW w:w="976" w:type="dxa"/>
            <w:tcBorders>
              <w:left w:val="thinThickThinSmallGap" w:sz="24" w:space="0" w:color="auto"/>
              <w:bottom w:val="nil"/>
            </w:tcBorders>
            <w:shd w:val="clear" w:color="auto" w:fill="auto"/>
          </w:tcPr>
          <w:p w14:paraId="20B72F13" w14:textId="77777777" w:rsidR="00F16AD6" w:rsidRPr="00D95972" w:rsidRDefault="00F16AD6" w:rsidP="00F16AD6">
            <w:pPr>
              <w:rPr>
                <w:rFonts w:cs="Arial"/>
              </w:rPr>
            </w:pPr>
          </w:p>
        </w:tc>
        <w:tc>
          <w:tcPr>
            <w:tcW w:w="1317" w:type="dxa"/>
            <w:gridSpan w:val="2"/>
            <w:tcBorders>
              <w:bottom w:val="nil"/>
            </w:tcBorders>
            <w:shd w:val="clear" w:color="auto" w:fill="auto"/>
          </w:tcPr>
          <w:p w14:paraId="2E95B32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006FBC5" w14:textId="58ADA6EF" w:rsidR="00F16AD6" w:rsidRPr="00D95972" w:rsidRDefault="002D5FAB" w:rsidP="00F16AD6">
            <w:pPr>
              <w:overflowPunct/>
              <w:autoSpaceDE/>
              <w:autoSpaceDN/>
              <w:adjustRightInd/>
              <w:textAlignment w:val="auto"/>
              <w:rPr>
                <w:rFonts w:cs="Arial"/>
                <w:lang w:val="en-US"/>
              </w:rPr>
            </w:pPr>
            <w:hyperlink r:id="rId498" w:history="1">
              <w:r w:rsidR="00F16AD6" w:rsidRPr="004F658C">
                <w:rPr>
                  <w:rStyle w:val="Hyperlink"/>
                </w:rPr>
                <w:t>C1-244064</w:t>
              </w:r>
            </w:hyperlink>
          </w:p>
        </w:tc>
        <w:tc>
          <w:tcPr>
            <w:tcW w:w="4191" w:type="dxa"/>
            <w:gridSpan w:val="3"/>
            <w:tcBorders>
              <w:top w:val="single" w:sz="4" w:space="0" w:color="auto"/>
              <w:bottom w:val="single" w:sz="4" w:space="0" w:color="auto"/>
            </w:tcBorders>
            <w:shd w:val="clear" w:color="auto" w:fill="FFFF00"/>
          </w:tcPr>
          <w:p w14:paraId="66F5802B" w14:textId="4375E300"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Profile Management</w:t>
            </w:r>
          </w:p>
        </w:tc>
        <w:tc>
          <w:tcPr>
            <w:tcW w:w="1767" w:type="dxa"/>
            <w:tcBorders>
              <w:top w:val="single" w:sz="4" w:space="0" w:color="auto"/>
              <w:bottom w:val="single" w:sz="4" w:space="0" w:color="auto"/>
            </w:tcBorders>
            <w:shd w:val="clear" w:color="auto" w:fill="FFFF00"/>
          </w:tcPr>
          <w:p w14:paraId="7342D606" w14:textId="1C9247B3"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6198D4D" w14:textId="32D5698E" w:rsidR="00F16AD6" w:rsidRPr="00D95972" w:rsidRDefault="00F16AD6" w:rsidP="00F16AD6">
            <w:pPr>
              <w:rPr>
                <w:rFonts w:cs="Arial"/>
              </w:rPr>
            </w:pPr>
            <w:r>
              <w:rPr>
                <w:rFonts w:cs="Arial"/>
              </w:rPr>
              <w:t>CR 0859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4EBD2D" w14:textId="403F4A06" w:rsidR="00F16AD6" w:rsidRPr="00D95972" w:rsidRDefault="00F16AD6" w:rsidP="00F16AD6">
            <w:pPr>
              <w:rPr>
                <w:rFonts w:eastAsia="Batang" w:cs="Arial"/>
                <w:lang w:eastAsia="ko-KR"/>
              </w:rPr>
            </w:pPr>
            <w:r>
              <w:rPr>
                <w:rFonts w:eastAsia="Batang" w:cs="Arial"/>
                <w:lang w:eastAsia="ko-KR"/>
              </w:rPr>
              <w:t>Revision of C1-240986</w:t>
            </w:r>
          </w:p>
        </w:tc>
      </w:tr>
      <w:tr w:rsidR="00F16AD6" w:rsidRPr="00D95972" w14:paraId="18EA3305" w14:textId="77777777" w:rsidTr="00863DE6">
        <w:tc>
          <w:tcPr>
            <w:tcW w:w="976" w:type="dxa"/>
            <w:tcBorders>
              <w:left w:val="thinThickThinSmallGap" w:sz="24" w:space="0" w:color="auto"/>
              <w:bottom w:val="nil"/>
            </w:tcBorders>
            <w:shd w:val="clear" w:color="auto" w:fill="auto"/>
          </w:tcPr>
          <w:p w14:paraId="7994FD23" w14:textId="77777777" w:rsidR="00F16AD6" w:rsidRPr="00D95972" w:rsidRDefault="00F16AD6" w:rsidP="00F16AD6">
            <w:pPr>
              <w:rPr>
                <w:rFonts w:cs="Arial"/>
              </w:rPr>
            </w:pPr>
          </w:p>
        </w:tc>
        <w:tc>
          <w:tcPr>
            <w:tcW w:w="1317" w:type="dxa"/>
            <w:gridSpan w:val="2"/>
            <w:tcBorders>
              <w:bottom w:val="nil"/>
            </w:tcBorders>
            <w:shd w:val="clear" w:color="auto" w:fill="auto"/>
          </w:tcPr>
          <w:p w14:paraId="63C0309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F15A51D" w14:textId="53562646" w:rsidR="00F16AD6" w:rsidRPr="00D95972" w:rsidRDefault="002D5FAB" w:rsidP="00F16AD6">
            <w:pPr>
              <w:overflowPunct/>
              <w:autoSpaceDE/>
              <w:autoSpaceDN/>
              <w:adjustRightInd/>
              <w:textAlignment w:val="auto"/>
              <w:rPr>
                <w:rFonts w:cs="Arial"/>
                <w:lang w:val="en-US"/>
              </w:rPr>
            </w:pPr>
            <w:hyperlink r:id="rId499" w:history="1">
              <w:r w:rsidR="00F16AD6" w:rsidRPr="004F658C">
                <w:rPr>
                  <w:rStyle w:val="Hyperlink"/>
                </w:rPr>
                <w:t>C1-244065</w:t>
              </w:r>
            </w:hyperlink>
          </w:p>
        </w:tc>
        <w:tc>
          <w:tcPr>
            <w:tcW w:w="4191" w:type="dxa"/>
            <w:gridSpan w:val="3"/>
            <w:tcBorders>
              <w:top w:val="single" w:sz="4" w:space="0" w:color="auto"/>
              <w:bottom w:val="single" w:sz="4" w:space="0" w:color="auto"/>
            </w:tcBorders>
            <w:shd w:val="clear" w:color="auto" w:fill="FFFF00"/>
          </w:tcPr>
          <w:p w14:paraId="5C6C3E92" w14:textId="7672B46D"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Profile Metadata Information</w:t>
            </w:r>
          </w:p>
        </w:tc>
        <w:tc>
          <w:tcPr>
            <w:tcW w:w="1767" w:type="dxa"/>
            <w:tcBorders>
              <w:top w:val="single" w:sz="4" w:space="0" w:color="auto"/>
              <w:bottom w:val="single" w:sz="4" w:space="0" w:color="auto"/>
            </w:tcBorders>
            <w:shd w:val="clear" w:color="auto" w:fill="FFFF00"/>
          </w:tcPr>
          <w:p w14:paraId="3FA95C9A" w14:textId="2980BB4D"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F52598F" w14:textId="4A9E3CA2" w:rsidR="00F16AD6" w:rsidRPr="00D95972" w:rsidRDefault="00F16AD6" w:rsidP="00F16AD6">
            <w:pPr>
              <w:rPr>
                <w:rFonts w:cs="Arial"/>
              </w:rPr>
            </w:pPr>
            <w:r>
              <w:rPr>
                <w:rFonts w:cs="Arial"/>
              </w:rPr>
              <w:t>CR 0860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2A614" w14:textId="3388ED84" w:rsidR="00F16AD6" w:rsidRPr="00D95972" w:rsidRDefault="00F16AD6" w:rsidP="00F16AD6">
            <w:pPr>
              <w:rPr>
                <w:rFonts w:eastAsia="Batang" w:cs="Arial"/>
                <w:lang w:eastAsia="ko-KR"/>
              </w:rPr>
            </w:pPr>
            <w:r>
              <w:rPr>
                <w:rFonts w:eastAsia="Batang" w:cs="Arial"/>
                <w:lang w:eastAsia="ko-KR"/>
              </w:rPr>
              <w:t>Revision of C1-240988</w:t>
            </w:r>
          </w:p>
        </w:tc>
      </w:tr>
      <w:tr w:rsidR="00F16AD6" w:rsidRPr="00D95972" w14:paraId="447CB0E1" w14:textId="77777777" w:rsidTr="00863DE6">
        <w:tc>
          <w:tcPr>
            <w:tcW w:w="976" w:type="dxa"/>
            <w:tcBorders>
              <w:left w:val="thinThickThinSmallGap" w:sz="24" w:space="0" w:color="auto"/>
              <w:bottom w:val="nil"/>
            </w:tcBorders>
            <w:shd w:val="clear" w:color="auto" w:fill="auto"/>
          </w:tcPr>
          <w:p w14:paraId="66571265" w14:textId="77777777" w:rsidR="00F16AD6" w:rsidRPr="00D95972" w:rsidRDefault="00F16AD6" w:rsidP="00F16AD6">
            <w:pPr>
              <w:rPr>
                <w:rFonts w:cs="Arial"/>
              </w:rPr>
            </w:pPr>
          </w:p>
        </w:tc>
        <w:tc>
          <w:tcPr>
            <w:tcW w:w="1317" w:type="dxa"/>
            <w:gridSpan w:val="2"/>
            <w:tcBorders>
              <w:bottom w:val="nil"/>
            </w:tcBorders>
            <w:shd w:val="clear" w:color="auto" w:fill="auto"/>
          </w:tcPr>
          <w:p w14:paraId="3569A82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1658703" w14:textId="69E2A558" w:rsidR="00F16AD6" w:rsidRPr="00D95972" w:rsidRDefault="002D5FAB" w:rsidP="00F16AD6">
            <w:pPr>
              <w:overflowPunct/>
              <w:autoSpaceDE/>
              <w:autoSpaceDN/>
              <w:adjustRightInd/>
              <w:textAlignment w:val="auto"/>
              <w:rPr>
                <w:rFonts w:cs="Arial"/>
                <w:lang w:val="en-US"/>
              </w:rPr>
            </w:pPr>
            <w:hyperlink r:id="rId500" w:history="1">
              <w:r w:rsidR="00F16AD6" w:rsidRPr="004F658C">
                <w:rPr>
                  <w:rStyle w:val="Hyperlink"/>
                </w:rPr>
                <w:t>C1-244067</w:t>
              </w:r>
            </w:hyperlink>
          </w:p>
        </w:tc>
        <w:tc>
          <w:tcPr>
            <w:tcW w:w="4191" w:type="dxa"/>
            <w:gridSpan w:val="3"/>
            <w:tcBorders>
              <w:top w:val="single" w:sz="4" w:space="0" w:color="auto"/>
              <w:bottom w:val="single" w:sz="4" w:space="0" w:color="auto"/>
            </w:tcBorders>
            <w:shd w:val="clear" w:color="auto" w:fill="FFFF00"/>
          </w:tcPr>
          <w:p w14:paraId="1EF94E91" w14:textId="07222B2F"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Update Default Address</w:t>
            </w:r>
          </w:p>
        </w:tc>
        <w:tc>
          <w:tcPr>
            <w:tcW w:w="1767" w:type="dxa"/>
            <w:tcBorders>
              <w:top w:val="single" w:sz="4" w:space="0" w:color="auto"/>
              <w:bottom w:val="single" w:sz="4" w:space="0" w:color="auto"/>
            </w:tcBorders>
            <w:shd w:val="clear" w:color="auto" w:fill="FFFF00"/>
          </w:tcPr>
          <w:p w14:paraId="5D47C74C" w14:textId="44DF668B"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5B59869" w14:textId="496DAC60" w:rsidR="00F16AD6" w:rsidRPr="00D95972" w:rsidRDefault="00F16AD6" w:rsidP="00F16AD6">
            <w:pPr>
              <w:rPr>
                <w:rFonts w:cs="Arial"/>
              </w:rPr>
            </w:pPr>
            <w:r>
              <w:rPr>
                <w:rFonts w:cs="Arial"/>
              </w:rPr>
              <w:t>CR 0862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4B9E7" w14:textId="0F7ABC77" w:rsidR="00F16AD6" w:rsidRPr="00D95972" w:rsidRDefault="00F16AD6" w:rsidP="00F16AD6">
            <w:pPr>
              <w:rPr>
                <w:rFonts w:eastAsia="Batang" w:cs="Arial"/>
                <w:lang w:eastAsia="ko-KR"/>
              </w:rPr>
            </w:pPr>
            <w:r>
              <w:rPr>
                <w:rFonts w:eastAsia="Batang" w:cs="Arial"/>
                <w:lang w:eastAsia="ko-KR"/>
              </w:rPr>
              <w:t>Revision of C1-240992</w:t>
            </w:r>
          </w:p>
        </w:tc>
      </w:tr>
      <w:tr w:rsidR="00F16AD6" w:rsidRPr="00D95972" w14:paraId="003B08A0" w14:textId="77777777" w:rsidTr="00863DE6">
        <w:tc>
          <w:tcPr>
            <w:tcW w:w="976" w:type="dxa"/>
            <w:tcBorders>
              <w:left w:val="thinThickThinSmallGap" w:sz="24" w:space="0" w:color="auto"/>
              <w:bottom w:val="nil"/>
            </w:tcBorders>
            <w:shd w:val="clear" w:color="auto" w:fill="auto"/>
          </w:tcPr>
          <w:p w14:paraId="27D61CB8" w14:textId="77777777" w:rsidR="00F16AD6" w:rsidRPr="00D95972" w:rsidRDefault="00F16AD6" w:rsidP="00F16AD6">
            <w:pPr>
              <w:rPr>
                <w:rFonts w:cs="Arial"/>
              </w:rPr>
            </w:pPr>
          </w:p>
        </w:tc>
        <w:tc>
          <w:tcPr>
            <w:tcW w:w="1317" w:type="dxa"/>
            <w:gridSpan w:val="2"/>
            <w:tcBorders>
              <w:bottom w:val="nil"/>
            </w:tcBorders>
            <w:shd w:val="clear" w:color="auto" w:fill="auto"/>
          </w:tcPr>
          <w:p w14:paraId="5C188CB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4DA57F0" w14:textId="3F57078C" w:rsidR="00F16AD6" w:rsidRPr="00D95972" w:rsidRDefault="002D5FAB" w:rsidP="00F16AD6">
            <w:pPr>
              <w:overflowPunct/>
              <w:autoSpaceDE/>
              <w:autoSpaceDN/>
              <w:adjustRightInd/>
              <w:textAlignment w:val="auto"/>
              <w:rPr>
                <w:rFonts w:cs="Arial"/>
                <w:lang w:val="en-US"/>
              </w:rPr>
            </w:pPr>
            <w:hyperlink r:id="rId501" w:history="1">
              <w:r w:rsidR="00F16AD6" w:rsidRPr="004F658C">
                <w:rPr>
                  <w:rStyle w:val="Hyperlink"/>
                </w:rPr>
                <w:t>C1-244068</w:t>
              </w:r>
            </w:hyperlink>
          </w:p>
        </w:tc>
        <w:tc>
          <w:tcPr>
            <w:tcW w:w="4191" w:type="dxa"/>
            <w:gridSpan w:val="3"/>
            <w:tcBorders>
              <w:top w:val="single" w:sz="4" w:space="0" w:color="auto"/>
              <w:bottom w:val="single" w:sz="4" w:space="0" w:color="auto"/>
            </w:tcBorders>
            <w:shd w:val="clear" w:color="auto" w:fill="FFFF00"/>
          </w:tcPr>
          <w:p w14:paraId="376C72C5" w14:textId="261DD2D5" w:rsidR="00F16AD6" w:rsidRPr="00D95972" w:rsidRDefault="00F16AD6" w:rsidP="00F16AD6">
            <w:pPr>
              <w:rPr>
                <w:rFonts w:cs="Arial"/>
              </w:rPr>
            </w:pPr>
            <w:r>
              <w:rPr>
                <w:rFonts w:cs="Arial"/>
              </w:rPr>
              <w:t xml:space="preserve">New AT Command for Get </w:t>
            </w:r>
            <w:proofErr w:type="spellStart"/>
            <w:r>
              <w:rPr>
                <w:rFonts w:cs="Arial"/>
              </w:rPr>
              <w:t>eUICC</w:t>
            </w:r>
            <w:proofErr w:type="spellEnd"/>
            <w:r>
              <w:rPr>
                <w:rFonts w:cs="Arial"/>
              </w:rPr>
              <w:t xml:space="preserve"> Identifier</w:t>
            </w:r>
          </w:p>
        </w:tc>
        <w:tc>
          <w:tcPr>
            <w:tcW w:w="1767" w:type="dxa"/>
            <w:tcBorders>
              <w:top w:val="single" w:sz="4" w:space="0" w:color="auto"/>
              <w:bottom w:val="single" w:sz="4" w:space="0" w:color="auto"/>
            </w:tcBorders>
            <w:shd w:val="clear" w:color="auto" w:fill="FFFF00"/>
          </w:tcPr>
          <w:p w14:paraId="567BCE93" w14:textId="612E0C85"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6B0C387" w14:textId="3EA32DAC" w:rsidR="00F16AD6" w:rsidRPr="00D95972" w:rsidRDefault="00F16AD6" w:rsidP="00F16AD6">
            <w:pPr>
              <w:rPr>
                <w:rFonts w:cs="Arial"/>
              </w:rPr>
            </w:pPr>
            <w:r>
              <w:rPr>
                <w:rFonts w:cs="Arial"/>
              </w:rPr>
              <w:t>CR 0863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A01FD" w14:textId="151BF3C8" w:rsidR="00F16AD6" w:rsidRPr="00D95972" w:rsidRDefault="00F16AD6" w:rsidP="00F16AD6">
            <w:pPr>
              <w:rPr>
                <w:rFonts w:eastAsia="Batang" w:cs="Arial"/>
                <w:lang w:eastAsia="ko-KR"/>
              </w:rPr>
            </w:pPr>
            <w:r>
              <w:rPr>
                <w:rFonts w:eastAsia="Batang" w:cs="Arial"/>
                <w:lang w:eastAsia="ko-KR"/>
              </w:rPr>
              <w:t>Revision of C1-240994</w:t>
            </w:r>
          </w:p>
        </w:tc>
      </w:tr>
      <w:tr w:rsidR="00F16AD6" w:rsidRPr="00D95972" w14:paraId="6120E611" w14:textId="77777777" w:rsidTr="006B3BCE">
        <w:tc>
          <w:tcPr>
            <w:tcW w:w="976" w:type="dxa"/>
            <w:tcBorders>
              <w:left w:val="thinThickThinSmallGap" w:sz="24" w:space="0" w:color="auto"/>
              <w:bottom w:val="nil"/>
            </w:tcBorders>
            <w:shd w:val="clear" w:color="auto" w:fill="auto"/>
          </w:tcPr>
          <w:p w14:paraId="47676F7E" w14:textId="77777777" w:rsidR="00F16AD6" w:rsidRPr="00D95972" w:rsidRDefault="00F16AD6" w:rsidP="00F16AD6">
            <w:pPr>
              <w:rPr>
                <w:rFonts w:cs="Arial"/>
              </w:rPr>
            </w:pPr>
          </w:p>
        </w:tc>
        <w:tc>
          <w:tcPr>
            <w:tcW w:w="1317" w:type="dxa"/>
            <w:gridSpan w:val="2"/>
            <w:tcBorders>
              <w:bottom w:val="nil"/>
            </w:tcBorders>
            <w:shd w:val="clear" w:color="auto" w:fill="auto"/>
          </w:tcPr>
          <w:p w14:paraId="662CFF5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74C0916" w14:textId="711F9B7A" w:rsidR="00F16AD6" w:rsidRPr="00D95972" w:rsidRDefault="002D5FAB" w:rsidP="00F16AD6">
            <w:pPr>
              <w:overflowPunct/>
              <w:autoSpaceDE/>
              <w:autoSpaceDN/>
              <w:adjustRightInd/>
              <w:textAlignment w:val="auto"/>
              <w:rPr>
                <w:rFonts w:cs="Arial"/>
                <w:lang w:val="en-US"/>
              </w:rPr>
            </w:pPr>
            <w:hyperlink r:id="rId502" w:history="1">
              <w:r w:rsidR="00F16AD6" w:rsidRPr="004F658C">
                <w:rPr>
                  <w:rStyle w:val="Hyperlink"/>
                </w:rPr>
                <w:t>C1-244069</w:t>
              </w:r>
            </w:hyperlink>
          </w:p>
        </w:tc>
        <w:tc>
          <w:tcPr>
            <w:tcW w:w="4191" w:type="dxa"/>
            <w:gridSpan w:val="3"/>
            <w:tcBorders>
              <w:top w:val="single" w:sz="4" w:space="0" w:color="auto"/>
              <w:bottom w:val="single" w:sz="4" w:space="0" w:color="auto"/>
            </w:tcBorders>
            <w:shd w:val="clear" w:color="auto" w:fill="FFFF00"/>
          </w:tcPr>
          <w:p w14:paraId="6B058D72" w14:textId="62434E67"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Profile Notification Management</w:t>
            </w:r>
          </w:p>
        </w:tc>
        <w:tc>
          <w:tcPr>
            <w:tcW w:w="1767" w:type="dxa"/>
            <w:tcBorders>
              <w:top w:val="single" w:sz="4" w:space="0" w:color="auto"/>
              <w:bottom w:val="single" w:sz="4" w:space="0" w:color="auto"/>
            </w:tcBorders>
            <w:shd w:val="clear" w:color="auto" w:fill="FFFF00"/>
          </w:tcPr>
          <w:p w14:paraId="4F10434D" w14:textId="4B23BE5A"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DF2C899" w14:textId="354A62FB" w:rsidR="00F16AD6" w:rsidRPr="00D95972" w:rsidRDefault="00F16AD6" w:rsidP="00F16AD6">
            <w:pPr>
              <w:rPr>
                <w:rFonts w:cs="Arial"/>
              </w:rPr>
            </w:pPr>
            <w:r>
              <w:rPr>
                <w:rFonts w:cs="Arial"/>
              </w:rPr>
              <w:t>CR 0864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67771" w14:textId="01C3FA53" w:rsidR="00F16AD6" w:rsidRPr="00D95972" w:rsidRDefault="00F16AD6" w:rsidP="00F16AD6">
            <w:pPr>
              <w:rPr>
                <w:rFonts w:eastAsia="Batang" w:cs="Arial"/>
                <w:lang w:eastAsia="ko-KR"/>
              </w:rPr>
            </w:pPr>
            <w:r>
              <w:rPr>
                <w:rFonts w:eastAsia="Batang" w:cs="Arial"/>
                <w:lang w:eastAsia="ko-KR"/>
              </w:rPr>
              <w:t>Revision of C1-240996</w:t>
            </w:r>
          </w:p>
        </w:tc>
      </w:tr>
      <w:tr w:rsidR="00F16AD6" w:rsidRPr="00D95972" w14:paraId="151F4B11" w14:textId="77777777" w:rsidTr="001571DD">
        <w:tc>
          <w:tcPr>
            <w:tcW w:w="976" w:type="dxa"/>
            <w:tcBorders>
              <w:left w:val="thinThickThinSmallGap" w:sz="24" w:space="0" w:color="auto"/>
              <w:bottom w:val="nil"/>
            </w:tcBorders>
            <w:shd w:val="clear" w:color="auto" w:fill="auto"/>
          </w:tcPr>
          <w:p w14:paraId="6C5FC2CB" w14:textId="77777777" w:rsidR="00F16AD6" w:rsidRPr="00D95972" w:rsidRDefault="00F16AD6" w:rsidP="00F16AD6">
            <w:pPr>
              <w:rPr>
                <w:rFonts w:cs="Arial"/>
              </w:rPr>
            </w:pPr>
          </w:p>
        </w:tc>
        <w:tc>
          <w:tcPr>
            <w:tcW w:w="1317" w:type="dxa"/>
            <w:gridSpan w:val="2"/>
            <w:tcBorders>
              <w:bottom w:val="nil"/>
            </w:tcBorders>
            <w:shd w:val="clear" w:color="auto" w:fill="auto"/>
          </w:tcPr>
          <w:p w14:paraId="30C0E4D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3174EE3" w14:textId="1B886223" w:rsidR="00F16AD6" w:rsidRPr="00D95972" w:rsidRDefault="002D5FAB" w:rsidP="00F16AD6">
            <w:pPr>
              <w:overflowPunct/>
              <w:autoSpaceDE/>
              <w:autoSpaceDN/>
              <w:adjustRightInd/>
              <w:textAlignment w:val="auto"/>
              <w:rPr>
                <w:rFonts w:cs="Arial"/>
                <w:lang w:val="en-US"/>
              </w:rPr>
            </w:pPr>
            <w:hyperlink r:id="rId503" w:history="1">
              <w:r w:rsidR="00F16AD6" w:rsidRPr="004F658C">
                <w:rPr>
                  <w:rStyle w:val="Hyperlink"/>
                </w:rPr>
                <w:t>C1-244090</w:t>
              </w:r>
            </w:hyperlink>
          </w:p>
        </w:tc>
        <w:tc>
          <w:tcPr>
            <w:tcW w:w="4191" w:type="dxa"/>
            <w:gridSpan w:val="3"/>
            <w:tcBorders>
              <w:top w:val="single" w:sz="4" w:space="0" w:color="auto"/>
              <w:bottom w:val="single" w:sz="4" w:space="0" w:color="auto"/>
            </w:tcBorders>
            <w:shd w:val="clear" w:color="auto" w:fill="FFFF00"/>
          </w:tcPr>
          <w:p w14:paraId="603A4B4E" w14:textId="5B367918" w:rsidR="00F16AD6" w:rsidRPr="00D95972" w:rsidRDefault="00F16AD6" w:rsidP="00F16AD6">
            <w:pPr>
              <w:rPr>
                <w:rFonts w:cs="Arial"/>
              </w:rPr>
            </w:pPr>
            <w:r>
              <w:rPr>
                <w:rFonts w:cs="Arial"/>
              </w:rPr>
              <w:t>Handling of location validity information for SNPN selection for localized services</w:t>
            </w:r>
          </w:p>
        </w:tc>
        <w:tc>
          <w:tcPr>
            <w:tcW w:w="1767" w:type="dxa"/>
            <w:tcBorders>
              <w:top w:val="single" w:sz="4" w:space="0" w:color="auto"/>
              <w:bottom w:val="single" w:sz="4" w:space="0" w:color="auto"/>
            </w:tcBorders>
            <w:shd w:val="clear" w:color="auto" w:fill="FFFF00"/>
          </w:tcPr>
          <w:p w14:paraId="3767DE75" w14:textId="53D069A8" w:rsidR="00F16AD6" w:rsidRPr="00D95972" w:rsidRDefault="00F16AD6" w:rsidP="00F16AD6">
            <w:pPr>
              <w:rPr>
                <w:rFonts w:cs="Arial"/>
              </w:rPr>
            </w:pPr>
            <w:r>
              <w:rPr>
                <w:rFonts w:cs="Arial"/>
              </w:rPr>
              <w:t>InterDigital, Samsung</w:t>
            </w:r>
          </w:p>
        </w:tc>
        <w:tc>
          <w:tcPr>
            <w:tcW w:w="826" w:type="dxa"/>
            <w:tcBorders>
              <w:top w:val="single" w:sz="4" w:space="0" w:color="auto"/>
              <w:bottom w:val="single" w:sz="4" w:space="0" w:color="auto"/>
            </w:tcBorders>
            <w:shd w:val="clear" w:color="auto" w:fill="FFFF00"/>
          </w:tcPr>
          <w:p w14:paraId="26CDF04B" w14:textId="7D7226FF" w:rsidR="00F16AD6" w:rsidRPr="00D95972" w:rsidRDefault="00F16AD6" w:rsidP="00F16AD6">
            <w:pPr>
              <w:rPr>
                <w:rFonts w:cs="Arial"/>
              </w:rPr>
            </w:pPr>
            <w:r>
              <w:rPr>
                <w:rFonts w:cs="Arial"/>
              </w:rPr>
              <w:t>CR 1249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83327" w14:textId="77777777" w:rsidR="00F16AD6" w:rsidRPr="00D95972" w:rsidRDefault="00F16AD6" w:rsidP="00F16AD6">
            <w:pPr>
              <w:rPr>
                <w:rFonts w:eastAsia="Batang" w:cs="Arial"/>
                <w:lang w:eastAsia="ko-KR"/>
              </w:rPr>
            </w:pPr>
          </w:p>
        </w:tc>
      </w:tr>
      <w:tr w:rsidR="00F16AD6" w:rsidRPr="00D95972" w14:paraId="2D2AEF81" w14:textId="77777777" w:rsidTr="001571DD">
        <w:tc>
          <w:tcPr>
            <w:tcW w:w="976" w:type="dxa"/>
            <w:tcBorders>
              <w:left w:val="thinThickThinSmallGap" w:sz="24" w:space="0" w:color="auto"/>
              <w:bottom w:val="nil"/>
            </w:tcBorders>
            <w:shd w:val="clear" w:color="auto" w:fill="auto"/>
          </w:tcPr>
          <w:p w14:paraId="12763C18" w14:textId="77777777" w:rsidR="00F16AD6" w:rsidRPr="00D95972" w:rsidRDefault="00F16AD6" w:rsidP="00F16AD6">
            <w:pPr>
              <w:rPr>
                <w:rFonts w:cs="Arial"/>
              </w:rPr>
            </w:pPr>
          </w:p>
        </w:tc>
        <w:tc>
          <w:tcPr>
            <w:tcW w:w="1317" w:type="dxa"/>
            <w:gridSpan w:val="2"/>
            <w:tcBorders>
              <w:bottom w:val="nil"/>
            </w:tcBorders>
            <w:shd w:val="clear" w:color="auto" w:fill="auto"/>
          </w:tcPr>
          <w:p w14:paraId="5CEC0DB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6D699F1" w14:textId="7F26481D" w:rsidR="00F16AD6" w:rsidRPr="00D95972" w:rsidRDefault="002D5FAB" w:rsidP="00F16AD6">
            <w:pPr>
              <w:overflowPunct/>
              <w:autoSpaceDE/>
              <w:autoSpaceDN/>
              <w:adjustRightInd/>
              <w:textAlignment w:val="auto"/>
              <w:rPr>
                <w:rFonts w:cs="Arial"/>
                <w:lang w:val="en-US"/>
              </w:rPr>
            </w:pPr>
            <w:hyperlink r:id="rId504" w:history="1">
              <w:r w:rsidR="00F16AD6" w:rsidRPr="004F658C">
                <w:rPr>
                  <w:rStyle w:val="Hyperlink"/>
                </w:rPr>
                <w:t>C1-244138</w:t>
              </w:r>
            </w:hyperlink>
          </w:p>
        </w:tc>
        <w:tc>
          <w:tcPr>
            <w:tcW w:w="4191" w:type="dxa"/>
            <w:gridSpan w:val="3"/>
            <w:tcBorders>
              <w:top w:val="single" w:sz="4" w:space="0" w:color="auto"/>
              <w:bottom w:val="single" w:sz="4" w:space="0" w:color="auto"/>
            </w:tcBorders>
            <w:shd w:val="clear" w:color="auto" w:fill="FFFF00"/>
          </w:tcPr>
          <w:p w14:paraId="51DC8D70" w14:textId="3784802D" w:rsidR="00F16AD6" w:rsidRPr="00D95972" w:rsidRDefault="00F16AD6" w:rsidP="00F16AD6">
            <w:pPr>
              <w:rPr>
                <w:rFonts w:cs="Arial"/>
              </w:rPr>
            </w:pPr>
            <w:r>
              <w:rPr>
                <w:rFonts w:cs="Arial"/>
              </w:rPr>
              <w:t>Editorial issues</w:t>
            </w:r>
          </w:p>
        </w:tc>
        <w:tc>
          <w:tcPr>
            <w:tcW w:w="1767" w:type="dxa"/>
            <w:tcBorders>
              <w:top w:val="single" w:sz="4" w:space="0" w:color="auto"/>
              <w:bottom w:val="single" w:sz="4" w:space="0" w:color="auto"/>
            </w:tcBorders>
            <w:shd w:val="clear" w:color="auto" w:fill="FFFF00"/>
          </w:tcPr>
          <w:p w14:paraId="152AE831" w14:textId="71360288" w:rsidR="00F16AD6" w:rsidRPr="00D95972" w:rsidRDefault="00F16AD6" w:rsidP="00F16AD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1A65DC" w14:textId="400C007C" w:rsidR="00F16AD6" w:rsidRPr="00D95972" w:rsidRDefault="00F16AD6" w:rsidP="00F16AD6">
            <w:pPr>
              <w:rPr>
                <w:rFonts w:cs="Arial"/>
              </w:rPr>
            </w:pPr>
            <w:r>
              <w:rPr>
                <w:rFonts w:cs="Arial"/>
              </w:rPr>
              <w:t>CR 1252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27C64" w14:textId="77777777" w:rsidR="00F16AD6" w:rsidRPr="00D95972" w:rsidRDefault="00F16AD6" w:rsidP="00F16AD6">
            <w:pPr>
              <w:rPr>
                <w:rFonts w:eastAsia="Batang" w:cs="Arial"/>
                <w:lang w:eastAsia="ko-KR"/>
              </w:rPr>
            </w:pPr>
          </w:p>
        </w:tc>
      </w:tr>
      <w:tr w:rsidR="00F16AD6" w:rsidRPr="00D95972" w14:paraId="6C60034A" w14:textId="77777777" w:rsidTr="00925468">
        <w:tc>
          <w:tcPr>
            <w:tcW w:w="976" w:type="dxa"/>
            <w:tcBorders>
              <w:left w:val="thinThickThinSmallGap" w:sz="24" w:space="0" w:color="auto"/>
              <w:bottom w:val="nil"/>
            </w:tcBorders>
            <w:shd w:val="clear" w:color="auto" w:fill="auto"/>
          </w:tcPr>
          <w:p w14:paraId="7C18608F" w14:textId="77777777" w:rsidR="00F16AD6" w:rsidRPr="00D95972" w:rsidRDefault="00F16AD6" w:rsidP="00F16AD6">
            <w:pPr>
              <w:rPr>
                <w:rFonts w:cs="Arial"/>
              </w:rPr>
            </w:pPr>
          </w:p>
        </w:tc>
        <w:tc>
          <w:tcPr>
            <w:tcW w:w="1317" w:type="dxa"/>
            <w:gridSpan w:val="2"/>
            <w:tcBorders>
              <w:bottom w:val="nil"/>
            </w:tcBorders>
            <w:shd w:val="clear" w:color="auto" w:fill="auto"/>
          </w:tcPr>
          <w:p w14:paraId="4E3D404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ED837EB" w14:textId="1EE10E84" w:rsidR="00F16AD6" w:rsidRPr="00D95972" w:rsidRDefault="002D5FAB" w:rsidP="00F16AD6">
            <w:pPr>
              <w:overflowPunct/>
              <w:autoSpaceDE/>
              <w:autoSpaceDN/>
              <w:adjustRightInd/>
              <w:textAlignment w:val="auto"/>
              <w:rPr>
                <w:rFonts w:cs="Arial"/>
                <w:lang w:val="en-US"/>
              </w:rPr>
            </w:pPr>
            <w:hyperlink r:id="rId505" w:history="1">
              <w:r w:rsidR="00F16AD6" w:rsidRPr="004F658C">
                <w:rPr>
                  <w:rStyle w:val="Hyperlink"/>
                </w:rPr>
                <w:t>C1-244170</w:t>
              </w:r>
            </w:hyperlink>
          </w:p>
        </w:tc>
        <w:tc>
          <w:tcPr>
            <w:tcW w:w="4191" w:type="dxa"/>
            <w:gridSpan w:val="3"/>
            <w:tcBorders>
              <w:top w:val="single" w:sz="4" w:space="0" w:color="auto"/>
              <w:bottom w:val="single" w:sz="4" w:space="0" w:color="auto"/>
            </w:tcBorders>
            <w:shd w:val="clear" w:color="auto" w:fill="FFFF00"/>
          </w:tcPr>
          <w:p w14:paraId="67E5EE76" w14:textId="3C161C46" w:rsidR="00F16AD6" w:rsidRPr="00D95972" w:rsidRDefault="00F16AD6" w:rsidP="00F16AD6">
            <w:pPr>
              <w:rPr>
                <w:rFonts w:cs="Arial"/>
              </w:rPr>
            </w:pPr>
            <w:r>
              <w:rPr>
                <w:rFonts w:cs="Arial"/>
              </w:rPr>
              <w:t>CIoT small data container for EPS</w:t>
            </w:r>
          </w:p>
        </w:tc>
        <w:tc>
          <w:tcPr>
            <w:tcW w:w="1767" w:type="dxa"/>
            <w:tcBorders>
              <w:top w:val="single" w:sz="4" w:space="0" w:color="auto"/>
              <w:bottom w:val="single" w:sz="4" w:space="0" w:color="auto"/>
            </w:tcBorders>
            <w:shd w:val="clear" w:color="auto" w:fill="FFFF00"/>
          </w:tcPr>
          <w:p w14:paraId="7AFA18A1" w14:textId="37478D3C"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78FCAAD" w14:textId="4F020E8A" w:rsidR="00F16AD6" w:rsidRPr="00D95972" w:rsidRDefault="00F16AD6" w:rsidP="00F16AD6">
            <w:pPr>
              <w:rPr>
                <w:rFonts w:cs="Arial"/>
              </w:rPr>
            </w:pPr>
            <w:r>
              <w:rPr>
                <w:rFonts w:cs="Arial"/>
              </w:rPr>
              <w:t>CR 4014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F4829" w14:textId="1CF49283" w:rsidR="00F16AD6" w:rsidRPr="00D95972" w:rsidRDefault="00F16AD6" w:rsidP="00F16AD6">
            <w:pPr>
              <w:rPr>
                <w:rFonts w:eastAsia="Batang" w:cs="Arial"/>
                <w:lang w:eastAsia="ko-KR"/>
              </w:rPr>
            </w:pPr>
            <w:r>
              <w:rPr>
                <w:rFonts w:eastAsia="Batang" w:cs="Arial"/>
                <w:lang w:eastAsia="ko-KR"/>
              </w:rPr>
              <w:t>Revision of C1-243131</w:t>
            </w:r>
          </w:p>
        </w:tc>
      </w:tr>
      <w:tr w:rsidR="00F16AD6" w:rsidRPr="00D95972" w14:paraId="1770E3AF" w14:textId="77777777" w:rsidTr="00863DE6">
        <w:tc>
          <w:tcPr>
            <w:tcW w:w="976" w:type="dxa"/>
            <w:tcBorders>
              <w:left w:val="thinThickThinSmallGap" w:sz="24" w:space="0" w:color="auto"/>
              <w:bottom w:val="nil"/>
            </w:tcBorders>
            <w:shd w:val="clear" w:color="auto" w:fill="auto"/>
          </w:tcPr>
          <w:p w14:paraId="765B6311" w14:textId="77777777" w:rsidR="00F16AD6" w:rsidRPr="00D95972" w:rsidRDefault="00F16AD6" w:rsidP="00F16AD6">
            <w:pPr>
              <w:rPr>
                <w:rFonts w:cs="Arial"/>
              </w:rPr>
            </w:pPr>
          </w:p>
        </w:tc>
        <w:tc>
          <w:tcPr>
            <w:tcW w:w="1317" w:type="dxa"/>
            <w:gridSpan w:val="2"/>
            <w:tcBorders>
              <w:bottom w:val="nil"/>
            </w:tcBorders>
            <w:shd w:val="clear" w:color="auto" w:fill="auto"/>
          </w:tcPr>
          <w:p w14:paraId="2AF4789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FC3049B" w14:textId="59ACFFE4" w:rsidR="00F16AD6" w:rsidRPr="00D95972" w:rsidRDefault="002D5FAB" w:rsidP="00F16AD6">
            <w:pPr>
              <w:overflowPunct/>
              <w:autoSpaceDE/>
              <w:autoSpaceDN/>
              <w:adjustRightInd/>
              <w:textAlignment w:val="auto"/>
              <w:rPr>
                <w:rFonts w:cs="Arial"/>
                <w:lang w:val="en-US"/>
              </w:rPr>
            </w:pPr>
            <w:hyperlink r:id="rId506" w:history="1">
              <w:r w:rsidR="00F16AD6" w:rsidRPr="004F658C">
                <w:rPr>
                  <w:rStyle w:val="Hyperlink"/>
                </w:rPr>
                <w:t>C1-244176</w:t>
              </w:r>
            </w:hyperlink>
          </w:p>
        </w:tc>
        <w:tc>
          <w:tcPr>
            <w:tcW w:w="4191" w:type="dxa"/>
            <w:gridSpan w:val="3"/>
            <w:tcBorders>
              <w:top w:val="single" w:sz="4" w:space="0" w:color="auto"/>
              <w:bottom w:val="single" w:sz="4" w:space="0" w:color="auto"/>
            </w:tcBorders>
            <w:shd w:val="clear" w:color="auto" w:fill="FFFF00"/>
          </w:tcPr>
          <w:p w14:paraId="7794A0A5" w14:textId="5AA003A5"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Profile Download</w:t>
            </w:r>
          </w:p>
        </w:tc>
        <w:tc>
          <w:tcPr>
            <w:tcW w:w="1767" w:type="dxa"/>
            <w:tcBorders>
              <w:top w:val="single" w:sz="4" w:space="0" w:color="auto"/>
              <w:bottom w:val="single" w:sz="4" w:space="0" w:color="auto"/>
            </w:tcBorders>
            <w:shd w:val="clear" w:color="auto" w:fill="FFFF00"/>
          </w:tcPr>
          <w:p w14:paraId="1BE3E157" w14:textId="47B8B798"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04882C7" w14:textId="14681637" w:rsidR="00F16AD6" w:rsidRPr="00D95972" w:rsidRDefault="00F16AD6" w:rsidP="00F16AD6">
            <w:pPr>
              <w:rPr>
                <w:rFonts w:cs="Arial"/>
              </w:rPr>
            </w:pPr>
            <w:r>
              <w:rPr>
                <w:rFonts w:cs="Arial"/>
              </w:rPr>
              <w:t xml:space="preserve">CR 0858 </w:t>
            </w:r>
            <w:r>
              <w:rPr>
                <w:rFonts w:cs="Arial"/>
              </w:rPr>
              <w:lastRenderedPageBreak/>
              <w:t>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5F612" w14:textId="036C4821" w:rsidR="00F16AD6" w:rsidRDefault="00F16AD6" w:rsidP="00F16AD6">
            <w:pPr>
              <w:rPr>
                <w:rFonts w:eastAsia="Batang" w:cs="Arial"/>
                <w:lang w:eastAsia="ko-KR"/>
              </w:rPr>
            </w:pPr>
            <w:r>
              <w:rPr>
                <w:rFonts w:eastAsia="Batang" w:cs="Arial"/>
                <w:lang w:eastAsia="ko-KR"/>
              </w:rPr>
              <w:lastRenderedPageBreak/>
              <w:t xml:space="preserve">Revision of </w:t>
            </w:r>
            <w:hyperlink r:id="rId507" w:history="1">
              <w:r w:rsidRPr="004F658C">
                <w:rPr>
                  <w:rStyle w:val="Hyperlink"/>
                  <w:rFonts w:eastAsia="Batang" w:cs="Arial"/>
                  <w:lang w:eastAsia="ko-KR"/>
                </w:rPr>
                <w:t>C1-244063</w:t>
              </w:r>
            </w:hyperlink>
          </w:p>
          <w:p w14:paraId="48CDBA4C" w14:textId="373DD639" w:rsidR="00F16AD6" w:rsidRPr="00D95972" w:rsidRDefault="00F16AD6" w:rsidP="00F16AD6">
            <w:pPr>
              <w:rPr>
                <w:rFonts w:eastAsia="Batang" w:cs="Arial"/>
                <w:lang w:eastAsia="ko-KR"/>
              </w:rPr>
            </w:pPr>
            <w:r>
              <w:rPr>
                <w:rFonts w:eastAsia="Batang" w:cs="Arial"/>
                <w:lang w:eastAsia="ko-KR"/>
              </w:rPr>
              <w:t>Revision of C1-240983</w:t>
            </w:r>
          </w:p>
        </w:tc>
      </w:tr>
      <w:tr w:rsidR="00F16AD6" w:rsidRPr="00D95972" w14:paraId="5CB63886" w14:textId="77777777" w:rsidTr="001571DD">
        <w:tc>
          <w:tcPr>
            <w:tcW w:w="976" w:type="dxa"/>
            <w:tcBorders>
              <w:left w:val="thinThickThinSmallGap" w:sz="24" w:space="0" w:color="auto"/>
              <w:bottom w:val="nil"/>
            </w:tcBorders>
            <w:shd w:val="clear" w:color="auto" w:fill="auto"/>
          </w:tcPr>
          <w:p w14:paraId="1A9E6313" w14:textId="77777777" w:rsidR="00F16AD6" w:rsidRPr="00D95972" w:rsidRDefault="00F16AD6" w:rsidP="00F16AD6">
            <w:pPr>
              <w:rPr>
                <w:rFonts w:cs="Arial"/>
              </w:rPr>
            </w:pPr>
          </w:p>
        </w:tc>
        <w:tc>
          <w:tcPr>
            <w:tcW w:w="1317" w:type="dxa"/>
            <w:gridSpan w:val="2"/>
            <w:tcBorders>
              <w:bottom w:val="nil"/>
            </w:tcBorders>
            <w:shd w:val="clear" w:color="auto" w:fill="auto"/>
          </w:tcPr>
          <w:p w14:paraId="494B986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423AD91" w14:textId="2B022C50" w:rsidR="00F16AD6" w:rsidRPr="00D95972" w:rsidRDefault="002D5FAB" w:rsidP="00F16AD6">
            <w:pPr>
              <w:overflowPunct/>
              <w:autoSpaceDE/>
              <w:autoSpaceDN/>
              <w:adjustRightInd/>
              <w:textAlignment w:val="auto"/>
              <w:rPr>
                <w:rFonts w:cs="Arial"/>
                <w:lang w:val="en-US"/>
              </w:rPr>
            </w:pPr>
            <w:hyperlink r:id="rId508" w:history="1">
              <w:r w:rsidR="00F16AD6" w:rsidRPr="004F658C">
                <w:rPr>
                  <w:rStyle w:val="Hyperlink"/>
                </w:rPr>
                <w:t>C1-244177</w:t>
              </w:r>
            </w:hyperlink>
          </w:p>
        </w:tc>
        <w:tc>
          <w:tcPr>
            <w:tcW w:w="4191" w:type="dxa"/>
            <w:gridSpan w:val="3"/>
            <w:tcBorders>
              <w:top w:val="single" w:sz="4" w:space="0" w:color="auto"/>
              <w:bottom w:val="single" w:sz="4" w:space="0" w:color="auto"/>
            </w:tcBorders>
            <w:shd w:val="clear" w:color="auto" w:fill="FFFF00"/>
          </w:tcPr>
          <w:p w14:paraId="17C68C50" w14:textId="77DFFF6E"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Memory Reset</w:t>
            </w:r>
          </w:p>
        </w:tc>
        <w:tc>
          <w:tcPr>
            <w:tcW w:w="1767" w:type="dxa"/>
            <w:tcBorders>
              <w:top w:val="single" w:sz="4" w:space="0" w:color="auto"/>
              <w:bottom w:val="single" w:sz="4" w:space="0" w:color="auto"/>
            </w:tcBorders>
            <w:shd w:val="clear" w:color="auto" w:fill="FFFF00"/>
          </w:tcPr>
          <w:p w14:paraId="37019D9F" w14:textId="675704F0"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408BE51" w14:textId="10654D46" w:rsidR="00F16AD6" w:rsidRPr="00D95972" w:rsidRDefault="00F16AD6" w:rsidP="00F16AD6">
            <w:pPr>
              <w:rPr>
                <w:rFonts w:cs="Arial"/>
              </w:rPr>
            </w:pPr>
            <w:r>
              <w:rPr>
                <w:rFonts w:cs="Arial"/>
              </w:rPr>
              <w:t>CR 0861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D7221" w14:textId="2DB858BF" w:rsidR="00F16AD6" w:rsidRDefault="00F16AD6" w:rsidP="00F16AD6">
            <w:pPr>
              <w:rPr>
                <w:rFonts w:eastAsia="Batang" w:cs="Arial"/>
                <w:lang w:eastAsia="ko-KR"/>
              </w:rPr>
            </w:pPr>
            <w:r>
              <w:rPr>
                <w:rFonts w:eastAsia="Batang" w:cs="Arial"/>
                <w:lang w:eastAsia="ko-KR"/>
              </w:rPr>
              <w:t xml:space="preserve">Revision of </w:t>
            </w:r>
            <w:hyperlink r:id="rId509" w:history="1">
              <w:r w:rsidRPr="004F658C">
                <w:rPr>
                  <w:rStyle w:val="Hyperlink"/>
                  <w:rFonts w:eastAsia="Batang" w:cs="Arial"/>
                  <w:lang w:eastAsia="ko-KR"/>
                </w:rPr>
                <w:t>C1-244066</w:t>
              </w:r>
            </w:hyperlink>
          </w:p>
          <w:p w14:paraId="6E7A164B" w14:textId="3680365A" w:rsidR="00F16AD6" w:rsidRPr="00D95972" w:rsidRDefault="00F16AD6" w:rsidP="00F16AD6">
            <w:pPr>
              <w:rPr>
                <w:rFonts w:eastAsia="Batang" w:cs="Arial"/>
                <w:lang w:eastAsia="ko-KR"/>
              </w:rPr>
            </w:pPr>
            <w:r>
              <w:rPr>
                <w:rFonts w:eastAsia="Batang" w:cs="Arial"/>
                <w:lang w:eastAsia="ko-KR"/>
              </w:rPr>
              <w:t>Revision of C1-240990</w:t>
            </w:r>
          </w:p>
        </w:tc>
      </w:tr>
      <w:tr w:rsidR="00F16AD6" w:rsidRPr="00D95972" w14:paraId="2DCDBF9B" w14:textId="77777777" w:rsidTr="001571DD">
        <w:tc>
          <w:tcPr>
            <w:tcW w:w="976" w:type="dxa"/>
            <w:tcBorders>
              <w:left w:val="thinThickThinSmallGap" w:sz="24" w:space="0" w:color="auto"/>
              <w:bottom w:val="nil"/>
            </w:tcBorders>
            <w:shd w:val="clear" w:color="auto" w:fill="auto"/>
          </w:tcPr>
          <w:p w14:paraId="53549C9B" w14:textId="77777777" w:rsidR="00F16AD6" w:rsidRPr="00D95972" w:rsidRDefault="00F16AD6" w:rsidP="00F16AD6">
            <w:pPr>
              <w:rPr>
                <w:rFonts w:cs="Arial"/>
              </w:rPr>
            </w:pPr>
          </w:p>
        </w:tc>
        <w:tc>
          <w:tcPr>
            <w:tcW w:w="1317" w:type="dxa"/>
            <w:gridSpan w:val="2"/>
            <w:tcBorders>
              <w:bottom w:val="nil"/>
            </w:tcBorders>
            <w:shd w:val="clear" w:color="auto" w:fill="auto"/>
          </w:tcPr>
          <w:p w14:paraId="7008C02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AC05A7B" w14:textId="58DD63C2" w:rsidR="00F16AD6" w:rsidRPr="00D95972" w:rsidRDefault="002D5FAB" w:rsidP="00F16AD6">
            <w:pPr>
              <w:overflowPunct/>
              <w:autoSpaceDE/>
              <w:autoSpaceDN/>
              <w:adjustRightInd/>
              <w:textAlignment w:val="auto"/>
              <w:rPr>
                <w:rFonts w:cs="Arial"/>
                <w:lang w:val="en-US"/>
              </w:rPr>
            </w:pPr>
            <w:hyperlink r:id="rId510" w:history="1">
              <w:r w:rsidR="00F16AD6" w:rsidRPr="004F658C">
                <w:rPr>
                  <w:rStyle w:val="Hyperlink"/>
                </w:rPr>
                <w:t>C1-244212</w:t>
              </w:r>
            </w:hyperlink>
          </w:p>
        </w:tc>
        <w:tc>
          <w:tcPr>
            <w:tcW w:w="4191" w:type="dxa"/>
            <w:gridSpan w:val="3"/>
            <w:tcBorders>
              <w:top w:val="single" w:sz="4" w:space="0" w:color="auto"/>
              <w:bottom w:val="single" w:sz="4" w:space="0" w:color="auto"/>
            </w:tcBorders>
            <w:shd w:val="clear" w:color="auto" w:fill="FFFF00"/>
          </w:tcPr>
          <w:p w14:paraId="605BF114" w14:textId="2BC2CBDF" w:rsidR="00F16AD6" w:rsidRPr="00D95972" w:rsidRDefault="00F16AD6" w:rsidP="00F16AD6">
            <w:pPr>
              <w:rPr>
                <w:rFonts w:cs="Arial"/>
              </w:rPr>
            </w:pPr>
            <w:r>
              <w:rPr>
                <w:rFonts w:cs="Arial"/>
              </w:rPr>
              <w:t>Correction to the NOTE in normal operation for SL-MO-LR</w:t>
            </w:r>
          </w:p>
        </w:tc>
        <w:tc>
          <w:tcPr>
            <w:tcW w:w="1767" w:type="dxa"/>
            <w:tcBorders>
              <w:top w:val="single" w:sz="4" w:space="0" w:color="auto"/>
              <w:bottom w:val="single" w:sz="4" w:space="0" w:color="auto"/>
            </w:tcBorders>
            <w:shd w:val="clear" w:color="auto" w:fill="FFFF00"/>
          </w:tcPr>
          <w:p w14:paraId="423C88A6" w14:textId="6B13F816"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7530FDD" w14:textId="7821482B" w:rsidR="00F16AD6" w:rsidRPr="00D95972" w:rsidRDefault="00F16AD6" w:rsidP="00F16AD6">
            <w:pPr>
              <w:rPr>
                <w:rFonts w:cs="Arial"/>
              </w:rPr>
            </w:pPr>
            <w:r>
              <w:rPr>
                <w:rFonts w:cs="Arial"/>
              </w:rPr>
              <w:t>CR 0085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456AB" w14:textId="77777777" w:rsidR="00F16AD6" w:rsidRPr="00D95972" w:rsidRDefault="00F16AD6" w:rsidP="00F16AD6">
            <w:pPr>
              <w:rPr>
                <w:rFonts w:eastAsia="Batang" w:cs="Arial"/>
                <w:lang w:eastAsia="ko-KR"/>
              </w:rPr>
            </w:pPr>
          </w:p>
        </w:tc>
      </w:tr>
      <w:tr w:rsidR="00F16AD6" w:rsidRPr="00D95972" w14:paraId="2FAF3586" w14:textId="77777777" w:rsidTr="001571DD">
        <w:tc>
          <w:tcPr>
            <w:tcW w:w="976" w:type="dxa"/>
            <w:tcBorders>
              <w:left w:val="thinThickThinSmallGap" w:sz="24" w:space="0" w:color="auto"/>
              <w:bottom w:val="nil"/>
            </w:tcBorders>
            <w:shd w:val="clear" w:color="auto" w:fill="auto"/>
          </w:tcPr>
          <w:p w14:paraId="32A14421" w14:textId="77777777" w:rsidR="00F16AD6" w:rsidRPr="00D95972" w:rsidRDefault="00F16AD6" w:rsidP="00F16AD6">
            <w:pPr>
              <w:rPr>
                <w:rFonts w:cs="Arial"/>
              </w:rPr>
            </w:pPr>
          </w:p>
        </w:tc>
        <w:tc>
          <w:tcPr>
            <w:tcW w:w="1317" w:type="dxa"/>
            <w:gridSpan w:val="2"/>
            <w:tcBorders>
              <w:bottom w:val="nil"/>
            </w:tcBorders>
            <w:shd w:val="clear" w:color="auto" w:fill="auto"/>
          </w:tcPr>
          <w:p w14:paraId="6FBF622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C256CE7" w14:textId="5803F035" w:rsidR="00F16AD6" w:rsidRPr="00D95972" w:rsidRDefault="002D5FAB" w:rsidP="00F16AD6">
            <w:pPr>
              <w:overflowPunct/>
              <w:autoSpaceDE/>
              <w:autoSpaceDN/>
              <w:adjustRightInd/>
              <w:textAlignment w:val="auto"/>
              <w:rPr>
                <w:rFonts w:cs="Arial"/>
                <w:lang w:val="en-US"/>
              </w:rPr>
            </w:pPr>
            <w:hyperlink r:id="rId511" w:history="1">
              <w:r w:rsidR="00F16AD6" w:rsidRPr="004F658C">
                <w:rPr>
                  <w:rStyle w:val="Hyperlink"/>
                </w:rPr>
                <w:t>C1-244214</w:t>
              </w:r>
            </w:hyperlink>
          </w:p>
        </w:tc>
        <w:tc>
          <w:tcPr>
            <w:tcW w:w="4191" w:type="dxa"/>
            <w:gridSpan w:val="3"/>
            <w:tcBorders>
              <w:top w:val="single" w:sz="4" w:space="0" w:color="auto"/>
              <w:bottom w:val="single" w:sz="4" w:space="0" w:color="auto"/>
            </w:tcBorders>
            <w:shd w:val="clear" w:color="auto" w:fill="FFFF00"/>
          </w:tcPr>
          <w:p w14:paraId="62CFA1C6" w14:textId="2C7F111F" w:rsidR="00F16AD6" w:rsidRPr="00D95972" w:rsidRDefault="00F16AD6" w:rsidP="00F16AD6">
            <w:pPr>
              <w:rPr>
                <w:rFonts w:cs="Arial"/>
              </w:rPr>
            </w:pPr>
            <w:r>
              <w:rPr>
                <w:rFonts w:cs="Arial"/>
              </w:rPr>
              <w:t>Corrections on located UE in sidelink positioning service request procedure</w:t>
            </w:r>
          </w:p>
        </w:tc>
        <w:tc>
          <w:tcPr>
            <w:tcW w:w="1767" w:type="dxa"/>
            <w:tcBorders>
              <w:top w:val="single" w:sz="4" w:space="0" w:color="auto"/>
              <w:bottom w:val="single" w:sz="4" w:space="0" w:color="auto"/>
            </w:tcBorders>
            <w:shd w:val="clear" w:color="auto" w:fill="FFFF00"/>
          </w:tcPr>
          <w:p w14:paraId="527E0A30" w14:textId="21C0ACDA"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859A46F" w14:textId="77B3F1D2" w:rsidR="00F16AD6" w:rsidRPr="00D95972" w:rsidRDefault="00F16AD6" w:rsidP="00F16AD6">
            <w:pPr>
              <w:rPr>
                <w:rFonts w:cs="Arial"/>
              </w:rPr>
            </w:pPr>
            <w:r>
              <w:rPr>
                <w:rFonts w:cs="Arial"/>
              </w:rPr>
              <w:t>CR 0035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61DBA" w14:textId="77777777" w:rsidR="00F16AD6" w:rsidRPr="00D95972" w:rsidRDefault="00F16AD6" w:rsidP="00F16AD6">
            <w:pPr>
              <w:rPr>
                <w:rFonts w:eastAsia="Batang" w:cs="Arial"/>
                <w:lang w:eastAsia="ko-KR"/>
              </w:rPr>
            </w:pPr>
          </w:p>
        </w:tc>
      </w:tr>
      <w:tr w:rsidR="00F16AD6" w:rsidRPr="00D95972" w14:paraId="2ACC05AB" w14:textId="77777777" w:rsidTr="001571DD">
        <w:tc>
          <w:tcPr>
            <w:tcW w:w="976" w:type="dxa"/>
            <w:tcBorders>
              <w:left w:val="thinThickThinSmallGap" w:sz="24" w:space="0" w:color="auto"/>
              <w:bottom w:val="nil"/>
            </w:tcBorders>
            <w:shd w:val="clear" w:color="auto" w:fill="auto"/>
          </w:tcPr>
          <w:p w14:paraId="2540243F" w14:textId="77777777" w:rsidR="00F16AD6" w:rsidRPr="00D95972" w:rsidRDefault="00F16AD6" w:rsidP="00F16AD6">
            <w:pPr>
              <w:rPr>
                <w:rFonts w:cs="Arial"/>
              </w:rPr>
            </w:pPr>
          </w:p>
        </w:tc>
        <w:tc>
          <w:tcPr>
            <w:tcW w:w="1317" w:type="dxa"/>
            <w:gridSpan w:val="2"/>
            <w:tcBorders>
              <w:bottom w:val="nil"/>
            </w:tcBorders>
            <w:shd w:val="clear" w:color="auto" w:fill="auto"/>
          </w:tcPr>
          <w:p w14:paraId="28BB47F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3C3FE8F" w14:textId="056FA039" w:rsidR="00F16AD6" w:rsidRPr="00D95972" w:rsidRDefault="002D5FAB" w:rsidP="00F16AD6">
            <w:pPr>
              <w:overflowPunct/>
              <w:autoSpaceDE/>
              <w:autoSpaceDN/>
              <w:adjustRightInd/>
              <w:textAlignment w:val="auto"/>
              <w:rPr>
                <w:rFonts w:cs="Arial"/>
                <w:lang w:val="en-US"/>
              </w:rPr>
            </w:pPr>
            <w:hyperlink r:id="rId512" w:history="1">
              <w:r w:rsidR="00F16AD6" w:rsidRPr="004F658C">
                <w:rPr>
                  <w:rStyle w:val="Hyperlink"/>
                </w:rPr>
                <w:t>C1-244215</w:t>
              </w:r>
            </w:hyperlink>
          </w:p>
        </w:tc>
        <w:tc>
          <w:tcPr>
            <w:tcW w:w="4191" w:type="dxa"/>
            <w:gridSpan w:val="3"/>
            <w:tcBorders>
              <w:top w:val="single" w:sz="4" w:space="0" w:color="auto"/>
              <w:bottom w:val="single" w:sz="4" w:space="0" w:color="auto"/>
            </w:tcBorders>
            <w:shd w:val="clear" w:color="auto" w:fill="FFFF00"/>
          </w:tcPr>
          <w:p w14:paraId="01098028" w14:textId="22C353E3" w:rsidR="00F16AD6" w:rsidRPr="00D95972" w:rsidRDefault="00F16AD6" w:rsidP="00F16AD6">
            <w:pPr>
              <w:rPr>
                <w:rFonts w:cs="Arial"/>
              </w:rPr>
            </w:pPr>
            <w:r>
              <w:rPr>
                <w:rFonts w:cs="Arial"/>
              </w:rPr>
              <w:t>Clarification on description of sidelink positioning SLPP transport initiation</w:t>
            </w:r>
          </w:p>
        </w:tc>
        <w:tc>
          <w:tcPr>
            <w:tcW w:w="1767" w:type="dxa"/>
            <w:tcBorders>
              <w:top w:val="single" w:sz="4" w:space="0" w:color="auto"/>
              <w:bottom w:val="single" w:sz="4" w:space="0" w:color="auto"/>
            </w:tcBorders>
            <w:shd w:val="clear" w:color="auto" w:fill="FFFF00"/>
          </w:tcPr>
          <w:p w14:paraId="64862797" w14:textId="3A75EC6E"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9A9BA61" w14:textId="58FBFDF1" w:rsidR="00F16AD6" w:rsidRPr="00D95972" w:rsidRDefault="00F16AD6" w:rsidP="00F16AD6">
            <w:pPr>
              <w:rPr>
                <w:rFonts w:cs="Arial"/>
              </w:rPr>
            </w:pPr>
            <w:r>
              <w:rPr>
                <w:rFonts w:cs="Arial"/>
              </w:rPr>
              <w:t>CR 0036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FD71B" w14:textId="77777777" w:rsidR="00F16AD6" w:rsidRPr="00D95972" w:rsidRDefault="00F16AD6" w:rsidP="00F16AD6">
            <w:pPr>
              <w:rPr>
                <w:rFonts w:eastAsia="Batang" w:cs="Arial"/>
                <w:lang w:eastAsia="ko-KR"/>
              </w:rPr>
            </w:pPr>
          </w:p>
        </w:tc>
      </w:tr>
      <w:tr w:rsidR="00F16AD6" w:rsidRPr="00D95972" w14:paraId="0ABAF08B" w14:textId="77777777" w:rsidTr="001571DD">
        <w:tc>
          <w:tcPr>
            <w:tcW w:w="976" w:type="dxa"/>
            <w:tcBorders>
              <w:left w:val="thinThickThinSmallGap" w:sz="24" w:space="0" w:color="auto"/>
              <w:bottom w:val="nil"/>
            </w:tcBorders>
            <w:shd w:val="clear" w:color="auto" w:fill="auto"/>
          </w:tcPr>
          <w:p w14:paraId="6552E54B" w14:textId="77777777" w:rsidR="00F16AD6" w:rsidRPr="00D95972" w:rsidRDefault="00F16AD6" w:rsidP="00F16AD6">
            <w:pPr>
              <w:rPr>
                <w:rFonts w:cs="Arial"/>
              </w:rPr>
            </w:pPr>
          </w:p>
        </w:tc>
        <w:tc>
          <w:tcPr>
            <w:tcW w:w="1317" w:type="dxa"/>
            <w:gridSpan w:val="2"/>
            <w:tcBorders>
              <w:bottom w:val="nil"/>
            </w:tcBorders>
            <w:shd w:val="clear" w:color="auto" w:fill="auto"/>
          </w:tcPr>
          <w:p w14:paraId="383356C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494AC51" w14:textId="7192CD30" w:rsidR="00F16AD6" w:rsidRPr="00D95972" w:rsidRDefault="002D5FAB" w:rsidP="00F16AD6">
            <w:pPr>
              <w:overflowPunct/>
              <w:autoSpaceDE/>
              <w:autoSpaceDN/>
              <w:adjustRightInd/>
              <w:textAlignment w:val="auto"/>
              <w:rPr>
                <w:rFonts w:cs="Arial"/>
                <w:lang w:val="en-US"/>
              </w:rPr>
            </w:pPr>
            <w:hyperlink r:id="rId513" w:history="1">
              <w:r w:rsidR="00F16AD6" w:rsidRPr="004F658C">
                <w:rPr>
                  <w:rStyle w:val="Hyperlink"/>
                </w:rPr>
                <w:t>C1-244216</w:t>
              </w:r>
            </w:hyperlink>
          </w:p>
        </w:tc>
        <w:tc>
          <w:tcPr>
            <w:tcW w:w="4191" w:type="dxa"/>
            <w:gridSpan w:val="3"/>
            <w:tcBorders>
              <w:top w:val="single" w:sz="4" w:space="0" w:color="auto"/>
              <w:bottom w:val="single" w:sz="4" w:space="0" w:color="auto"/>
            </w:tcBorders>
            <w:shd w:val="clear" w:color="auto" w:fill="FFFF00"/>
          </w:tcPr>
          <w:p w14:paraId="76A376B7" w14:textId="6F2FEAD6" w:rsidR="00F16AD6" w:rsidRPr="00D95972" w:rsidRDefault="00F16AD6" w:rsidP="00F16AD6">
            <w:pPr>
              <w:rPr>
                <w:rFonts w:cs="Arial"/>
              </w:rPr>
            </w:pPr>
            <w:r>
              <w:rPr>
                <w:rFonts w:cs="Arial"/>
              </w:rPr>
              <w:t>Clarification on the application layer ID</w:t>
            </w:r>
          </w:p>
        </w:tc>
        <w:tc>
          <w:tcPr>
            <w:tcW w:w="1767" w:type="dxa"/>
            <w:tcBorders>
              <w:top w:val="single" w:sz="4" w:space="0" w:color="auto"/>
              <w:bottom w:val="single" w:sz="4" w:space="0" w:color="auto"/>
            </w:tcBorders>
            <w:shd w:val="clear" w:color="auto" w:fill="FFFF00"/>
          </w:tcPr>
          <w:p w14:paraId="780E3BC5" w14:textId="1C50FBF8"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517E6FB" w14:textId="69DF260B" w:rsidR="00F16AD6" w:rsidRPr="00D95972" w:rsidRDefault="00F16AD6" w:rsidP="00F16AD6">
            <w:pPr>
              <w:rPr>
                <w:rFonts w:cs="Arial"/>
              </w:rPr>
            </w:pPr>
            <w:r>
              <w:rPr>
                <w:rFonts w:cs="Arial"/>
              </w:rPr>
              <w:t>CR 0037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5131D" w14:textId="77777777" w:rsidR="00F16AD6" w:rsidRPr="00D95972" w:rsidRDefault="00F16AD6" w:rsidP="00F16AD6">
            <w:pPr>
              <w:rPr>
                <w:rFonts w:eastAsia="Batang" w:cs="Arial"/>
                <w:lang w:eastAsia="ko-KR"/>
              </w:rPr>
            </w:pPr>
          </w:p>
        </w:tc>
      </w:tr>
      <w:tr w:rsidR="00F16AD6" w:rsidRPr="00D95972" w14:paraId="0E9869E6" w14:textId="77777777" w:rsidTr="001571DD">
        <w:tc>
          <w:tcPr>
            <w:tcW w:w="976" w:type="dxa"/>
            <w:tcBorders>
              <w:left w:val="thinThickThinSmallGap" w:sz="24" w:space="0" w:color="auto"/>
              <w:bottom w:val="nil"/>
            </w:tcBorders>
            <w:shd w:val="clear" w:color="auto" w:fill="auto"/>
          </w:tcPr>
          <w:p w14:paraId="1E12EF61" w14:textId="77777777" w:rsidR="00F16AD6" w:rsidRPr="00D95972" w:rsidRDefault="00F16AD6" w:rsidP="00F16AD6">
            <w:pPr>
              <w:rPr>
                <w:rFonts w:cs="Arial"/>
              </w:rPr>
            </w:pPr>
          </w:p>
        </w:tc>
        <w:tc>
          <w:tcPr>
            <w:tcW w:w="1317" w:type="dxa"/>
            <w:gridSpan w:val="2"/>
            <w:tcBorders>
              <w:bottom w:val="nil"/>
            </w:tcBorders>
            <w:shd w:val="clear" w:color="auto" w:fill="auto"/>
          </w:tcPr>
          <w:p w14:paraId="5776237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A3C8F02" w14:textId="1D51CCD7" w:rsidR="00F16AD6" w:rsidRPr="00D95972" w:rsidRDefault="002D5FAB" w:rsidP="00F16AD6">
            <w:pPr>
              <w:overflowPunct/>
              <w:autoSpaceDE/>
              <w:autoSpaceDN/>
              <w:adjustRightInd/>
              <w:textAlignment w:val="auto"/>
              <w:rPr>
                <w:rFonts w:cs="Arial"/>
                <w:lang w:val="en-US"/>
              </w:rPr>
            </w:pPr>
            <w:hyperlink r:id="rId514" w:history="1">
              <w:r w:rsidR="00F16AD6" w:rsidRPr="004F658C">
                <w:rPr>
                  <w:rStyle w:val="Hyperlink"/>
                </w:rPr>
                <w:t>C1-244217</w:t>
              </w:r>
            </w:hyperlink>
          </w:p>
        </w:tc>
        <w:tc>
          <w:tcPr>
            <w:tcW w:w="4191" w:type="dxa"/>
            <w:gridSpan w:val="3"/>
            <w:tcBorders>
              <w:top w:val="single" w:sz="4" w:space="0" w:color="auto"/>
              <w:bottom w:val="single" w:sz="4" w:space="0" w:color="auto"/>
            </w:tcBorders>
            <w:shd w:val="clear" w:color="auto" w:fill="FFFF00"/>
          </w:tcPr>
          <w:p w14:paraId="304731B2" w14:textId="4BF90924" w:rsidR="00F16AD6" w:rsidRPr="00D95972" w:rsidRDefault="00F16AD6" w:rsidP="00F16AD6">
            <w:pPr>
              <w:rPr>
                <w:rFonts w:cs="Arial"/>
              </w:rPr>
            </w:pPr>
            <w:r>
              <w:rPr>
                <w:rFonts w:cs="Arial"/>
              </w:rPr>
              <w:t>Correction to T5aaa and ProSe clock reference</w:t>
            </w:r>
          </w:p>
        </w:tc>
        <w:tc>
          <w:tcPr>
            <w:tcW w:w="1767" w:type="dxa"/>
            <w:tcBorders>
              <w:top w:val="single" w:sz="4" w:space="0" w:color="auto"/>
              <w:bottom w:val="single" w:sz="4" w:space="0" w:color="auto"/>
            </w:tcBorders>
            <w:shd w:val="clear" w:color="auto" w:fill="FFFF00"/>
          </w:tcPr>
          <w:p w14:paraId="364A37B5" w14:textId="2BE0868B"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847DD84" w14:textId="5F963B84" w:rsidR="00F16AD6" w:rsidRPr="00D95972" w:rsidRDefault="00F16AD6" w:rsidP="00F16AD6">
            <w:pPr>
              <w:rPr>
                <w:rFonts w:cs="Arial"/>
              </w:rPr>
            </w:pPr>
            <w:r>
              <w:rPr>
                <w:rFonts w:cs="Arial"/>
              </w:rPr>
              <w:t>CR 0038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9E4B9" w14:textId="7F4070D3" w:rsidR="00F16AD6" w:rsidRPr="00D95972" w:rsidRDefault="00F16AD6" w:rsidP="00F16AD6">
            <w:pPr>
              <w:rPr>
                <w:rFonts w:eastAsia="Batang" w:cs="Arial"/>
                <w:lang w:eastAsia="ko-KR"/>
              </w:rPr>
            </w:pPr>
            <w:r>
              <w:rPr>
                <w:rFonts w:eastAsia="Batang" w:cs="Arial"/>
                <w:lang w:eastAsia="ko-KR"/>
              </w:rPr>
              <w:t>2 WICs in coversheet but only 1 in 3GU</w:t>
            </w:r>
          </w:p>
        </w:tc>
      </w:tr>
      <w:tr w:rsidR="00F16AD6" w:rsidRPr="00D95972" w14:paraId="2D377E9F" w14:textId="77777777" w:rsidTr="001571DD">
        <w:tc>
          <w:tcPr>
            <w:tcW w:w="976" w:type="dxa"/>
            <w:tcBorders>
              <w:left w:val="thinThickThinSmallGap" w:sz="24" w:space="0" w:color="auto"/>
              <w:bottom w:val="nil"/>
            </w:tcBorders>
            <w:shd w:val="clear" w:color="auto" w:fill="auto"/>
          </w:tcPr>
          <w:p w14:paraId="7902FC36" w14:textId="77777777" w:rsidR="00F16AD6" w:rsidRPr="00D95972" w:rsidRDefault="00F16AD6" w:rsidP="00F16AD6">
            <w:pPr>
              <w:rPr>
                <w:rFonts w:cs="Arial"/>
              </w:rPr>
            </w:pPr>
          </w:p>
        </w:tc>
        <w:tc>
          <w:tcPr>
            <w:tcW w:w="1317" w:type="dxa"/>
            <w:gridSpan w:val="2"/>
            <w:tcBorders>
              <w:bottom w:val="nil"/>
            </w:tcBorders>
            <w:shd w:val="clear" w:color="auto" w:fill="auto"/>
          </w:tcPr>
          <w:p w14:paraId="0292A53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EDA1EA7" w14:textId="5DBBB96D" w:rsidR="00F16AD6" w:rsidRPr="00D95972" w:rsidRDefault="002D5FAB" w:rsidP="00F16AD6">
            <w:pPr>
              <w:overflowPunct/>
              <w:autoSpaceDE/>
              <w:autoSpaceDN/>
              <w:adjustRightInd/>
              <w:textAlignment w:val="auto"/>
              <w:rPr>
                <w:rFonts w:cs="Arial"/>
                <w:lang w:val="en-US"/>
              </w:rPr>
            </w:pPr>
            <w:hyperlink r:id="rId515" w:history="1">
              <w:r w:rsidR="00F16AD6" w:rsidRPr="004F658C">
                <w:rPr>
                  <w:rStyle w:val="Hyperlink"/>
                </w:rPr>
                <w:t>C1-244219</w:t>
              </w:r>
            </w:hyperlink>
          </w:p>
        </w:tc>
        <w:tc>
          <w:tcPr>
            <w:tcW w:w="4191" w:type="dxa"/>
            <w:gridSpan w:val="3"/>
            <w:tcBorders>
              <w:top w:val="single" w:sz="4" w:space="0" w:color="auto"/>
              <w:bottom w:val="single" w:sz="4" w:space="0" w:color="auto"/>
            </w:tcBorders>
            <w:shd w:val="clear" w:color="auto" w:fill="FFFF00"/>
          </w:tcPr>
          <w:p w14:paraId="20D6D26D" w14:textId="6371EFFA" w:rsidR="00F16AD6" w:rsidRPr="00D95972" w:rsidRDefault="00F16AD6" w:rsidP="00F16AD6">
            <w:pPr>
              <w:rPr>
                <w:rFonts w:cs="Arial"/>
              </w:rPr>
            </w:pPr>
            <w:r>
              <w:rPr>
                <w:rFonts w:cs="Arial"/>
              </w:rPr>
              <w:t>Clarification on steering functionalities supported by UE</w:t>
            </w:r>
          </w:p>
        </w:tc>
        <w:tc>
          <w:tcPr>
            <w:tcW w:w="1767" w:type="dxa"/>
            <w:tcBorders>
              <w:top w:val="single" w:sz="4" w:space="0" w:color="auto"/>
              <w:bottom w:val="single" w:sz="4" w:space="0" w:color="auto"/>
            </w:tcBorders>
            <w:shd w:val="clear" w:color="auto" w:fill="FFFF00"/>
          </w:tcPr>
          <w:p w14:paraId="6C535D56" w14:textId="251041A2"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5309FDB" w14:textId="7BB2A855" w:rsidR="00F16AD6" w:rsidRPr="00D95972" w:rsidRDefault="00F16AD6" w:rsidP="00F16AD6">
            <w:pPr>
              <w:rPr>
                <w:rFonts w:cs="Arial"/>
              </w:rPr>
            </w:pPr>
            <w:r>
              <w:rPr>
                <w:rFonts w:cs="Arial"/>
              </w:rPr>
              <w:t>CR 0159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178E3" w14:textId="77777777" w:rsidR="00F16AD6" w:rsidRPr="00D95972" w:rsidRDefault="00F16AD6" w:rsidP="00F16AD6">
            <w:pPr>
              <w:rPr>
                <w:rFonts w:eastAsia="Batang" w:cs="Arial"/>
                <w:lang w:eastAsia="ko-KR"/>
              </w:rPr>
            </w:pPr>
          </w:p>
        </w:tc>
      </w:tr>
      <w:tr w:rsidR="00F16AD6" w:rsidRPr="00D95972" w14:paraId="247DF338" w14:textId="77777777" w:rsidTr="001571DD">
        <w:tc>
          <w:tcPr>
            <w:tcW w:w="976" w:type="dxa"/>
            <w:tcBorders>
              <w:left w:val="thinThickThinSmallGap" w:sz="24" w:space="0" w:color="auto"/>
              <w:bottom w:val="nil"/>
            </w:tcBorders>
            <w:shd w:val="clear" w:color="auto" w:fill="auto"/>
          </w:tcPr>
          <w:p w14:paraId="67F9BDDB" w14:textId="77777777" w:rsidR="00F16AD6" w:rsidRPr="00D95972" w:rsidRDefault="00F16AD6" w:rsidP="00F16AD6">
            <w:pPr>
              <w:rPr>
                <w:rFonts w:cs="Arial"/>
              </w:rPr>
            </w:pPr>
          </w:p>
        </w:tc>
        <w:tc>
          <w:tcPr>
            <w:tcW w:w="1317" w:type="dxa"/>
            <w:gridSpan w:val="2"/>
            <w:tcBorders>
              <w:bottom w:val="nil"/>
            </w:tcBorders>
            <w:shd w:val="clear" w:color="auto" w:fill="auto"/>
          </w:tcPr>
          <w:p w14:paraId="72F5631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AE70561" w14:textId="6C82E290" w:rsidR="00F16AD6" w:rsidRPr="00D95972" w:rsidRDefault="002D5FAB" w:rsidP="00F16AD6">
            <w:pPr>
              <w:overflowPunct/>
              <w:autoSpaceDE/>
              <w:autoSpaceDN/>
              <w:adjustRightInd/>
              <w:textAlignment w:val="auto"/>
              <w:rPr>
                <w:rFonts w:cs="Arial"/>
                <w:lang w:val="en-US"/>
              </w:rPr>
            </w:pPr>
            <w:hyperlink r:id="rId516" w:history="1">
              <w:r w:rsidR="00F16AD6" w:rsidRPr="004F658C">
                <w:rPr>
                  <w:rStyle w:val="Hyperlink"/>
                </w:rPr>
                <w:t>C1-244223</w:t>
              </w:r>
            </w:hyperlink>
          </w:p>
        </w:tc>
        <w:tc>
          <w:tcPr>
            <w:tcW w:w="4191" w:type="dxa"/>
            <w:gridSpan w:val="3"/>
            <w:tcBorders>
              <w:top w:val="single" w:sz="4" w:space="0" w:color="auto"/>
              <w:bottom w:val="single" w:sz="4" w:space="0" w:color="auto"/>
            </w:tcBorders>
            <w:shd w:val="clear" w:color="auto" w:fill="FFFF00"/>
          </w:tcPr>
          <w:p w14:paraId="1BC631AF" w14:textId="084A5943" w:rsidR="00F16AD6" w:rsidRPr="00D95972" w:rsidRDefault="00F16AD6" w:rsidP="00F16AD6">
            <w:pPr>
              <w:rPr>
                <w:rFonts w:cs="Arial"/>
              </w:rPr>
            </w:pPr>
            <w:r>
              <w:rPr>
                <w:rFonts w:cs="Arial"/>
              </w:rPr>
              <w:t>Clarification on network steering functionalities</w:t>
            </w:r>
          </w:p>
        </w:tc>
        <w:tc>
          <w:tcPr>
            <w:tcW w:w="1767" w:type="dxa"/>
            <w:tcBorders>
              <w:top w:val="single" w:sz="4" w:space="0" w:color="auto"/>
              <w:bottom w:val="single" w:sz="4" w:space="0" w:color="auto"/>
            </w:tcBorders>
            <w:shd w:val="clear" w:color="auto" w:fill="FFFF00"/>
          </w:tcPr>
          <w:p w14:paraId="1D6CB914" w14:textId="274F0182"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04F813" w14:textId="1CF9AB79" w:rsidR="00F16AD6" w:rsidRPr="00D95972" w:rsidRDefault="00F16AD6" w:rsidP="00F16AD6">
            <w:pPr>
              <w:rPr>
                <w:rFonts w:cs="Arial"/>
              </w:rPr>
            </w:pPr>
            <w:r>
              <w:rPr>
                <w:rFonts w:cs="Arial"/>
              </w:rPr>
              <w:t>CR 0162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DD981" w14:textId="6DBBC47C" w:rsidR="00F16AD6" w:rsidRPr="00D95972" w:rsidRDefault="00F16AD6" w:rsidP="00F16AD6">
            <w:pPr>
              <w:rPr>
                <w:rFonts w:eastAsia="Batang" w:cs="Arial"/>
                <w:lang w:eastAsia="ko-KR"/>
              </w:rPr>
            </w:pPr>
            <w:r>
              <w:rPr>
                <w:rFonts w:eastAsia="Batang" w:cs="Arial"/>
                <w:lang w:eastAsia="ko-KR"/>
              </w:rPr>
              <w:t>2 WICs in coversheet but only 1 in 3GU</w:t>
            </w:r>
          </w:p>
        </w:tc>
      </w:tr>
      <w:tr w:rsidR="00F16AD6" w:rsidRPr="00D95972" w14:paraId="24F1F86D" w14:textId="77777777" w:rsidTr="00E711B1">
        <w:tc>
          <w:tcPr>
            <w:tcW w:w="976" w:type="dxa"/>
            <w:tcBorders>
              <w:left w:val="thinThickThinSmallGap" w:sz="24" w:space="0" w:color="auto"/>
              <w:bottom w:val="nil"/>
            </w:tcBorders>
            <w:shd w:val="clear" w:color="auto" w:fill="auto"/>
          </w:tcPr>
          <w:p w14:paraId="49463CD3" w14:textId="77777777" w:rsidR="00F16AD6" w:rsidRPr="00D95972" w:rsidRDefault="00F16AD6" w:rsidP="00F16AD6">
            <w:pPr>
              <w:rPr>
                <w:rFonts w:cs="Arial"/>
              </w:rPr>
            </w:pPr>
          </w:p>
        </w:tc>
        <w:tc>
          <w:tcPr>
            <w:tcW w:w="1317" w:type="dxa"/>
            <w:gridSpan w:val="2"/>
            <w:tcBorders>
              <w:bottom w:val="nil"/>
            </w:tcBorders>
            <w:shd w:val="clear" w:color="auto" w:fill="auto"/>
          </w:tcPr>
          <w:p w14:paraId="269834E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8328259" w14:textId="222511E6" w:rsidR="00F16AD6" w:rsidRPr="00D95972" w:rsidRDefault="002D5FAB" w:rsidP="00F16AD6">
            <w:pPr>
              <w:overflowPunct/>
              <w:autoSpaceDE/>
              <w:autoSpaceDN/>
              <w:adjustRightInd/>
              <w:textAlignment w:val="auto"/>
              <w:rPr>
                <w:rFonts w:cs="Arial"/>
                <w:lang w:val="en-US"/>
              </w:rPr>
            </w:pPr>
            <w:hyperlink r:id="rId517" w:history="1">
              <w:r w:rsidR="00F16AD6" w:rsidRPr="004F658C">
                <w:rPr>
                  <w:rStyle w:val="Hyperlink"/>
                </w:rPr>
                <w:t>C1-244238</w:t>
              </w:r>
            </w:hyperlink>
          </w:p>
        </w:tc>
        <w:tc>
          <w:tcPr>
            <w:tcW w:w="4191" w:type="dxa"/>
            <w:gridSpan w:val="3"/>
            <w:tcBorders>
              <w:top w:val="single" w:sz="4" w:space="0" w:color="auto"/>
              <w:bottom w:val="single" w:sz="4" w:space="0" w:color="auto"/>
            </w:tcBorders>
            <w:shd w:val="clear" w:color="auto" w:fill="FFFF00"/>
          </w:tcPr>
          <w:p w14:paraId="04BF508D" w14:textId="73EB71B7" w:rsidR="00F16AD6" w:rsidRPr="00D95972" w:rsidRDefault="00F16AD6" w:rsidP="00F16AD6">
            <w:pPr>
              <w:rPr>
                <w:rFonts w:cs="Arial"/>
              </w:rPr>
            </w:pPr>
            <w:r>
              <w:rPr>
                <w:rFonts w:cs="Arial"/>
              </w:rPr>
              <w:t>NOTE regarding session management timer extension</w:t>
            </w:r>
          </w:p>
        </w:tc>
        <w:tc>
          <w:tcPr>
            <w:tcW w:w="1767" w:type="dxa"/>
            <w:tcBorders>
              <w:top w:val="single" w:sz="4" w:space="0" w:color="auto"/>
              <w:bottom w:val="single" w:sz="4" w:space="0" w:color="auto"/>
            </w:tcBorders>
            <w:shd w:val="clear" w:color="auto" w:fill="FFFF00"/>
          </w:tcPr>
          <w:p w14:paraId="3A81D7E3" w14:textId="2A767364" w:rsidR="00F16AD6" w:rsidRPr="00D95972"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243EED1" w14:textId="1D358B30" w:rsidR="00F16AD6" w:rsidRPr="00D95972" w:rsidRDefault="00F16AD6" w:rsidP="00F16AD6">
            <w:pPr>
              <w:rPr>
                <w:rFonts w:cs="Arial"/>
              </w:rPr>
            </w:pPr>
            <w:r>
              <w:rPr>
                <w:rFonts w:cs="Arial"/>
              </w:rPr>
              <w:t>CR 4080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2D891E" w14:textId="576DBA7D" w:rsidR="00F16AD6" w:rsidRPr="00D95972" w:rsidRDefault="00F16AD6" w:rsidP="00F16AD6">
            <w:pPr>
              <w:rPr>
                <w:rFonts w:eastAsia="Batang" w:cs="Arial"/>
                <w:lang w:eastAsia="ko-KR"/>
              </w:rPr>
            </w:pPr>
            <w:r>
              <w:rPr>
                <w:rFonts w:eastAsia="Batang" w:cs="Arial"/>
                <w:lang w:eastAsia="ko-KR"/>
              </w:rPr>
              <w:t>2 WICs in coversheet but only 1 in 3GU</w:t>
            </w:r>
          </w:p>
        </w:tc>
      </w:tr>
      <w:tr w:rsidR="00F16AD6" w:rsidRPr="00D95972" w14:paraId="6A324F79" w14:textId="77777777" w:rsidTr="001571DD">
        <w:tc>
          <w:tcPr>
            <w:tcW w:w="976" w:type="dxa"/>
            <w:tcBorders>
              <w:left w:val="thinThickThinSmallGap" w:sz="24" w:space="0" w:color="auto"/>
              <w:bottom w:val="nil"/>
            </w:tcBorders>
            <w:shd w:val="clear" w:color="auto" w:fill="auto"/>
          </w:tcPr>
          <w:p w14:paraId="10E9895B" w14:textId="77777777" w:rsidR="00F16AD6" w:rsidRPr="00D95972" w:rsidRDefault="00F16AD6" w:rsidP="00F16AD6">
            <w:pPr>
              <w:rPr>
                <w:rFonts w:cs="Arial"/>
              </w:rPr>
            </w:pPr>
          </w:p>
        </w:tc>
        <w:tc>
          <w:tcPr>
            <w:tcW w:w="1317" w:type="dxa"/>
            <w:gridSpan w:val="2"/>
            <w:tcBorders>
              <w:bottom w:val="nil"/>
            </w:tcBorders>
            <w:shd w:val="clear" w:color="auto" w:fill="auto"/>
          </w:tcPr>
          <w:p w14:paraId="6A470F6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3267D64" w14:textId="631D8BBA" w:rsidR="00F16AD6" w:rsidRPr="00D95972" w:rsidRDefault="002D5FAB" w:rsidP="00F16AD6">
            <w:pPr>
              <w:overflowPunct/>
              <w:autoSpaceDE/>
              <w:autoSpaceDN/>
              <w:adjustRightInd/>
              <w:textAlignment w:val="auto"/>
              <w:rPr>
                <w:rFonts w:cs="Arial"/>
                <w:lang w:val="en-US"/>
              </w:rPr>
            </w:pPr>
            <w:hyperlink r:id="rId518" w:history="1">
              <w:r w:rsidR="00F16AD6" w:rsidRPr="004F658C">
                <w:rPr>
                  <w:rStyle w:val="Hyperlink"/>
                </w:rPr>
                <w:t>C1-244240</w:t>
              </w:r>
            </w:hyperlink>
          </w:p>
        </w:tc>
        <w:tc>
          <w:tcPr>
            <w:tcW w:w="4191" w:type="dxa"/>
            <w:gridSpan w:val="3"/>
            <w:tcBorders>
              <w:top w:val="single" w:sz="4" w:space="0" w:color="auto"/>
              <w:bottom w:val="single" w:sz="4" w:space="0" w:color="auto"/>
            </w:tcBorders>
            <w:shd w:val="clear" w:color="auto" w:fill="FFFF00"/>
          </w:tcPr>
          <w:p w14:paraId="36A54E27" w14:textId="0622928B" w:rsidR="00F16AD6" w:rsidRPr="00D95972" w:rsidRDefault="00F16AD6" w:rsidP="00F16AD6">
            <w:pPr>
              <w:rPr>
                <w:rFonts w:cs="Arial"/>
              </w:rPr>
            </w:pPr>
            <w:r>
              <w:rPr>
                <w:rFonts w:cs="Arial"/>
              </w:rPr>
              <w:t>Unavailability period and T3324 – for 24.301</w:t>
            </w:r>
          </w:p>
        </w:tc>
        <w:tc>
          <w:tcPr>
            <w:tcW w:w="1767" w:type="dxa"/>
            <w:tcBorders>
              <w:top w:val="single" w:sz="4" w:space="0" w:color="auto"/>
              <w:bottom w:val="single" w:sz="4" w:space="0" w:color="auto"/>
            </w:tcBorders>
            <w:shd w:val="clear" w:color="auto" w:fill="FFFF00"/>
          </w:tcPr>
          <w:p w14:paraId="7EB40C6D" w14:textId="775C90EB" w:rsidR="00F16AD6" w:rsidRPr="00D95972"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C4D9EC4" w14:textId="353090F1" w:rsidR="00F16AD6" w:rsidRPr="00D95972" w:rsidRDefault="00F16AD6" w:rsidP="00F16AD6">
            <w:pPr>
              <w:rPr>
                <w:rFonts w:cs="Arial"/>
              </w:rPr>
            </w:pPr>
            <w:r>
              <w:rPr>
                <w:rFonts w:cs="Arial"/>
              </w:rPr>
              <w:t>CR 4081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0B812" w14:textId="13321368" w:rsidR="00F16AD6" w:rsidRPr="00D95972" w:rsidRDefault="00F16AD6" w:rsidP="00F16AD6">
            <w:pPr>
              <w:rPr>
                <w:rFonts w:eastAsia="Batang" w:cs="Arial"/>
                <w:lang w:eastAsia="ko-KR"/>
              </w:rPr>
            </w:pPr>
            <w:r>
              <w:rPr>
                <w:rFonts w:eastAsia="Batang" w:cs="Arial"/>
                <w:lang w:eastAsia="ko-KR"/>
              </w:rPr>
              <w:t>2 WICs in coversheet but only 1 in 3GU</w:t>
            </w:r>
          </w:p>
        </w:tc>
      </w:tr>
      <w:tr w:rsidR="00F16AD6" w:rsidRPr="00D95972" w14:paraId="1A7C228F" w14:textId="77777777" w:rsidTr="001571DD">
        <w:tc>
          <w:tcPr>
            <w:tcW w:w="976" w:type="dxa"/>
            <w:tcBorders>
              <w:left w:val="thinThickThinSmallGap" w:sz="24" w:space="0" w:color="auto"/>
              <w:bottom w:val="nil"/>
            </w:tcBorders>
            <w:shd w:val="clear" w:color="auto" w:fill="auto"/>
          </w:tcPr>
          <w:p w14:paraId="2B881F1F" w14:textId="77777777" w:rsidR="00F16AD6" w:rsidRPr="00D95972" w:rsidRDefault="00F16AD6" w:rsidP="00F16AD6">
            <w:pPr>
              <w:rPr>
                <w:rFonts w:cs="Arial"/>
              </w:rPr>
            </w:pPr>
          </w:p>
        </w:tc>
        <w:tc>
          <w:tcPr>
            <w:tcW w:w="1317" w:type="dxa"/>
            <w:gridSpan w:val="2"/>
            <w:tcBorders>
              <w:bottom w:val="nil"/>
            </w:tcBorders>
            <w:shd w:val="clear" w:color="auto" w:fill="auto"/>
          </w:tcPr>
          <w:p w14:paraId="201EA5D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2CD81DF" w14:textId="3B8B4AAE" w:rsidR="00F16AD6" w:rsidRPr="00D95972" w:rsidRDefault="002D5FAB" w:rsidP="00F16AD6">
            <w:pPr>
              <w:overflowPunct/>
              <w:autoSpaceDE/>
              <w:autoSpaceDN/>
              <w:adjustRightInd/>
              <w:textAlignment w:val="auto"/>
              <w:rPr>
                <w:rFonts w:cs="Arial"/>
                <w:lang w:val="en-US"/>
              </w:rPr>
            </w:pPr>
            <w:hyperlink r:id="rId519" w:history="1">
              <w:r w:rsidR="00F16AD6" w:rsidRPr="004F658C">
                <w:rPr>
                  <w:rStyle w:val="Hyperlink"/>
                </w:rPr>
                <w:t>C1-244244</w:t>
              </w:r>
            </w:hyperlink>
          </w:p>
        </w:tc>
        <w:tc>
          <w:tcPr>
            <w:tcW w:w="4191" w:type="dxa"/>
            <w:gridSpan w:val="3"/>
            <w:tcBorders>
              <w:top w:val="single" w:sz="4" w:space="0" w:color="auto"/>
              <w:bottom w:val="single" w:sz="4" w:space="0" w:color="auto"/>
            </w:tcBorders>
            <w:shd w:val="clear" w:color="auto" w:fill="FFFF00"/>
          </w:tcPr>
          <w:p w14:paraId="30FC3482" w14:textId="55645CFE" w:rsidR="00F16AD6" w:rsidRPr="00D95972" w:rsidRDefault="00F16AD6" w:rsidP="00F16AD6">
            <w:pPr>
              <w:rPr>
                <w:rFonts w:cs="Arial"/>
              </w:rPr>
            </w:pPr>
            <w:r>
              <w:rPr>
                <w:rFonts w:cs="Arial"/>
              </w:rPr>
              <w:t>Clarification on the definition of Equivalent HPLMN list</w:t>
            </w:r>
          </w:p>
        </w:tc>
        <w:tc>
          <w:tcPr>
            <w:tcW w:w="1767" w:type="dxa"/>
            <w:tcBorders>
              <w:top w:val="single" w:sz="4" w:space="0" w:color="auto"/>
              <w:bottom w:val="single" w:sz="4" w:space="0" w:color="auto"/>
            </w:tcBorders>
            <w:shd w:val="clear" w:color="auto" w:fill="FFFF00"/>
          </w:tcPr>
          <w:p w14:paraId="567739AA" w14:textId="06506C25" w:rsidR="00F16AD6" w:rsidRPr="00D95972"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6EC11D0" w14:textId="5651822F" w:rsidR="00F16AD6" w:rsidRPr="00D95972" w:rsidRDefault="00F16AD6" w:rsidP="00F16AD6">
            <w:pPr>
              <w:rPr>
                <w:rFonts w:cs="Arial"/>
              </w:rPr>
            </w:pPr>
            <w:r>
              <w:rPr>
                <w:rFonts w:cs="Arial"/>
              </w:rPr>
              <w:t>CR 1256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743759" w14:textId="77777777" w:rsidR="00F16AD6" w:rsidRPr="00D95972" w:rsidRDefault="00F16AD6" w:rsidP="00F16AD6">
            <w:pPr>
              <w:rPr>
                <w:rFonts w:eastAsia="Batang" w:cs="Arial"/>
                <w:lang w:eastAsia="ko-KR"/>
              </w:rPr>
            </w:pPr>
          </w:p>
        </w:tc>
      </w:tr>
      <w:tr w:rsidR="00F16AD6" w:rsidRPr="00D95972" w14:paraId="535175F9" w14:textId="77777777" w:rsidTr="001571DD">
        <w:tc>
          <w:tcPr>
            <w:tcW w:w="976" w:type="dxa"/>
            <w:tcBorders>
              <w:left w:val="thinThickThinSmallGap" w:sz="24" w:space="0" w:color="auto"/>
              <w:bottom w:val="nil"/>
            </w:tcBorders>
            <w:shd w:val="clear" w:color="auto" w:fill="auto"/>
          </w:tcPr>
          <w:p w14:paraId="46AEF82F" w14:textId="77777777" w:rsidR="00F16AD6" w:rsidRPr="00D95972" w:rsidRDefault="00F16AD6" w:rsidP="00F16AD6">
            <w:pPr>
              <w:rPr>
                <w:rFonts w:cs="Arial"/>
              </w:rPr>
            </w:pPr>
          </w:p>
        </w:tc>
        <w:tc>
          <w:tcPr>
            <w:tcW w:w="1317" w:type="dxa"/>
            <w:gridSpan w:val="2"/>
            <w:tcBorders>
              <w:bottom w:val="nil"/>
            </w:tcBorders>
            <w:shd w:val="clear" w:color="auto" w:fill="auto"/>
          </w:tcPr>
          <w:p w14:paraId="417409F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BAE982E" w14:textId="16521D7A" w:rsidR="00F16AD6" w:rsidRPr="00D95972" w:rsidRDefault="002D5FAB" w:rsidP="00F16AD6">
            <w:pPr>
              <w:overflowPunct/>
              <w:autoSpaceDE/>
              <w:autoSpaceDN/>
              <w:adjustRightInd/>
              <w:textAlignment w:val="auto"/>
              <w:rPr>
                <w:rFonts w:cs="Arial"/>
                <w:lang w:val="en-US"/>
              </w:rPr>
            </w:pPr>
            <w:hyperlink r:id="rId520" w:history="1">
              <w:r w:rsidR="00F16AD6" w:rsidRPr="004F658C">
                <w:rPr>
                  <w:rStyle w:val="Hyperlink"/>
                </w:rPr>
                <w:t>C1-244253</w:t>
              </w:r>
            </w:hyperlink>
          </w:p>
        </w:tc>
        <w:tc>
          <w:tcPr>
            <w:tcW w:w="4191" w:type="dxa"/>
            <w:gridSpan w:val="3"/>
            <w:tcBorders>
              <w:top w:val="single" w:sz="4" w:space="0" w:color="auto"/>
              <w:bottom w:val="single" w:sz="4" w:space="0" w:color="auto"/>
            </w:tcBorders>
            <w:shd w:val="clear" w:color="auto" w:fill="FFFF00"/>
          </w:tcPr>
          <w:p w14:paraId="1410DB94" w14:textId="47E07469" w:rsidR="00F16AD6" w:rsidRPr="00D95972" w:rsidRDefault="00F16AD6" w:rsidP="00F16AD6">
            <w:pPr>
              <w:rPr>
                <w:rFonts w:cs="Arial"/>
              </w:rPr>
            </w:pPr>
            <w:r>
              <w:rPr>
                <w:rFonts w:cs="Arial"/>
              </w:rPr>
              <w:t>Correction on table name for USER PLANE CONNECTION RELEASE REQUEST message</w:t>
            </w:r>
          </w:p>
        </w:tc>
        <w:tc>
          <w:tcPr>
            <w:tcW w:w="1767" w:type="dxa"/>
            <w:tcBorders>
              <w:top w:val="single" w:sz="4" w:space="0" w:color="auto"/>
              <w:bottom w:val="single" w:sz="4" w:space="0" w:color="auto"/>
            </w:tcBorders>
            <w:shd w:val="clear" w:color="auto" w:fill="FFFF00"/>
          </w:tcPr>
          <w:p w14:paraId="65C47F73" w14:textId="08DEBDBC" w:rsidR="00F16AD6" w:rsidRPr="00D95972"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E5A51F1" w14:textId="642183C0" w:rsidR="00F16AD6" w:rsidRPr="00D95972" w:rsidRDefault="00F16AD6" w:rsidP="00F16AD6">
            <w:pPr>
              <w:rPr>
                <w:rFonts w:cs="Arial"/>
              </w:rPr>
            </w:pPr>
            <w:r>
              <w:rPr>
                <w:rFonts w:cs="Arial"/>
              </w:rPr>
              <w:t>CR 0049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66B5C" w14:textId="77777777" w:rsidR="00F16AD6" w:rsidRPr="00D95972" w:rsidRDefault="00F16AD6" w:rsidP="00F16AD6">
            <w:pPr>
              <w:rPr>
                <w:rFonts w:eastAsia="Batang" w:cs="Arial"/>
                <w:lang w:eastAsia="ko-KR"/>
              </w:rPr>
            </w:pPr>
          </w:p>
        </w:tc>
      </w:tr>
      <w:tr w:rsidR="00F16AD6" w:rsidRPr="00D95972" w14:paraId="54C9DA89" w14:textId="77777777" w:rsidTr="001571DD">
        <w:tc>
          <w:tcPr>
            <w:tcW w:w="976" w:type="dxa"/>
            <w:tcBorders>
              <w:left w:val="thinThickThinSmallGap" w:sz="24" w:space="0" w:color="auto"/>
              <w:bottom w:val="nil"/>
            </w:tcBorders>
            <w:shd w:val="clear" w:color="auto" w:fill="auto"/>
          </w:tcPr>
          <w:p w14:paraId="668EE918" w14:textId="77777777" w:rsidR="00F16AD6" w:rsidRPr="00D95972" w:rsidRDefault="00F16AD6" w:rsidP="00F16AD6">
            <w:pPr>
              <w:rPr>
                <w:rFonts w:cs="Arial"/>
              </w:rPr>
            </w:pPr>
          </w:p>
        </w:tc>
        <w:tc>
          <w:tcPr>
            <w:tcW w:w="1317" w:type="dxa"/>
            <w:gridSpan w:val="2"/>
            <w:tcBorders>
              <w:bottom w:val="nil"/>
            </w:tcBorders>
            <w:shd w:val="clear" w:color="auto" w:fill="auto"/>
          </w:tcPr>
          <w:p w14:paraId="1391184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05E5954" w14:textId="0AE7C773" w:rsidR="00F16AD6" w:rsidRPr="00D95972" w:rsidRDefault="002D5FAB" w:rsidP="00F16AD6">
            <w:pPr>
              <w:overflowPunct/>
              <w:autoSpaceDE/>
              <w:autoSpaceDN/>
              <w:adjustRightInd/>
              <w:textAlignment w:val="auto"/>
              <w:rPr>
                <w:rFonts w:cs="Arial"/>
                <w:lang w:val="en-US"/>
              </w:rPr>
            </w:pPr>
            <w:hyperlink r:id="rId521" w:history="1">
              <w:r w:rsidR="00F16AD6" w:rsidRPr="004F658C">
                <w:rPr>
                  <w:rStyle w:val="Hyperlink"/>
                </w:rPr>
                <w:t>C1-244267</w:t>
              </w:r>
            </w:hyperlink>
          </w:p>
        </w:tc>
        <w:tc>
          <w:tcPr>
            <w:tcW w:w="4191" w:type="dxa"/>
            <w:gridSpan w:val="3"/>
            <w:tcBorders>
              <w:top w:val="single" w:sz="4" w:space="0" w:color="auto"/>
              <w:bottom w:val="single" w:sz="4" w:space="0" w:color="auto"/>
            </w:tcBorders>
            <w:shd w:val="clear" w:color="auto" w:fill="FFFF00"/>
          </w:tcPr>
          <w:p w14:paraId="7E95C20E" w14:textId="2AC4E613" w:rsidR="00F16AD6" w:rsidRPr="00D95972" w:rsidRDefault="00F16AD6" w:rsidP="00F16AD6">
            <w:pPr>
              <w:rPr>
                <w:rFonts w:cs="Arial"/>
              </w:rPr>
            </w:pPr>
            <w:r>
              <w:rPr>
                <w:rFonts w:cs="Arial"/>
              </w:rPr>
              <w:t>DP on location validity information for localized services</w:t>
            </w:r>
          </w:p>
        </w:tc>
        <w:tc>
          <w:tcPr>
            <w:tcW w:w="1767" w:type="dxa"/>
            <w:tcBorders>
              <w:top w:val="single" w:sz="4" w:space="0" w:color="auto"/>
              <w:bottom w:val="single" w:sz="4" w:space="0" w:color="auto"/>
            </w:tcBorders>
            <w:shd w:val="clear" w:color="auto" w:fill="FFFF00"/>
          </w:tcPr>
          <w:p w14:paraId="52428B6C" w14:textId="5EBB4011" w:rsidR="00F16AD6" w:rsidRPr="00D95972" w:rsidRDefault="00F16AD6" w:rsidP="00F16AD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DEB7D48" w14:textId="5095ABDC" w:rsidR="00F16AD6" w:rsidRPr="00D95972"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22533" w14:textId="77777777" w:rsidR="00F16AD6" w:rsidRPr="00D95972" w:rsidRDefault="00F16AD6" w:rsidP="00F16AD6">
            <w:pPr>
              <w:rPr>
                <w:rFonts w:eastAsia="Batang" w:cs="Arial"/>
                <w:lang w:eastAsia="ko-KR"/>
              </w:rPr>
            </w:pPr>
          </w:p>
        </w:tc>
      </w:tr>
      <w:tr w:rsidR="00F16AD6" w:rsidRPr="00D95972" w14:paraId="0EE01FD3" w14:textId="77777777" w:rsidTr="001571DD">
        <w:tc>
          <w:tcPr>
            <w:tcW w:w="976" w:type="dxa"/>
            <w:tcBorders>
              <w:left w:val="thinThickThinSmallGap" w:sz="24" w:space="0" w:color="auto"/>
              <w:bottom w:val="nil"/>
            </w:tcBorders>
            <w:shd w:val="clear" w:color="auto" w:fill="auto"/>
          </w:tcPr>
          <w:p w14:paraId="7FED912B" w14:textId="77777777" w:rsidR="00F16AD6" w:rsidRPr="00D95972" w:rsidRDefault="00F16AD6" w:rsidP="00F16AD6">
            <w:pPr>
              <w:rPr>
                <w:rFonts w:cs="Arial"/>
              </w:rPr>
            </w:pPr>
          </w:p>
        </w:tc>
        <w:tc>
          <w:tcPr>
            <w:tcW w:w="1317" w:type="dxa"/>
            <w:gridSpan w:val="2"/>
            <w:tcBorders>
              <w:bottom w:val="nil"/>
            </w:tcBorders>
            <w:shd w:val="clear" w:color="auto" w:fill="auto"/>
          </w:tcPr>
          <w:p w14:paraId="57E711B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69F4CF5" w14:textId="36DEAB00" w:rsidR="00F16AD6" w:rsidRPr="00D95972" w:rsidRDefault="002D5FAB" w:rsidP="00F16AD6">
            <w:pPr>
              <w:overflowPunct/>
              <w:autoSpaceDE/>
              <w:autoSpaceDN/>
              <w:adjustRightInd/>
              <w:textAlignment w:val="auto"/>
              <w:rPr>
                <w:rFonts w:cs="Arial"/>
                <w:lang w:val="en-US"/>
              </w:rPr>
            </w:pPr>
            <w:hyperlink r:id="rId522" w:history="1">
              <w:r w:rsidR="00F16AD6" w:rsidRPr="004F658C">
                <w:rPr>
                  <w:rStyle w:val="Hyperlink"/>
                </w:rPr>
                <w:t>C1-244268</w:t>
              </w:r>
            </w:hyperlink>
          </w:p>
        </w:tc>
        <w:tc>
          <w:tcPr>
            <w:tcW w:w="4191" w:type="dxa"/>
            <w:gridSpan w:val="3"/>
            <w:tcBorders>
              <w:top w:val="single" w:sz="4" w:space="0" w:color="auto"/>
              <w:bottom w:val="single" w:sz="4" w:space="0" w:color="auto"/>
            </w:tcBorders>
            <w:shd w:val="clear" w:color="auto" w:fill="FFFF00"/>
          </w:tcPr>
          <w:p w14:paraId="385824AD" w14:textId="55412401" w:rsidR="00F16AD6" w:rsidRPr="00D95972" w:rsidRDefault="00F16AD6" w:rsidP="00F16AD6">
            <w:pPr>
              <w:rPr>
                <w:rFonts w:cs="Arial"/>
              </w:rPr>
            </w:pPr>
            <w:r>
              <w:rPr>
                <w:rFonts w:cs="Arial"/>
              </w:rPr>
              <w:t>Handling of non-supporting TA(s) as per location validity information of SNPN</w:t>
            </w:r>
          </w:p>
        </w:tc>
        <w:tc>
          <w:tcPr>
            <w:tcW w:w="1767" w:type="dxa"/>
            <w:tcBorders>
              <w:top w:val="single" w:sz="4" w:space="0" w:color="auto"/>
              <w:bottom w:val="single" w:sz="4" w:space="0" w:color="auto"/>
            </w:tcBorders>
            <w:shd w:val="clear" w:color="auto" w:fill="FFFF00"/>
          </w:tcPr>
          <w:p w14:paraId="2883DA3D" w14:textId="3F0F1E9E" w:rsidR="00F16AD6" w:rsidRPr="00D95972" w:rsidRDefault="00F16AD6" w:rsidP="00F16AD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5582462" w14:textId="42166E96" w:rsidR="00F16AD6" w:rsidRPr="00D95972" w:rsidRDefault="00F16AD6" w:rsidP="00F16AD6">
            <w:pPr>
              <w:rPr>
                <w:rFonts w:cs="Arial"/>
              </w:rPr>
            </w:pPr>
            <w:r>
              <w:rPr>
                <w:rFonts w:cs="Arial"/>
              </w:rPr>
              <w:t>CR 1257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8B5B9" w14:textId="77777777" w:rsidR="00F16AD6" w:rsidRPr="00D95972" w:rsidRDefault="00F16AD6" w:rsidP="00F16AD6">
            <w:pPr>
              <w:rPr>
                <w:rFonts w:eastAsia="Batang" w:cs="Arial"/>
                <w:lang w:eastAsia="ko-KR"/>
              </w:rPr>
            </w:pPr>
          </w:p>
        </w:tc>
      </w:tr>
      <w:tr w:rsidR="00F16AD6" w:rsidRPr="00D95972" w14:paraId="22DC2CE6" w14:textId="77777777" w:rsidTr="001571DD">
        <w:tc>
          <w:tcPr>
            <w:tcW w:w="976" w:type="dxa"/>
            <w:tcBorders>
              <w:left w:val="thinThickThinSmallGap" w:sz="24" w:space="0" w:color="auto"/>
              <w:bottom w:val="nil"/>
            </w:tcBorders>
            <w:shd w:val="clear" w:color="auto" w:fill="auto"/>
          </w:tcPr>
          <w:p w14:paraId="46745B0E" w14:textId="77777777" w:rsidR="00F16AD6" w:rsidRPr="00D95972" w:rsidRDefault="00F16AD6" w:rsidP="00F16AD6">
            <w:pPr>
              <w:rPr>
                <w:rFonts w:cs="Arial"/>
              </w:rPr>
            </w:pPr>
          </w:p>
        </w:tc>
        <w:tc>
          <w:tcPr>
            <w:tcW w:w="1317" w:type="dxa"/>
            <w:gridSpan w:val="2"/>
            <w:tcBorders>
              <w:bottom w:val="nil"/>
            </w:tcBorders>
            <w:shd w:val="clear" w:color="auto" w:fill="auto"/>
          </w:tcPr>
          <w:p w14:paraId="78D6042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56AEEE4" w14:textId="3EBD9703" w:rsidR="00F16AD6" w:rsidRPr="00D95972" w:rsidRDefault="002D5FAB" w:rsidP="00F16AD6">
            <w:pPr>
              <w:overflowPunct/>
              <w:autoSpaceDE/>
              <w:autoSpaceDN/>
              <w:adjustRightInd/>
              <w:textAlignment w:val="auto"/>
              <w:rPr>
                <w:rFonts w:cs="Arial"/>
                <w:lang w:val="en-US"/>
              </w:rPr>
            </w:pPr>
            <w:hyperlink r:id="rId523" w:history="1">
              <w:r w:rsidR="00F16AD6" w:rsidRPr="004F658C">
                <w:rPr>
                  <w:rStyle w:val="Hyperlink"/>
                </w:rPr>
                <w:t>C1-244269</w:t>
              </w:r>
            </w:hyperlink>
          </w:p>
        </w:tc>
        <w:tc>
          <w:tcPr>
            <w:tcW w:w="4191" w:type="dxa"/>
            <w:gridSpan w:val="3"/>
            <w:tcBorders>
              <w:top w:val="single" w:sz="4" w:space="0" w:color="auto"/>
              <w:bottom w:val="single" w:sz="4" w:space="0" w:color="auto"/>
            </w:tcBorders>
            <w:shd w:val="clear" w:color="auto" w:fill="FFFF00"/>
          </w:tcPr>
          <w:p w14:paraId="325B71AD" w14:textId="3AD6309D" w:rsidR="00F16AD6" w:rsidRPr="00D95972" w:rsidRDefault="00F16AD6" w:rsidP="00F16AD6">
            <w:pPr>
              <w:rPr>
                <w:rFonts w:cs="Arial"/>
              </w:rPr>
            </w:pPr>
            <w:r>
              <w:rPr>
                <w:rFonts w:cs="Arial"/>
              </w:rPr>
              <w:t>Handling of TAs on reception of SOR-SNPN-SI-LS</w:t>
            </w:r>
          </w:p>
        </w:tc>
        <w:tc>
          <w:tcPr>
            <w:tcW w:w="1767" w:type="dxa"/>
            <w:tcBorders>
              <w:top w:val="single" w:sz="4" w:space="0" w:color="auto"/>
              <w:bottom w:val="single" w:sz="4" w:space="0" w:color="auto"/>
            </w:tcBorders>
            <w:shd w:val="clear" w:color="auto" w:fill="FFFF00"/>
          </w:tcPr>
          <w:p w14:paraId="7924D34F" w14:textId="4613CB2E" w:rsidR="00F16AD6" w:rsidRPr="00D95972" w:rsidRDefault="00F16AD6" w:rsidP="00F16AD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4CB7942" w14:textId="00667CE1" w:rsidR="00F16AD6" w:rsidRPr="00D95972" w:rsidRDefault="00F16AD6" w:rsidP="00F16AD6">
            <w:pPr>
              <w:rPr>
                <w:rFonts w:cs="Arial"/>
              </w:rPr>
            </w:pPr>
            <w:r>
              <w:rPr>
                <w:rFonts w:cs="Arial"/>
              </w:rPr>
              <w:t>CR 1258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F7A0AE" w14:textId="77777777" w:rsidR="00F16AD6" w:rsidRPr="00D95972" w:rsidRDefault="00F16AD6" w:rsidP="00F16AD6">
            <w:pPr>
              <w:rPr>
                <w:rFonts w:eastAsia="Batang" w:cs="Arial"/>
                <w:lang w:eastAsia="ko-KR"/>
              </w:rPr>
            </w:pPr>
          </w:p>
        </w:tc>
      </w:tr>
      <w:tr w:rsidR="00F16AD6" w:rsidRPr="00D95972" w14:paraId="58DBB0AC" w14:textId="77777777" w:rsidTr="001571DD">
        <w:tc>
          <w:tcPr>
            <w:tcW w:w="976" w:type="dxa"/>
            <w:tcBorders>
              <w:left w:val="thinThickThinSmallGap" w:sz="24" w:space="0" w:color="auto"/>
              <w:bottom w:val="nil"/>
            </w:tcBorders>
            <w:shd w:val="clear" w:color="auto" w:fill="auto"/>
          </w:tcPr>
          <w:p w14:paraId="7D14567D" w14:textId="77777777" w:rsidR="00F16AD6" w:rsidRPr="00D95972" w:rsidRDefault="00F16AD6" w:rsidP="00F16AD6">
            <w:pPr>
              <w:rPr>
                <w:rFonts w:cs="Arial"/>
              </w:rPr>
            </w:pPr>
          </w:p>
        </w:tc>
        <w:tc>
          <w:tcPr>
            <w:tcW w:w="1317" w:type="dxa"/>
            <w:gridSpan w:val="2"/>
            <w:tcBorders>
              <w:bottom w:val="nil"/>
            </w:tcBorders>
            <w:shd w:val="clear" w:color="auto" w:fill="auto"/>
          </w:tcPr>
          <w:p w14:paraId="1046F45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D1996D7" w14:textId="6E253378" w:rsidR="00F16AD6" w:rsidRPr="00D95972" w:rsidRDefault="002D5FAB" w:rsidP="00F16AD6">
            <w:pPr>
              <w:overflowPunct/>
              <w:autoSpaceDE/>
              <w:autoSpaceDN/>
              <w:adjustRightInd/>
              <w:textAlignment w:val="auto"/>
              <w:rPr>
                <w:rFonts w:cs="Arial"/>
                <w:lang w:val="en-US"/>
              </w:rPr>
            </w:pPr>
            <w:hyperlink r:id="rId524" w:history="1">
              <w:r w:rsidR="00F16AD6" w:rsidRPr="004F658C">
                <w:rPr>
                  <w:rStyle w:val="Hyperlink"/>
                </w:rPr>
                <w:t>C1-244310</w:t>
              </w:r>
            </w:hyperlink>
          </w:p>
        </w:tc>
        <w:tc>
          <w:tcPr>
            <w:tcW w:w="4191" w:type="dxa"/>
            <w:gridSpan w:val="3"/>
            <w:tcBorders>
              <w:top w:val="single" w:sz="4" w:space="0" w:color="auto"/>
              <w:bottom w:val="single" w:sz="4" w:space="0" w:color="auto"/>
            </w:tcBorders>
            <w:shd w:val="clear" w:color="auto" w:fill="FFFF00"/>
          </w:tcPr>
          <w:p w14:paraId="29BC5DAB" w14:textId="79880F3C" w:rsidR="00F16AD6" w:rsidRPr="00D95972" w:rsidRDefault="00F16AD6" w:rsidP="00F16AD6">
            <w:pPr>
              <w:rPr>
                <w:rFonts w:cs="Arial"/>
              </w:rPr>
            </w:pPr>
            <w:r>
              <w:rPr>
                <w:rFonts w:cs="Arial"/>
              </w:rPr>
              <w:t>Corrections to references to notes in the PTP instance list IE</w:t>
            </w:r>
          </w:p>
        </w:tc>
        <w:tc>
          <w:tcPr>
            <w:tcW w:w="1767" w:type="dxa"/>
            <w:tcBorders>
              <w:top w:val="single" w:sz="4" w:space="0" w:color="auto"/>
              <w:bottom w:val="single" w:sz="4" w:space="0" w:color="auto"/>
            </w:tcBorders>
            <w:shd w:val="clear" w:color="auto" w:fill="FFFF00"/>
          </w:tcPr>
          <w:p w14:paraId="3A623F5D" w14:textId="73BD6B01" w:rsidR="00F16AD6" w:rsidRPr="00D95972"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625AF3F" w14:textId="44BEE918" w:rsidR="00F16AD6" w:rsidRPr="00D95972" w:rsidRDefault="00F16AD6" w:rsidP="00F16AD6">
            <w:pPr>
              <w:rPr>
                <w:rFonts w:cs="Arial"/>
              </w:rPr>
            </w:pPr>
            <w:r>
              <w:rPr>
                <w:rFonts w:cs="Arial"/>
              </w:rPr>
              <w:t>CR 0041 24.539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0E345" w14:textId="77777777" w:rsidR="00F16AD6" w:rsidRPr="00D95972" w:rsidRDefault="00F16AD6" w:rsidP="00F16AD6">
            <w:pPr>
              <w:rPr>
                <w:rFonts w:eastAsia="Batang" w:cs="Arial"/>
                <w:lang w:eastAsia="ko-KR"/>
              </w:rPr>
            </w:pPr>
          </w:p>
        </w:tc>
      </w:tr>
      <w:tr w:rsidR="00F16AD6" w:rsidRPr="00D95972" w14:paraId="64EFF2E3" w14:textId="77777777" w:rsidTr="001571DD">
        <w:tc>
          <w:tcPr>
            <w:tcW w:w="976" w:type="dxa"/>
            <w:tcBorders>
              <w:left w:val="thinThickThinSmallGap" w:sz="24" w:space="0" w:color="auto"/>
              <w:bottom w:val="nil"/>
            </w:tcBorders>
            <w:shd w:val="clear" w:color="auto" w:fill="auto"/>
          </w:tcPr>
          <w:p w14:paraId="585FC970" w14:textId="77777777" w:rsidR="00F16AD6" w:rsidRPr="00D95972" w:rsidRDefault="00F16AD6" w:rsidP="00F16AD6">
            <w:pPr>
              <w:rPr>
                <w:rFonts w:cs="Arial"/>
              </w:rPr>
            </w:pPr>
          </w:p>
        </w:tc>
        <w:tc>
          <w:tcPr>
            <w:tcW w:w="1317" w:type="dxa"/>
            <w:gridSpan w:val="2"/>
            <w:tcBorders>
              <w:bottom w:val="nil"/>
            </w:tcBorders>
            <w:shd w:val="clear" w:color="auto" w:fill="auto"/>
          </w:tcPr>
          <w:p w14:paraId="6DBFA31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BE11F58" w14:textId="71F3C2AD" w:rsidR="00F16AD6" w:rsidRPr="00D95972" w:rsidRDefault="002D5FAB" w:rsidP="00F16AD6">
            <w:pPr>
              <w:overflowPunct/>
              <w:autoSpaceDE/>
              <w:autoSpaceDN/>
              <w:adjustRightInd/>
              <w:textAlignment w:val="auto"/>
              <w:rPr>
                <w:rFonts w:cs="Arial"/>
                <w:lang w:val="en-US"/>
              </w:rPr>
            </w:pPr>
            <w:hyperlink r:id="rId525" w:history="1">
              <w:r w:rsidR="00F16AD6" w:rsidRPr="004F658C">
                <w:rPr>
                  <w:rStyle w:val="Hyperlink"/>
                </w:rPr>
                <w:t>C1-244374</w:t>
              </w:r>
            </w:hyperlink>
          </w:p>
        </w:tc>
        <w:tc>
          <w:tcPr>
            <w:tcW w:w="4191" w:type="dxa"/>
            <w:gridSpan w:val="3"/>
            <w:tcBorders>
              <w:top w:val="single" w:sz="4" w:space="0" w:color="auto"/>
              <w:bottom w:val="single" w:sz="4" w:space="0" w:color="auto"/>
            </w:tcBorders>
            <w:shd w:val="clear" w:color="auto" w:fill="FFFF00"/>
          </w:tcPr>
          <w:p w14:paraId="367C5966" w14:textId="65EE1550" w:rsidR="00F16AD6" w:rsidRPr="00D95972" w:rsidRDefault="00F16AD6" w:rsidP="00F16AD6">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5B7E5D38" w14:textId="79B4969E"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9CB0BE8" w14:textId="20033592" w:rsidR="00F16AD6" w:rsidRPr="00D95972" w:rsidRDefault="00F16AD6" w:rsidP="00F16AD6">
            <w:pPr>
              <w:rPr>
                <w:rFonts w:cs="Arial"/>
              </w:rPr>
            </w:pPr>
            <w:r>
              <w:rPr>
                <w:rFonts w:cs="Arial"/>
              </w:rPr>
              <w:t>CR 0045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47F9A" w14:textId="2090C435" w:rsidR="00F16AD6" w:rsidRPr="00D95972" w:rsidRDefault="00F16AD6" w:rsidP="00F16AD6">
            <w:pPr>
              <w:rPr>
                <w:rFonts w:eastAsia="Batang" w:cs="Arial"/>
                <w:lang w:eastAsia="ko-KR"/>
              </w:rPr>
            </w:pPr>
            <w:r>
              <w:rPr>
                <w:rFonts w:eastAsia="Batang" w:cs="Arial"/>
                <w:lang w:eastAsia="ko-KR"/>
              </w:rPr>
              <w:t>2 WICs in coversheet but only 1 in 3GU</w:t>
            </w:r>
          </w:p>
        </w:tc>
      </w:tr>
      <w:tr w:rsidR="00F16AD6" w:rsidRPr="00D95972" w14:paraId="49CE8762" w14:textId="77777777" w:rsidTr="001571DD">
        <w:tc>
          <w:tcPr>
            <w:tcW w:w="976" w:type="dxa"/>
            <w:tcBorders>
              <w:left w:val="thinThickThinSmallGap" w:sz="24" w:space="0" w:color="auto"/>
              <w:bottom w:val="nil"/>
            </w:tcBorders>
            <w:shd w:val="clear" w:color="auto" w:fill="auto"/>
          </w:tcPr>
          <w:p w14:paraId="773B80B7" w14:textId="77777777" w:rsidR="00F16AD6" w:rsidRPr="00D95972" w:rsidRDefault="00F16AD6" w:rsidP="00F16AD6">
            <w:pPr>
              <w:rPr>
                <w:rFonts w:cs="Arial"/>
              </w:rPr>
            </w:pPr>
          </w:p>
        </w:tc>
        <w:tc>
          <w:tcPr>
            <w:tcW w:w="1317" w:type="dxa"/>
            <w:gridSpan w:val="2"/>
            <w:tcBorders>
              <w:bottom w:val="nil"/>
            </w:tcBorders>
            <w:shd w:val="clear" w:color="auto" w:fill="auto"/>
          </w:tcPr>
          <w:p w14:paraId="40C5EF3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47782EE" w14:textId="008777C7" w:rsidR="00F16AD6" w:rsidRPr="00D95972" w:rsidRDefault="002D5FAB" w:rsidP="00F16AD6">
            <w:pPr>
              <w:overflowPunct/>
              <w:autoSpaceDE/>
              <w:autoSpaceDN/>
              <w:adjustRightInd/>
              <w:textAlignment w:val="auto"/>
              <w:rPr>
                <w:rFonts w:cs="Arial"/>
                <w:lang w:val="en-US"/>
              </w:rPr>
            </w:pPr>
            <w:hyperlink r:id="rId526" w:history="1">
              <w:r w:rsidR="00F16AD6" w:rsidRPr="004F658C">
                <w:rPr>
                  <w:rStyle w:val="Hyperlink"/>
                </w:rPr>
                <w:t>C1-244389</w:t>
              </w:r>
            </w:hyperlink>
          </w:p>
        </w:tc>
        <w:tc>
          <w:tcPr>
            <w:tcW w:w="4191" w:type="dxa"/>
            <w:gridSpan w:val="3"/>
            <w:tcBorders>
              <w:top w:val="single" w:sz="4" w:space="0" w:color="auto"/>
              <w:bottom w:val="single" w:sz="4" w:space="0" w:color="auto"/>
            </w:tcBorders>
            <w:shd w:val="clear" w:color="auto" w:fill="FFFF00"/>
          </w:tcPr>
          <w:p w14:paraId="77E6856D" w14:textId="32164FE7" w:rsidR="00F16AD6" w:rsidRPr="00D95972" w:rsidRDefault="00F16AD6" w:rsidP="00F16AD6">
            <w:pPr>
              <w:rPr>
                <w:rFonts w:cs="Arial"/>
              </w:rPr>
            </w:pPr>
            <w:r>
              <w:rPr>
                <w:rFonts w:cs="Arial"/>
              </w:rPr>
              <w:t>Missing procedures related to unavailable alternative slice</w:t>
            </w:r>
          </w:p>
        </w:tc>
        <w:tc>
          <w:tcPr>
            <w:tcW w:w="1767" w:type="dxa"/>
            <w:tcBorders>
              <w:top w:val="single" w:sz="4" w:space="0" w:color="auto"/>
              <w:bottom w:val="single" w:sz="4" w:space="0" w:color="auto"/>
            </w:tcBorders>
            <w:shd w:val="clear" w:color="auto" w:fill="FFFF00"/>
          </w:tcPr>
          <w:p w14:paraId="6199A3CD" w14:textId="1D041EFF"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E2DDD64" w14:textId="4225DA74" w:rsidR="00F16AD6" w:rsidRPr="00D95972" w:rsidRDefault="00F16AD6" w:rsidP="00F16AD6">
            <w:pPr>
              <w:rPr>
                <w:rFonts w:cs="Arial"/>
              </w:rPr>
            </w:pPr>
            <w:r>
              <w:rPr>
                <w:rFonts w:cs="Arial"/>
              </w:rPr>
              <w:t>CR 6414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33114" w14:textId="77777777" w:rsidR="00F16AD6" w:rsidRPr="00D95972" w:rsidRDefault="00F16AD6" w:rsidP="00F16AD6">
            <w:pPr>
              <w:rPr>
                <w:rFonts w:eastAsia="Batang" w:cs="Arial"/>
                <w:lang w:eastAsia="ko-KR"/>
              </w:rPr>
            </w:pPr>
          </w:p>
        </w:tc>
      </w:tr>
      <w:tr w:rsidR="00F16AD6" w:rsidRPr="00D95972" w14:paraId="67CCAE95" w14:textId="77777777" w:rsidTr="001571DD">
        <w:tc>
          <w:tcPr>
            <w:tcW w:w="976" w:type="dxa"/>
            <w:tcBorders>
              <w:left w:val="thinThickThinSmallGap" w:sz="24" w:space="0" w:color="auto"/>
              <w:bottom w:val="nil"/>
            </w:tcBorders>
            <w:shd w:val="clear" w:color="auto" w:fill="auto"/>
          </w:tcPr>
          <w:p w14:paraId="6DEAEA7A" w14:textId="77777777" w:rsidR="00F16AD6" w:rsidRPr="00D95972" w:rsidRDefault="00F16AD6" w:rsidP="00F16AD6">
            <w:pPr>
              <w:rPr>
                <w:rFonts w:cs="Arial"/>
              </w:rPr>
            </w:pPr>
          </w:p>
        </w:tc>
        <w:tc>
          <w:tcPr>
            <w:tcW w:w="1317" w:type="dxa"/>
            <w:gridSpan w:val="2"/>
            <w:tcBorders>
              <w:bottom w:val="nil"/>
            </w:tcBorders>
            <w:shd w:val="clear" w:color="auto" w:fill="auto"/>
          </w:tcPr>
          <w:p w14:paraId="683229B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776C112" w14:textId="39F18934" w:rsidR="00F16AD6" w:rsidRPr="00D95972" w:rsidRDefault="002D5FAB" w:rsidP="00F16AD6">
            <w:pPr>
              <w:overflowPunct/>
              <w:autoSpaceDE/>
              <w:autoSpaceDN/>
              <w:adjustRightInd/>
              <w:textAlignment w:val="auto"/>
              <w:rPr>
                <w:rFonts w:cs="Arial"/>
                <w:lang w:val="en-US"/>
              </w:rPr>
            </w:pPr>
            <w:hyperlink r:id="rId527" w:history="1">
              <w:r w:rsidR="00F16AD6" w:rsidRPr="004F658C">
                <w:rPr>
                  <w:rStyle w:val="Hyperlink"/>
                </w:rPr>
                <w:t>C1-244408</w:t>
              </w:r>
            </w:hyperlink>
          </w:p>
        </w:tc>
        <w:tc>
          <w:tcPr>
            <w:tcW w:w="4191" w:type="dxa"/>
            <w:gridSpan w:val="3"/>
            <w:tcBorders>
              <w:top w:val="single" w:sz="4" w:space="0" w:color="auto"/>
              <w:bottom w:val="single" w:sz="4" w:space="0" w:color="auto"/>
            </w:tcBorders>
            <w:shd w:val="clear" w:color="auto" w:fill="FFFF00"/>
          </w:tcPr>
          <w:p w14:paraId="51D9B1D8" w14:textId="2341342D" w:rsidR="00F16AD6" w:rsidRPr="00D95972" w:rsidRDefault="00F16AD6" w:rsidP="00F16AD6">
            <w:pPr>
              <w:rPr>
                <w:rFonts w:cs="Arial"/>
              </w:rPr>
            </w:pPr>
            <w:r>
              <w:rPr>
                <w:rFonts w:cs="Arial"/>
              </w:rPr>
              <w:t>Correction on descriptions of UE requested UPP-CM procedures</w:t>
            </w:r>
          </w:p>
        </w:tc>
        <w:tc>
          <w:tcPr>
            <w:tcW w:w="1767" w:type="dxa"/>
            <w:tcBorders>
              <w:top w:val="single" w:sz="4" w:space="0" w:color="auto"/>
              <w:bottom w:val="single" w:sz="4" w:space="0" w:color="auto"/>
            </w:tcBorders>
            <w:shd w:val="clear" w:color="auto" w:fill="FFFF00"/>
          </w:tcPr>
          <w:p w14:paraId="2788914C" w14:textId="177B55AD"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3D3AE4AE" w14:textId="71929195" w:rsidR="00F16AD6" w:rsidRPr="00D95972" w:rsidRDefault="00F16AD6" w:rsidP="00F16AD6">
            <w:pPr>
              <w:rPr>
                <w:rFonts w:cs="Arial"/>
              </w:rPr>
            </w:pPr>
            <w:r>
              <w:rPr>
                <w:rFonts w:cs="Arial"/>
              </w:rPr>
              <w:t>CR 0060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63B969" w14:textId="2746AE8E" w:rsidR="00F16AD6" w:rsidRPr="00D95972" w:rsidRDefault="00F16AD6" w:rsidP="00F16AD6">
            <w:pPr>
              <w:rPr>
                <w:rFonts w:eastAsia="Batang" w:cs="Arial"/>
                <w:lang w:eastAsia="ko-KR"/>
              </w:rPr>
            </w:pPr>
            <w:r>
              <w:rPr>
                <w:rFonts w:eastAsia="Batang" w:cs="Arial"/>
                <w:lang w:eastAsia="ko-KR"/>
              </w:rPr>
              <w:t>2 WICs in coversheet but only 1 in 3GU</w:t>
            </w:r>
          </w:p>
        </w:tc>
      </w:tr>
      <w:tr w:rsidR="00F16AD6" w:rsidRPr="00D95972" w14:paraId="296CCD65" w14:textId="77777777" w:rsidTr="001571DD">
        <w:tc>
          <w:tcPr>
            <w:tcW w:w="976" w:type="dxa"/>
            <w:tcBorders>
              <w:left w:val="thinThickThinSmallGap" w:sz="24" w:space="0" w:color="auto"/>
              <w:bottom w:val="nil"/>
            </w:tcBorders>
            <w:shd w:val="clear" w:color="auto" w:fill="auto"/>
          </w:tcPr>
          <w:p w14:paraId="1CFD8BDB" w14:textId="77777777" w:rsidR="00F16AD6" w:rsidRPr="00D95972" w:rsidRDefault="00F16AD6" w:rsidP="00F16AD6">
            <w:pPr>
              <w:rPr>
                <w:rFonts w:cs="Arial"/>
              </w:rPr>
            </w:pPr>
          </w:p>
        </w:tc>
        <w:tc>
          <w:tcPr>
            <w:tcW w:w="1317" w:type="dxa"/>
            <w:gridSpan w:val="2"/>
            <w:tcBorders>
              <w:bottom w:val="nil"/>
            </w:tcBorders>
            <w:shd w:val="clear" w:color="auto" w:fill="auto"/>
          </w:tcPr>
          <w:p w14:paraId="45EB0C0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53A311A" w14:textId="7ED3E90D" w:rsidR="00F16AD6" w:rsidRPr="00D95972" w:rsidRDefault="002D5FAB" w:rsidP="00F16AD6">
            <w:pPr>
              <w:overflowPunct/>
              <w:autoSpaceDE/>
              <w:autoSpaceDN/>
              <w:adjustRightInd/>
              <w:textAlignment w:val="auto"/>
              <w:rPr>
                <w:rFonts w:cs="Arial"/>
                <w:lang w:val="en-US"/>
              </w:rPr>
            </w:pPr>
            <w:hyperlink r:id="rId528" w:history="1">
              <w:r w:rsidR="00F16AD6" w:rsidRPr="004F658C">
                <w:rPr>
                  <w:rStyle w:val="Hyperlink"/>
                </w:rPr>
                <w:t>C1-244409</w:t>
              </w:r>
            </w:hyperlink>
          </w:p>
        </w:tc>
        <w:tc>
          <w:tcPr>
            <w:tcW w:w="4191" w:type="dxa"/>
            <w:gridSpan w:val="3"/>
            <w:tcBorders>
              <w:top w:val="single" w:sz="4" w:space="0" w:color="auto"/>
              <w:bottom w:val="single" w:sz="4" w:space="0" w:color="auto"/>
            </w:tcBorders>
            <w:shd w:val="clear" w:color="auto" w:fill="FFFF00"/>
          </w:tcPr>
          <w:p w14:paraId="047A9F3F" w14:textId="65D35299" w:rsidR="00F16AD6" w:rsidRPr="00D95972" w:rsidRDefault="00F16AD6" w:rsidP="00F16AD6">
            <w:pPr>
              <w:rPr>
                <w:rFonts w:cs="Arial"/>
              </w:rPr>
            </w:pPr>
            <w:r>
              <w:rPr>
                <w:rFonts w:cs="Arial"/>
              </w:rPr>
              <w:t>Correction on length of LCS-UP binding ID</w:t>
            </w:r>
          </w:p>
        </w:tc>
        <w:tc>
          <w:tcPr>
            <w:tcW w:w="1767" w:type="dxa"/>
            <w:tcBorders>
              <w:top w:val="single" w:sz="4" w:space="0" w:color="auto"/>
              <w:bottom w:val="single" w:sz="4" w:space="0" w:color="auto"/>
            </w:tcBorders>
            <w:shd w:val="clear" w:color="auto" w:fill="FFFF00"/>
          </w:tcPr>
          <w:p w14:paraId="6F3BDD78" w14:textId="77149E75"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6AC3D87" w14:textId="6D0FD767" w:rsidR="00F16AD6" w:rsidRPr="00D95972" w:rsidRDefault="00F16AD6" w:rsidP="00F16AD6">
            <w:pPr>
              <w:rPr>
                <w:rFonts w:cs="Arial"/>
              </w:rPr>
            </w:pPr>
            <w:r>
              <w:rPr>
                <w:rFonts w:cs="Arial"/>
              </w:rPr>
              <w:t>CR 0061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14479" w14:textId="5DA33601" w:rsidR="00F16AD6" w:rsidRPr="00D95972" w:rsidRDefault="00F16AD6" w:rsidP="00F16AD6">
            <w:pPr>
              <w:rPr>
                <w:rFonts w:eastAsia="Batang" w:cs="Arial"/>
                <w:lang w:eastAsia="ko-KR"/>
              </w:rPr>
            </w:pPr>
            <w:r>
              <w:rPr>
                <w:rFonts w:eastAsia="Batang" w:cs="Arial"/>
                <w:lang w:eastAsia="ko-KR"/>
              </w:rPr>
              <w:t>2 WICs in coversheet but only 1 in 3GU</w:t>
            </w:r>
          </w:p>
        </w:tc>
      </w:tr>
      <w:tr w:rsidR="00F16AD6" w:rsidRPr="00D95972" w14:paraId="45066260" w14:textId="77777777" w:rsidTr="001571DD">
        <w:tc>
          <w:tcPr>
            <w:tcW w:w="976" w:type="dxa"/>
            <w:tcBorders>
              <w:left w:val="thinThickThinSmallGap" w:sz="24" w:space="0" w:color="auto"/>
              <w:bottom w:val="nil"/>
            </w:tcBorders>
            <w:shd w:val="clear" w:color="auto" w:fill="auto"/>
          </w:tcPr>
          <w:p w14:paraId="409F3149" w14:textId="77777777" w:rsidR="00F16AD6" w:rsidRPr="00D95972" w:rsidRDefault="00F16AD6" w:rsidP="00F16AD6">
            <w:pPr>
              <w:rPr>
                <w:rFonts w:cs="Arial"/>
              </w:rPr>
            </w:pPr>
          </w:p>
        </w:tc>
        <w:tc>
          <w:tcPr>
            <w:tcW w:w="1317" w:type="dxa"/>
            <w:gridSpan w:val="2"/>
            <w:tcBorders>
              <w:bottom w:val="nil"/>
            </w:tcBorders>
            <w:shd w:val="clear" w:color="auto" w:fill="auto"/>
          </w:tcPr>
          <w:p w14:paraId="3632A02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F35C6F6" w14:textId="1AE174C7" w:rsidR="00F16AD6" w:rsidRPr="00D95972" w:rsidRDefault="002D5FAB" w:rsidP="00F16AD6">
            <w:pPr>
              <w:overflowPunct/>
              <w:autoSpaceDE/>
              <w:autoSpaceDN/>
              <w:adjustRightInd/>
              <w:textAlignment w:val="auto"/>
              <w:rPr>
                <w:rFonts w:cs="Arial"/>
                <w:lang w:val="en-US"/>
              </w:rPr>
            </w:pPr>
            <w:hyperlink r:id="rId529" w:history="1">
              <w:r w:rsidR="00F16AD6" w:rsidRPr="004F658C">
                <w:rPr>
                  <w:rStyle w:val="Hyperlink"/>
                </w:rPr>
                <w:t>C1-244410</w:t>
              </w:r>
            </w:hyperlink>
          </w:p>
        </w:tc>
        <w:tc>
          <w:tcPr>
            <w:tcW w:w="4191" w:type="dxa"/>
            <w:gridSpan w:val="3"/>
            <w:tcBorders>
              <w:top w:val="single" w:sz="4" w:space="0" w:color="auto"/>
              <w:bottom w:val="single" w:sz="4" w:space="0" w:color="auto"/>
            </w:tcBorders>
            <w:shd w:val="clear" w:color="auto" w:fill="FFFF00"/>
          </w:tcPr>
          <w:p w14:paraId="5D1EB550" w14:textId="07490586" w:rsidR="00F16AD6" w:rsidRPr="00D95972" w:rsidRDefault="00F16AD6" w:rsidP="00F16AD6">
            <w:pPr>
              <w:rPr>
                <w:rFonts w:cs="Arial"/>
              </w:rPr>
            </w:pPr>
            <w:r>
              <w:rPr>
                <w:rFonts w:cs="Arial"/>
              </w:rPr>
              <w:t>Correction on the association of LCS-UP binding ID and UE ID</w:t>
            </w:r>
          </w:p>
        </w:tc>
        <w:tc>
          <w:tcPr>
            <w:tcW w:w="1767" w:type="dxa"/>
            <w:tcBorders>
              <w:top w:val="single" w:sz="4" w:space="0" w:color="auto"/>
              <w:bottom w:val="single" w:sz="4" w:space="0" w:color="auto"/>
            </w:tcBorders>
            <w:shd w:val="clear" w:color="auto" w:fill="FFFF00"/>
          </w:tcPr>
          <w:p w14:paraId="7E1EB81E" w14:textId="1765A06D"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B8A52FA" w14:textId="30C838A9" w:rsidR="00F16AD6" w:rsidRPr="00D95972" w:rsidRDefault="00F16AD6" w:rsidP="00F16AD6">
            <w:pPr>
              <w:rPr>
                <w:rFonts w:cs="Arial"/>
              </w:rPr>
            </w:pPr>
            <w:r>
              <w:rPr>
                <w:rFonts w:cs="Arial"/>
              </w:rPr>
              <w:t>CR 0062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E393C" w14:textId="595BBBF3" w:rsidR="00F16AD6" w:rsidRPr="00D95972" w:rsidRDefault="00F16AD6" w:rsidP="00F16AD6">
            <w:pPr>
              <w:rPr>
                <w:rFonts w:eastAsia="Batang" w:cs="Arial"/>
                <w:lang w:eastAsia="ko-KR"/>
              </w:rPr>
            </w:pPr>
            <w:r>
              <w:rPr>
                <w:rFonts w:eastAsia="Batang" w:cs="Arial"/>
                <w:lang w:eastAsia="ko-KR"/>
              </w:rPr>
              <w:t>2 WICs in coversheet but only 1 in 3GU</w:t>
            </w:r>
          </w:p>
        </w:tc>
      </w:tr>
      <w:tr w:rsidR="00F16AD6" w:rsidRPr="00D95972" w14:paraId="696C3F36" w14:textId="77777777" w:rsidTr="001571DD">
        <w:tc>
          <w:tcPr>
            <w:tcW w:w="976" w:type="dxa"/>
            <w:tcBorders>
              <w:left w:val="thinThickThinSmallGap" w:sz="24" w:space="0" w:color="auto"/>
              <w:bottom w:val="nil"/>
            </w:tcBorders>
            <w:shd w:val="clear" w:color="auto" w:fill="auto"/>
          </w:tcPr>
          <w:p w14:paraId="5EAA5752" w14:textId="77777777" w:rsidR="00F16AD6" w:rsidRPr="00D95972" w:rsidRDefault="00F16AD6" w:rsidP="00F16AD6">
            <w:pPr>
              <w:rPr>
                <w:rFonts w:cs="Arial"/>
              </w:rPr>
            </w:pPr>
          </w:p>
        </w:tc>
        <w:tc>
          <w:tcPr>
            <w:tcW w:w="1317" w:type="dxa"/>
            <w:gridSpan w:val="2"/>
            <w:tcBorders>
              <w:bottom w:val="nil"/>
            </w:tcBorders>
            <w:shd w:val="clear" w:color="auto" w:fill="auto"/>
          </w:tcPr>
          <w:p w14:paraId="47E4CDD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FB97DE9" w14:textId="3913E76C" w:rsidR="00F16AD6" w:rsidRPr="00D95972" w:rsidRDefault="002D5FAB" w:rsidP="00F16AD6">
            <w:pPr>
              <w:overflowPunct/>
              <w:autoSpaceDE/>
              <w:autoSpaceDN/>
              <w:adjustRightInd/>
              <w:textAlignment w:val="auto"/>
              <w:rPr>
                <w:rFonts w:cs="Arial"/>
                <w:lang w:val="en-US"/>
              </w:rPr>
            </w:pPr>
            <w:hyperlink r:id="rId530" w:history="1">
              <w:r w:rsidR="00F16AD6" w:rsidRPr="004F658C">
                <w:rPr>
                  <w:rStyle w:val="Hyperlink"/>
                </w:rPr>
                <w:t>C1-244411</w:t>
              </w:r>
            </w:hyperlink>
          </w:p>
        </w:tc>
        <w:tc>
          <w:tcPr>
            <w:tcW w:w="4191" w:type="dxa"/>
            <w:gridSpan w:val="3"/>
            <w:tcBorders>
              <w:top w:val="single" w:sz="4" w:space="0" w:color="auto"/>
              <w:bottom w:val="single" w:sz="4" w:space="0" w:color="auto"/>
            </w:tcBorders>
            <w:shd w:val="clear" w:color="auto" w:fill="FFFF00"/>
          </w:tcPr>
          <w:p w14:paraId="7A200E16" w14:textId="43029002" w:rsidR="00F16AD6" w:rsidRPr="00D95972" w:rsidRDefault="00F16AD6" w:rsidP="00F16AD6">
            <w:pPr>
              <w:rPr>
                <w:rFonts w:cs="Arial"/>
              </w:rPr>
            </w:pPr>
            <w:r>
              <w:rPr>
                <w:rFonts w:cs="Arial"/>
              </w:rPr>
              <w:t>Corrections on stop cause of T5011 and T5013</w:t>
            </w:r>
          </w:p>
        </w:tc>
        <w:tc>
          <w:tcPr>
            <w:tcW w:w="1767" w:type="dxa"/>
            <w:tcBorders>
              <w:top w:val="single" w:sz="4" w:space="0" w:color="auto"/>
              <w:bottom w:val="single" w:sz="4" w:space="0" w:color="auto"/>
            </w:tcBorders>
            <w:shd w:val="clear" w:color="auto" w:fill="FFFF00"/>
          </w:tcPr>
          <w:p w14:paraId="3AC955E8" w14:textId="545B68C7"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8F17F1E" w14:textId="51CF8225" w:rsidR="00F16AD6" w:rsidRPr="00D95972" w:rsidRDefault="00F16AD6" w:rsidP="00F16AD6">
            <w:pPr>
              <w:rPr>
                <w:rFonts w:cs="Arial"/>
              </w:rPr>
            </w:pPr>
            <w:r>
              <w:rPr>
                <w:rFonts w:cs="Arial"/>
              </w:rPr>
              <w:t>CR 0063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699EF" w14:textId="2F462F39" w:rsidR="00F16AD6" w:rsidRPr="00D95972" w:rsidRDefault="00F16AD6" w:rsidP="00F16AD6">
            <w:pPr>
              <w:rPr>
                <w:rFonts w:eastAsia="Batang" w:cs="Arial"/>
                <w:lang w:eastAsia="ko-KR"/>
              </w:rPr>
            </w:pPr>
            <w:r>
              <w:rPr>
                <w:rFonts w:eastAsia="Batang" w:cs="Arial"/>
                <w:lang w:eastAsia="ko-KR"/>
              </w:rPr>
              <w:t>2 WICs in coversheet but only 1 in 3GU</w:t>
            </w:r>
          </w:p>
        </w:tc>
      </w:tr>
      <w:tr w:rsidR="00F16AD6" w:rsidRPr="00D95972" w14:paraId="15648231" w14:textId="77777777" w:rsidTr="001571DD">
        <w:tc>
          <w:tcPr>
            <w:tcW w:w="976" w:type="dxa"/>
            <w:tcBorders>
              <w:left w:val="thinThickThinSmallGap" w:sz="24" w:space="0" w:color="auto"/>
              <w:bottom w:val="nil"/>
            </w:tcBorders>
            <w:shd w:val="clear" w:color="auto" w:fill="auto"/>
          </w:tcPr>
          <w:p w14:paraId="2373C3E5" w14:textId="77777777" w:rsidR="00F16AD6" w:rsidRPr="00D95972" w:rsidRDefault="00F16AD6" w:rsidP="00F16AD6">
            <w:pPr>
              <w:rPr>
                <w:rFonts w:cs="Arial"/>
              </w:rPr>
            </w:pPr>
          </w:p>
        </w:tc>
        <w:tc>
          <w:tcPr>
            <w:tcW w:w="1317" w:type="dxa"/>
            <w:gridSpan w:val="2"/>
            <w:tcBorders>
              <w:bottom w:val="nil"/>
            </w:tcBorders>
            <w:shd w:val="clear" w:color="auto" w:fill="auto"/>
          </w:tcPr>
          <w:p w14:paraId="2B2EE67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14BEE2C" w14:textId="602FB445" w:rsidR="00F16AD6" w:rsidRPr="00D95972" w:rsidRDefault="002D5FAB" w:rsidP="00F16AD6">
            <w:pPr>
              <w:overflowPunct/>
              <w:autoSpaceDE/>
              <w:autoSpaceDN/>
              <w:adjustRightInd/>
              <w:textAlignment w:val="auto"/>
              <w:rPr>
                <w:rFonts w:cs="Arial"/>
                <w:lang w:val="en-US"/>
              </w:rPr>
            </w:pPr>
            <w:hyperlink r:id="rId531" w:history="1">
              <w:r w:rsidR="00F16AD6" w:rsidRPr="004F658C">
                <w:rPr>
                  <w:rStyle w:val="Hyperlink"/>
                </w:rPr>
                <w:t>C1-244412</w:t>
              </w:r>
            </w:hyperlink>
          </w:p>
        </w:tc>
        <w:tc>
          <w:tcPr>
            <w:tcW w:w="4191" w:type="dxa"/>
            <w:gridSpan w:val="3"/>
            <w:tcBorders>
              <w:top w:val="single" w:sz="4" w:space="0" w:color="auto"/>
              <w:bottom w:val="single" w:sz="4" w:space="0" w:color="auto"/>
            </w:tcBorders>
            <w:shd w:val="clear" w:color="auto" w:fill="FFFF00"/>
          </w:tcPr>
          <w:p w14:paraId="18FCD565" w14:textId="678F75DA" w:rsidR="00F16AD6" w:rsidRPr="00D95972" w:rsidRDefault="00F16AD6" w:rsidP="00F16AD6">
            <w:pPr>
              <w:rPr>
                <w:rFonts w:cs="Arial"/>
              </w:rPr>
            </w:pPr>
            <w:r>
              <w:rPr>
                <w:rFonts w:cs="Arial"/>
              </w:rPr>
              <w:t>Editorial corrections on 24.572</w:t>
            </w:r>
          </w:p>
        </w:tc>
        <w:tc>
          <w:tcPr>
            <w:tcW w:w="1767" w:type="dxa"/>
            <w:tcBorders>
              <w:top w:val="single" w:sz="4" w:space="0" w:color="auto"/>
              <w:bottom w:val="single" w:sz="4" w:space="0" w:color="auto"/>
            </w:tcBorders>
            <w:shd w:val="clear" w:color="auto" w:fill="FFFF00"/>
          </w:tcPr>
          <w:p w14:paraId="36933B24" w14:textId="05A923A3"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9509770" w14:textId="44C8C5DC" w:rsidR="00F16AD6" w:rsidRPr="00D95972" w:rsidRDefault="00F16AD6" w:rsidP="00F16AD6">
            <w:pPr>
              <w:rPr>
                <w:rFonts w:cs="Arial"/>
              </w:rPr>
            </w:pPr>
            <w:r>
              <w:rPr>
                <w:rFonts w:cs="Arial"/>
              </w:rPr>
              <w:t>CR 0064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E88D7" w14:textId="328E5E4C" w:rsidR="00F16AD6" w:rsidRPr="00D95972" w:rsidRDefault="00F16AD6" w:rsidP="00F16AD6">
            <w:pPr>
              <w:rPr>
                <w:rFonts w:eastAsia="Batang" w:cs="Arial"/>
                <w:lang w:eastAsia="ko-KR"/>
              </w:rPr>
            </w:pPr>
            <w:r>
              <w:rPr>
                <w:rFonts w:eastAsia="Batang" w:cs="Arial"/>
                <w:lang w:eastAsia="ko-KR"/>
              </w:rPr>
              <w:t>2 WICs in coversheet but only 1 in 3GU</w:t>
            </w:r>
          </w:p>
        </w:tc>
      </w:tr>
      <w:tr w:rsidR="00F16AD6" w:rsidRPr="00D95972" w14:paraId="58514F0E" w14:textId="77777777" w:rsidTr="001571DD">
        <w:tc>
          <w:tcPr>
            <w:tcW w:w="976" w:type="dxa"/>
            <w:tcBorders>
              <w:left w:val="thinThickThinSmallGap" w:sz="24" w:space="0" w:color="auto"/>
              <w:bottom w:val="nil"/>
            </w:tcBorders>
            <w:shd w:val="clear" w:color="auto" w:fill="auto"/>
          </w:tcPr>
          <w:p w14:paraId="3CA1BBCD" w14:textId="77777777" w:rsidR="00F16AD6" w:rsidRPr="00D95972" w:rsidRDefault="00F16AD6" w:rsidP="00F16AD6">
            <w:pPr>
              <w:rPr>
                <w:rFonts w:cs="Arial"/>
              </w:rPr>
            </w:pPr>
          </w:p>
        </w:tc>
        <w:tc>
          <w:tcPr>
            <w:tcW w:w="1317" w:type="dxa"/>
            <w:gridSpan w:val="2"/>
            <w:tcBorders>
              <w:bottom w:val="nil"/>
            </w:tcBorders>
            <w:shd w:val="clear" w:color="auto" w:fill="auto"/>
          </w:tcPr>
          <w:p w14:paraId="23AE6FB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6002A1F" w14:textId="41365858" w:rsidR="00F16AD6" w:rsidRDefault="002D5FAB" w:rsidP="00F16AD6">
            <w:pPr>
              <w:overflowPunct/>
              <w:autoSpaceDE/>
              <w:autoSpaceDN/>
              <w:adjustRightInd/>
              <w:textAlignment w:val="auto"/>
            </w:pPr>
            <w:hyperlink r:id="rId532" w:history="1">
              <w:r w:rsidR="00F16AD6" w:rsidRPr="004F658C">
                <w:rPr>
                  <w:rStyle w:val="Hyperlink"/>
                </w:rPr>
                <w:t>C1-244449</w:t>
              </w:r>
            </w:hyperlink>
          </w:p>
        </w:tc>
        <w:tc>
          <w:tcPr>
            <w:tcW w:w="4191" w:type="dxa"/>
            <w:gridSpan w:val="3"/>
            <w:tcBorders>
              <w:top w:val="single" w:sz="4" w:space="0" w:color="auto"/>
              <w:bottom w:val="single" w:sz="4" w:space="0" w:color="auto"/>
            </w:tcBorders>
            <w:shd w:val="clear" w:color="auto" w:fill="FFFF00"/>
          </w:tcPr>
          <w:p w14:paraId="7F5CF061" w14:textId="7D365832" w:rsidR="00F16AD6" w:rsidRDefault="00F16AD6" w:rsidP="00F16AD6">
            <w:pPr>
              <w:rPr>
                <w:rFonts w:cs="Arial"/>
              </w:rPr>
            </w:pPr>
            <w:r>
              <w:rPr>
                <w:rFonts w:cs="Arial"/>
              </w:rPr>
              <w:t>Clarification on maximum number of devices in SLPP messages</w:t>
            </w:r>
          </w:p>
        </w:tc>
        <w:tc>
          <w:tcPr>
            <w:tcW w:w="1767" w:type="dxa"/>
            <w:tcBorders>
              <w:top w:val="single" w:sz="4" w:space="0" w:color="auto"/>
              <w:bottom w:val="single" w:sz="4" w:space="0" w:color="auto"/>
            </w:tcBorders>
            <w:shd w:val="clear" w:color="auto" w:fill="FFFF00"/>
          </w:tcPr>
          <w:p w14:paraId="2B7EA2AA" w14:textId="28E26AFB"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4331D1D" w14:textId="112ED98E" w:rsidR="00F16AD6" w:rsidRDefault="00F16AD6" w:rsidP="00F16AD6">
            <w:pPr>
              <w:rPr>
                <w:rFonts w:cs="Arial"/>
              </w:rPr>
            </w:pPr>
            <w:r>
              <w:rPr>
                <w:rFonts w:cs="Arial"/>
              </w:rPr>
              <w:t>CR 0047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0B4B5" w14:textId="0C75B015" w:rsidR="00F16AD6" w:rsidRDefault="00F16AD6" w:rsidP="00F16AD6">
            <w:pPr>
              <w:rPr>
                <w:rFonts w:eastAsia="Batang" w:cs="Arial"/>
                <w:lang w:eastAsia="ko-KR"/>
              </w:rPr>
            </w:pPr>
            <w:r>
              <w:rPr>
                <w:rFonts w:eastAsia="Batang" w:cs="Arial"/>
                <w:lang w:eastAsia="ko-KR"/>
              </w:rPr>
              <w:t>Moved from AI 19.2.1.1</w:t>
            </w:r>
          </w:p>
        </w:tc>
      </w:tr>
      <w:tr w:rsidR="00F16AD6" w:rsidRPr="00D95972" w14:paraId="519951B5" w14:textId="77777777" w:rsidTr="001571DD">
        <w:tc>
          <w:tcPr>
            <w:tcW w:w="976" w:type="dxa"/>
            <w:tcBorders>
              <w:left w:val="thinThickThinSmallGap" w:sz="24" w:space="0" w:color="auto"/>
              <w:bottom w:val="nil"/>
            </w:tcBorders>
            <w:shd w:val="clear" w:color="auto" w:fill="auto"/>
          </w:tcPr>
          <w:p w14:paraId="117ABA0B" w14:textId="77777777" w:rsidR="00F16AD6" w:rsidRPr="00D95972" w:rsidRDefault="00F16AD6" w:rsidP="00F16AD6">
            <w:pPr>
              <w:rPr>
                <w:rFonts w:cs="Arial"/>
              </w:rPr>
            </w:pPr>
          </w:p>
        </w:tc>
        <w:tc>
          <w:tcPr>
            <w:tcW w:w="1317" w:type="dxa"/>
            <w:gridSpan w:val="2"/>
            <w:tcBorders>
              <w:bottom w:val="nil"/>
            </w:tcBorders>
            <w:shd w:val="clear" w:color="auto" w:fill="auto"/>
          </w:tcPr>
          <w:p w14:paraId="2C3FE90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ADA76E6" w14:textId="7E778D0B" w:rsidR="00F16AD6" w:rsidRDefault="002D5FAB" w:rsidP="00F16AD6">
            <w:pPr>
              <w:overflowPunct/>
              <w:autoSpaceDE/>
              <w:autoSpaceDN/>
              <w:adjustRightInd/>
              <w:textAlignment w:val="auto"/>
            </w:pPr>
            <w:hyperlink r:id="rId533" w:history="1">
              <w:r w:rsidR="00F16AD6" w:rsidRPr="004F658C">
                <w:rPr>
                  <w:rStyle w:val="Hyperlink"/>
                </w:rPr>
                <w:t>C1-244493</w:t>
              </w:r>
            </w:hyperlink>
          </w:p>
        </w:tc>
        <w:tc>
          <w:tcPr>
            <w:tcW w:w="4191" w:type="dxa"/>
            <w:gridSpan w:val="3"/>
            <w:tcBorders>
              <w:top w:val="single" w:sz="4" w:space="0" w:color="auto"/>
              <w:bottom w:val="single" w:sz="4" w:space="0" w:color="auto"/>
            </w:tcBorders>
            <w:shd w:val="clear" w:color="auto" w:fill="FFFF00"/>
          </w:tcPr>
          <w:p w14:paraId="1A101D7D" w14:textId="18FD3678" w:rsidR="00F16AD6" w:rsidRDefault="00F16AD6" w:rsidP="00F16AD6">
            <w:pPr>
              <w:rPr>
                <w:rFonts w:cs="Arial"/>
              </w:rPr>
            </w:pPr>
            <w:r>
              <w:rPr>
                <w:rFonts w:cs="Arial"/>
              </w:rPr>
              <w:t>Correction to use of type 6 IEs</w:t>
            </w:r>
          </w:p>
        </w:tc>
        <w:tc>
          <w:tcPr>
            <w:tcW w:w="1767" w:type="dxa"/>
            <w:tcBorders>
              <w:top w:val="single" w:sz="4" w:space="0" w:color="auto"/>
              <w:bottom w:val="single" w:sz="4" w:space="0" w:color="auto"/>
            </w:tcBorders>
            <w:shd w:val="clear" w:color="auto" w:fill="FFFF00"/>
          </w:tcPr>
          <w:p w14:paraId="77480645" w14:textId="451F687E"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125784F" w14:textId="60F88DE0" w:rsidR="00F16AD6" w:rsidRDefault="00F16AD6" w:rsidP="00F16AD6">
            <w:pPr>
              <w:rPr>
                <w:rFonts w:cs="Arial"/>
              </w:rPr>
            </w:pPr>
            <w:r>
              <w:rPr>
                <w:rFonts w:cs="Arial"/>
              </w:rPr>
              <w:t>CR 0158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F4325" w14:textId="54CED086" w:rsidR="00F16AD6" w:rsidRDefault="00F16AD6" w:rsidP="00F16AD6">
            <w:pPr>
              <w:rPr>
                <w:rFonts w:eastAsia="Batang" w:cs="Arial"/>
                <w:lang w:eastAsia="ko-KR"/>
              </w:rPr>
            </w:pPr>
            <w:r>
              <w:rPr>
                <w:rFonts w:eastAsia="Batang" w:cs="Arial"/>
                <w:lang w:eastAsia="ko-KR"/>
              </w:rPr>
              <w:t xml:space="preserve">Revision of </w:t>
            </w:r>
            <w:hyperlink r:id="rId534" w:history="1">
              <w:r w:rsidRPr="004F658C">
                <w:rPr>
                  <w:rStyle w:val="Hyperlink"/>
                  <w:rFonts w:eastAsia="Batang" w:cs="Arial"/>
                  <w:lang w:eastAsia="ko-KR"/>
                </w:rPr>
                <w:t>C1-244422</w:t>
              </w:r>
            </w:hyperlink>
          </w:p>
          <w:p w14:paraId="35853043" w14:textId="16779702" w:rsidR="00F16AD6" w:rsidRDefault="00F16AD6" w:rsidP="00F16AD6">
            <w:pPr>
              <w:rPr>
                <w:rFonts w:eastAsia="Batang" w:cs="Arial"/>
                <w:lang w:eastAsia="ko-KR"/>
              </w:rPr>
            </w:pPr>
            <w:r>
              <w:rPr>
                <w:rFonts w:eastAsia="Batang" w:cs="Arial"/>
                <w:lang w:eastAsia="ko-KR"/>
              </w:rPr>
              <w:t>Moved from AI 19.2.2.1</w:t>
            </w:r>
          </w:p>
        </w:tc>
      </w:tr>
      <w:tr w:rsidR="00F16AD6" w:rsidRPr="00D95972" w14:paraId="30D841DD" w14:textId="77777777" w:rsidTr="00952F8A">
        <w:tc>
          <w:tcPr>
            <w:tcW w:w="976" w:type="dxa"/>
            <w:tcBorders>
              <w:left w:val="thinThickThinSmallGap" w:sz="24" w:space="0" w:color="auto"/>
              <w:bottom w:val="nil"/>
            </w:tcBorders>
            <w:shd w:val="clear" w:color="auto" w:fill="auto"/>
          </w:tcPr>
          <w:p w14:paraId="1913A62B" w14:textId="77777777" w:rsidR="00F16AD6" w:rsidRPr="00D95972" w:rsidRDefault="00F16AD6" w:rsidP="00F16AD6">
            <w:pPr>
              <w:rPr>
                <w:rFonts w:cs="Arial"/>
              </w:rPr>
            </w:pPr>
          </w:p>
        </w:tc>
        <w:tc>
          <w:tcPr>
            <w:tcW w:w="1317" w:type="dxa"/>
            <w:gridSpan w:val="2"/>
            <w:tcBorders>
              <w:bottom w:val="nil"/>
            </w:tcBorders>
            <w:shd w:val="clear" w:color="auto" w:fill="auto"/>
          </w:tcPr>
          <w:p w14:paraId="21DA888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7B472C4"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A3AD3C"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2399D14"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74BF0A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B9E65" w14:textId="77777777" w:rsidR="00F16AD6" w:rsidRPr="00D95972" w:rsidRDefault="00F16AD6" w:rsidP="00F16AD6">
            <w:pPr>
              <w:rPr>
                <w:rFonts w:eastAsia="Batang" w:cs="Arial"/>
                <w:lang w:eastAsia="ko-KR"/>
              </w:rPr>
            </w:pPr>
          </w:p>
        </w:tc>
      </w:tr>
      <w:tr w:rsidR="00F16AD6" w:rsidRPr="00D95972" w14:paraId="54FC6E14" w14:textId="77777777" w:rsidTr="00E11CF5">
        <w:tc>
          <w:tcPr>
            <w:tcW w:w="976" w:type="dxa"/>
            <w:tcBorders>
              <w:top w:val="single" w:sz="4" w:space="0" w:color="auto"/>
              <w:left w:val="thinThickThinSmallGap" w:sz="24" w:space="0" w:color="auto"/>
              <w:bottom w:val="single" w:sz="4" w:space="0" w:color="auto"/>
            </w:tcBorders>
            <w:shd w:val="clear" w:color="auto" w:fill="auto"/>
          </w:tcPr>
          <w:p w14:paraId="0D3652A2" w14:textId="77777777" w:rsidR="00F16AD6" w:rsidRPr="00D95972" w:rsidRDefault="00F16AD6" w:rsidP="00F16AD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80CD08A" w14:textId="77777777" w:rsidR="00F16AD6" w:rsidRPr="00D95972" w:rsidRDefault="00F16AD6" w:rsidP="00F16AD6">
            <w:pPr>
              <w:rPr>
                <w:rFonts w:cs="Arial"/>
              </w:rPr>
            </w:pPr>
            <w:proofErr w:type="spellStart"/>
            <w:r>
              <w:rPr>
                <w:rFonts w:cs="Arial"/>
                <w:color w:val="000000"/>
              </w:rPr>
              <w:t>WIs</w:t>
            </w:r>
            <w:proofErr w:type="spellEnd"/>
            <w:r>
              <w:rPr>
                <w:rFonts w:cs="Arial"/>
                <w:color w:val="000000"/>
              </w:rPr>
              <w:t xml:space="preserve"> for IMS and MC</w:t>
            </w:r>
          </w:p>
        </w:tc>
        <w:tc>
          <w:tcPr>
            <w:tcW w:w="1088" w:type="dxa"/>
            <w:tcBorders>
              <w:top w:val="single" w:sz="4" w:space="0" w:color="auto"/>
              <w:bottom w:val="single" w:sz="4" w:space="0" w:color="auto"/>
            </w:tcBorders>
            <w:shd w:val="clear" w:color="auto" w:fill="auto"/>
          </w:tcPr>
          <w:p w14:paraId="1EA9271C"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5A4E2314" w14:textId="77777777" w:rsidR="00F16AD6" w:rsidRPr="00D95972" w:rsidRDefault="00F16AD6" w:rsidP="00F16AD6">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2A4A22B"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00EDEE5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DC50BA" w14:textId="77777777" w:rsidR="00F16AD6" w:rsidRDefault="00F16AD6" w:rsidP="00F16AD6">
            <w:pPr>
              <w:rPr>
                <w:rFonts w:eastAsia="Batang" w:cs="Arial"/>
                <w:lang w:eastAsia="ko-KR"/>
              </w:rPr>
            </w:pPr>
            <w:r>
              <w:rPr>
                <w:rFonts w:eastAsia="Batang" w:cs="Arial"/>
                <w:lang w:eastAsia="ko-KR"/>
              </w:rPr>
              <w:t xml:space="preserve">Work items on IMS and Mission Critical </w:t>
            </w:r>
          </w:p>
          <w:p w14:paraId="1911BBFE" w14:textId="77777777" w:rsidR="00F16AD6" w:rsidRDefault="00F16AD6" w:rsidP="00F16AD6">
            <w:pPr>
              <w:rPr>
                <w:rFonts w:eastAsia="Batang" w:cs="Arial"/>
                <w:lang w:eastAsia="ko-KR"/>
              </w:rPr>
            </w:pPr>
          </w:p>
          <w:p w14:paraId="5865D07F" w14:textId="77777777" w:rsidR="00F16AD6" w:rsidRPr="00D95972" w:rsidRDefault="00F16AD6" w:rsidP="00F16AD6">
            <w:pPr>
              <w:rPr>
                <w:rFonts w:eastAsia="Batang" w:cs="Arial"/>
                <w:lang w:eastAsia="ko-KR"/>
              </w:rPr>
            </w:pPr>
          </w:p>
        </w:tc>
      </w:tr>
      <w:tr w:rsidR="00F16AD6" w:rsidRPr="00D95972" w14:paraId="2624E91D" w14:textId="77777777" w:rsidTr="00863DE6">
        <w:tc>
          <w:tcPr>
            <w:tcW w:w="976" w:type="dxa"/>
            <w:tcBorders>
              <w:top w:val="single" w:sz="4" w:space="0" w:color="auto"/>
              <w:left w:val="thinThickThinSmallGap" w:sz="24" w:space="0" w:color="auto"/>
              <w:bottom w:val="single" w:sz="4" w:space="0" w:color="auto"/>
            </w:tcBorders>
            <w:shd w:val="clear" w:color="auto" w:fill="auto"/>
          </w:tcPr>
          <w:p w14:paraId="7317DC37"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56819D8" w14:textId="485E7312" w:rsidR="00F16AD6" w:rsidRPr="00D95972" w:rsidRDefault="00F16AD6" w:rsidP="00F16AD6">
            <w:pPr>
              <w:rPr>
                <w:rFonts w:cs="Arial"/>
              </w:rPr>
            </w:pPr>
            <w:r w:rsidRPr="00D95972">
              <w:rPr>
                <w:rFonts w:cs="Arial"/>
                <w:color w:val="000000"/>
              </w:rPr>
              <w:t>MCProtoc1</w:t>
            </w:r>
            <w:r>
              <w:rPr>
                <w:rFonts w:cs="Arial"/>
                <w:color w:val="000000"/>
              </w:rPr>
              <w:t>9</w:t>
            </w:r>
          </w:p>
        </w:tc>
        <w:tc>
          <w:tcPr>
            <w:tcW w:w="1088" w:type="dxa"/>
            <w:tcBorders>
              <w:top w:val="single" w:sz="4" w:space="0" w:color="auto"/>
              <w:bottom w:val="single" w:sz="4" w:space="0" w:color="auto"/>
            </w:tcBorders>
            <w:shd w:val="clear" w:color="auto" w:fill="auto"/>
          </w:tcPr>
          <w:p w14:paraId="35B47B04"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67E0128E"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A34C414"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7552FBB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8FB47D" w14:textId="1ABAA957" w:rsidR="00F16AD6" w:rsidRDefault="00F16AD6" w:rsidP="00F16AD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9</w:t>
            </w:r>
          </w:p>
          <w:p w14:paraId="671184EA" w14:textId="77777777" w:rsidR="00F16AD6" w:rsidRPr="00D95972" w:rsidRDefault="00F16AD6" w:rsidP="00F16AD6">
            <w:pPr>
              <w:rPr>
                <w:rFonts w:eastAsia="Batang" w:cs="Arial"/>
                <w:lang w:eastAsia="ko-KR"/>
              </w:rPr>
            </w:pPr>
          </w:p>
        </w:tc>
      </w:tr>
      <w:tr w:rsidR="003E700A" w:rsidRPr="00D95972" w14:paraId="27BC76D1" w14:textId="77777777" w:rsidTr="003E700A">
        <w:tc>
          <w:tcPr>
            <w:tcW w:w="976" w:type="dxa"/>
            <w:tcBorders>
              <w:left w:val="thinThickThinSmallGap" w:sz="24" w:space="0" w:color="auto"/>
              <w:bottom w:val="nil"/>
            </w:tcBorders>
            <w:shd w:val="clear" w:color="auto" w:fill="auto"/>
          </w:tcPr>
          <w:p w14:paraId="1380B3DA" w14:textId="77777777" w:rsidR="003E700A" w:rsidRPr="00D95972" w:rsidRDefault="003E700A" w:rsidP="00597CDE">
            <w:pPr>
              <w:rPr>
                <w:rFonts w:cs="Arial"/>
              </w:rPr>
            </w:pPr>
          </w:p>
        </w:tc>
        <w:tc>
          <w:tcPr>
            <w:tcW w:w="1317" w:type="dxa"/>
            <w:gridSpan w:val="2"/>
            <w:tcBorders>
              <w:bottom w:val="nil"/>
            </w:tcBorders>
            <w:shd w:val="clear" w:color="auto" w:fill="auto"/>
          </w:tcPr>
          <w:p w14:paraId="4B80660C" w14:textId="77777777" w:rsidR="003E700A" w:rsidRPr="00D95972" w:rsidRDefault="003E700A" w:rsidP="00597CDE">
            <w:pPr>
              <w:rPr>
                <w:rFonts w:cs="Arial"/>
              </w:rPr>
            </w:pPr>
          </w:p>
        </w:tc>
        <w:tc>
          <w:tcPr>
            <w:tcW w:w="1088" w:type="dxa"/>
            <w:tcBorders>
              <w:top w:val="single" w:sz="4" w:space="0" w:color="auto"/>
              <w:bottom w:val="single" w:sz="4" w:space="0" w:color="auto"/>
            </w:tcBorders>
            <w:shd w:val="clear" w:color="auto" w:fill="00FFFF"/>
          </w:tcPr>
          <w:p w14:paraId="17D7A883" w14:textId="459DAEAE" w:rsidR="003E700A" w:rsidRPr="00D95972" w:rsidRDefault="003E700A" w:rsidP="00597CDE">
            <w:pPr>
              <w:overflowPunct/>
              <w:autoSpaceDE/>
              <w:autoSpaceDN/>
              <w:adjustRightInd/>
              <w:textAlignment w:val="auto"/>
              <w:rPr>
                <w:rFonts w:cs="Arial"/>
                <w:lang w:val="en-US"/>
              </w:rPr>
            </w:pPr>
            <w:r w:rsidRPr="003E700A">
              <w:t>C1-244718</w:t>
            </w:r>
          </w:p>
        </w:tc>
        <w:tc>
          <w:tcPr>
            <w:tcW w:w="4191" w:type="dxa"/>
            <w:gridSpan w:val="3"/>
            <w:tcBorders>
              <w:top w:val="single" w:sz="4" w:space="0" w:color="auto"/>
              <w:bottom w:val="single" w:sz="4" w:space="0" w:color="auto"/>
            </w:tcBorders>
            <w:shd w:val="clear" w:color="auto" w:fill="00FFFF"/>
          </w:tcPr>
          <w:p w14:paraId="47686E60" w14:textId="77777777" w:rsidR="003E700A" w:rsidRPr="00D95972" w:rsidRDefault="003E700A" w:rsidP="00597CDE">
            <w:pPr>
              <w:rPr>
                <w:rFonts w:cs="Arial"/>
              </w:rPr>
            </w:pPr>
            <w:r>
              <w:rPr>
                <w:rFonts w:cs="Arial"/>
              </w:rPr>
              <w:t>Corrections for MCPTT private call transfer</w:t>
            </w:r>
          </w:p>
        </w:tc>
        <w:tc>
          <w:tcPr>
            <w:tcW w:w="1767" w:type="dxa"/>
            <w:tcBorders>
              <w:top w:val="single" w:sz="4" w:space="0" w:color="auto"/>
              <w:bottom w:val="single" w:sz="4" w:space="0" w:color="auto"/>
            </w:tcBorders>
            <w:shd w:val="clear" w:color="auto" w:fill="00FFFF"/>
          </w:tcPr>
          <w:p w14:paraId="0C5F28FA" w14:textId="77777777" w:rsidR="003E700A" w:rsidRPr="00D95972" w:rsidRDefault="003E700A" w:rsidP="00597CDE">
            <w:pPr>
              <w:rPr>
                <w:rFonts w:cs="Arial"/>
              </w:rPr>
            </w:pPr>
            <w:r>
              <w:rPr>
                <w:rFonts w:cs="Arial"/>
              </w:rPr>
              <w:t>Kontron Transportation France</w:t>
            </w:r>
          </w:p>
        </w:tc>
        <w:tc>
          <w:tcPr>
            <w:tcW w:w="826" w:type="dxa"/>
            <w:tcBorders>
              <w:top w:val="single" w:sz="4" w:space="0" w:color="auto"/>
              <w:bottom w:val="single" w:sz="4" w:space="0" w:color="auto"/>
            </w:tcBorders>
            <w:shd w:val="clear" w:color="auto" w:fill="00FFFF"/>
          </w:tcPr>
          <w:p w14:paraId="39B3B8F7" w14:textId="77777777" w:rsidR="003E700A" w:rsidRPr="00D95972" w:rsidRDefault="003E700A" w:rsidP="00597CDE">
            <w:pPr>
              <w:rPr>
                <w:rFonts w:cs="Arial"/>
              </w:rPr>
            </w:pPr>
            <w:r>
              <w:rPr>
                <w:rFonts w:cs="Arial"/>
              </w:rPr>
              <w:t>CR 0982 24.379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BABAF30" w14:textId="77777777" w:rsidR="003E700A" w:rsidRDefault="003E700A" w:rsidP="00597CDE">
            <w:pPr>
              <w:rPr>
                <w:ins w:id="126" w:author="Nokia5119" w:date="2024-08-20T11:08:00Z"/>
                <w:rFonts w:eastAsia="Batang" w:cs="Arial"/>
                <w:lang w:eastAsia="ko-KR"/>
              </w:rPr>
            </w:pPr>
            <w:ins w:id="127" w:author="Nokia5119" w:date="2024-08-20T11:08:00Z">
              <w:r>
                <w:rPr>
                  <w:rFonts w:eastAsia="Batang" w:cs="Arial"/>
                  <w:lang w:eastAsia="ko-KR"/>
                </w:rPr>
                <w:t>Revision of C1-244077</w:t>
              </w:r>
            </w:ins>
          </w:p>
          <w:p w14:paraId="228DA7F1" w14:textId="76842860" w:rsidR="003E700A" w:rsidRDefault="003E700A" w:rsidP="00597CDE">
            <w:pPr>
              <w:rPr>
                <w:ins w:id="128" w:author="Nokia5119" w:date="2024-08-20T11:08:00Z"/>
                <w:rFonts w:eastAsia="Batang" w:cs="Arial"/>
                <w:lang w:eastAsia="ko-KR"/>
              </w:rPr>
            </w:pPr>
            <w:ins w:id="129" w:author="Nokia5119" w:date="2024-08-20T11:08:00Z">
              <w:r>
                <w:rPr>
                  <w:rFonts w:eastAsia="Batang" w:cs="Arial"/>
                  <w:lang w:eastAsia="ko-KR"/>
                </w:rPr>
                <w:t>________________________________________</w:t>
              </w:r>
            </w:ins>
          </w:p>
          <w:p w14:paraId="3ECBB3C6" w14:textId="4D431BC8" w:rsidR="003E700A" w:rsidRPr="00D95972" w:rsidRDefault="003E700A" w:rsidP="00597CDE">
            <w:pPr>
              <w:rPr>
                <w:rFonts w:eastAsia="Batang" w:cs="Arial"/>
                <w:lang w:eastAsia="ko-KR"/>
              </w:rPr>
            </w:pPr>
            <w:r>
              <w:rPr>
                <w:rFonts w:eastAsia="Batang" w:cs="Arial"/>
                <w:lang w:eastAsia="ko-KR"/>
              </w:rPr>
              <w:t>Wrong rev counter in coversheet</w:t>
            </w:r>
          </w:p>
        </w:tc>
      </w:tr>
      <w:tr w:rsidR="00F44DDD" w:rsidRPr="00D95972" w14:paraId="23473313" w14:textId="77777777" w:rsidTr="00F44DDD">
        <w:tc>
          <w:tcPr>
            <w:tcW w:w="976" w:type="dxa"/>
            <w:tcBorders>
              <w:left w:val="thinThickThinSmallGap" w:sz="24" w:space="0" w:color="auto"/>
              <w:bottom w:val="nil"/>
            </w:tcBorders>
            <w:shd w:val="clear" w:color="auto" w:fill="auto"/>
          </w:tcPr>
          <w:p w14:paraId="3AC32DF9" w14:textId="77777777" w:rsidR="00F44DDD" w:rsidRPr="00D95972" w:rsidRDefault="00F44DDD" w:rsidP="00F16AD6">
            <w:pPr>
              <w:rPr>
                <w:rFonts w:cs="Arial"/>
              </w:rPr>
            </w:pPr>
          </w:p>
        </w:tc>
        <w:tc>
          <w:tcPr>
            <w:tcW w:w="1317" w:type="dxa"/>
            <w:gridSpan w:val="2"/>
            <w:tcBorders>
              <w:bottom w:val="nil"/>
            </w:tcBorders>
            <w:shd w:val="clear" w:color="auto" w:fill="auto"/>
          </w:tcPr>
          <w:p w14:paraId="6CC78F22" w14:textId="77777777" w:rsidR="00F44DDD" w:rsidRPr="00D95972" w:rsidRDefault="00F44DDD" w:rsidP="00F16AD6">
            <w:pPr>
              <w:rPr>
                <w:rFonts w:cs="Arial"/>
              </w:rPr>
            </w:pPr>
          </w:p>
        </w:tc>
        <w:tc>
          <w:tcPr>
            <w:tcW w:w="1088" w:type="dxa"/>
            <w:tcBorders>
              <w:top w:val="single" w:sz="4" w:space="0" w:color="auto"/>
              <w:bottom w:val="single" w:sz="4" w:space="0" w:color="auto"/>
            </w:tcBorders>
            <w:shd w:val="clear" w:color="auto" w:fill="FFFFFF"/>
          </w:tcPr>
          <w:p w14:paraId="3ECAF7D9" w14:textId="77777777" w:rsidR="00F44DDD" w:rsidRDefault="00F44DDD" w:rsidP="00F16AD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B931A46" w14:textId="77777777" w:rsidR="00F44DDD" w:rsidRDefault="00F44DDD" w:rsidP="00F16AD6">
            <w:pPr>
              <w:rPr>
                <w:rFonts w:cs="Arial"/>
              </w:rPr>
            </w:pPr>
          </w:p>
        </w:tc>
        <w:tc>
          <w:tcPr>
            <w:tcW w:w="1767" w:type="dxa"/>
            <w:tcBorders>
              <w:top w:val="single" w:sz="4" w:space="0" w:color="auto"/>
              <w:bottom w:val="single" w:sz="4" w:space="0" w:color="auto"/>
            </w:tcBorders>
            <w:shd w:val="clear" w:color="auto" w:fill="FFFFFF"/>
          </w:tcPr>
          <w:p w14:paraId="2563AC20" w14:textId="77777777" w:rsidR="00F44DDD" w:rsidRDefault="00F44DDD" w:rsidP="00F16AD6">
            <w:pPr>
              <w:rPr>
                <w:rFonts w:cs="Arial"/>
              </w:rPr>
            </w:pPr>
          </w:p>
        </w:tc>
        <w:tc>
          <w:tcPr>
            <w:tcW w:w="826" w:type="dxa"/>
            <w:tcBorders>
              <w:top w:val="single" w:sz="4" w:space="0" w:color="auto"/>
              <w:bottom w:val="single" w:sz="4" w:space="0" w:color="auto"/>
            </w:tcBorders>
            <w:shd w:val="clear" w:color="auto" w:fill="FFFFFF"/>
          </w:tcPr>
          <w:p w14:paraId="7BCF000B" w14:textId="77777777" w:rsidR="00F44DDD" w:rsidRDefault="00F44DDD"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419D95" w14:textId="77777777" w:rsidR="00F44DDD" w:rsidRDefault="00F44DDD" w:rsidP="00F16AD6">
            <w:pPr>
              <w:rPr>
                <w:rFonts w:eastAsia="Batang" w:cs="Arial"/>
                <w:lang w:eastAsia="ko-KR"/>
              </w:rPr>
            </w:pPr>
          </w:p>
        </w:tc>
      </w:tr>
      <w:tr w:rsidR="003E700A" w:rsidRPr="00D95972" w14:paraId="26964AD9" w14:textId="77777777" w:rsidTr="003E700A">
        <w:tc>
          <w:tcPr>
            <w:tcW w:w="976" w:type="dxa"/>
            <w:tcBorders>
              <w:left w:val="thinThickThinSmallGap" w:sz="24" w:space="0" w:color="auto"/>
              <w:bottom w:val="nil"/>
            </w:tcBorders>
            <w:shd w:val="clear" w:color="auto" w:fill="auto"/>
          </w:tcPr>
          <w:p w14:paraId="6468AF60" w14:textId="77777777" w:rsidR="003E700A" w:rsidRPr="00D95972" w:rsidRDefault="003E700A" w:rsidP="00597CDE">
            <w:pPr>
              <w:rPr>
                <w:rFonts w:cs="Arial"/>
              </w:rPr>
            </w:pPr>
          </w:p>
        </w:tc>
        <w:tc>
          <w:tcPr>
            <w:tcW w:w="1317" w:type="dxa"/>
            <w:gridSpan w:val="2"/>
            <w:tcBorders>
              <w:bottom w:val="nil"/>
            </w:tcBorders>
            <w:shd w:val="clear" w:color="auto" w:fill="auto"/>
          </w:tcPr>
          <w:p w14:paraId="1F1CD470" w14:textId="77777777" w:rsidR="003E700A" w:rsidRPr="00D95972" w:rsidRDefault="003E700A" w:rsidP="00597CDE">
            <w:pPr>
              <w:rPr>
                <w:rFonts w:cs="Arial"/>
              </w:rPr>
            </w:pPr>
          </w:p>
        </w:tc>
        <w:tc>
          <w:tcPr>
            <w:tcW w:w="1088" w:type="dxa"/>
            <w:tcBorders>
              <w:top w:val="single" w:sz="4" w:space="0" w:color="auto"/>
              <w:bottom w:val="single" w:sz="4" w:space="0" w:color="auto"/>
            </w:tcBorders>
            <w:shd w:val="clear" w:color="auto" w:fill="00FFFF"/>
          </w:tcPr>
          <w:p w14:paraId="300E8902" w14:textId="6EF366DD" w:rsidR="003E700A" w:rsidRPr="00D95972" w:rsidRDefault="003E700A" w:rsidP="00597CDE">
            <w:pPr>
              <w:overflowPunct/>
              <w:autoSpaceDE/>
              <w:autoSpaceDN/>
              <w:adjustRightInd/>
              <w:textAlignment w:val="auto"/>
              <w:rPr>
                <w:rFonts w:cs="Arial"/>
                <w:lang w:val="en-US"/>
              </w:rPr>
            </w:pPr>
            <w:r w:rsidRPr="003E700A">
              <w:t>C1-244719</w:t>
            </w:r>
          </w:p>
        </w:tc>
        <w:tc>
          <w:tcPr>
            <w:tcW w:w="4191" w:type="dxa"/>
            <w:gridSpan w:val="3"/>
            <w:tcBorders>
              <w:top w:val="single" w:sz="4" w:space="0" w:color="auto"/>
              <w:bottom w:val="single" w:sz="4" w:space="0" w:color="auto"/>
            </w:tcBorders>
            <w:shd w:val="clear" w:color="auto" w:fill="00FFFF"/>
          </w:tcPr>
          <w:p w14:paraId="38AACDAC" w14:textId="77777777" w:rsidR="003E700A" w:rsidRPr="00D95972" w:rsidRDefault="003E700A" w:rsidP="00597CDE">
            <w:pPr>
              <w:rPr>
                <w:rFonts w:cs="Arial"/>
              </w:rPr>
            </w:pPr>
            <w:r>
              <w:rPr>
                <w:rFonts w:cs="Arial"/>
              </w:rPr>
              <w:t>Corrections to Group Regroup Procedures</w:t>
            </w:r>
          </w:p>
        </w:tc>
        <w:tc>
          <w:tcPr>
            <w:tcW w:w="1767" w:type="dxa"/>
            <w:tcBorders>
              <w:top w:val="single" w:sz="4" w:space="0" w:color="auto"/>
              <w:bottom w:val="single" w:sz="4" w:space="0" w:color="auto"/>
            </w:tcBorders>
            <w:shd w:val="clear" w:color="auto" w:fill="00FFFF"/>
          </w:tcPr>
          <w:p w14:paraId="0BA0FEF4" w14:textId="77777777" w:rsidR="003E700A" w:rsidRPr="00D95972" w:rsidRDefault="003E700A" w:rsidP="00597CDE">
            <w:pPr>
              <w:rPr>
                <w:rFonts w:cs="Arial"/>
              </w:rPr>
            </w:pPr>
            <w:r>
              <w:rPr>
                <w:rFonts w:cs="Arial"/>
              </w:rPr>
              <w:t>Motorola Solutions UK Ltd.</w:t>
            </w:r>
          </w:p>
        </w:tc>
        <w:tc>
          <w:tcPr>
            <w:tcW w:w="826" w:type="dxa"/>
            <w:tcBorders>
              <w:top w:val="single" w:sz="4" w:space="0" w:color="auto"/>
              <w:bottom w:val="single" w:sz="4" w:space="0" w:color="auto"/>
            </w:tcBorders>
            <w:shd w:val="clear" w:color="auto" w:fill="00FFFF"/>
          </w:tcPr>
          <w:p w14:paraId="3A618459" w14:textId="77777777" w:rsidR="003E700A" w:rsidRPr="00D95972" w:rsidRDefault="003E700A" w:rsidP="00597CDE">
            <w:pPr>
              <w:rPr>
                <w:rFonts w:cs="Arial"/>
              </w:rPr>
            </w:pPr>
            <w:r>
              <w:rPr>
                <w:rFonts w:cs="Arial"/>
              </w:rPr>
              <w:t>CR 0983 24.379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B30DB01" w14:textId="77777777" w:rsidR="003E700A" w:rsidRDefault="003E700A" w:rsidP="00597CDE">
            <w:pPr>
              <w:rPr>
                <w:ins w:id="130" w:author="Nokia5119" w:date="2024-08-20T11:10:00Z"/>
                <w:rFonts w:eastAsia="Batang" w:cs="Arial"/>
                <w:lang w:eastAsia="ko-KR"/>
              </w:rPr>
            </w:pPr>
            <w:ins w:id="131" w:author="Nokia5119" w:date="2024-08-20T11:10:00Z">
              <w:r>
                <w:rPr>
                  <w:rFonts w:eastAsia="Batang" w:cs="Arial"/>
                  <w:lang w:eastAsia="ko-KR"/>
                </w:rPr>
                <w:t>Revision of C1-244083</w:t>
              </w:r>
            </w:ins>
          </w:p>
          <w:p w14:paraId="4A1F1C87" w14:textId="0ABE2227" w:rsidR="003E700A" w:rsidRPr="00D95972" w:rsidRDefault="003E700A" w:rsidP="00597CDE">
            <w:pPr>
              <w:rPr>
                <w:rFonts w:eastAsia="Batang" w:cs="Arial"/>
                <w:lang w:eastAsia="ko-KR"/>
              </w:rPr>
            </w:pPr>
          </w:p>
        </w:tc>
      </w:tr>
      <w:tr w:rsidR="00F44DDD" w:rsidRPr="00D95972" w14:paraId="361BC3FC" w14:textId="77777777" w:rsidTr="003E700A">
        <w:tc>
          <w:tcPr>
            <w:tcW w:w="976" w:type="dxa"/>
            <w:tcBorders>
              <w:left w:val="thinThickThinSmallGap" w:sz="24" w:space="0" w:color="auto"/>
              <w:bottom w:val="nil"/>
            </w:tcBorders>
            <w:shd w:val="clear" w:color="auto" w:fill="auto"/>
          </w:tcPr>
          <w:p w14:paraId="2DF52BD0" w14:textId="77777777" w:rsidR="00F44DDD" w:rsidRPr="00D95972" w:rsidRDefault="00F44DDD" w:rsidP="00F16AD6">
            <w:pPr>
              <w:rPr>
                <w:rFonts w:cs="Arial"/>
              </w:rPr>
            </w:pPr>
          </w:p>
        </w:tc>
        <w:tc>
          <w:tcPr>
            <w:tcW w:w="1317" w:type="dxa"/>
            <w:gridSpan w:val="2"/>
            <w:tcBorders>
              <w:bottom w:val="nil"/>
            </w:tcBorders>
            <w:shd w:val="clear" w:color="auto" w:fill="auto"/>
          </w:tcPr>
          <w:p w14:paraId="319EA334" w14:textId="77777777" w:rsidR="00F44DDD" w:rsidRPr="00D95972" w:rsidRDefault="00F44DDD" w:rsidP="00F16AD6">
            <w:pPr>
              <w:rPr>
                <w:rFonts w:cs="Arial"/>
              </w:rPr>
            </w:pPr>
          </w:p>
        </w:tc>
        <w:tc>
          <w:tcPr>
            <w:tcW w:w="1088" w:type="dxa"/>
            <w:tcBorders>
              <w:top w:val="single" w:sz="4" w:space="0" w:color="auto"/>
              <w:bottom w:val="single" w:sz="4" w:space="0" w:color="auto"/>
            </w:tcBorders>
            <w:shd w:val="clear" w:color="auto" w:fill="FFFFFF"/>
          </w:tcPr>
          <w:p w14:paraId="2DE7D729" w14:textId="77777777" w:rsidR="00F44DDD" w:rsidRDefault="00F44DDD" w:rsidP="00F16AD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2360E7F" w14:textId="77777777" w:rsidR="00F44DDD" w:rsidRDefault="00F44DDD" w:rsidP="00F16AD6">
            <w:pPr>
              <w:rPr>
                <w:rFonts w:cs="Arial"/>
              </w:rPr>
            </w:pPr>
          </w:p>
        </w:tc>
        <w:tc>
          <w:tcPr>
            <w:tcW w:w="1767" w:type="dxa"/>
            <w:tcBorders>
              <w:top w:val="single" w:sz="4" w:space="0" w:color="auto"/>
              <w:bottom w:val="single" w:sz="4" w:space="0" w:color="auto"/>
            </w:tcBorders>
            <w:shd w:val="clear" w:color="auto" w:fill="FFFFFF"/>
          </w:tcPr>
          <w:p w14:paraId="5ED6E65E" w14:textId="77777777" w:rsidR="00F44DDD" w:rsidRDefault="00F44DDD" w:rsidP="00F16AD6">
            <w:pPr>
              <w:rPr>
                <w:rFonts w:cs="Arial"/>
              </w:rPr>
            </w:pPr>
          </w:p>
        </w:tc>
        <w:tc>
          <w:tcPr>
            <w:tcW w:w="826" w:type="dxa"/>
            <w:tcBorders>
              <w:top w:val="single" w:sz="4" w:space="0" w:color="auto"/>
              <w:bottom w:val="single" w:sz="4" w:space="0" w:color="auto"/>
            </w:tcBorders>
            <w:shd w:val="clear" w:color="auto" w:fill="FFFFFF"/>
          </w:tcPr>
          <w:p w14:paraId="755081E1" w14:textId="77777777" w:rsidR="00F44DDD" w:rsidRDefault="00F44DDD"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939DDC" w14:textId="77777777" w:rsidR="00F44DDD" w:rsidRPr="00D95972" w:rsidRDefault="00F44DDD" w:rsidP="00F16AD6">
            <w:pPr>
              <w:rPr>
                <w:rFonts w:eastAsia="Batang" w:cs="Arial"/>
                <w:lang w:eastAsia="ko-KR"/>
              </w:rPr>
            </w:pPr>
          </w:p>
        </w:tc>
      </w:tr>
      <w:tr w:rsidR="00F16AD6" w:rsidRPr="00D95972" w14:paraId="38831E5F" w14:textId="77777777" w:rsidTr="003E700A">
        <w:tc>
          <w:tcPr>
            <w:tcW w:w="976" w:type="dxa"/>
            <w:tcBorders>
              <w:left w:val="thinThickThinSmallGap" w:sz="24" w:space="0" w:color="auto"/>
              <w:bottom w:val="nil"/>
            </w:tcBorders>
            <w:shd w:val="clear" w:color="auto" w:fill="auto"/>
          </w:tcPr>
          <w:p w14:paraId="6B8D4948" w14:textId="77777777" w:rsidR="00F16AD6" w:rsidRPr="00D95972" w:rsidRDefault="00F16AD6" w:rsidP="00F16AD6">
            <w:pPr>
              <w:rPr>
                <w:rFonts w:cs="Arial"/>
              </w:rPr>
            </w:pPr>
          </w:p>
        </w:tc>
        <w:tc>
          <w:tcPr>
            <w:tcW w:w="1317" w:type="dxa"/>
            <w:gridSpan w:val="2"/>
            <w:tcBorders>
              <w:bottom w:val="nil"/>
            </w:tcBorders>
            <w:shd w:val="clear" w:color="auto" w:fill="auto"/>
          </w:tcPr>
          <w:p w14:paraId="26413B0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F835124" w14:textId="078E1DAC" w:rsidR="00F16AD6" w:rsidRPr="00D95972" w:rsidRDefault="002D5FAB" w:rsidP="00F16AD6">
            <w:pPr>
              <w:overflowPunct/>
              <w:autoSpaceDE/>
              <w:autoSpaceDN/>
              <w:adjustRightInd/>
              <w:textAlignment w:val="auto"/>
              <w:rPr>
                <w:rFonts w:cs="Arial"/>
                <w:lang w:val="en-US"/>
              </w:rPr>
            </w:pPr>
            <w:hyperlink r:id="rId535" w:history="1">
              <w:r w:rsidR="00F16AD6" w:rsidRPr="004F658C">
                <w:rPr>
                  <w:rStyle w:val="Hyperlink"/>
                </w:rPr>
                <w:t>C1-2</w:t>
              </w:r>
              <w:r w:rsidR="00F16AD6" w:rsidRPr="004F658C">
                <w:rPr>
                  <w:rStyle w:val="Hyperlink"/>
                </w:rPr>
                <w:t>4</w:t>
              </w:r>
              <w:r w:rsidR="00F16AD6" w:rsidRPr="004F658C">
                <w:rPr>
                  <w:rStyle w:val="Hyperlink"/>
                </w:rPr>
                <w:t>4166</w:t>
              </w:r>
            </w:hyperlink>
          </w:p>
        </w:tc>
        <w:tc>
          <w:tcPr>
            <w:tcW w:w="4191" w:type="dxa"/>
            <w:gridSpan w:val="3"/>
            <w:tcBorders>
              <w:top w:val="single" w:sz="4" w:space="0" w:color="auto"/>
              <w:bottom w:val="single" w:sz="4" w:space="0" w:color="auto"/>
            </w:tcBorders>
            <w:shd w:val="clear" w:color="auto" w:fill="FFFFFF"/>
          </w:tcPr>
          <w:p w14:paraId="5BCCAFBD" w14:textId="08B80A13" w:rsidR="00F16AD6" w:rsidRPr="00D95972" w:rsidRDefault="00F16AD6" w:rsidP="00F16AD6">
            <w:pPr>
              <w:rPr>
                <w:rFonts w:cs="Arial"/>
              </w:rPr>
            </w:pPr>
            <w:r>
              <w:rPr>
                <w:rFonts w:cs="Arial"/>
              </w:rPr>
              <w:t>Correction related to ad hoc group emergency alert</w:t>
            </w:r>
          </w:p>
        </w:tc>
        <w:tc>
          <w:tcPr>
            <w:tcW w:w="1767" w:type="dxa"/>
            <w:tcBorders>
              <w:top w:val="single" w:sz="4" w:space="0" w:color="auto"/>
              <w:bottom w:val="single" w:sz="4" w:space="0" w:color="auto"/>
            </w:tcBorders>
            <w:shd w:val="clear" w:color="auto" w:fill="FFFFFF"/>
          </w:tcPr>
          <w:p w14:paraId="567EC172" w14:textId="17673FC4"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FF"/>
          </w:tcPr>
          <w:p w14:paraId="57D01FCF" w14:textId="6F05F2E7" w:rsidR="00F16AD6" w:rsidRPr="00D95972" w:rsidRDefault="00F16AD6" w:rsidP="00F16AD6">
            <w:pPr>
              <w:rPr>
                <w:rFonts w:cs="Arial"/>
              </w:rPr>
            </w:pPr>
            <w:r>
              <w:rPr>
                <w:rFonts w:cs="Arial"/>
              </w:rPr>
              <w:t>CR 0987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612987" w14:textId="081091BC" w:rsidR="00F16AD6" w:rsidRPr="00D95972" w:rsidRDefault="003E700A" w:rsidP="00F16AD6">
            <w:pPr>
              <w:rPr>
                <w:rFonts w:eastAsia="Batang" w:cs="Arial"/>
                <w:lang w:eastAsia="ko-KR"/>
              </w:rPr>
            </w:pPr>
            <w:r>
              <w:rPr>
                <w:rFonts w:eastAsia="Batang" w:cs="Arial"/>
                <w:lang w:eastAsia="ko-KR"/>
              </w:rPr>
              <w:t>Merged into C1-24</w:t>
            </w:r>
            <w:r w:rsidR="003B6A15">
              <w:rPr>
                <w:rFonts w:eastAsia="Batang" w:cs="Arial"/>
                <w:lang w:eastAsia="ko-KR"/>
              </w:rPr>
              <w:t>4714</w:t>
            </w:r>
          </w:p>
        </w:tc>
      </w:tr>
      <w:tr w:rsidR="00F16AD6" w:rsidRPr="00D95972" w14:paraId="3810321D" w14:textId="77777777" w:rsidTr="003E700A">
        <w:tc>
          <w:tcPr>
            <w:tcW w:w="976" w:type="dxa"/>
            <w:tcBorders>
              <w:left w:val="thinThickThinSmallGap" w:sz="24" w:space="0" w:color="auto"/>
              <w:bottom w:val="nil"/>
            </w:tcBorders>
            <w:shd w:val="clear" w:color="auto" w:fill="auto"/>
          </w:tcPr>
          <w:p w14:paraId="15C77446" w14:textId="77777777" w:rsidR="00F16AD6" w:rsidRPr="00D95972" w:rsidRDefault="00F16AD6" w:rsidP="00F16AD6">
            <w:pPr>
              <w:rPr>
                <w:rFonts w:cs="Arial"/>
              </w:rPr>
            </w:pPr>
          </w:p>
        </w:tc>
        <w:tc>
          <w:tcPr>
            <w:tcW w:w="1317" w:type="dxa"/>
            <w:gridSpan w:val="2"/>
            <w:tcBorders>
              <w:bottom w:val="nil"/>
            </w:tcBorders>
            <w:shd w:val="clear" w:color="auto" w:fill="auto"/>
          </w:tcPr>
          <w:p w14:paraId="1FC45A7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ACED062" w14:textId="1AB92389" w:rsidR="00F16AD6" w:rsidRPr="00D95972" w:rsidRDefault="002D5FAB" w:rsidP="00F16AD6">
            <w:pPr>
              <w:overflowPunct/>
              <w:autoSpaceDE/>
              <w:autoSpaceDN/>
              <w:adjustRightInd/>
              <w:textAlignment w:val="auto"/>
              <w:rPr>
                <w:rFonts w:cs="Arial"/>
                <w:lang w:val="en-US"/>
              </w:rPr>
            </w:pPr>
            <w:hyperlink r:id="rId536" w:history="1">
              <w:r w:rsidR="00F16AD6" w:rsidRPr="004F658C">
                <w:rPr>
                  <w:rStyle w:val="Hyperlink"/>
                </w:rPr>
                <w:t>C1-24</w:t>
              </w:r>
              <w:r w:rsidR="00F16AD6" w:rsidRPr="004F658C">
                <w:rPr>
                  <w:rStyle w:val="Hyperlink"/>
                </w:rPr>
                <w:t>4</w:t>
              </w:r>
              <w:r w:rsidR="00F16AD6" w:rsidRPr="004F658C">
                <w:rPr>
                  <w:rStyle w:val="Hyperlink"/>
                </w:rPr>
                <w:t>167</w:t>
              </w:r>
            </w:hyperlink>
          </w:p>
        </w:tc>
        <w:tc>
          <w:tcPr>
            <w:tcW w:w="4191" w:type="dxa"/>
            <w:gridSpan w:val="3"/>
            <w:tcBorders>
              <w:top w:val="single" w:sz="4" w:space="0" w:color="auto"/>
              <w:bottom w:val="single" w:sz="4" w:space="0" w:color="auto"/>
            </w:tcBorders>
            <w:shd w:val="clear" w:color="auto" w:fill="FFFFFF"/>
          </w:tcPr>
          <w:p w14:paraId="7B1D1AF0" w14:textId="44EEE5FB" w:rsidR="00F16AD6" w:rsidRPr="00D95972" w:rsidRDefault="00F16AD6" w:rsidP="00F16AD6">
            <w:pPr>
              <w:rPr>
                <w:rFonts w:cs="Arial"/>
              </w:rPr>
            </w:pPr>
            <w:r>
              <w:rPr>
                <w:rFonts w:cs="Arial"/>
              </w:rPr>
              <w:t>Correction in the &lt;allow-cancel-adhoc-group-emergency-alert&gt; element</w:t>
            </w:r>
          </w:p>
        </w:tc>
        <w:tc>
          <w:tcPr>
            <w:tcW w:w="1767" w:type="dxa"/>
            <w:tcBorders>
              <w:top w:val="single" w:sz="4" w:space="0" w:color="auto"/>
              <w:bottom w:val="single" w:sz="4" w:space="0" w:color="auto"/>
            </w:tcBorders>
            <w:shd w:val="clear" w:color="auto" w:fill="FFFFFF"/>
          </w:tcPr>
          <w:p w14:paraId="269F5323" w14:textId="1BF994D8"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FF"/>
          </w:tcPr>
          <w:p w14:paraId="4945398F" w14:textId="50CFE0F5" w:rsidR="00F16AD6" w:rsidRPr="00D95972" w:rsidRDefault="00F16AD6" w:rsidP="00F16AD6">
            <w:pPr>
              <w:rPr>
                <w:rFonts w:cs="Arial"/>
              </w:rPr>
            </w:pPr>
            <w:r>
              <w:rPr>
                <w:rFonts w:cs="Arial"/>
              </w:rPr>
              <w:t>CR 0988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D35579" w14:textId="77777777" w:rsidR="003E700A" w:rsidRDefault="003E700A" w:rsidP="00F16AD6">
            <w:pPr>
              <w:rPr>
                <w:rFonts w:eastAsia="Batang" w:cs="Arial"/>
                <w:lang w:eastAsia="ko-KR"/>
              </w:rPr>
            </w:pPr>
            <w:r>
              <w:rPr>
                <w:rFonts w:eastAsia="Batang" w:cs="Arial"/>
                <w:lang w:eastAsia="ko-KR"/>
              </w:rPr>
              <w:t>Agreed</w:t>
            </w:r>
          </w:p>
          <w:p w14:paraId="7FBE069A" w14:textId="13F44A4E" w:rsidR="00F16AD6" w:rsidRPr="00D95972" w:rsidRDefault="00F16AD6" w:rsidP="00F16AD6">
            <w:pPr>
              <w:rPr>
                <w:rFonts w:eastAsia="Batang" w:cs="Arial"/>
                <w:lang w:eastAsia="ko-KR"/>
              </w:rPr>
            </w:pPr>
          </w:p>
        </w:tc>
      </w:tr>
      <w:tr w:rsidR="00F16AD6" w:rsidRPr="00D95972" w14:paraId="07A4B877" w14:textId="77777777" w:rsidTr="003E700A">
        <w:tc>
          <w:tcPr>
            <w:tcW w:w="976" w:type="dxa"/>
            <w:tcBorders>
              <w:left w:val="thinThickThinSmallGap" w:sz="24" w:space="0" w:color="auto"/>
              <w:bottom w:val="nil"/>
            </w:tcBorders>
            <w:shd w:val="clear" w:color="auto" w:fill="auto"/>
          </w:tcPr>
          <w:p w14:paraId="3804DFCB" w14:textId="77777777" w:rsidR="00F16AD6" w:rsidRPr="00D95972" w:rsidRDefault="00F16AD6" w:rsidP="00F16AD6">
            <w:pPr>
              <w:rPr>
                <w:rFonts w:cs="Arial"/>
              </w:rPr>
            </w:pPr>
          </w:p>
        </w:tc>
        <w:tc>
          <w:tcPr>
            <w:tcW w:w="1317" w:type="dxa"/>
            <w:gridSpan w:val="2"/>
            <w:tcBorders>
              <w:bottom w:val="nil"/>
            </w:tcBorders>
            <w:shd w:val="clear" w:color="auto" w:fill="auto"/>
          </w:tcPr>
          <w:p w14:paraId="2E0A360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8C6943C" w14:textId="72F8FDC4" w:rsidR="00F16AD6" w:rsidRPr="00D95972" w:rsidRDefault="002D5FAB" w:rsidP="00F16AD6">
            <w:pPr>
              <w:overflowPunct/>
              <w:autoSpaceDE/>
              <w:autoSpaceDN/>
              <w:adjustRightInd/>
              <w:textAlignment w:val="auto"/>
              <w:rPr>
                <w:rFonts w:cs="Arial"/>
                <w:lang w:val="en-US"/>
              </w:rPr>
            </w:pPr>
            <w:hyperlink r:id="rId537" w:history="1">
              <w:r w:rsidR="00F16AD6" w:rsidRPr="004F658C">
                <w:rPr>
                  <w:rStyle w:val="Hyperlink"/>
                </w:rPr>
                <w:t>C1-244</w:t>
              </w:r>
              <w:r w:rsidR="00F16AD6" w:rsidRPr="004F658C">
                <w:rPr>
                  <w:rStyle w:val="Hyperlink"/>
                </w:rPr>
                <w:t>1</w:t>
              </w:r>
              <w:r w:rsidR="00F16AD6" w:rsidRPr="004F658C">
                <w:rPr>
                  <w:rStyle w:val="Hyperlink"/>
                </w:rPr>
                <w:t>68</w:t>
              </w:r>
            </w:hyperlink>
          </w:p>
        </w:tc>
        <w:tc>
          <w:tcPr>
            <w:tcW w:w="4191" w:type="dxa"/>
            <w:gridSpan w:val="3"/>
            <w:tcBorders>
              <w:top w:val="single" w:sz="4" w:space="0" w:color="auto"/>
              <w:bottom w:val="single" w:sz="4" w:space="0" w:color="auto"/>
            </w:tcBorders>
            <w:shd w:val="clear" w:color="auto" w:fill="FFFFFF"/>
          </w:tcPr>
          <w:p w14:paraId="5531B3C3" w14:textId="5F34AD1A" w:rsidR="00F16AD6" w:rsidRPr="00D95972" w:rsidRDefault="00F16AD6" w:rsidP="00F16AD6">
            <w:pPr>
              <w:rPr>
                <w:rFonts w:cs="Arial"/>
              </w:rPr>
            </w:pPr>
            <w:r>
              <w:rPr>
                <w:rFonts w:cs="Arial"/>
              </w:rPr>
              <w:t>SIP MESSAGE request for ad hoc emergency notification for controlling MCPTT function</w:t>
            </w:r>
          </w:p>
        </w:tc>
        <w:tc>
          <w:tcPr>
            <w:tcW w:w="1767" w:type="dxa"/>
            <w:tcBorders>
              <w:top w:val="single" w:sz="4" w:space="0" w:color="auto"/>
              <w:bottom w:val="single" w:sz="4" w:space="0" w:color="auto"/>
            </w:tcBorders>
            <w:shd w:val="clear" w:color="auto" w:fill="FFFFFF"/>
          </w:tcPr>
          <w:p w14:paraId="6ECA243E" w14:textId="02E19764"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FF"/>
          </w:tcPr>
          <w:p w14:paraId="5BDD47A5" w14:textId="23797BBF" w:rsidR="00F16AD6" w:rsidRPr="00D95972" w:rsidRDefault="00F16AD6" w:rsidP="00F16AD6">
            <w:pPr>
              <w:rPr>
                <w:rFonts w:cs="Arial"/>
              </w:rPr>
            </w:pPr>
            <w:r>
              <w:rPr>
                <w:rFonts w:cs="Arial"/>
              </w:rPr>
              <w:t>CR 0989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127F26" w14:textId="4BE10D69" w:rsidR="00F16AD6" w:rsidRPr="00D95972" w:rsidRDefault="003E700A" w:rsidP="00F16AD6">
            <w:pPr>
              <w:rPr>
                <w:rFonts w:eastAsia="Batang" w:cs="Arial"/>
                <w:lang w:eastAsia="ko-KR"/>
              </w:rPr>
            </w:pPr>
            <w:r>
              <w:rPr>
                <w:rFonts w:eastAsia="Batang" w:cs="Arial"/>
                <w:lang w:eastAsia="ko-KR"/>
              </w:rPr>
              <w:t>Merged into C1-244714</w:t>
            </w:r>
          </w:p>
        </w:tc>
      </w:tr>
      <w:tr w:rsidR="00F16AD6" w:rsidRPr="00D95972" w14:paraId="676DC8A0" w14:textId="77777777" w:rsidTr="003E700A">
        <w:tc>
          <w:tcPr>
            <w:tcW w:w="976" w:type="dxa"/>
            <w:tcBorders>
              <w:left w:val="thinThickThinSmallGap" w:sz="24" w:space="0" w:color="auto"/>
              <w:bottom w:val="nil"/>
            </w:tcBorders>
            <w:shd w:val="clear" w:color="auto" w:fill="auto"/>
          </w:tcPr>
          <w:p w14:paraId="07B6E0FA" w14:textId="77777777" w:rsidR="00F16AD6" w:rsidRPr="00D95972" w:rsidRDefault="00F16AD6" w:rsidP="00F16AD6">
            <w:pPr>
              <w:rPr>
                <w:rFonts w:cs="Arial"/>
              </w:rPr>
            </w:pPr>
          </w:p>
        </w:tc>
        <w:tc>
          <w:tcPr>
            <w:tcW w:w="1317" w:type="dxa"/>
            <w:gridSpan w:val="2"/>
            <w:tcBorders>
              <w:bottom w:val="nil"/>
            </w:tcBorders>
            <w:shd w:val="clear" w:color="auto" w:fill="auto"/>
          </w:tcPr>
          <w:p w14:paraId="0DE19C4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3354F3D" w14:textId="1B1D9A8D" w:rsidR="00F16AD6" w:rsidRPr="00D95972" w:rsidRDefault="002D5FAB" w:rsidP="00F16AD6">
            <w:pPr>
              <w:overflowPunct/>
              <w:autoSpaceDE/>
              <w:autoSpaceDN/>
              <w:adjustRightInd/>
              <w:textAlignment w:val="auto"/>
              <w:rPr>
                <w:rFonts w:cs="Arial"/>
                <w:lang w:val="en-US"/>
              </w:rPr>
            </w:pPr>
            <w:hyperlink r:id="rId538" w:history="1">
              <w:r w:rsidR="00F16AD6" w:rsidRPr="004F658C">
                <w:rPr>
                  <w:rStyle w:val="Hyperlink"/>
                </w:rPr>
                <w:t>C1-24</w:t>
              </w:r>
              <w:r w:rsidR="00F16AD6" w:rsidRPr="004F658C">
                <w:rPr>
                  <w:rStyle w:val="Hyperlink"/>
                </w:rPr>
                <w:t>4</w:t>
              </w:r>
              <w:r w:rsidR="00F16AD6" w:rsidRPr="004F658C">
                <w:rPr>
                  <w:rStyle w:val="Hyperlink"/>
                </w:rPr>
                <w:t>169</w:t>
              </w:r>
            </w:hyperlink>
          </w:p>
        </w:tc>
        <w:tc>
          <w:tcPr>
            <w:tcW w:w="4191" w:type="dxa"/>
            <w:gridSpan w:val="3"/>
            <w:tcBorders>
              <w:top w:val="single" w:sz="4" w:space="0" w:color="auto"/>
              <w:bottom w:val="single" w:sz="4" w:space="0" w:color="auto"/>
            </w:tcBorders>
            <w:shd w:val="clear" w:color="auto" w:fill="FFFFFF"/>
          </w:tcPr>
          <w:p w14:paraId="4F2DA0A0" w14:textId="6B92E3CF" w:rsidR="00F16AD6" w:rsidRPr="00D95972" w:rsidRDefault="00F16AD6" w:rsidP="00F16AD6">
            <w:pPr>
              <w:rPr>
                <w:rFonts w:cs="Arial"/>
              </w:rPr>
            </w:pPr>
            <w:r>
              <w:rPr>
                <w:rFonts w:cs="Arial"/>
              </w:rPr>
              <w:t>Correction in the controlling MCPTT server operation for an MCPTT user not authorized for MCPTT ad hoc group emergency alert participant information</w:t>
            </w:r>
          </w:p>
        </w:tc>
        <w:tc>
          <w:tcPr>
            <w:tcW w:w="1767" w:type="dxa"/>
            <w:tcBorders>
              <w:top w:val="single" w:sz="4" w:space="0" w:color="auto"/>
              <w:bottom w:val="single" w:sz="4" w:space="0" w:color="auto"/>
            </w:tcBorders>
            <w:shd w:val="clear" w:color="auto" w:fill="FFFFFF"/>
          </w:tcPr>
          <w:p w14:paraId="24780AEE" w14:textId="7D3A7967"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FF"/>
          </w:tcPr>
          <w:p w14:paraId="2C4824BA" w14:textId="47505256" w:rsidR="00F16AD6" w:rsidRPr="00D95972" w:rsidRDefault="00F16AD6" w:rsidP="00F16AD6">
            <w:pPr>
              <w:rPr>
                <w:rFonts w:cs="Arial"/>
              </w:rPr>
            </w:pPr>
            <w:r>
              <w:rPr>
                <w:rFonts w:cs="Arial"/>
              </w:rPr>
              <w:t>CR 0990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340C54" w14:textId="77777777" w:rsidR="003E700A" w:rsidRDefault="003E700A" w:rsidP="00F16AD6">
            <w:pPr>
              <w:rPr>
                <w:rFonts w:eastAsia="Batang" w:cs="Arial"/>
                <w:lang w:eastAsia="ko-KR"/>
              </w:rPr>
            </w:pPr>
            <w:r>
              <w:rPr>
                <w:rFonts w:eastAsia="Batang" w:cs="Arial"/>
                <w:lang w:eastAsia="ko-KR"/>
              </w:rPr>
              <w:t>Agreed</w:t>
            </w:r>
          </w:p>
          <w:p w14:paraId="66B5CC5C" w14:textId="44BAE01A" w:rsidR="00F16AD6" w:rsidRPr="00D95972" w:rsidRDefault="00F16AD6" w:rsidP="00F16AD6">
            <w:pPr>
              <w:rPr>
                <w:rFonts w:eastAsia="Batang" w:cs="Arial"/>
                <w:lang w:eastAsia="ko-KR"/>
              </w:rPr>
            </w:pPr>
          </w:p>
        </w:tc>
      </w:tr>
      <w:tr w:rsidR="00F16AD6" w:rsidRPr="00D95972" w14:paraId="346A6E03" w14:textId="77777777" w:rsidTr="00E11CF5">
        <w:tc>
          <w:tcPr>
            <w:tcW w:w="976" w:type="dxa"/>
            <w:tcBorders>
              <w:left w:val="thinThickThinSmallGap" w:sz="24" w:space="0" w:color="auto"/>
              <w:bottom w:val="nil"/>
            </w:tcBorders>
            <w:shd w:val="clear" w:color="auto" w:fill="auto"/>
          </w:tcPr>
          <w:p w14:paraId="4A1E4C76" w14:textId="77777777" w:rsidR="00F16AD6" w:rsidRPr="00D95972" w:rsidRDefault="00F16AD6" w:rsidP="00F16AD6">
            <w:pPr>
              <w:rPr>
                <w:rFonts w:cs="Arial"/>
              </w:rPr>
            </w:pPr>
          </w:p>
        </w:tc>
        <w:tc>
          <w:tcPr>
            <w:tcW w:w="1317" w:type="dxa"/>
            <w:gridSpan w:val="2"/>
            <w:tcBorders>
              <w:bottom w:val="nil"/>
            </w:tcBorders>
            <w:shd w:val="clear" w:color="auto" w:fill="auto"/>
          </w:tcPr>
          <w:p w14:paraId="076838A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451A306"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E806E8"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25DB113"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F5EE19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261B0" w14:textId="77777777" w:rsidR="00F16AD6" w:rsidRPr="00D95972" w:rsidRDefault="00F16AD6" w:rsidP="00F16AD6">
            <w:pPr>
              <w:rPr>
                <w:rFonts w:eastAsia="Batang" w:cs="Arial"/>
                <w:lang w:eastAsia="ko-KR"/>
              </w:rPr>
            </w:pPr>
          </w:p>
        </w:tc>
      </w:tr>
      <w:tr w:rsidR="00F16AD6" w:rsidRPr="00D95972" w14:paraId="6126BB43" w14:textId="77777777" w:rsidTr="00863DE6">
        <w:tc>
          <w:tcPr>
            <w:tcW w:w="976" w:type="dxa"/>
            <w:tcBorders>
              <w:top w:val="single" w:sz="4" w:space="0" w:color="auto"/>
              <w:left w:val="thinThickThinSmallGap" w:sz="24" w:space="0" w:color="auto"/>
              <w:bottom w:val="single" w:sz="4" w:space="0" w:color="auto"/>
            </w:tcBorders>
            <w:shd w:val="clear" w:color="auto" w:fill="FFFFFF"/>
          </w:tcPr>
          <w:p w14:paraId="5A541B0A"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9E22A0" w14:textId="7D194AC0" w:rsidR="00F16AD6" w:rsidRPr="00D95972" w:rsidRDefault="00F16AD6" w:rsidP="00F16AD6">
            <w:pPr>
              <w:rPr>
                <w:rFonts w:cs="Arial"/>
              </w:rPr>
            </w:pPr>
            <w:r>
              <w:rPr>
                <w:rFonts w:cs="Arial"/>
              </w:rPr>
              <w:t>IMSProtoc19</w:t>
            </w:r>
          </w:p>
        </w:tc>
        <w:tc>
          <w:tcPr>
            <w:tcW w:w="1088" w:type="dxa"/>
            <w:tcBorders>
              <w:top w:val="single" w:sz="4" w:space="0" w:color="auto"/>
              <w:bottom w:val="single" w:sz="4" w:space="0" w:color="auto"/>
            </w:tcBorders>
          </w:tcPr>
          <w:p w14:paraId="38A345B8"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AB66567"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25D1E25"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795A69B3"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1C95E666" w14:textId="77777777" w:rsidR="00F16AD6" w:rsidRDefault="00F16AD6" w:rsidP="00F16AD6">
            <w:pPr>
              <w:rPr>
                <w:rFonts w:eastAsia="Batang" w:cs="Arial"/>
                <w:color w:val="000000"/>
                <w:lang w:eastAsia="ko-KR"/>
              </w:rPr>
            </w:pPr>
            <w:r w:rsidRPr="00671082">
              <w:rPr>
                <w:rFonts w:eastAsia="Batang" w:cs="Arial"/>
                <w:color w:val="000000"/>
                <w:lang w:eastAsia="ko-KR"/>
              </w:rPr>
              <w:t>IMS Stage-3 IETF Protocol Alignmen</w:t>
            </w:r>
            <w:r>
              <w:rPr>
                <w:rFonts w:eastAsia="Batang" w:cs="Arial"/>
                <w:color w:val="000000"/>
                <w:lang w:eastAsia="ko-KR"/>
              </w:rPr>
              <w:t>t</w:t>
            </w:r>
          </w:p>
          <w:p w14:paraId="3DB49FF6" w14:textId="77777777" w:rsidR="00F16AD6" w:rsidRDefault="00F16AD6" w:rsidP="00F16AD6">
            <w:pPr>
              <w:rPr>
                <w:rFonts w:eastAsia="Batang" w:cs="Arial"/>
                <w:color w:val="000000"/>
                <w:lang w:eastAsia="ko-KR"/>
              </w:rPr>
            </w:pPr>
          </w:p>
          <w:p w14:paraId="5447CA3F" w14:textId="77777777" w:rsidR="00F16AD6" w:rsidRPr="00D95972" w:rsidRDefault="00F16AD6" w:rsidP="00F16AD6">
            <w:pPr>
              <w:rPr>
                <w:rFonts w:eastAsia="Batang" w:cs="Arial"/>
                <w:lang w:eastAsia="ko-KR"/>
              </w:rPr>
            </w:pPr>
          </w:p>
        </w:tc>
      </w:tr>
      <w:tr w:rsidR="00F16AD6" w:rsidRPr="00D95972" w14:paraId="322A7A2E" w14:textId="77777777" w:rsidTr="00863DE6">
        <w:tc>
          <w:tcPr>
            <w:tcW w:w="976" w:type="dxa"/>
            <w:tcBorders>
              <w:left w:val="thinThickThinSmallGap" w:sz="24" w:space="0" w:color="auto"/>
              <w:bottom w:val="nil"/>
            </w:tcBorders>
            <w:shd w:val="clear" w:color="auto" w:fill="auto"/>
          </w:tcPr>
          <w:p w14:paraId="25EAD428" w14:textId="77777777" w:rsidR="00F16AD6" w:rsidRPr="00D95972" w:rsidRDefault="00F16AD6" w:rsidP="00F16AD6">
            <w:pPr>
              <w:rPr>
                <w:rFonts w:cs="Arial"/>
              </w:rPr>
            </w:pPr>
          </w:p>
        </w:tc>
        <w:tc>
          <w:tcPr>
            <w:tcW w:w="1317" w:type="dxa"/>
            <w:gridSpan w:val="2"/>
            <w:tcBorders>
              <w:bottom w:val="nil"/>
            </w:tcBorders>
            <w:shd w:val="clear" w:color="auto" w:fill="auto"/>
          </w:tcPr>
          <w:p w14:paraId="3CD9BBB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802B293" w14:textId="754D753D" w:rsidR="00F16AD6" w:rsidRPr="00D95972" w:rsidRDefault="002D5FAB" w:rsidP="00F16AD6">
            <w:pPr>
              <w:overflowPunct/>
              <w:autoSpaceDE/>
              <w:autoSpaceDN/>
              <w:adjustRightInd/>
              <w:textAlignment w:val="auto"/>
              <w:rPr>
                <w:rFonts w:cs="Arial"/>
                <w:lang w:val="en-US"/>
              </w:rPr>
            </w:pPr>
            <w:hyperlink r:id="rId539" w:history="1">
              <w:r w:rsidR="00F16AD6" w:rsidRPr="004F658C">
                <w:rPr>
                  <w:rStyle w:val="Hyperlink"/>
                </w:rPr>
                <w:t>C1-244048</w:t>
              </w:r>
            </w:hyperlink>
          </w:p>
        </w:tc>
        <w:tc>
          <w:tcPr>
            <w:tcW w:w="4191" w:type="dxa"/>
            <w:gridSpan w:val="3"/>
            <w:tcBorders>
              <w:top w:val="single" w:sz="4" w:space="0" w:color="auto"/>
              <w:bottom w:val="single" w:sz="4" w:space="0" w:color="auto"/>
            </w:tcBorders>
            <w:shd w:val="clear" w:color="auto" w:fill="FFFF00"/>
          </w:tcPr>
          <w:p w14:paraId="6A895E22" w14:textId="1C0973B6" w:rsidR="00F16AD6" w:rsidRPr="00D95972" w:rsidRDefault="00F16AD6" w:rsidP="00F16AD6">
            <w:pPr>
              <w:rPr>
                <w:rFonts w:cs="Arial"/>
              </w:rPr>
            </w:pPr>
            <w:r>
              <w:rPr>
                <w:rFonts w:cs="Arial"/>
              </w:rPr>
              <w:t>Change SHA2-256 and SHA2-512/256 algorithm parameter</w:t>
            </w:r>
          </w:p>
        </w:tc>
        <w:tc>
          <w:tcPr>
            <w:tcW w:w="1767" w:type="dxa"/>
            <w:tcBorders>
              <w:top w:val="single" w:sz="4" w:space="0" w:color="auto"/>
              <w:bottom w:val="single" w:sz="4" w:space="0" w:color="auto"/>
            </w:tcBorders>
            <w:shd w:val="clear" w:color="auto" w:fill="FFFF00"/>
          </w:tcPr>
          <w:p w14:paraId="32ED290D" w14:textId="31A8C23E"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F4CA460" w14:textId="3230960C" w:rsidR="00F16AD6" w:rsidRPr="00D95972" w:rsidRDefault="00F16AD6" w:rsidP="00F16AD6">
            <w:pPr>
              <w:rPr>
                <w:rFonts w:cs="Arial"/>
              </w:rPr>
            </w:pPr>
            <w:r>
              <w:rPr>
                <w:rFonts w:cs="Arial"/>
              </w:rPr>
              <w:t>CR 6666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AC9BF" w14:textId="77777777" w:rsidR="00F16AD6" w:rsidRPr="00D95972" w:rsidRDefault="00F16AD6" w:rsidP="00F16AD6">
            <w:pPr>
              <w:rPr>
                <w:rFonts w:eastAsia="Batang" w:cs="Arial"/>
                <w:lang w:eastAsia="ko-KR"/>
              </w:rPr>
            </w:pPr>
          </w:p>
        </w:tc>
      </w:tr>
      <w:tr w:rsidR="00F16AD6" w:rsidRPr="00D95972" w14:paraId="19D69DF8" w14:textId="77777777" w:rsidTr="00E11CF5">
        <w:tc>
          <w:tcPr>
            <w:tcW w:w="976" w:type="dxa"/>
            <w:tcBorders>
              <w:left w:val="thinThickThinSmallGap" w:sz="24" w:space="0" w:color="auto"/>
              <w:bottom w:val="nil"/>
            </w:tcBorders>
            <w:shd w:val="clear" w:color="auto" w:fill="auto"/>
          </w:tcPr>
          <w:p w14:paraId="229E0FBA" w14:textId="77777777" w:rsidR="00F16AD6" w:rsidRPr="00D95972" w:rsidRDefault="00F16AD6" w:rsidP="00F16AD6">
            <w:pPr>
              <w:rPr>
                <w:rFonts w:cs="Arial"/>
              </w:rPr>
            </w:pPr>
          </w:p>
        </w:tc>
        <w:tc>
          <w:tcPr>
            <w:tcW w:w="1317" w:type="dxa"/>
            <w:gridSpan w:val="2"/>
            <w:tcBorders>
              <w:bottom w:val="nil"/>
            </w:tcBorders>
            <w:shd w:val="clear" w:color="auto" w:fill="auto"/>
          </w:tcPr>
          <w:p w14:paraId="24CE245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35417C9"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214420"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433F4BC1"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6E49F39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1F451" w14:textId="77777777" w:rsidR="00F16AD6" w:rsidRPr="00D95972" w:rsidRDefault="00F16AD6" w:rsidP="00F16AD6">
            <w:pPr>
              <w:rPr>
                <w:rFonts w:eastAsia="Batang" w:cs="Arial"/>
                <w:lang w:eastAsia="ko-KR"/>
              </w:rPr>
            </w:pPr>
          </w:p>
        </w:tc>
      </w:tr>
      <w:tr w:rsidR="00F16AD6" w:rsidRPr="00D95972" w14:paraId="01096C6D"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4179FBDE"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FC05128" w14:textId="03321712" w:rsidR="00F16AD6" w:rsidRPr="00D95972" w:rsidRDefault="00F16AD6" w:rsidP="00F16AD6">
            <w:pPr>
              <w:rPr>
                <w:rFonts w:cs="Arial"/>
              </w:rPr>
            </w:pPr>
            <w:r w:rsidRPr="00B64FF7">
              <w:rPr>
                <w:lang w:val="fr-FR"/>
              </w:rPr>
              <w:t>enhMCLoc</w:t>
            </w:r>
          </w:p>
        </w:tc>
        <w:tc>
          <w:tcPr>
            <w:tcW w:w="1088" w:type="dxa"/>
            <w:tcBorders>
              <w:top w:val="single" w:sz="4" w:space="0" w:color="auto"/>
              <w:bottom w:val="single" w:sz="4" w:space="0" w:color="auto"/>
            </w:tcBorders>
          </w:tcPr>
          <w:p w14:paraId="0FF65FC0"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9C3F1BC"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D1DA0D8"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4B07FD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628FB79" w14:textId="77777777" w:rsidR="00F16AD6" w:rsidRDefault="00F16AD6" w:rsidP="00F16AD6">
            <w:r w:rsidRPr="00B64FF7">
              <w:t>Enhanced Mission Critical Location Management</w:t>
            </w:r>
          </w:p>
          <w:p w14:paraId="43B4901C" w14:textId="65BBF129" w:rsidR="00F16AD6" w:rsidRPr="00D95972" w:rsidRDefault="00F16AD6" w:rsidP="00F16AD6">
            <w:pPr>
              <w:rPr>
                <w:rFonts w:eastAsia="Batang" w:cs="Arial"/>
                <w:lang w:eastAsia="ko-KR"/>
              </w:rPr>
            </w:pPr>
          </w:p>
        </w:tc>
      </w:tr>
      <w:tr w:rsidR="00F16AD6" w:rsidRPr="00D95972" w14:paraId="757BDFB4" w14:textId="77777777" w:rsidTr="003E1C26">
        <w:tc>
          <w:tcPr>
            <w:tcW w:w="976" w:type="dxa"/>
            <w:tcBorders>
              <w:left w:val="thinThickThinSmallGap" w:sz="24" w:space="0" w:color="auto"/>
              <w:bottom w:val="nil"/>
            </w:tcBorders>
            <w:shd w:val="clear" w:color="auto" w:fill="auto"/>
          </w:tcPr>
          <w:p w14:paraId="26BA1AF3" w14:textId="77777777" w:rsidR="00F16AD6" w:rsidRPr="00D95972" w:rsidRDefault="00F16AD6" w:rsidP="00F16AD6">
            <w:pPr>
              <w:rPr>
                <w:rFonts w:cs="Arial"/>
              </w:rPr>
            </w:pPr>
          </w:p>
        </w:tc>
        <w:tc>
          <w:tcPr>
            <w:tcW w:w="1317" w:type="dxa"/>
            <w:gridSpan w:val="2"/>
            <w:tcBorders>
              <w:bottom w:val="nil"/>
            </w:tcBorders>
            <w:shd w:val="clear" w:color="auto" w:fill="auto"/>
          </w:tcPr>
          <w:p w14:paraId="4CA8A5C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CECCAC3" w14:textId="1F67038D" w:rsidR="00F16AD6" w:rsidRPr="00D95972" w:rsidRDefault="002D5FAB" w:rsidP="00F16AD6">
            <w:pPr>
              <w:overflowPunct/>
              <w:autoSpaceDE/>
              <w:autoSpaceDN/>
              <w:adjustRightInd/>
              <w:textAlignment w:val="auto"/>
              <w:rPr>
                <w:rFonts w:cs="Arial"/>
                <w:lang w:val="en-US"/>
              </w:rPr>
            </w:pPr>
            <w:hyperlink r:id="rId540" w:history="1">
              <w:r w:rsidR="00F16AD6" w:rsidRPr="004F658C">
                <w:rPr>
                  <w:rStyle w:val="Hyperlink"/>
                  <w:rFonts w:cs="Arial"/>
                  <w:lang w:val="en-US"/>
                </w:rPr>
                <w:t>C1-244122</w:t>
              </w:r>
            </w:hyperlink>
          </w:p>
        </w:tc>
        <w:tc>
          <w:tcPr>
            <w:tcW w:w="4191" w:type="dxa"/>
            <w:gridSpan w:val="3"/>
            <w:tcBorders>
              <w:top w:val="single" w:sz="4" w:space="0" w:color="auto"/>
              <w:bottom w:val="single" w:sz="4" w:space="0" w:color="auto"/>
            </w:tcBorders>
            <w:shd w:val="clear" w:color="auto" w:fill="FFFFFF"/>
          </w:tcPr>
          <w:p w14:paraId="232B8444" w14:textId="79873058" w:rsidR="00F16AD6" w:rsidRPr="00D95972" w:rsidRDefault="00F16AD6" w:rsidP="00F16AD6">
            <w:pPr>
              <w:rPr>
                <w:rFonts w:cs="Arial"/>
              </w:rPr>
            </w:pPr>
            <w:r>
              <w:rPr>
                <w:rFonts w:cs="Arial"/>
              </w:rPr>
              <w:t>UNSUBSCRIBE to Location Monitoring for MCPTT Service.</w:t>
            </w:r>
          </w:p>
        </w:tc>
        <w:tc>
          <w:tcPr>
            <w:tcW w:w="1767" w:type="dxa"/>
            <w:tcBorders>
              <w:top w:val="single" w:sz="4" w:space="0" w:color="auto"/>
              <w:bottom w:val="single" w:sz="4" w:space="0" w:color="auto"/>
            </w:tcBorders>
            <w:shd w:val="clear" w:color="auto" w:fill="FFFFFF"/>
          </w:tcPr>
          <w:p w14:paraId="577DEE0F" w14:textId="525691B6" w:rsidR="00F16AD6" w:rsidRPr="00D95972" w:rsidRDefault="00F16AD6" w:rsidP="00F16AD6">
            <w:pPr>
              <w:rPr>
                <w:rFonts w:cs="Arial"/>
              </w:rPr>
            </w:pPr>
            <w:r>
              <w:rPr>
                <w:rFonts w:cs="Arial"/>
              </w:rPr>
              <w:t>Motorola Solutions UK Ltd.</w:t>
            </w:r>
          </w:p>
        </w:tc>
        <w:tc>
          <w:tcPr>
            <w:tcW w:w="826" w:type="dxa"/>
            <w:tcBorders>
              <w:top w:val="single" w:sz="4" w:space="0" w:color="auto"/>
              <w:bottom w:val="single" w:sz="4" w:space="0" w:color="auto"/>
            </w:tcBorders>
            <w:shd w:val="clear" w:color="auto" w:fill="FFFFFF"/>
          </w:tcPr>
          <w:p w14:paraId="1522889F" w14:textId="5E20C2C4" w:rsidR="00F16AD6" w:rsidRPr="00D95972" w:rsidRDefault="00F16AD6" w:rsidP="00F16AD6">
            <w:pPr>
              <w:rPr>
                <w:rFonts w:cs="Arial"/>
              </w:rPr>
            </w:pPr>
            <w:r>
              <w:rPr>
                <w:rFonts w:cs="Arial"/>
              </w:rPr>
              <w:t>CR 0985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79EA45" w14:textId="77777777" w:rsidR="00F16AD6" w:rsidRDefault="00F16AD6" w:rsidP="00F16AD6">
            <w:pPr>
              <w:rPr>
                <w:rFonts w:eastAsia="Batang" w:cs="Arial"/>
                <w:lang w:eastAsia="ko-KR"/>
              </w:rPr>
            </w:pPr>
            <w:r>
              <w:rPr>
                <w:rFonts w:eastAsia="Batang" w:cs="Arial"/>
                <w:lang w:eastAsia="ko-KR"/>
              </w:rPr>
              <w:t>Withdrawn</w:t>
            </w:r>
          </w:p>
          <w:p w14:paraId="68E00710" w14:textId="0D2AAEA0" w:rsidR="00F16AD6" w:rsidRPr="00D95972" w:rsidRDefault="00F16AD6" w:rsidP="00F16AD6">
            <w:pPr>
              <w:rPr>
                <w:rFonts w:eastAsia="Batang" w:cs="Arial"/>
                <w:lang w:eastAsia="ko-KR"/>
              </w:rPr>
            </w:pPr>
          </w:p>
        </w:tc>
      </w:tr>
      <w:tr w:rsidR="003E1C26" w:rsidRPr="00D95972" w14:paraId="4C096B82" w14:textId="77777777" w:rsidTr="003E1C26">
        <w:tc>
          <w:tcPr>
            <w:tcW w:w="976" w:type="dxa"/>
            <w:tcBorders>
              <w:left w:val="thinThickThinSmallGap" w:sz="24" w:space="0" w:color="auto"/>
              <w:bottom w:val="nil"/>
            </w:tcBorders>
            <w:shd w:val="clear" w:color="auto" w:fill="auto"/>
          </w:tcPr>
          <w:p w14:paraId="1E9C4953" w14:textId="77777777" w:rsidR="003E1C26" w:rsidRPr="00D95972" w:rsidRDefault="003E1C26" w:rsidP="00597CDE">
            <w:pPr>
              <w:rPr>
                <w:rFonts w:cs="Arial"/>
              </w:rPr>
            </w:pPr>
          </w:p>
        </w:tc>
        <w:tc>
          <w:tcPr>
            <w:tcW w:w="1317" w:type="dxa"/>
            <w:gridSpan w:val="2"/>
            <w:tcBorders>
              <w:bottom w:val="nil"/>
            </w:tcBorders>
            <w:shd w:val="clear" w:color="auto" w:fill="auto"/>
          </w:tcPr>
          <w:p w14:paraId="6CB5AAA6" w14:textId="77777777" w:rsidR="003E1C26" w:rsidRPr="00D95972" w:rsidRDefault="003E1C26" w:rsidP="00597CDE">
            <w:pPr>
              <w:rPr>
                <w:rFonts w:cs="Arial"/>
              </w:rPr>
            </w:pPr>
          </w:p>
        </w:tc>
        <w:tc>
          <w:tcPr>
            <w:tcW w:w="1088" w:type="dxa"/>
            <w:tcBorders>
              <w:top w:val="single" w:sz="4" w:space="0" w:color="auto"/>
              <w:bottom w:val="single" w:sz="4" w:space="0" w:color="auto"/>
            </w:tcBorders>
            <w:shd w:val="clear" w:color="auto" w:fill="00FFFF"/>
          </w:tcPr>
          <w:p w14:paraId="106096AC" w14:textId="2023B453" w:rsidR="003E1C26" w:rsidRPr="00D95972" w:rsidRDefault="003E1C26" w:rsidP="00597CDE">
            <w:pPr>
              <w:overflowPunct/>
              <w:autoSpaceDE/>
              <w:autoSpaceDN/>
              <w:adjustRightInd/>
              <w:textAlignment w:val="auto"/>
              <w:rPr>
                <w:rFonts w:cs="Arial"/>
                <w:lang w:val="en-US"/>
              </w:rPr>
            </w:pPr>
            <w:r w:rsidRPr="003E1C26">
              <w:t>C1-244720</w:t>
            </w:r>
          </w:p>
        </w:tc>
        <w:tc>
          <w:tcPr>
            <w:tcW w:w="4191" w:type="dxa"/>
            <w:gridSpan w:val="3"/>
            <w:tcBorders>
              <w:top w:val="single" w:sz="4" w:space="0" w:color="auto"/>
              <w:bottom w:val="single" w:sz="4" w:space="0" w:color="auto"/>
            </w:tcBorders>
            <w:shd w:val="clear" w:color="auto" w:fill="00FFFF"/>
          </w:tcPr>
          <w:p w14:paraId="6480FB68" w14:textId="77777777" w:rsidR="003E1C26" w:rsidRPr="00D95972" w:rsidRDefault="003E1C26" w:rsidP="00597CDE">
            <w:pPr>
              <w:rPr>
                <w:rFonts w:cs="Arial"/>
              </w:rPr>
            </w:pPr>
            <w:r>
              <w:rPr>
                <w:rFonts w:cs="Arial"/>
              </w:rPr>
              <w:t>SUBSCRIBE to Location Monitoring for MCPTT Service.</w:t>
            </w:r>
          </w:p>
        </w:tc>
        <w:tc>
          <w:tcPr>
            <w:tcW w:w="1767" w:type="dxa"/>
            <w:tcBorders>
              <w:top w:val="single" w:sz="4" w:space="0" w:color="auto"/>
              <w:bottom w:val="single" w:sz="4" w:space="0" w:color="auto"/>
            </w:tcBorders>
            <w:shd w:val="clear" w:color="auto" w:fill="00FFFF"/>
          </w:tcPr>
          <w:p w14:paraId="4339A417" w14:textId="77777777" w:rsidR="003E1C26" w:rsidRPr="00D95972" w:rsidRDefault="003E1C26" w:rsidP="00597CDE">
            <w:pPr>
              <w:rPr>
                <w:rFonts w:cs="Arial"/>
              </w:rPr>
            </w:pPr>
            <w:r>
              <w:rPr>
                <w:rFonts w:cs="Arial"/>
              </w:rPr>
              <w:t>Motorola Solutions UK Ltd.</w:t>
            </w:r>
          </w:p>
        </w:tc>
        <w:tc>
          <w:tcPr>
            <w:tcW w:w="826" w:type="dxa"/>
            <w:tcBorders>
              <w:top w:val="single" w:sz="4" w:space="0" w:color="auto"/>
              <w:bottom w:val="single" w:sz="4" w:space="0" w:color="auto"/>
            </w:tcBorders>
            <w:shd w:val="clear" w:color="auto" w:fill="00FFFF"/>
          </w:tcPr>
          <w:p w14:paraId="1558E1FF" w14:textId="77777777" w:rsidR="003E1C26" w:rsidRPr="00D95972" w:rsidRDefault="003E1C26" w:rsidP="00597CDE">
            <w:pPr>
              <w:rPr>
                <w:rFonts w:cs="Arial"/>
              </w:rPr>
            </w:pPr>
            <w:r>
              <w:rPr>
                <w:rFonts w:cs="Arial"/>
              </w:rPr>
              <w:t>CR 0984 24.379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3D4EC9C" w14:textId="77777777" w:rsidR="003E1C26" w:rsidRDefault="003E1C26" w:rsidP="00597CDE">
            <w:pPr>
              <w:rPr>
                <w:ins w:id="132" w:author="Nokia5119" w:date="2024-08-20T11:30:00Z"/>
                <w:rFonts w:eastAsia="Batang" w:cs="Arial"/>
                <w:lang w:eastAsia="ko-KR"/>
              </w:rPr>
            </w:pPr>
            <w:ins w:id="133" w:author="Nokia5119" w:date="2024-08-20T11:30:00Z">
              <w:r>
                <w:rPr>
                  <w:rFonts w:eastAsia="Batang" w:cs="Arial"/>
                  <w:lang w:eastAsia="ko-KR"/>
                </w:rPr>
                <w:t>Revision of C1-244121</w:t>
              </w:r>
            </w:ins>
          </w:p>
          <w:p w14:paraId="0DE2ACBC" w14:textId="14C99139" w:rsidR="003E1C26" w:rsidRPr="00D95972" w:rsidRDefault="003E1C26" w:rsidP="00597CDE">
            <w:pPr>
              <w:rPr>
                <w:rFonts w:eastAsia="Batang" w:cs="Arial"/>
                <w:lang w:eastAsia="ko-KR"/>
              </w:rPr>
            </w:pPr>
          </w:p>
        </w:tc>
      </w:tr>
      <w:tr w:rsidR="00F44DDD" w:rsidRPr="00D95972" w14:paraId="59DC20E0" w14:textId="77777777" w:rsidTr="00823637">
        <w:tc>
          <w:tcPr>
            <w:tcW w:w="976" w:type="dxa"/>
            <w:tcBorders>
              <w:left w:val="thinThickThinSmallGap" w:sz="24" w:space="0" w:color="auto"/>
              <w:bottom w:val="nil"/>
            </w:tcBorders>
            <w:shd w:val="clear" w:color="auto" w:fill="auto"/>
          </w:tcPr>
          <w:p w14:paraId="329DFE86" w14:textId="77777777" w:rsidR="00F44DDD" w:rsidRPr="00D95972" w:rsidRDefault="00F44DDD" w:rsidP="00F16AD6">
            <w:pPr>
              <w:rPr>
                <w:rFonts w:cs="Arial"/>
              </w:rPr>
            </w:pPr>
          </w:p>
        </w:tc>
        <w:tc>
          <w:tcPr>
            <w:tcW w:w="1317" w:type="dxa"/>
            <w:gridSpan w:val="2"/>
            <w:tcBorders>
              <w:bottom w:val="nil"/>
            </w:tcBorders>
            <w:shd w:val="clear" w:color="auto" w:fill="auto"/>
          </w:tcPr>
          <w:p w14:paraId="723A1D5D" w14:textId="77777777" w:rsidR="00F44DDD" w:rsidRPr="00D95972" w:rsidRDefault="00F44DDD" w:rsidP="00F16AD6">
            <w:pPr>
              <w:rPr>
                <w:rFonts w:cs="Arial"/>
              </w:rPr>
            </w:pPr>
          </w:p>
        </w:tc>
        <w:tc>
          <w:tcPr>
            <w:tcW w:w="1088" w:type="dxa"/>
            <w:tcBorders>
              <w:top w:val="single" w:sz="4" w:space="0" w:color="auto"/>
              <w:bottom w:val="single" w:sz="4" w:space="0" w:color="auto"/>
            </w:tcBorders>
            <w:shd w:val="clear" w:color="auto" w:fill="FFFFFF"/>
          </w:tcPr>
          <w:p w14:paraId="3A856BF3" w14:textId="77777777" w:rsidR="00F44DDD" w:rsidRDefault="00F44DDD"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8B2A29" w14:textId="77777777" w:rsidR="00F44DDD" w:rsidRDefault="00F44DDD" w:rsidP="00F16AD6">
            <w:pPr>
              <w:rPr>
                <w:rFonts w:cs="Arial"/>
              </w:rPr>
            </w:pPr>
          </w:p>
        </w:tc>
        <w:tc>
          <w:tcPr>
            <w:tcW w:w="1767" w:type="dxa"/>
            <w:tcBorders>
              <w:top w:val="single" w:sz="4" w:space="0" w:color="auto"/>
              <w:bottom w:val="single" w:sz="4" w:space="0" w:color="auto"/>
            </w:tcBorders>
            <w:shd w:val="clear" w:color="auto" w:fill="FFFFFF"/>
          </w:tcPr>
          <w:p w14:paraId="14DD3B6B" w14:textId="77777777" w:rsidR="00F44DDD" w:rsidRDefault="00F44DDD" w:rsidP="00F16AD6">
            <w:pPr>
              <w:rPr>
                <w:rFonts w:cs="Arial"/>
              </w:rPr>
            </w:pPr>
          </w:p>
        </w:tc>
        <w:tc>
          <w:tcPr>
            <w:tcW w:w="826" w:type="dxa"/>
            <w:tcBorders>
              <w:top w:val="single" w:sz="4" w:space="0" w:color="auto"/>
              <w:bottom w:val="single" w:sz="4" w:space="0" w:color="auto"/>
            </w:tcBorders>
            <w:shd w:val="clear" w:color="auto" w:fill="FFFFFF"/>
          </w:tcPr>
          <w:p w14:paraId="063D2728" w14:textId="77777777" w:rsidR="00F44DDD" w:rsidRDefault="00F44DDD"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13CE3E" w14:textId="77777777" w:rsidR="00F44DDD" w:rsidRDefault="00F44DDD" w:rsidP="00F16AD6">
            <w:pPr>
              <w:rPr>
                <w:rFonts w:eastAsia="Batang" w:cs="Arial"/>
                <w:lang w:eastAsia="ko-KR"/>
              </w:rPr>
            </w:pPr>
          </w:p>
        </w:tc>
      </w:tr>
      <w:tr w:rsidR="00F16AD6" w:rsidRPr="00D95972" w14:paraId="32F7E74C" w14:textId="77777777" w:rsidTr="00823637">
        <w:tc>
          <w:tcPr>
            <w:tcW w:w="976" w:type="dxa"/>
            <w:tcBorders>
              <w:left w:val="thinThickThinSmallGap" w:sz="24" w:space="0" w:color="auto"/>
              <w:bottom w:val="nil"/>
            </w:tcBorders>
            <w:shd w:val="clear" w:color="auto" w:fill="auto"/>
          </w:tcPr>
          <w:p w14:paraId="494393A5" w14:textId="77777777" w:rsidR="00F16AD6" w:rsidRPr="00D95972" w:rsidRDefault="00F16AD6" w:rsidP="00F16AD6">
            <w:pPr>
              <w:rPr>
                <w:rFonts w:cs="Arial"/>
              </w:rPr>
            </w:pPr>
          </w:p>
        </w:tc>
        <w:tc>
          <w:tcPr>
            <w:tcW w:w="1317" w:type="dxa"/>
            <w:gridSpan w:val="2"/>
            <w:tcBorders>
              <w:bottom w:val="nil"/>
            </w:tcBorders>
            <w:shd w:val="clear" w:color="auto" w:fill="auto"/>
          </w:tcPr>
          <w:p w14:paraId="40840B0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4A86044" w14:textId="1A085EB9" w:rsidR="00F16AD6" w:rsidRPr="00D95972" w:rsidRDefault="002D5FAB" w:rsidP="00F16AD6">
            <w:pPr>
              <w:overflowPunct/>
              <w:autoSpaceDE/>
              <w:autoSpaceDN/>
              <w:adjustRightInd/>
              <w:textAlignment w:val="auto"/>
              <w:rPr>
                <w:rFonts w:cs="Arial"/>
                <w:lang w:val="en-US"/>
              </w:rPr>
            </w:pPr>
            <w:hyperlink r:id="rId541" w:history="1">
              <w:r w:rsidR="00F16AD6" w:rsidRPr="004F658C">
                <w:rPr>
                  <w:rStyle w:val="Hyperlink"/>
                </w:rPr>
                <w:t>C1-24</w:t>
              </w:r>
              <w:r w:rsidR="00F16AD6" w:rsidRPr="004F658C">
                <w:rPr>
                  <w:rStyle w:val="Hyperlink"/>
                </w:rPr>
                <w:t>4</w:t>
              </w:r>
              <w:r w:rsidR="00F16AD6" w:rsidRPr="004F658C">
                <w:rPr>
                  <w:rStyle w:val="Hyperlink"/>
                </w:rPr>
                <w:t>200</w:t>
              </w:r>
            </w:hyperlink>
          </w:p>
        </w:tc>
        <w:tc>
          <w:tcPr>
            <w:tcW w:w="4191" w:type="dxa"/>
            <w:gridSpan w:val="3"/>
            <w:tcBorders>
              <w:top w:val="single" w:sz="4" w:space="0" w:color="auto"/>
              <w:bottom w:val="single" w:sz="4" w:space="0" w:color="auto"/>
            </w:tcBorders>
            <w:shd w:val="clear" w:color="auto" w:fill="FFFFFF"/>
          </w:tcPr>
          <w:p w14:paraId="6A81DE2D" w14:textId="6CA4427B" w:rsidR="00F16AD6" w:rsidRPr="00D95972" w:rsidRDefault="00F16AD6" w:rsidP="00F16AD6">
            <w:pPr>
              <w:rPr>
                <w:rFonts w:cs="Arial"/>
              </w:rPr>
            </w:pPr>
            <w:r>
              <w:rPr>
                <w:rFonts w:cs="Arial"/>
              </w:rPr>
              <w:t>Registration and service authorization to LMS</w:t>
            </w:r>
          </w:p>
        </w:tc>
        <w:tc>
          <w:tcPr>
            <w:tcW w:w="1767" w:type="dxa"/>
            <w:tcBorders>
              <w:top w:val="single" w:sz="4" w:space="0" w:color="auto"/>
              <w:bottom w:val="single" w:sz="4" w:space="0" w:color="auto"/>
            </w:tcBorders>
            <w:shd w:val="clear" w:color="auto" w:fill="FFFFFF"/>
          </w:tcPr>
          <w:p w14:paraId="13355D82" w14:textId="749759BF" w:rsidR="00F16AD6" w:rsidRPr="00D95972" w:rsidRDefault="00F16AD6" w:rsidP="00F16AD6">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0151130E" w14:textId="6D5AF855" w:rsidR="00F16AD6" w:rsidRPr="00D95972" w:rsidRDefault="00F16AD6" w:rsidP="00F16AD6">
            <w:pPr>
              <w:rPr>
                <w:rFonts w:cs="Arial"/>
              </w:rPr>
            </w:pPr>
            <w:r>
              <w:rPr>
                <w:rFonts w:cs="Arial"/>
              </w:rPr>
              <w:t>discussion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0D1AF8" w14:textId="77777777" w:rsidR="00823637" w:rsidRDefault="00823637" w:rsidP="00F16AD6">
            <w:pPr>
              <w:rPr>
                <w:rFonts w:eastAsia="Batang" w:cs="Arial"/>
                <w:lang w:eastAsia="ko-KR"/>
              </w:rPr>
            </w:pPr>
            <w:r>
              <w:rPr>
                <w:rFonts w:eastAsia="Batang" w:cs="Arial"/>
                <w:lang w:eastAsia="ko-KR"/>
              </w:rPr>
              <w:t>Noted</w:t>
            </w:r>
          </w:p>
          <w:p w14:paraId="1E54B6DC" w14:textId="1D935ABF" w:rsidR="00F16AD6" w:rsidRPr="00D95972" w:rsidRDefault="00F16AD6" w:rsidP="00F16AD6">
            <w:pPr>
              <w:rPr>
                <w:rFonts w:eastAsia="Batang" w:cs="Arial"/>
                <w:lang w:eastAsia="ko-KR"/>
              </w:rPr>
            </w:pPr>
          </w:p>
        </w:tc>
      </w:tr>
      <w:tr w:rsidR="00F16AD6" w:rsidRPr="00D95972" w14:paraId="2DF8F64E" w14:textId="77777777" w:rsidTr="001571DD">
        <w:tc>
          <w:tcPr>
            <w:tcW w:w="976" w:type="dxa"/>
            <w:tcBorders>
              <w:left w:val="thinThickThinSmallGap" w:sz="24" w:space="0" w:color="auto"/>
              <w:bottom w:val="nil"/>
            </w:tcBorders>
            <w:shd w:val="clear" w:color="auto" w:fill="auto"/>
          </w:tcPr>
          <w:p w14:paraId="4C664E5C" w14:textId="77777777" w:rsidR="00F16AD6" w:rsidRPr="00D95972" w:rsidRDefault="00F16AD6" w:rsidP="00F16AD6">
            <w:pPr>
              <w:rPr>
                <w:rFonts w:cs="Arial"/>
              </w:rPr>
            </w:pPr>
          </w:p>
        </w:tc>
        <w:tc>
          <w:tcPr>
            <w:tcW w:w="1317" w:type="dxa"/>
            <w:gridSpan w:val="2"/>
            <w:tcBorders>
              <w:bottom w:val="nil"/>
            </w:tcBorders>
            <w:shd w:val="clear" w:color="auto" w:fill="auto"/>
          </w:tcPr>
          <w:p w14:paraId="0BD8ECE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C05065A" w14:textId="40224E39" w:rsidR="00F16AD6" w:rsidRPr="00D95972" w:rsidRDefault="002D5FAB" w:rsidP="00F16AD6">
            <w:pPr>
              <w:overflowPunct/>
              <w:autoSpaceDE/>
              <w:autoSpaceDN/>
              <w:adjustRightInd/>
              <w:textAlignment w:val="auto"/>
              <w:rPr>
                <w:rFonts w:cs="Arial"/>
                <w:lang w:val="en-US"/>
              </w:rPr>
            </w:pPr>
            <w:hyperlink r:id="rId542" w:history="1">
              <w:r w:rsidR="00F16AD6" w:rsidRPr="004F658C">
                <w:rPr>
                  <w:rStyle w:val="Hyperlink"/>
                </w:rPr>
                <w:t>C1-244201</w:t>
              </w:r>
            </w:hyperlink>
          </w:p>
        </w:tc>
        <w:tc>
          <w:tcPr>
            <w:tcW w:w="4191" w:type="dxa"/>
            <w:gridSpan w:val="3"/>
            <w:tcBorders>
              <w:top w:val="single" w:sz="4" w:space="0" w:color="auto"/>
              <w:bottom w:val="single" w:sz="4" w:space="0" w:color="auto"/>
            </w:tcBorders>
            <w:shd w:val="clear" w:color="auto" w:fill="FFFF00"/>
          </w:tcPr>
          <w:p w14:paraId="07D17986" w14:textId="053AF2EC" w:rsidR="00F16AD6" w:rsidRPr="00D95972" w:rsidRDefault="00F16AD6" w:rsidP="00F16AD6">
            <w:pPr>
              <w:rPr>
                <w:rFonts w:cs="Arial"/>
              </w:rPr>
            </w:pPr>
            <w:r>
              <w:rPr>
                <w:rFonts w:cs="Arial"/>
              </w:rPr>
              <w:t>Protocol options on MC Location Management</w:t>
            </w:r>
          </w:p>
        </w:tc>
        <w:tc>
          <w:tcPr>
            <w:tcW w:w="1767" w:type="dxa"/>
            <w:tcBorders>
              <w:top w:val="single" w:sz="4" w:space="0" w:color="auto"/>
              <w:bottom w:val="single" w:sz="4" w:space="0" w:color="auto"/>
            </w:tcBorders>
            <w:shd w:val="clear" w:color="auto" w:fill="FFFF00"/>
          </w:tcPr>
          <w:p w14:paraId="0A2FC075" w14:textId="418607F3" w:rsidR="00F16AD6" w:rsidRPr="00D95972" w:rsidRDefault="00F16AD6" w:rsidP="00F16AD6">
            <w:pPr>
              <w:rPr>
                <w:rFonts w:cs="Arial"/>
              </w:rPr>
            </w:pPr>
            <w:r>
              <w:rPr>
                <w:rFonts w:cs="Arial"/>
              </w:rPr>
              <w:t>Ericsson / Magnus</w:t>
            </w:r>
          </w:p>
        </w:tc>
        <w:tc>
          <w:tcPr>
            <w:tcW w:w="826" w:type="dxa"/>
            <w:tcBorders>
              <w:top w:val="single" w:sz="4" w:space="0" w:color="auto"/>
              <w:bottom w:val="single" w:sz="4" w:space="0" w:color="auto"/>
            </w:tcBorders>
            <w:shd w:val="clear" w:color="auto" w:fill="FFFF00"/>
          </w:tcPr>
          <w:p w14:paraId="64F6F383" w14:textId="4DEBC24E" w:rsidR="00F16AD6" w:rsidRPr="00D95972" w:rsidRDefault="00F16AD6" w:rsidP="00F16AD6">
            <w:pPr>
              <w:rPr>
                <w:rFonts w:cs="Arial"/>
              </w:rPr>
            </w:pPr>
            <w:r>
              <w:rPr>
                <w:rFonts w:cs="Arial"/>
              </w:rPr>
              <w:t>discussion  24.283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8CC77" w14:textId="77777777" w:rsidR="00F16AD6" w:rsidRPr="00D95972" w:rsidRDefault="00F16AD6" w:rsidP="00F16AD6">
            <w:pPr>
              <w:rPr>
                <w:rFonts w:eastAsia="Batang" w:cs="Arial"/>
                <w:lang w:eastAsia="ko-KR"/>
              </w:rPr>
            </w:pPr>
          </w:p>
        </w:tc>
      </w:tr>
      <w:tr w:rsidR="00F16AD6" w:rsidRPr="00D95972" w14:paraId="308433C0" w14:textId="77777777" w:rsidTr="001571DD">
        <w:tc>
          <w:tcPr>
            <w:tcW w:w="976" w:type="dxa"/>
            <w:tcBorders>
              <w:left w:val="thinThickThinSmallGap" w:sz="24" w:space="0" w:color="auto"/>
              <w:bottom w:val="nil"/>
            </w:tcBorders>
            <w:shd w:val="clear" w:color="auto" w:fill="auto"/>
          </w:tcPr>
          <w:p w14:paraId="31C040C1" w14:textId="77777777" w:rsidR="00F16AD6" w:rsidRPr="00D95972" w:rsidRDefault="00F16AD6" w:rsidP="00F16AD6">
            <w:pPr>
              <w:rPr>
                <w:rFonts w:cs="Arial"/>
              </w:rPr>
            </w:pPr>
          </w:p>
        </w:tc>
        <w:tc>
          <w:tcPr>
            <w:tcW w:w="1317" w:type="dxa"/>
            <w:gridSpan w:val="2"/>
            <w:tcBorders>
              <w:bottom w:val="nil"/>
            </w:tcBorders>
            <w:shd w:val="clear" w:color="auto" w:fill="auto"/>
          </w:tcPr>
          <w:p w14:paraId="3781013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B191B75" w14:textId="5FBFA3A1" w:rsidR="00F16AD6" w:rsidRPr="00D95972" w:rsidRDefault="002D5FAB" w:rsidP="00F16AD6">
            <w:pPr>
              <w:overflowPunct/>
              <w:autoSpaceDE/>
              <w:autoSpaceDN/>
              <w:adjustRightInd/>
              <w:textAlignment w:val="auto"/>
              <w:rPr>
                <w:rFonts w:cs="Arial"/>
                <w:lang w:val="en-US"/>
              </w:rPr>
            </w:pPr>
            <w:hyperlink r:id="rId543" w:history="1">
              <w:r w:rsidR="00F16AD6" w:rsidRPr="004F658C">
                <w:rPr>
                  <w:rStyle w:val="Hyperlink"/>
                </w:rPr>
                <w:t>C1-244202</w:t>
              </w:r>
            </w:hyperlink>
          </w:p>
        </w:tc>
        <w:tc>
          <w:tcPr>
            <w:tcW w:w="4191" w:type="dxa"/>
            <w:gridSpan w:val="3"/>
            <w:tcBorders>
              <w:top w:val="single" w:sz="4" w:space="0" w:color="auto"/>
              <w:bottom w:val="single" w:sz="4" w:space="0" w:color="auto"/>
            </w:tcBorders>
            <w:shd w:val="clear" w:color="auto" w:fill="FFFF00"/>
          </w:tcPr>
          <w:p w14:paraId="3D3F4E57" w14:textId="62F95B6D" w:rsidR="00F16AD6" w:rsidRPr="00D95972" w:rsidRDefault="00F16AD6" w:rsidP="00F16AD6">
            <w:pPr>
              <w:rPr>
                <w:rFonts w:cs="Arial"/>
              </w:rPr>
            </w:pPr>
            <w:r>
              <w:rPr>
                <w:rFonts w:cs="Arial"/>
              </w:rPr>
              <w:t>Pseudo-CR on MC Identities in MC Loc</w:t>
            </w:r>
          </w:p>
        </w:tc>
        <w:tc>
          <w:tcPr>
            <w:tcW w:w="1767" w:type="dxa"/>
            <w:tcBorders>
              <w:top w:val="single" w:sz="4" w:space="0" w:color="auto"/>
              <w:bottom w:val="single" w:sz="4" w:space="0" w:color="auto"/>
            </w:tcBorders>
            <w:shd w:val="clear" w:color="auto" w:fill="FFFF00"/>
          </w:tcPr>
          <w:p w14:paraId="40AD3CBE" w14:textId="13354B2D" w:rsidR="00F16AD6" w:rsidRPr="00D95972" w:rsidRDefault="00F16AD6" w:rsidP="00F16AD6">
            <w:pPr>
              <w:rPr>
                <w:rFonts w:cs="Arial"/>
              </w:rPr>
            </w:pPr>
            <w:r>
              <w:rPr>
                <w:rFonts w:cs="Arial"/>
              </w:rPr>
              <w:t>Ericsson / Magnus</w:t>
            </w:r>
          </w:p>
        </w:tc>
        <w:tc>
          <w:tcPr>
            <w:tcW w:w="826" w:type="dxa"/>
            <w:tcBorders>
              <w:top w:val="single" w:sz="4" w:space="0" w:color="auto"/>
              <w:bottom w:val="single" w:sz="4" w:space="0" w:color="auto"/>
            </w:tcBorders>
            <w:shd w:val="clear" w:color="auto" w:fill="FFFF00"/>
          </w:tcPr>
          <w:p w14:paraId="51001665" w14:textId="7E91CA5F" w:rsidR="00F16AD6" w:rsidRPr="00D95972" w:rsidRDefault="00F16AD6" w:rsidP="00F16AD6">
            <w:pPr>
              <w:rPr>
                <w:rFonts w:cs="Arial"/>
              </w:rPr>
            </w:pPr>
            <w:r>
              <w:rPr>
                <w:rFonts w:cs="Arial"/>
              </w:rPr>
              <w:t>pCR  24.283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80493" w14:textId="77777777" w:rsidR="00F16AD6" w:rsidRPr="00D95972" w:rsidRDefault="00F16AD6" w:rsidP="00F16AD6">
            <w:pPr>
              <w:rPr>
                <w:rFonts w:eastAsia="Batang" w:cs="Arial"/>
                <w:lang w:eastAsia="ko-KR"/>
              </w:rPr>
            </w:pPr>
          </w:p>
        </w:tc>
      </w:tr>
      <w:tr w:rsidR="00F16AD6" w:rsidRPr="00D95972" w14:paraId="417BAF58" w14:textId="77777777" w:rsidTr="00E11CF5">
        <w:tc>
          <w:tcPr>
            <w:tcW w:w="976" w:type="dxa"/>
            <w:tcBorders>
              <w:left w:val="thinThickThinSmallGap" w:sz="24" w:space="0" w:color="auto"/>
              <w:bottom w:val="nil"/>
            </w:tcBorders>
            <w:shd w:val="clear" w:color="auto" w:fill="auto"/>
          </w:tcPr>
          <w:p w14:paraId="22C2A542" w14:textId="77777777" w:rsidR="00F16AD6" w:rsidRPr="00D95972" w:rsidRDefault="00F16AD6" w:rsidP="00F16AD6">
            <w:pPr>
              <w:rPr>
                <w:rFonts w:cs="Arial"/>
              </w:rPr>
            </w:pPr>
          </w:p>
        </w:tc>
        <w:tc>
          <w:tcPr>
            <w:tcW w:w="1317" w:type="dxa"/>
            <w:gridSpan w:val="2"/>
            <w:tcBorders>
              <w:bottom w:val="nil"/>
            </w:tcBorders>
            <w:shd w:val="clear" w:color="auto" w:fill="auto"/>
          </w:tcPr>
          <w:p w14:paraId="204AA1A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A27705B"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E4F38"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E01C9FE"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5AF0D6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A14909" w14:textId="77777777" w:rsidR="00F16AD6" w:rsidRPr="00D95972" w:rsidRDefault="00F16AD6" w:rsidP="00F16AD6">
            <w:pPr>
              <w:rPr>
                <w:rFonts w:eastAsia="Batang" w:cs="Arial"/>
                <w:lang w:eastAsia="ko-KR"/>
              </w:rPr>
            </w:pPr>
          </w:p>
        </w:tc>
      </w:tr>
      <w:tr w:rsidR="00F16AD6" w:rsidRPr="00D95972" w14:paraId="43783613" w14:textId="77777777" w:rsidTr="00E11CF5">
        <w:tc>
          <w:tcPr>
            <w:tcW w:w="976" w:type="dxa"/>
            <w:tcBorders>
              <w:left w:val="thinThickThinSmallGap" w:sz="24" w:space="0" w:color="auto"/>
              <w:bottom w:val="nil"/>
            </w:tcBorders>
            <w:shd w:val="clear" w:color="auto" w:fill="auto"/>
          </w:tcPr>
          <w:p w14:paraId="41028AFA" w14:textId="77777777" w:rsidR="00F16AD6" w:rsidRPr="00D95972" w:rsidRDefault="00F16AD6" w:rsidP="00F16AD6">
            <w:pPr>
              <w:rPr>
                <w:rFonts w:cs="Arial"/>
              </w:rPr>
            </w:pPr>
          </w:p>
        </w:tc>
        <w:tc>
          <w:tcPr>
            <w:tcW w:w="1317" w:type="dxa"/>
            <w:gridSpan w:val="2"/>
            <w:tcBorders>
              <w:bottom w:val="nil"/>
            </w:tcBorders>
            <w:shd w:val="clear" w:color="auto" w:fill="auto"/>
          </w:tcPr>
          <w:p w14:paraId="199A61A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2A10C6C"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667363"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06562E1"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4C8EF0E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CE3B4" w14:textId="77777777" w:rsidR="00F16AD6" w:rsidRPr="00D95972" w:rsidRDefault="00F16AD6" w:rsidP="00F16AD6">
            <w:pPr>
              <w:rPr>
                <w:rFonts w:eastAsia="Batang" w:cs="Arial"/>
                <w:lang w:eastAsia="ko-KR"/>
              </w:rPr>
            </w:pPr>
          </w:p>
        </w:tc>
      </w:tr>
      <w:tr w:rsidR="00F16AD6" w:rsidRPr="00D95972" w14:paraId="3538C3EA" w14:textId="77777777" w:rsidTr="00E11CF5">
        <w:tc>
          <w:tcPr>
            <w:tcW w:w="976" w:type="dxa"/>
            <w:tcBorders>
              <w:left w:val="thinThickThinSmallGap" w:sz="24" w:space="0" w:color="auto"/>
              <w:bottom w:val="nil"/>
            </w:tcBorders>
            <w:shd w:val="clear" w:color="auto" w:fill="auto"/>
          </w:tcPr>
          <w:p w14:paraId="75BF4DE4" w14:textId="77777777" w:rsidR="00F16AD6" w:rsidRPr="00D95972" w:rsidRDefault="00F16AD6" w:rsidP="00F16AD6">
            <w:pPr>
              <w:rPr>
                <w:rFonts w:cs="Arial"/>
              </w:rPr>
            </w:pPr>
          </w:p>
        </w:tc>
        <w:tc>
          <w:tcPr>
            <w:tcW w:w="1317" w:type="dxa"/>
            <w:gridSpan w:val="2"/>
            <w:tcBorders>
              <w:bottom w:val="nil"/>
            </w:tcBorders>
            <w:shd w:val="clear" w:color="auto" w:fill="auto"/>
          </w:tcPr>
          <w:p w14:paraId="471C1F9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CF58036"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44579C"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5E1B3CC"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EBB4E75"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BDC4EF" w14:textId="77777777" w:rsidR="00F16AD6" w:rsidRPr="00D95972" w:rsidRDefault="00F16AD6" w:rsidP="00F16AD6">
            <w:pPr>
              <w:rPr>
                <w:rFonts w:eastAsia="Batang" w:cs="Arial"/>
                <w:lang w:eastAsia="ko-KR"/>
              </w:rPr>
            </w:pPr>
          </w:p>
        </w:tc>
      </w:tr>
      <w:tr w:rsidR="00F16AD6" w:rsidRPr="00D95972" w14:paraId="1425EEB5" w14:textId="77777777" w:rsidTr="00925468">
        <w:tc>
          <w:tcPr>
            <w:tcW w:w="976" w:type="dxa"/>
            <w:tcBorders>
              <w:top w:val="single" w:sz="4" w:space="0" w:color="auto"/>
              <w:left w:val="thinThickThinSmallGap" w:sz="24" w:space="0" w:color="auto"/>
              <w:bottom w:val="single" w:sz="4" w:space="0" w:color="auto"/>
            </w:tcBorders>
            <w:shd w:val="clear" w:color="auto" w:fill="auto"/>
          </w:tcPr>
          <w:p w14:paraId="37F34308"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A5F4D1F" w14:textId="17750CC1" w:rsidR="00F16AD6" w:rsidRPr="00D95972" w:rsidRDefault="00F16AD6" w:rsidP="00F16AD6">
            <w:pPr>
              <w:rPr>
                <w:rFonts w:cs="Arial"/>
              </w:rPr>
            </w:pPr>
            <w:r>
              <w:rPr>
                <w:rFonts w:cs="Arial"/>
                <w:color w:val="000000"/>
              </w:rPr>
              <w:t xml:space="preserve">Other Rel-19 IMS &amp; MC </w:t>
            </w:r>
            <w:r>
              <w:rPr>
                <w:rFonts w:cs="Arial"/>
                <w:color w:val="000000"/>
              </w:rPr>
              <w:lastRenderedPageBreak/>
              <w:t>issues (TEI19)</w:t>
            </w:r>
          </w:p>
        </w:tc>
        <w:tc>
          <w:tcPr>
            <w:tcW w:w="1088" w:type="dxa"/>
            <w:tcBorders>
              <w:top w:val="single" w:sz="4" w:space="0" w:color="auto"/>
              <w:bottom w:val="single" w:sz="4" w:space="0" w:color="auto"/>
            </w:tcBorders>
            <w:shd w:val="clear" w:color="auto" w:fill="auto"/>
          </w:tcPr>
          <w:p w14:paraId="051E4F1E"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76CDF5DB"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65DC918"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66F8855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2062D3" w14:textId="59BFED3E" w:rsidR="00F16AD6" w:rsidRDefault="00F16AD6" w:rsidP="00F16AD6">
            <w:pPr>
              <w:rPr>
                <w:rFonts w:cs="Arial"/>
                <w:color w:val="000000"/>
              </w:rPr>
            </w:pPr>
            <w:r w:rsidRPr="00D95972">
              <w:rPr>
                <w:rFonts w:eastAsia="Batang" w:cs="Arial"/>
                <w:color w:val="000000"/>
                <w:lang w:eastAsia="ko-KR"/>
              </w:rPr>
              <w:t>Other Rel-1</w:t>
            </w:r>
            <w:r>
              <w:rPr>
                <w:rFonts w:eastAsia="Batang" w:cs="Arial"/>
                <w:color w:val="000000"/>
                <w:lang w:eastAsia="ko-KR"/>
              </w:rPr>
              <w:t>9</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607C1B08" w14:textId="77777777" w:rsidR="00F16AD6" w:rsidRPr="00D95972" w:rsidRDefault="00F16AD6" w:rsidP="00F16AD6">
            <w:pPr>
              <w:rPr>
                <w:rFonts w:eastAsia="Batang" w:cs="Arial"/>
                <w:lang w:eastAsia="ko-KR"/>
              </w:rPr>
            </w:pPr>
          </w:p>
        </w:tc>
      </w:tr>
      <w:tr w:rsidR="00F16AD6" w:rsidRPr="00D95972" w14:paraId="532E6D76" w14:textId="77777777" w:rsidTr="00925468">
        <w:tc>
          <w:tcPr>
            <w:tcW w:w="976" w:type="dxa"/>
            <w:tcBorders>
              <w:left w:val="thinThickThinSmallGap" w:sz="24" w:space="0" w:color="auto"/>
              <w:bottom w:val="nil"/>
            </w:tcBorders>
            <w:shd w:val="clear" w:color="auto" w:fill="auto"/>
          </w:tcPr>
          <w:p w14:paraId="5ADACC38" w14:textId="77777777" w:rsidR="00F16AD6" w:rsidRPr="00D95972" w:rsidRDefault="00F16AD6" w:rsidP="00F16AD6">
            <w:pPr>
              <w:rPr>
                <w:rFonts w:cs="Arial"/>
              </w:rPr>
            </w:pPr>
          </w:p>
        </w:tc>
        <w:tc>
          <w:tcPr>
            <w:tcW w:w="1317" w:type="dxa"/>
            <w:gridSpan w:val="2"/>
            <w:tcBorders>
              <w:bottom w:val="nil"/>
            </w:tcBorders>
            <w:shd w:val="clear" w:color="auto" w:fill="auto"/>
          </w:tcPr>
          <w:p w14:paraId="16D9635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CC43EF8" w14:textId="70DD9C10" w:rsidR="00F16AD6" w:rsidRPr="00D95972" w:rsidRDefault="002D5FAB" w:rsidP="00F16AD6">
            <w:pPr>
              <w:overflowPunct/>
              <w:autoSpaceDE/>
              <w:autoSpaceDN/>
              <w:adjustRightInd/>
              <w:textAlignment w:val="auto"/>
              <w:rPr>
                <w:rFonts w:cs="Arial"/>
                <w:lang w:val="en-US"/>
              </w:rPr>
            </w:pPr>
            <w:hyperlink r:id="rId544" w:history="1">
              <w:r w:rsidR="00F16AD6" w:rsidRPr="004F658C">
                <w:rPr>
                  <w:rStyle w:val="Hyperlink"/>
                </w:rPr>
                <w:t>C1-244175</w:t>
              </w:r>
            </w:hyperlink>
          </w:p>
        </w:tc>
        <w:tc>
          <w:tcPr>
            <w:tcW w:w="4191" w:type="dxa"/>
            <w:gridSpan w:val="3"/>
            <w:tcBorders>
              <w:top w:val="single" w:sz="4" w:space="0" w:color="auto"/>
              <w:bottom w:val="single" w:sz="4" w:space="0" w:color="auto"/>
            </w:tcBorders>
            <w:shd w:val="clear" w:color="auto" w:fill="FFFF00"/>
          </w:tcPr>
          <w:p w14:paraId="7FB0856F" w14:textId="65B2560E" w:rsidR="00F16AD6" w:rsidRPr="00D95972" w:rsidRDefault="00F16AD6" w:rsidP="00F16AD6">
            <w:pPr>
              <w:rPr>
                <w:rFonts w:cs="Arial"/>
              </w:rPr>
            </w:pPr>
            <w:r>
              <w:rPr>
                <w:rFonts w:cs="Arial"/>
              </w:rPr>
              <w:t>Addition of the I1 SUCCESS message IE definition</w:t>
            </w:r>
          </w:p>
        </w:tc>
        <w:tc>
          <w:tcPr>
            <w:tcW w:w="1767" w:type="dxa"/>
            <w:tcBorders>
              <w:top w:val="single" w:sz="4" w:space="0" w:color="auto"/>
              <w:bottom w:val="single" w:sz="4" w:space="0" w:color="auto"/>
            </w:tcBorders>
            <w:shd w:val="clear" w:color="auto" w:fill="FFFF00"/>
          </w:tcPr>
          <w:p w14:paraId="31FBEF42" w14:textId="059C3D71" w:rsidR="00F16AD6" w:rsidRPr="00D95972" w:rsidRDefault="00F16AD6" w:rsidP="00F16AD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9167B3D" w14:textId="55EDD02C" w:rsidR="00F16AD6" w:rsidRPr="00D95972" w:rsidRDefault="00F16AD6" w:rsidP="00F16AD6">
            <w:pPr>
              <w:rPr>
                <w:rFonts w:cs="Arial"/>
              </w:rPr>
            </w:pPr>
            <w:r>
              <w:rPr>
                <w:rFonts w:cs="Arial"/>
              </w:rPr>
              <w:t>CR 0103 24.294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99257" w14:textId="1ED21F5B" w:rsidR="00F16AD6" w:rsidRDefault="00F16AD6" w:rsidP="00F16AD6">
            <w:pPr>
              <w:rPr>
                <w:rFonts w:eastAsia="Batang" w:cs="Arial"/>
                <w:lang w:eastAsia="ko-KR"/>
              </w:rPr>
            </w:pPr>
            <w:r>
              <w:rPr>
                <w:rFonts w:eastAsia="Batang" w:cs="Arial"/>
                <w:lang w:eastAsia="ko-KR"/>
              </w:rPr>
              <w:t xml:space="preserve">Revision of </w:t>
            </w:r>
            <w:hyperlink r:id="rId545" w:history="1">
              <w:r w:rsidRPr="004F658C">
                <w:rPr>
                  <w:rStyle w:val="Hyperlink"/>
                  <w:rFonts w:eastAsia="Batang" w:cs="Arial"/>
                  <w:lang w:eastAsia="ko-KR"/>
                </w:rPr>
                <w:t>C1-244174</w:t>
              </w:r>
            </w:hyperlink>
          </w:p>
          <w:p w14:paraId="5E8298D8" w14:textId="7EE01AE0" w:rsidR="00F16AD6" w:rsidRPr="00D95972" w:rsidRDefault="00F16AD6" w:rsidP="00F16AD6">
            <w:pPr>
              <w:rPr>
                <w:rFonts w:eastAsia="Batang" w:cs="Arial"/>
                <w:lang w:eastAsia="ko-KR"/>
              </w:rPr>
            </w:pPr>
            <w:r>
              <w:rPr>
                <w:rFonts w:eastAsia="Batang" w:cs="Arial"/>
                <w:lang w:eastAsia="ko-KR"/>
              </w:rPr>
              <w:t xml:space="preserve">Revision of </w:t>
            </w:r>
            <w:hyperlink r:id="rId546" w:history="1">
              <w:r w:rsidRPr="004F658C">
                <w:rPr>
                  <w:rStyle w:val="Hyperlink"/>
                  <w:rFonts w:eastAsia="Batang" w:cs="Arial"/>
                  <w:lang w:eastAsia="ko-KR"/>
                </w:rPr>
                <w:t>C1-244173</w:t>
              </w:r>
            </w:hyperlink>
          </w:p>
        </w:tc>
      </w:tr>
      <w:tr w:rsidR="00F16AD6" w:rsidRPr="00D95972" w14:paraId="60B1E817" w14:textId="77777777" w:rsidTr="00925468">
        <w:tc>
          <w:tcPr>
            <w:tcW w:w="976" w:type="dxa"/>
            <w:tcBorders>
              <w:left w:val="thinThickThinSmallGap" w:sz="24" w:space="0" w:color="auto"/>
              <w:bottom w:val="nil"/>
            </w:tcBorders>
            <w:shd w:val="clear" w:color="auto" w:fill="auto"/>
          </w:tcPr>
          <w:p w14:paraId="639F7F17" w14:textId="77777777" w:rsidR="00F16AD6" w:rsidRPr="00D95972" w:rsidRDefault="00F16AD6" w:rsidP="00F16AD6">
            <w:pPr>
              <w:rPr>
                <w:rFonts w:cs="Arial"/>
              </w:rPr>
            </w:pPr>
          </w:p>
        </w:tc>
        <w:tc>
          <w:tcPr>
            <w:tcW w:w="1317" w:type="dxa"/>
            <w:gridSpan w:val="2"/>
            <w:tcBorders>
              <w:bottom w:val="nil"/>
            </w:tcBorders>
            <w:shd w:val="clear" w:color="auto" w:fill="auto"/>
          </w:tcPr>
          <w:p w14:paraId="78DB712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5905F7A" w14:textId="3614EEFF" w:rsidR="00F16AD6" w:rsidRPr="00D95972" w:rsidRDefault="002D5FAB" w:rsidP="00F16AD6">
            <w:pPr>
              <w:overflowPunct/>
              <w:autoSpaceDE/>
              <w:autoSpaceDN/>
              <w:adjustRightInd/>
              <w:textAlignment w:val="auto"/>
              <w:rPr>
                <w:rFonts w:cs="Arial"/>
                <w:lang w:val="en-US"/>
              </w:rPr>
            </w:pPr>
            <w:hyperlink r:id="rId547" w:history="1">
              <w:r w:rsidR="00F16AD6" w:rsidRPr="004F658C">
                <w:rPr>
                  <w:rStyle w:val="Hyperlink"/>
                </w:rPr>
                <w:t>C1-244198</w:t>
              </w:r>
            </w:hyperlink>
          </w:p>
        </w:tc>
        <w:tc>
          <w:tcPr>
            <w:tcW w:w="4191" w:type="dxa"/>
            <w:gridSpan w:val="3"/>
            <w:tcBorders>
              <w:top w:val="single" w:sz="4" w:space="0" w:color="auto"/>
              <w:bottom w:val="single" w:sz="4" w:space="0" w:color="auto"/>
            </w:tcBorders>
            <w:shd w:val="clear" w:color="auto" w:fill="FFFF00"/>
          </w:tcPr>
          <w:p w14:paraId="5EAB864A" w14:textId="3741F3B5" w:rsidR="00F16AD6" w:rsidRPr="00D95972" w:rsidRDefault="00F16AD6" w:rsidP="00F16AD6">
            <w:pPr>
              <w:rPr>
                <w:rFonts w:cs="Arial"/>
              </w:rPr>
            </w:pPr>
            <w:r>
              <w:rPr>
                <w:rFonts w:cs="Arial"/>
              </w:rPr>
              <w:t>Correction to error handling</w:t>
            </w:r>
          </w:p>
        </w:tc>
        <w:tc>
          <w:tcPr>
            <w:tcW w:w="1767" w:type="dxa"/>
            <w:tcBorders>
              <w:top w:val="single" w:sz="4" w:space="0" w:color="auto"/>
              <w:bottom w:val="single" w:sz="4" w:space="0" w:color="auto"/>
            </w:tcBorders>
            <w:shd w:val="clear" w:color="auto" w:fill="FFFF00"/>
          </w:tcPr>
          <w:p w14:paraId="754B9CD8" w14:textId="782F3C05"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0CD141C" w14:textId="471E80C8" w:rsidR="00F16AD6" w:rsidRPr="00D95972" w:rsidRDefault="00F16AD6" w:rsidP="00F16AD6">
            <w:pPr>
              <w:rPr>
                <w:rFonts w:cs="Arial"/>
              </w:rPr>
            </w:pPr>
            <w:r>
              <w:rPr>
                <w:rFonts w:cs="Arial"/>
              </w:rPr>
              <w:t>CR 0028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8969F1" w14:textId="13425D55" w:rsidR="00F16AD6" w:rsidRPr="00D95972" w:rsidRDefault="00F16AD6" w:rsidP="00F16AD6">
            <w:pPr>
              <w:rPr>
                <w:rFonts w:eastAsia="Batang" w:cs="Arial"/>
                <w:lang w:eastAsia="ko-KR"/>
              </w:rPr>
            </w:pPr>
            <w:r>
              <w:rPr>
                <w:rFonts w:eastAsia="Batang" w:cs="Arial"/>
                <w:lang w:eastAsia="ko-KR"/>
              </w:rPr>
              <w:t xml:space="preserve">Revision of </w:t>
            </w:r>
            <w:hyperlink r:id="rId548" w:history="1">
              <w:r w:rsidRPr="004F658C">
                <w:rPr>
                  <w:rStyle w:val="Hyperlink"/>
                  <w:rFonts w:eastAsia="Batang" w:cs="Arial"/>
                  <w:lang w:eastAsia="ko-KR"/>
                </w:rPr>
                <w:t>C1-244054</w:t>
              </w:r>
            </w:hyperlink>
          </w:p>
        </w:tc>
      </w:tr>
      <w:tr w:rsidR="00995355" w:rsidRPr="00D95972" w14:paraId="2FEA02DC" w14:textId="77777777" w:rsidTr="00995355">
        <w:tc>
          <w:tcPr>
            <w:tcW w:w="976" w:type="dxa"/>
            <w:tcBorders>
              <w:left w:val="thinThickThinSmallGap" w:sz="24" w:space="0" w:color="auto"/>
              <w:bottom w:val="nil"/>
            </w:tcBorders>
            <w:shd w:val="clear" w:color="auto" w:fill="auto"/>
          </w:tcPr>
          <w:p w14:paraId="0D5D6343" w14:textId="77777777" w:rsidR="00995355" w:rsidRPr="00D95972" w:rsidRDefault="00995355" w:rsidP="00597CDE">
            <w:pPr>
              <w:rPr>
                <w:rFonts w:cs="Arial"/>
              </w:rPr>
            </w:pPr>
          </w:p>
        </w:tc>
        <w:tc>
          <w:tcPr>
            <w:tcW w:w="1317" w:type="dxa"/>
            <w:gridSpan w:val="2"/>
            <w:tcBorders>
              <w:bottom w:val="nil"/>
            </w:tcBorders>
            <w:shd w:val="clear" w:color="auto" w:fill="auto"/>
          </w:tcPr>
          <w:p w14:paraId="52B5B1E5" w14:textId="77777777" w:rsidR="00995355" w:rsidRPr="00D95972" w:rsidRDefault="00995355" w:rsidP="00597CDE">
            <w:pPr>
              <w:rPr>
                <w:rFonts w:cs="Arial"/>
              </w:rPr>
            </w:pPr>
          </w:p>
        </w:tc>
        <w:tc>
          <w:tcPr>
            <w:tcW w:w="1088" w:type="dxa"/>
            <w:tcBorders>
              <w:top w:val="single" w:sz="4" w:space="0" w:color="auto"/>
              <w:bottom w:val="single" w:sz="4" w:space="0" w:color="auto"/>
            </w:tcBorders>
            <w:shd w:val="clear" w:color="auto" w:fill="00FFFF"/>
          </w:tcPr>
          <w:p w14:paraId="1F7683A6" w14:textId="1CC05B26" w:rsidR="00995355" w:rsidRPr="00D95972" w:rsidRDefault="00995355" w:rsidP="00597CDE">
            <w:pPr>
              <w:overflowPunct/>
              <w:autoSpaceDE/>
              <w:autoSpaceDN/>
              <w:adjustRightInd/>
              <w:textAlignment w:val="auto"/>
              <w:rPr>
                <w:rFonts w:cs="Arial"/>
                <w:lang w:val="en-US"/>
              </w:rPr>
            </w:pPr>
            <w:r w:rsidRPr="00995355">
              <w:t>C1-244726</w:t>
            </w:r>
          </w:p>
        </w:tc>
        <w:tc>
          <w:tcPr>
            <w:tcW w:w="4191" w:type="dxa"/>
            <w:gridSpan w:val="3"/>
            <w:tcBorders>
              <w:top w:val="single" w:sz="4" w:space="0" w:color="auto"/>
              <w:bottom w:val="single" w:sz="4" w:space="0" w:color="auto"/>
            </w:tcBorders>
            <w:shd w:val="clear" w:color="auto" w:fill="00FFFF"/>
          </w:tcPr>
          <w:p w14:paraId="20A52889" w14:textId="77777777" w:rsidR="00995355" w:rsidRPr="00D95972" w:rsidRDefault="00995355" w:rsidP="00597CDE">
            <w:pPr>
              <w:rPr>
                <w:rFonts w:cs="Arial"/>
              </w:rPr>
            </w:pPr>
            <w:r>
              <w:rPr>
                <w:rFonts w:cs="Arial"/>
              </w:rPr>
              <w:t>Correction on the incomplete SIP request and responses</w:t>
            </w:r>
          </w:p>
        </w:tc>
        <w:tc>
          <w:tcPr>
            <w:tcW w:w="1767" w:type="dxa"/>
            <w:tcBorders>
              <w:top w:val="single" w:sz="4" w:space="0" w:color="auto"/>
              <w:bottom w:val="single" w:sz="4" w:space="0" w:color="auto"/>
            </w:tcBorders>
            <w:shd w:val="clear" w:color="auto" w:fill="00FFFF"/>
          </w:tcPr>
          <w:p w14:paraId="7B10D034" w14:textId="77777777" w:rsidR="00995355" w:rsidRPr="00D95972" w:rsidRDefault="00995355" w:rsidP="00597CDE">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4F10632F" w14:textId="77777777" w:rsidR="00995355" w:rsidRPr="00D95972" w:rsidRDefault="00995355" w:rsidP="00597CDE">
            <w:pPr>
              <w:rPr>
                <w:rFonts w:cs="Arial"/>
              </w:rPr>
            </w:pPr>
            <w:r>
              <w:rPr>
                <w:rFonts w:cs="Arial"/>
              </w:rPr>
              <w:t>CR 0033 24.186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271A7F5" w14:textId="77777777" w:rsidR="00995355" w:rsidRDefault="00995355" w:rsidP="00597CDE">
            <w:pPr>
              <w:rPr>
                <w:ins w:id="134" w:author="Nokia5119" w:date="2024-08-20T12:17:00Z"/>
                <w:rFonts w:cs="Arial"/>
              </w:rPr>
            </w:pPr>
            <w:ins w:id="135" w:author="Nokia5119" w:date="2024-08-20T12:17:00Z">
              <w:r>
                <w:rPr>
                  <w:rFonts w:cs="Arial"/>
                </w:rPr>
                <w:t>Revision of C1-244120</w:t>
              </w:r>
            </w:ins>
          </w:p>
          <w:p w14:paraId="2A05BCC8" w14:textId="567DBBE0" w:rsidR="00995355" w:rsidRDefault="00995355" w:rsidP="00597CDE">
            <w:pPr>
              <w:rPr>
                <w:ins w:id="136" w:author="Nokia5119" w:date="2024-08-20T12:17:00Z"/>
                <w:rFonts w:cs="Arial"/>
              </w:rPr>
            </w:pPr>
            <w:ins w:id="137" w:author="Nokia5119" w:date="2024-08-20T12:17:00Z">
              <w:r>
                <w:rPr>
                  <w:rFonts w:cs="Arial"/>
                </w:rPr>
                <w:t>________________________________________</w:t>
              </w:r>
            </w:ins>
          </w:p>
          <w:p w14:paraId="42B9EB80" w14:textId="1A758897" w:rsidR="00995355" w:rsidRDefault="00995355" w:rsidP="00597CDE">
            <w:pPr>
              <w:rPr>
                <w:rFonts w:cs="Arial"/>
              </w:rPr>
            </w:pPr>
            <w:r>
              <w:rPr>
                <w:rFonts w:cs="Arial"/>
              </w:rPr>
              <w:t xml:space="preserve">Moved from AI </w:t>
            </w:r>
            <w:proofErr w:type="gramStart"/>
            <w:r>
              <w:rPr>
                <w:rFonts w:cs="Arial"/>
              </w:rPr>
              <w:t>18.3.8</w:t>
            </w:r>
            <w:proofErr w:type="gramEnd"/>
          </w:p>
          <w:p w14:paraId="718C56C7" w14:textId="77777777" w:rsidR="00995355" w:rsidRPr="00D95972" w:rsidRDefault="00995355" w:rsidP="00597CDE">
            <w:pPr>
              <w:rPr>
                <w:rFonts w:eastAsia="Batang" w:cs="Arial"/>
                <w:lang w:eastAsia="ko-KR"/>
              </w:rPr>
            </w:pPr>
          </w:p>
        </w:tc>
      </w:tr>
      <w:tr w:rsidR="00F16AD6" w:rsidRPr="00D95972" w14:paraId="3E57BB7E" w14:textId="77777777" w:rsidTr="00952F8A">
        <w:tc>
          <w:tcPr>
            <w:tcW w:w="976" w:type="dxa"/>
            <w:tcBorders>
              <w:left w:val="thinThickThinSmallGap" w:sz="24" w:space="0" w:color="auto"/>
              <w:bottom w:val="nil"/>
            </w:tcBorders>
            <w:shd w:val="clear" w:color="auto" w:fill="auto"/>
          </w:tcPr>
          <w:p w14:paraId="36C21D38" w14:textId="77777777" w:rsidR="00F16AD6" w:rsidRPr="00D95972" w:rsidRDefault="00F16AD6" w:rsidP="00F16AD6">
            <w:pPr>
              <w:rPr>
                <w:rFonts w:cs="Arial"/>
              </w:rPr>
            </w:pPr>
          </w:p>
        </w:tc>
        <w:tc>
          <w:tcPr>
            <w:tcW w:w="1317" w:type="dxa"/>
            <w:gridSpan w:val="2"/>
            <w:tcBorders>
              <w:bottom w:val="nil"/>
            </w:tcBorders>
            <w:shd w:val="clear" w:color="auto" w:fill="auto"/>
          </w:tcPr>
          <w:p w14:paraId="4FE7AFB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64D703B"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D72BFF"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50BFC80D"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686A829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2011CD" w14:textId="77777777" w:rsidR="00F16AD6" w:rsidRPr="00D95972" w:rsidRDefault="00F16AD6" w:rsidP="00F16AD6">
            <w:pPr>
              <w:rPr>
                <w:rFonts w:eastAsia="Batang" w:cs="Arial"/>
                <w:lang w:eastAsia="ko-KR"/>
              </w:rPr>
            </w:pPr>
          </w:p>
        </w:tc>
      </w:tr>
      <w:tr w:rsidR="00F16AD6" w:rsidRPr="00D95972" w14:paraId="26060466" w14:textId="77777777" w:rsidTr="00863DE6">
        <w:tc>
          <w:tcPr>
            <w:tcW w:w="976" w:type="dxa"/>
            <w:tcBorders>
              <w:top w:val="single" w:sz="12" w:space="0" w:color="auto"/>
              <w:left w:val="thinThickThinSmallGap" w:sz="24" w:space="0" w:color="auto"/>
              <w:bottom w:val="single" w:sz="6" w:space="0" w:color="auto"/>
            </w:tcBorders>
            <w:shd w:val="clear" w:color="auto" w:fill="0000FF"/>
          </w:tcPr>
          <w:p w14:paraId="55983CF0" w14:textId="77777777" w:rsidR="00F16AD6" w:rsidRPr="00D95972" w:rsidRDefault="00F16AD6" w:rsidP="00F16AD6">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4C66B59A" w14:textId="1C91845D" w:rsidR="00F16AD6" w:rsidRPr="00D95972" w:rsidRDefault="00F16AD6" w:rsidP="00F16AD6">
            <w:pPr>
              <w:rPr>
                <w:rFonts w:cs="Arial"/>
                <w:bCs/>
              </w:rPr>
            </w:pPr>
            <w:r w:rsidRPr="00D95972">
              <w:rPr>
                <w:rFonts w:cs="Arial"/>
              </w:rPr>
              <w:t>Output Liaison Statements</w:t>
            </w:r>
          </w:p>
        </w:tc>
        <w:tc>
          <w:tcPr>
            <w:tcW w:w="1088" w:type="dxa"/>
            <w:tcBorders>
              <w:top w:val="single" w:sz="12" w:space="0" w:color="auto"/>
              <w:bottom w:val="single" w:sz="6" w:space="0" w:color="auto"/>
            </w:tcBorders>
            <w:shd w:val="clear" w:color="auto" w:fill="0000FF"/>
          </w:tcPr>
          <w:p w14:paraId="1B51BCCC" w14:textId="40125DDE" w:rsidR="00F16AD6" w:rsidRPr="00D95972" w:rsidRDefault="00F16AD6" w:rsidP="00F16AD6">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5CAA2076" w14:textId="1193ED2A" w:rsidR="00F16AD6" w:rsidRPr="00D95972" w:rsidRDefault="00F16AD6" w:rsidP="00F16AD6">
            <w:pPr>
              <w:rPr>
                <w:rFonts w:cs="Arial"/>
                <w:color w:val="FF0000"/>
              </w:rPr>
            </w:pPr>
            <w:r w:rsidRPr="00D95972">
              <w:rPr>
                <w:rFonts w:cs="Arial"/>
              </w:rPr>
              <w:t>Title</w:t>
            </w:r>
          </w:p>
        </w:tc>
        <w:tc>
          <w:tcPr>
            <w:tcW w:w="1767" w:type="dxa"/>
            <w:tcBorders>
              <w:top w:val="single" w:sz="12" w:space="0" w:color="auto"/>
              <w:bottom w:val="single" w:sz="6" w:space="0" w:color="auto"/>
            </w:tcBorders>
            <w:shd w:val="clear" w:color="auto" w:fill="0000FF"/>
          </w:tcPr>
          <w:p w14:paraId="05AC30A7" w14:textId="1BBE57FE" w:rsidR="00F16AD6" w:rsidRPr="00D95972" w:rsidRDefault="00F16AD6" w:rsidP="00F16AD6">
            <w:pPr>
              <w:rPr>
                <w:rFonts w:cs="Arial"/>
              </w:rPr>
            </w:pPr>
            <w:r w:rsidRPr="00D95972">
              <w:rPr>
                <w:rFonts w:cs="Arial"/>
              </w:rPr>
              <w:t>Prepared by</w:t>
            </w:r>
          </w:p>
        </w:tc>
        <w:tc>
          <w:tcPr>
            <w:tcW w:w="826" w:type="dxa"/>
            <w:tcBorders>
              <w:top w:val="single" w:sz="12" w:space="0" w:color="auto"/>
              <w:bottom w:val="single" w:sz="6" w:space="0" w:color="auto"/>
            </w:tcBorders>
            <w:shd w:val="clear" w:color="auto" w:fill="0000FF"/>
          </w:tcPr>
          <w:p w14:paraId="39D32BB8" w14:textId="40A955D9" w:rsidR="00F16AD6" w:rsidRPr="00D95972" w:rsidRDefault="00F16AD6" w:rsidP="00F16AD6">
            <w:pPr>
              <w:rPr>
                <w:rFonts w:cs="Arial"/>
              </w:rPr>
            </w:pPr>
            <w:r w:rsidRPr="00D95972">
              <w:rPr>
                <w:rFonts w:cs="Arial"/>
              </w:rPr>
              <w:t>To/CC</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2DFB8ABB" w14:textId="6AF6F365" w:rsidR="00F16AD6" w:rsidRPr="00D95972" w:rsidRDefault="00F16AD6" w:rsidP="00F16AD6">
            <w:pPr>
              <w:rPr>
                <w:rFonts w:cs="Arial"/>
              </w:rPr>
            </w:pPr>
            <w:r w:rsidRPr="00D95972">
              <w:rPr>
                <w:rFonts w:cs="Arial"/>
              </w:rPr>
              <w:t>Result &amp; comment</w:t>
            </w:r>
          </w:p>
        </w:tc>
      </w:tr>
      <w:tr w:rsidR="00F16AD6" w:rsidRPr="00D95972" w14:paraId="5C72FD47" w14:textId="77777777" w:rsidTr="00A668D1">
        <w:tc>
          <w:tcPr>
            <w:tcW w:w="976" w:type="dxa"/>
            <w:tcBorders>
              <w:left w:val="thinThickThinSmallGap" w:sz="24" w:space="0" w:color="auto"/>
              <w:bottom w:val="nil"/>
            </w:tcBorders>
          </w:tcPr>
          <w:p w14:paraId="4FE37613" w14:textId="77777777" w:rsidR="00F16AD6" w:rsidRPr="00D95972" w:rsidRDefault="00F16AD6" w:rsidP="00F16AD6">
            <w:pPr>
              <w:rPr>
                <w:rFonts w:cs="Arial"/>
              </w:rPr>
            </w:pPr>
          </w:p>
        </w:tc>
        <w:tc>
          <w:tcPr>
            <w:tcW w:w="1317" w:type="dxa"/>
            <w:gridSpan w:val="2"/>
            <w:tcBorders>
              <w:bottom w:val="nil"/>
            </w:tcBorders>
          </w:tcPr>
          <w:p w14:paraId="64359982" w14:textId="77777777" w:rsidR="00F16AD6" w:rsidRPr="00D95972" w:rsidRDefault="00F16AD6" w:rsidP="00F16AD6">
            <w:pPr>
              <w:rPr>
                <w:rFonts w:cs="Arial"/>
              </w:rPr>
            </w:pPr>
          </w:p>
        </w:tc>
        <w:tc>
          <w:tcPr>
            <w:tcW w:w="1088" w:type="dxa"/>
            <w:tcBorders>
              <w:top w:val="single" w:sz="6" w:space="0" w:color="auto"/>
              <w:bottom w:val="single" w:sz="4" w:space="0" w:color="auto"/>
            </w:tcBorders>
            <w:shd w:val="clear" w:color="auto" w:fill="FFFF00"/>
          </w:tcPr>
          <w:p w14:paraId="774EEB90" w14:textId="4CAB7343" w:rsidR="00F16AD6" w:rsidRPr="00D326B1" w:rsidRDefault="002D5FAB" w:rsidP="00F16AD6">
            <w:pPr>
              <w:rPr>
                <w:rFonts w:cs="Arial"/>
              </w:rPr>
            </w:pPr>
            <w:hyperlink r:id="rId549" w:history="1">
              <w:r w:rsidR="00F16AD6" w:rsidRPr="004F658C">
                <w:rPr>
                  <w:rStyle w:val="Hyperlink"/>
                </w:rPr>
                <w:t>C1-244070</w:t>
              </w:r>
            </w:hyperlink>
          </w:p>
        </w:tc>
        <w:tc>
          <w:tcPr>
            <w:tcW w:w="4191" w:type="dxa"/>
            <w:gridSpan w:val="3"/>
            <w:tcBorders>
              <w:top w:val="single" w:sz="6" w:space="0" w:color="auto"/>
              <w:bottom w:val="single" w:sz="4" w:space="0" w:color="auto"/>
            </w:tcBorders>
            <w:shd w:val="clear" w:color="auto" w:fill="FFFF00"/>
          </w:tcPr>
          <w:p w14:paraId="29AFDD43" w14:textId="457A03B7" w:rsidR="00F16AD6" w:rsidRPr="00D326B1" w:rsidRDefault="00F16AD6" w:rsidP="00F16AD6">
            <w:pPr>
              <w:rPr>
                <w:rFonts w:cs="Arial"/>
              </w:rPr>
            </w:pPr>
            <w:r>
              <w:rPr>
                <w:rFonts w:cs="Arial"/>
              </w:rPr>
              <w:t>Reply LS on TS.48 updates to cover IoT eUICC and request for defining AT commands for eUICC profile management</w:t>
            </w:r>
          </w:p>
        </w:tc>
        <w:tc>
          <w:tcPr>
            <w:tcW w:w="1767" w:type="dxa"/>
            <w:tcBorders>
              <w:top w:val="single" w:sz="6" w:space="0" w:color="auto"/>
              <w:bottom w:val="single" w:sz="4" w:space="0" w:color="auto"/>
            </w:tcBorders>
            <w:shd w:val="clear" w:color="auto" w:fill="FFFF00"/>
          </w:tcPr>
          <w:p w14:paraId="5AC8272F" w14:textId="74ED6A47" w:rsidR="00F16AD6" w:rsidRPr="00D326B1" w:rsidRDefault="00F16AD6" w:rsidP="00F16AD6">
            <w:pPr>
              <w:rPr>
                <w:rFonts w:cs="Arial"/>
              </w:rPr>
            </w:pPr>
            <w:r>
              <w:rPr>
                <w:rFonts w:cs="Arial"/>
              </w:rPr>
              <w:t xml:space="preserve">Apple </w:t>
            </w:r>
          </w:p>
        </w:tc>
        <w:tc>
          <w:tcPr>
            <w:tcW w:w="826" w:type="dxa"/>
            <w:tcBorders>
              <w:top w:val="single" w:sz="6" w:space="0" w:color="auto"/>
              <w:bottom w:val="single" w:sz="4" w:space="0" w:color="auto"/>
            </w:tcBorders>
            <w:shd w:val="clear" w:color="auto" w:fill="FFFF00"/>
          </w:tcPr>
          <w:p w14:paraId="4B9419BA" w14:textId="53132E16" w:rsidR="00F16AD6" w:rsidRPr="00D326B1" w:rsidRDefault="00F16AD6" w:rsidP="00F16AD6">
            <w:pPr>
              <w:rPr>
                <w:rFonts w:cs="Arial"/>
              </w:rPr>
            </w:pPr>
            <w:r>
              <w:rPr>
                <w:rFonts w:cs="Arial"/>
              </w:rPr>
              <w:t>LS out   Rel-19</w:t>
            </w:r>
          </w:p>
        </w:tc>
        <w:tc>
          <w:tcPr>
            <w:tcW w:w="4565" w:type="dxa"/>
            <w:gridSpan w:val="2"/>
            <w:tcBorders>
              <w:top w:val="single" w:sz="6" w:space="0" w:color="auto"/>
              <w:bottom w:val="single" w:sz="4" w:space="0" w:color="auto"/>
              <w:right w:val="thinThickThinSmallGap" w:sz="24" w:space="0" w:color="auto"/>
            </w:tcBorders>
            <w:shd w:val="clear" w:color="auto" w:fill="FFFF00"/>
          </w:tcPr>
          <w:p w14:paraId="0BABE4BE" w14:textId="77777777" w:rsidR="00F16AD6" w:rsidRPr="00D326B1" w:rsidRDefault="00F16AD6" w:rsidP="00F16AD6">
            <w:pPr>
              <w:rPr>
                <w:rFonts w:cs="Arial"/>
              </w:rPr>
            </w:pPr>
          </w:p>
        </w:tc>
      </w:tr>
      <w:tr w:rsidR="00F16AD6" w:rsidRPr="00D95972" w14:paraId="1B8608E7" w14:textId="77777777" w:rsidTr="00A668D1">
        <w:tc>
          <w:tcPr>
            <w:tcW w:w="976" w:type="dxa"/>
            <w:tcBorders>
              <w:left w:val="thinThickThinSmallGap" w:sz="24" w:space="0" w:color="auto"/>
              <w:bottom w:val="nil"/>
            </w:tcBorders>
          </w:tcPr>
          <w:p w14:paraId="693D8647" w14:textId="77777777" w:rsidR="00F16AD6" w:rsidRPr="00D95972" w:rsidRDefault="00F16AD6" w:rsidP="00F16AD6">
            <w:pPr>
              <w:rPr>
                <w:rFonts w:cs="Arial"/>
              </w:rPr>
            </w:pPr>
          </w:p>
        </w:tc>
        <w:tc>
          <w:tcPr>
            <w:tcW w:w="1317" w:type="dxa"/>
            <w:gridSpan w:val="2"/>
            <w:tcBorders>
              <w:bottom w:val="nil"/>
            </w:tcBorders>
          </w:tcPr>
          <w:p w14:paraId="78553A9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8B69DA8"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0CB235B"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5C180E22"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1E31169"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1FA191" w14:textId="77777777" w:rsidR="00F16AD6" w:rsidRPr="00D326B1" w:rsidRDefault="00F16AD6" w:rsidP="00F16AD6">
            <w:pPr>
              <w:rPr>
                <w:rFonts w:cs="Arial"/>
              </w:rPr>
            </w:pPr>
          </w:p>
        </w:tc>
      </w:tr>
      <w:tr w:rsidR="00F16AD6" w:rsidRPr="00D95972" w14:paraId="61FB7B01" w14:textId="77777777" w:rsidTr="001571DD">
        <w:tc>
          <w:tcPr>
            <w:tcW w:w="976" w:type="dxa"/>
            <w:tcBorders>
              <w:left w:val="thinThickThinSmallGap" w:sz="24" w:space="0" w:color="auto"/>
              <w:bottom w:val="nil"/>
            </w:tcBorders>
          </w:tcPr>
          <w:p w14:paraId="2E0B80B4" w14:textId="77777777" w:rsidR="00F16AD6" w:rsidRPr="00D95972" w:rsidRDefault="00F16AD6" w:rsidP="00F16AD6">
            <w:pPr>
              <w:rPr>
                <w:rFonts w:cs="Arial"/>
              </w:rPr>
            </w:pPr>
          </w:p>
        </w:tc>
        <w:tc>
          <w:tcPr>
            <w:tcW w:w="1317" w:type="dxa"/>
            <w:gridSpan w:val="2"/>
            <w:tcBorders>
              <w:bottom w:val="nil"/>
            </w:tcBorders>
          </w:tcPr>
          <w:p w14:paraId="0A5543C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416B923" w14:textId="2130471A" w:rsidR="00F16AD6" w:rsidRPr="00D326B1" w:rsidRDefault="002D5FAB" w:rsidP="00F16AD6">
            <w:pPr>
              <w:rPr>
                <w:rFonts w:cs="Arial"/>
              </w:rPr>
            </w:pPr>
            <w:hyperlink r:id="rId550" w:history="1">
              <w:r w:rsidR="00F16AD6" w:rsidRPr="004F658C">
                <w:rPr>
                  <w:rStyle w:val="Hyperlink"/>
                </w:rPr>
                <w:t>C1-244082</w:t>
              </w:r>
            </w:hyperlink>
          </w:p>
        </w:tc>
        <w:tc>
          <w:tcPr>
            <w:tcW w:w="4191" w:type="dxa"/>
            <w:gridSpan w:val="3"/>
            <w:tcBorders>
              <w:top w:val="single" w:sz="4" w:space="0" w:color="auto"/>
              <w:bottom w:val="single" w:sz="4" w:space="0" w:color="auto"/>
            </w:tcBorders>
            <w:shd w:val="clear" w:color="auto" w:fill="FFFF00"/>
          </w:tcPr>
          <w:p w14:paraId="76C926E3" w14:textId="3EB35A27" w:rsidR="00F16AD6" w:rsidRPr="00D326B1" w:rsidRDefault="00F16AD6" w:rsidP="00F16AD6">
            <w:pPr>
              <w:rPr>
                <w:rFonts w:cs="Arial"/>
              </w:rPr>
            </w:pPr>
            <w:r>
              <w:rPr>
                <w:rFonts w:cs="Arial"/>
              </w:rPr>
              <w:t>Reporting back on CEN's requirements for eCall over IMS</w:t>
            </w:r>
          </w:p>
        </w:tc>
        <w:tc>
          <w:tcPr>
            <w:tcW w:w="1767" w:type="dxa"/>
            <w:tcBorders>
              <w:top w:val="single" w:sz="4" w:space="0" w:color="auto"/>
              <w:bottom w:val="single" w:sz="4" w:space="0" w:color="auto"/>
            </w:tcBorders>
            <w:shd w:val="clear" w:color="auto" w:fill="FFFF00"/>
          </w:tcPr>
          <w:p w14:paraId="1DE5D4FE" w14:textId="0196558D" w:rsidR="00F16AD6" w:rsidRPr="00D326B1" w:rsidRDefault="00F16AD6" w:rsidP="00F16AD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528D7F0" w14:textId="7F5CAB5B" w:rsidR="00F16AD6" w:rsidRPr="00D326B1" w:rsidRDefault="00F16AD6" w:rsidP="00F16AD6">
            <w:pPr>
              <w:rPr>
                <w:rFonts w:cs="Arial"/>
              </w:rPr>
            </w:pPr>
            <w:r>
              <w:rPr>
                <w:rFonts w:cs="Arial"/>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F0C67C" w14:textId="77777777" w:rsidR="00F16AD6" w:rsidRPr="00D326B1" w:rsidRDefault="00F16AD6" w:rsidP="00F16AD6">
            <w:pPr>
              <w:rPr>
                <w:rFonts w:cs="Arial"/>
              </w:rPr>
            </w:pPr>
          </w:p>
        </w:tc>
      </w:tr>
      <w:tr w:rsidR="00F16AD6" w:rsidRPr="00D95972" w14:paraId="71A9C5E0" w14:textId="77777777" w:rsidTr="00A668D1">
        <w:tc>
          <w:tcPr>
            <w:tcW w:w="976" w:type="dxa"/>
            <w:tcBorders>
              <w:left w:val="thinThickThinSmallGap" w:sz="24" w:space="0" w:color="auto"/>
              <w:bottom w:val="nil"/>
            </w:tcBorders>
          </w:tcPr>
          <w:p w14:paraId="5DE9D445" w14:textId="77777777" w:rsidR="00F16AD6" w:rsidRPr="00D95972" w:rsidRDefault="00F16AD6" w:rsidP="00F16AD6">
            <w:pPr>
              <w:rPr>
                <w:rFonts w:cs="Arial"/>
              </w:rPr>
            </w:pPr>
          </w:p>
        </w:tc>
        <w:tc>
          <w:tcPr>
            <w:tcW w:w="1317" w:type="dxa"/>
            <w:gridSpan w:val="2"/>
            <w:tcBorders>
              <w:bottom w:val="nil"/>
            </w:tcBorders>
          </w:tcPr>
          <w:p w14:paraId="6E8149F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0FF359C" w14:textId="1188D5B5" w:rsidR="00F16AD6" w:rsidRPr="00D326B1" w:rsidRDefault="002D5FAB" w:rsidP="00F16AD6">
            <w:pPr>
              <w:rPr>
                <w:rFonts w:cs="Arial"/>
              </w:rPr>
            </w:pPr>
            <w:hyperlink r:id="rId551" w:history="1">
              <w:r w:rsidR="00F16AD6" w:rsidRPr="004F658C">
                <w:rPr>
                  <w:rStyle w:val="Hyperlink"/>
                </w:rPr>
                <w:t>C1-244197</w:t>
              </w:r>
            </w:hyperlink>
          </w:p>
        </w:tc>
        <w:tc>
          <w:tcPr>
            <w:tcW w:w="4191" w:type="dxa"/>
            <w:gridSpan w:val="3"/>
            <w:tcBorders>
              <w:top w:val="single" w:sz="4" w:space="0" w:color="auto"/>
              <w:bottom w:val="single" w:sz="4" w:space="0" w:color="auto"/>
            </w:tcBorders>
            <w:shd w:val="clear" w:color="auto" w:fill="FFFF00"/>
          </w:tcPr>
          <w:p w14:paraId="09B89A63" w14:textId="700C0AA7" w:rsidR="00F16AD6" w:rsidRPr="00D326B1" w:rsidRDefault="00F16AD6" w:rsidP="00F16AD6">
            <w:pPr>
              <w:rPr>
                <w:rFonts w:cs="Arial"/>
              </w:rPr>
            </w:pPr>
            <w:r>
              <w:rPr>
                <w:rFonts w:cs="Arial"/>
              </w:rPr>
              <w:t>Reply LS on alignment of eCall over IMS with CEN</w:t>
            </w:r>
          </w:p>
        </w:tc>
        <w:tc>
          <w:tcPr>
            <w:tcW w:w="1767" w:type="dxa"/>
            <w:tcBorders>
              <w:top w:val="single" w:sz="4" w:space="0" w:color="auto"/>
              <w:bottom w:val="single" w:sz="4" w:space="0" w:color="auto"/>
            </w:tcBorders>
            <w:shd w:val="clear" w:color="auto" w:fill="FFFF00"/>
          </w:tcPr>
          <w:p w14:paraId="0A076D0F" w14:textId="1901A880" w:rsidR="00F16AD6" w:rsidRPr="00D326B1" w:rsidRDefault="00F16AD6" w:rsidP="00F16AD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9EF888D" w14:textId="6FA9E57A" w:rsidR="00F16AD6" w:rsidRPr="00D326B1" w:rsidRDefault="00F16AD6" w:rsidP="00F16AD6">
            <w:pPr>
              <w:rPr>
                <w:rFonts w:cs="Arial"/>
              </w:rPr>
            </w:pPr>
            <w:r>
              <w:rPr>
                <w:rFonts w:cs="Arial"/>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567A97" w14:textId="77777777" w:rsidR="00F16AD6" w:rsidRPr="00D326B1" w:rsidRDefault="00F16AD6" w:rsidP="00F16AD6">
            <w:pPr>
              <w:rPr>
                <w:rFonts w:cs="Arial"/>
              </w:rPr>
            </w:pPr>
          </w:p>
        </w:tc>
      </w:tr>
      <w:tr w:rsidR="00F16AD6" w:rsidRPr="00D95972" w14:paraId="2B49AD80" w14:textId="77777777" w:rsidTr="00A668D1">
        <w:tc>
          <w:tcPr>
            <w:tcW w:w="976" w:type="dxa"/>
            <w:tcBorders>
              <w:left w:val="thinThickThinSmallGap" w:sz="24" w:space="0" w:color="auto"/>
              <w:bottom w:val="nil"/>
            </w:tcBorders>
          </w:tcPr>
          <w:p w14:paraId="547A2CA3" w14:textId="77777777" w:rsidR="00F16AD6" w:rsidRPr="00D95972" w:rsidRDefault="00F16AD6" w:rsidP="00F16AD6">
            <w:pPr>
              <w:rPr>
                <w:rFonts w:cs="Arial"/>
              </w:rPr>
            </w:pPr>
          </w:p>
        </w:tc>
        <w:tc>
          <w:tcPr>
            <w:tcW w:w="1317" w:type="dxa"/>
            <w:gridSpan w:val="2"/>
            <w:tcBorders>
              <w:bottom w:val="nil"/>
            </w:tcBorders>
          </w:tcPr>
          <w:p w14:paraId="6E0F535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CFC05B1"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B734B37"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11956BF"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6421A817"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3A57DD" w14:textId="77777777" w:rsidR="00F16AD6" w:rsidRPr="00D326B1" w:rsidRDefault="00F16AD6" w:rsidP="00F16AD6">
            <w:pPr>
              <w:rPr>
                <w:rFonts w:cs="Arial"/>
              </w:rPr>
            </w:pPr>
          </w:p>
        </w:tc>
      </w:tr>
      <w:tr w:rsidR="00F16AD6" w:rsidRPr="00D95972" w14:paraId="07529C1E" w14:textId="77777777" w:rsidTr="00A668D1">
        <w:tc>
          <w:tcPr>
            <w:tcW w:w="976" w:type="dxa"/>
            <w:tcBorders>
              <w:left w:val="thinThickThinSmallGap" w:sz="24" w:space="0" w:color="auto"/>
              <w:bottom w:val="nil"/>
            </w:tcBorders>
          </w:tcPr>
          <w:p w14:paraId="58E20532" w14:textId="77777777" w:rsidR="00F16AD6" w:rsidRPr="00D95972" w:rsidRDefault="00F16AD6" w:rsidP="00F16AD6">
            <w:pPr>
              <w:rPr>
                <w:rFonts w:cs="Arial"/>
              </w:rPr>
            </w:pPr>
          </w:p>
        </w:tc>
        <w:tc>
          <w:tcPr>
            <w:tcW w:w="1317" w:type="dxa"/>
            <w:gridSpan w:val="2"/>
            <w:tcBorders>
              <w:bottom w:val="nil"/>
            </w:tcBorders>
          </w:tcPr>
          <w:p w14:paraId="71EE3E0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BCF98B1" w14:textId="16F61F6F" w:rsidR="00F16AD6" w:rsidRPr="00D326B1" w:rsidRDefault="002D5FAB" w:rsidP="00F16AD6">
            <w:pPr>
              <w:rPr>
                <w:rFonts w:cs="Arial"/>
              </w:rPr>
            </w:pPr>
            <w:hyperlink r:id="rId552" w:history="1">
              <w:r w:rsidR="00F16AD6" w:rsidRPr="004F658C">
                <w:rPr>
                  <w:rStyle w:val="Hyperlink"/>
                </w:rPr>
                <w:t>C1-244297</w:t>
              </w:r>
            </w:hyperlink>
          </w:p>
        </w:tc>
        <w:tc>
          <w:tcPr>
            <w:tcW w:w="4191" w:type="dxa"/>
            <w:gridSpan w:val="3"/>
            <w:tcBorders>
              <w:top w:val="single" w:sz="4" w:space="0" w:color="auto"/>
              <w:bottom w:val="single" w:sz="4" w:space="0" w:color="auto"/>
            </w:tcBorders>
            <w:shd w:val="clear" w:color="auto" w:fill="FFFF00"/>
          </w:tcPr>
          <w:p w14:paraId="4621B703" w14:textId="20D16366" w:rsidR="00F16AD6" w:rsidRPr="00D326B1" w:rsidRDefault="00F16AD6" w:rsidP="00F16AD6">
            <w:pPr>
              <w:rPr>
                <w:rFonts w:cs="Arial"/>
              </w:rPr>
            </w:pPr>
            <w:r>
              <w:rPr>
                <w:rFonts w:cs="Arial"/>
              </w:rPr>
              <w:t>LS on enhancement of controlling RAT utilization</w:t>
            </w:r>
          </w:p>
        </w:tc>
        <w:tc>
          <w:tcPr>
            <w:tcW w:w="1767" w:type="dxa"/>
            <w:tcBorders>
              <w:top w:val="single" w:sz="4" w:space="0" w:color="auto"/>
              <w:bottom w:val="single" w:sz="4" w:space="0" w:color="auto"/>
            </w:tcBorders>
            <w:shd w:val="clear" w:color="auto" w:fill="FFFF00"/>
          </w:tcPr>
          <w:p w14:paraId="1676B978" w14:textId="1BDF10AE" w:rsidR="00F16AD6" w:rsidRPr="00D326B1"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B60017" w14:textId="578FA7C5" w:rsidR="00F16AD6" w:rsidRPr="00D326B1" w:rsidRDefault="00F16AD6" w:rsidP="00F16AD6">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2E67D8" w14:textId="77777777" w:rsidR="00F16AD6" w:rsidRPr="00D326B1" w:rsidRDefault="00F16AD6" w:rsidP="00F16AD6">
            <w:pPr>
              <w:rPr>
                <w:rFonts w:cs="Arial"/>
              </w:rPr>
            </w:pPr>
          </w:p>
        </w:tc>
      </w:tr>
      <w:tr w:rsidR="00F16AD6" w:rsidRPr="00D95972" w14:paraId="32769884" w14:textId="77777777" w:rsidTr="00A668D1">
        <w:tc>
          <w:tcPr>
            <w:tcW w:w="976" w:type="dxa"/>
            <w:tcBorders>
              <w:left w:val="thinThickThinSmallGap" w:sz="24" w:space="0" w:color="auto"/>
              <w:bottom w:val="nil"/>
            </w:tcBorders>
          </w:tcPr>
          <w:p w14:paraId="0C5EF150" w14:textId="77777777" w:rsidR="00F16AD6" w:rsidRPr="00D95972" w:rsidRDefault="00F16AD6" w:rsidP="00F16AD6">
            <w:pPr>
              <w:rPr>
                <w:rFonts w:cs="Arial"/>
              </w:rPr>
            </w:pPr>
          </w:p>
        </w:tc>
        <w:tc>
          <w:tcPr>
            <w:tcW w:w="1317" w:type="dxa"/>
            <w:gridSpan w:val="2"/>
            <w:tcBorders>
              <w:bottom w:val="nil"/>
            </w:tcBorders>
          </w:tcPr>
          <w:p w14:paraId="315C387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9EE3199"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01F19FAA"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D86F182"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CEBDD46"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949720" w14:textId="77777777" w:rsidR="00F16AD6" w:rsidRPr="00D326B1" w:rsidRDefault="00F16AD6" w:rsidP="00F16AD6">
            <w:pPr>
              <w:rPr>
                <w:rFonts w:cs="Arial"/>
              </w:rPr>
            </w:pPr>
          </w:p>
        </w:tc>
      </w:tr>
      <w:tr w:rsidR="00F16AD6" w:rsidRPr="00D95972" w14:paraId="2B5BBE68" w14:textId="77777777" w:rsidTr="00A668D1">
        <w:tc>
          <w:tcPr>
            <w:tcW w:w="976" w:type="dxa"/>
            <w:tcBorders>
              <w:left w:val="thinThickThinSmallGap" w:sz="24" w:space="0" w:color="auto"/>
              <w:bottom w:val="nil"/>
            </w:tcBorders>
          </w:tcPr>
          <w:p w14:paraId="68F966AB" w14:textId="77777777" w:rsidR="00F16AD6" w:rsidRPr="00D95972" w:rsidRDefault="00F16AD6" w:rsidP="00F16AD6">
            <w:pPr>
              <w:rPr>
                <w:rFonts w:cs="Arial"/>
              </w:rPr>
            </w:pPr>
          </w:p>
        </w:tc>
        <w:tc>
          <w:tcPr>
            <w:tcW w:w="1317" w:type="dxa"/>
            <w:gridSpan w:val="2"/>
            <w:tcBorders>
              <w:bottom w:val="nil"/>
            </w:tcBorders>
          </w:tcPr>
          <w:p w14:paraId="42E48F4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55A6D5D" w14:textId="53CC9A1D" w:rsidR="00F16AD6" w:rsidRPr="00D326B1" w:rsidRDefault="002D5FAB" w:rsidP="00F16AD6">
            <w:pPr>
              <w:rPr>
                <w:rFonts w:cs="Arial"/>
              </w:rPr>
            </w:pPr>
            <w:hyperlink r:id="rId553" w:history="1">
              <w:r w:rsidR="00F16AD6" w:rsidRPr="004F658C">
                <w:rPr>
                  <w:rStyle w:val="Hyperlink"/>
                </w:rPr>
                <w:t>C1-244298</w:t>
              </w:r>
            </w:hyperlink>
          </w:p>
        </w:tc>
        <w:tc>
          <w:tcPr>
            <w:tcW w:w="4191" w:type="dxa"/>
            <w:gridSpan w:val="3"/>
            <w:tcBorders>
              <w:top w:val="single" w:sz="4" w:space="0" w:color="auto"/>
              <w:bottom w:val="single" w:sz="4" w:space="0" w:color="auto"/>
            </w:tcBorders>
            <w:shd w:val="clear" w:color="auto" w:fill="FFFF00"/>
          </w:tcPr>
          <w:p w14:paraId="09227450" w14:textId="3491CE53" w:rsidR="00F16AD6" w:rsidRPr="00D326B1" w:rsidRDefault="00F16AD6" w:rsidP="00F16AD6">
            <w:pPr>
              <w:rPr>
                <w:rFonts w:cs="Arial"/>
              </w:rPr>
            </w:pPr>
            <w:r>
              <w:rPr>
                <w:rFonts w:cs="Arial"/>
              </w:rPr>
              <w:t>Reply LS on Mitigation of Downgrade attacks</w:t>
            </w:r>
          </w:p>
        </w:tc>
        <w:tc>
          <w:tcPr>
            <w:tcW w:w="1767" w:type="dxa"/>
            <w:tcBorders>
              <w:top w:val="single" w:sz="4" w:space="0" w:color="auto"/>
              <w:bottom w:val="single" w:sz="4" w:space="0" w:color="auto"/>
            </w:tcBorders>
            <w:shd w:val="clear" w:color="auto" w:fill="FFFF00"/>
          </w:tcPr>
          <w:p w14:paraId="09D4C748" w14:textId="58A50E75" w:rsidR="00F16AD6" w:rsidRPr="00D326B1"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2EDBAB2" w14:textId="4F288335" w:rsidR="00F16AD6" w:rsidRPr="00D326B1" w:rsidRDefault="00F16AD6" w:rsidP="00F16AD6">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01894" w14:textId="77777777" w:rsidR="00F16AD6" w:rsidRPr="00D326B1" w:rsidRDefault="00F16AD6" w:rsidP="00F16AD6">
            <w:pPr>
              <w:rPr>
                <w:rFonts w:cs="Arial"/>
              </w:rPr>
            </w:pPr>
          </w:p>
        </w:tc>
      </w:tr>
      <w:tr w:rsidR="00F16AD6" w:rsidRPr="00D95972" w14:paraId="0EEB9EA0" w14:textId="77777777" w:rsidTr="0040010A">
        <w:tc>
          <w:tcPr>
            <w:tcW w:w="976" w:type="dxa"/>
            <w:tcBorders>
              <w:left w:val="thinThickThinSmallGap" w:sz="24" w:space="0" w:color="auto"/>
              <w:bottom w:val="nil"/>
            </w:tcBorders>
          </w:tcPr>
          <w:p w14:paraId="45D6DC1C" w14:textId="77777777" w:rsidR="00F16AD6" w:rsidRPr="00D95972" w:rsidRDefault="00F16AD6" w:rsidP="00F16AD6">
            <w:pPr>
              <w:rPr>
                <w:rFonts w:cs="Arial"/>
              </w:rPr>
            </w:pPr>
          </w:p>
        </w:tc>
        <w:tc>
          <w:tcPr>
            <w:tcW w:w="1317" w:type="dxa"/>
            <w:gridSpan w:val="2"/>
            <w:tcBorders>
              <w:bottom w:val="nil"/>
            </w:tcBorders>
          </w:tcPr>
          <w:p w14:paraId="5EC6EF5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0D7EBC4" w14:textId="77777777" w:rsidR="00F16AD6"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467C82EA"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1B71424"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78C6758"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6572A3" w14:textId="77777777" w:rsidR="00F16AD6" w:rsidRDefault="00F16AD6" w:rsidP="00F16AD6">
            <w:pPr>
              <w:rPr>
                <w:rFonts w:cs="Arial"/>
              </w:rPr>
            </w:pPr>
          </w:p>
        </w:tc>
      </w:tr>
      <w:tr w:rsidR="00F16AD6" w:rsidRPr="00D95972" w14:paraId="26862FDE" w14:textId="77777777" w:rsidTr="0040010A">
        <w:tc>
          <w:tcPr>
            <w:tcW w:w="976" w:type="dxa"/>
            <w:tcBorders>
              <w:left w:val="thinThickThinSmallGap" w:sz="24" w:space="0" w:color="auto"/>
              <w:bottom w:val="nil"/>
            </w:tcBorders>
          </w:tcPr>
          <w:p w14:paraId="59E874FD" w14:textId="77777777" w:rsidR="00F16AD6" w:rsidRPr="00D95972" w:rsidRDefault="00F16AD6" w:rsidP="00F16AD6">
            <w:pPr>
              <w:rPr>
                <w:rFonts w:cs="Arial"/>
              </w:rPr>
            </w:pPr>
          </w:p>
        </w:tc>
        <w:tc>
          <w:tcPr>
            <w:tcW w:w="1317" w:type="dxa"/>
            <w:gridSpan w:val="2"/>
            <w:tcBorders>
              <w:bottom w:val="nil"/>
            </w:tcBorders>
          </w:tcPr>
          <w:p w14:paraId="45DCEA9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720BD82" w14:textId="17E53F4C" w:rsidR="00F16AD6" w:rsidRPr="00D326B1" w:rsidRDefault="002D5FAB" w:rsidP="00F16AD6">
            <w:pPr>
              <w:rPr>
                <w:rFonts w:cs="Arial"/>
              </w:rPr>
            </w:pPr>
            <w:hyperlink r:id="rId554" w:history="1">
              <w:r w:rsidR="00F16AD6" w:rsidRPr="004F658C">
                <w:rPr>
                  <w:rStyle w:val="Hyperlink"/>
                  <w:rFonts w:cs="Arial"/>
                </w:rPr>
                <w:t>C1-244442</w:t>
              </w:r>
            </w:hyperlink>
          </w:p>
        </w:tc>
        <w:tc>
          <w:tcPr>
            <w:tcW w:w="4191" w:type="dxa"/>
            <w:gridSpan w:val="3"/>
            <w:tcBorders>
              <w:top w:val="single" w:sz="4" w:space="0" w:color="auto"/>
              <w:bottom w:val="single" w:sz="4" w:space="0" w:color="auto"/>
            </w:tcBorders>
            <w:shd w:val="clear" w:color="auto" w:fill="FFFFFF"/>
          </w:tcPr>
          <w:p w14:paraId="4E12FA78" w14:textId="310CA07E" w:rsidR="00F16AD6" w:rsidRPr="00D326B1" w:rsidRDefault="00F16AD6" w:rsidP="00F16AD6">
            <w:pPr>
              <w:rPr>
                <w:rFonts w:cs="Arial"/>
              </w:rPr>
            </w:pPr>
            <w:r>
              <w:rPr>
                <w:rFonts w:cs="Arial"/>
              </w:rPr>
              <w:t>Reply on LS on the maximum number of devices supported in SLPP</w:t>
            </w:r>
          </w:p>
        </w:tc>
        <w:tc>
          <w:tcPr>
            <w:tcW w:w="1767" w:type="dxa"/>
            <w:tcBorders>
              <w:top w:val="single" w:sz="4" w:space="0" w:color="auto"/>
              <w:bottom w:val="single" w:sz="4" w:space="0" w:color="auto"/>
            </w:tcBorders>
            <w:shd w:val="clear" w:color="auto" w:fill="FFFFFF"/>
          </w:tcPr>
          <w:p w14:paraId="491FAA0E" w14:textId="4C75D77E" w:rsidR="00F16AD6" w:rsidRPr="00D326B1"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FF"/>
          </w:tcPr>
          <w:p w14:paraId="5ECBBA78" w14:textId="5FD8CED1" w:rsidR="00F16AD6" w:rsidRPr="00D326B1" w:rsidRDefault="00F16AD6" w:rsidP="00F16AD6">
            <w:pPr>
              <w:rPr>
                <w:rFonts w:cs="Arial"/>
              </w:rPr>
            </w:pPr>
            <w:r>
              <w:rPr>
                <w:rFonts w:cs="Arial"/>
              </w:rPr>
              <w:t>LS out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C8E3F5" w14:textId="77777777" w:rsidR="00F16AD6" w:rsidRDefault="00F16AD6" w:rsidP="00F16AD6">
            <w:pPr>
              <w:rPr>
                <w:rFonts w:cs="Arial"/>
              </w:rPr>
            </w:pPr>
            <w:r>
              <w:rPr>
                <w:rFonts w:cs="Arial"/>
              </w:rPr>
              <w:t>Withdrawn</w:t>
            </w:r>
          </w:p>
          <w:p w14:paraId="48BD7033" w14:textId="138E93CD" w:rsidR="00F16AD6" w:rsidRPr="00D326B1" w:rsidRDefault="00F16AD6" w:rsidP="00F16AD6">
            <w:pPr>
              <w:rPr>
                <w:rFonts w:cs="Arial"/>
              </w:rPr>
            </w:pPr>
          </w:p>
        </w:tc>
      </w:tr>
      <w:tr w:rsidR="00F16AD6" w:rsidRPr="00D95972" w14:paraId="0CAE767D" w14:textId="77777777" w:rsidTr="001571DD">
        <w:tc>
          <w:tcPr>
            <w:tcW w:w="976" w:type="dxa"/>
            <w:tcBorders>
              <w:left w:val="thinThickThinSmallGap" w:sz="24" w:space="0" w:color="auto"/>
              <w:bottom w:val="nil"/>
            </w:tcBorders>
          </w:tcPr>
          <w:p w14:paraId="12910631" w14:textId="77777777" w:rsidR="00F16AD6" w:rsidRPr="00D95972" w:rsidRDefault="00F16AD6" w:rsidP="00F16AD6">
            <w:pPr>
              <w:rPr>
                <w:rFonts w:cs="Arial"/>
              </w:rPr>
            </w:pPr>
          </w:p>
        </w:tc>
        <w:tc>
          <w:tcPr>
            <w:tcW w:w="1317" w:type="dxa"/>
            <w:gridSpan w:val="2"/>
            <w:tcBorders>
              <w:bottom w:val="nil"/>
            </w:tcBorders>
          </w:tcPr>
          <w:p w14:paraId="60A74BD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D160A65" w14:textId="2FE9D2BA" w:rsidR="00F16AD6" w:rsidRPr="00D326B1" w:rsidRDefault="002D5FAB" w:rsidP="00F16AD6">
            <w:pPr>
              <w:rPr>
                <w:rFonts w:cs="Arial"/>
              </w:rPr>
            </w:pPr>
            <w:hyperlink r:id="rId555" w:history="1">
              <w:r w:rsidR="00F16AD6" w:rsidRPr="004F658C">
                <w:rPr>
                  <w:rStyle w:val="Hyperlink"/>
                </w:rPr>
                <w:t>C1-244448</w:t>
              </w:r>
            </w:hyperlink>
          </w:p>
        </w:tc>
        <w:tc>
          <w:tcPr>
            <w:tcW w:w="4191" w:type="dxa"/>
            <w:gridSpan w:val="3"/>
            <w:tcBorders>
              <w:top w:val="single" w:sz="4" w:space="0" w:color="auto"/>
              <w:bottom w:val="single" w:sz="4" w:space="0" w:color="auto"/>
            </w:tcBorders>
            <w:shd w:val="clear" w:color="auto" w:fill="FFFF00"/>
          </w:tcPr>
          <w:p w14:paraId="21998582" w14:textId="6C374FF0" w:rsidR="00F16AD6" w:rsidRPr="00D326B1" w:rsidRDefault="00F16AD6" w:rsidP="00F16AD6">
            <w:pPr>
              <w:rPr>
                <w:rFonts w:cs="Arial"/>
              </w:rPr>
            </w:pPr>
            <w:r>
              <w:rPr>
                <w:rFonts w:cs="Arial"/>
              </w:rPr>
              <w:t>Reply on LS on the maximum number of devices supported in SLPP</w:t>
            </w:r>
          </w:p>
        </w:tc>
        <w:tc>
          <w:tcPr>
            <w:tcW w:w="1767" w:type="dxa"/>
            <w:tcBorders>
              <w:top w:val="single" w:sz="4" w:space="0" w:color="auto"/>
              <w:bottom w:val="single" w:sz="4" w:space="0" w:color="auto"/>
            </w:tcBorders>
            <w:shd w:val="clear" w:color="auto" w:fill="FFFF00"/>
          </w:tcPr>
          <w:p w14:paraId="19A38447" w14:textId="21028A3F" w:rsidR="00F16AD6" w:rsidRPr="00D326B1"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116462D" w14:textId="797E67A1" w:rsidR="00F16AD6" w:rsidRPr="00D326B1" w:rsidRDefault="00F16AD6" w:rsidP="00F16AD6">
            <w:pPr>
              <w:rPr>
                <w:rFonts w:cs="Arial"/>
              </w:rPr>
            </w:pPr>
            <w:r>
              <w:rPr>
                <w:rFonts w:cs="Arial"/>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EF088" w14:textId="77777777" w:rsidR="00F16AD6" w:rsidRPr="00D326B1" w:rsidRDefault="00F16AD6" w:rsidP="00F16AD6">
            <w:pPr>
              <w:rPr>
                <w:rFonts w:cs="Arial"/>
              </w:rPr>
            </w:pPr>
          </w:p>
        </w:tc>
      </w:tr>
      <w:tr w:rsidR="00F16AD6" w:rsidRPr="00D95972" w14:paraId="74FCC7E4" w14:textId="77777777" w:rsidTr="00E11CF5">
        <w:tc>
          <w:tcPr>
            <w:tcW w:w="976" w:type="dxa"/>
            <w:tcBorders>
              <w:left w:val="thinThickThinSmallGap" w:sz="24" w:space="0" w:color="auto"/>
              <w:bottom w:val="nil"/>
            </w:tcBorders>
          </w:tcPr>
          <w:p w14:paraId="06E230CF" w14:textId="77777777" w:rsidR="00F16AD6" w:rsidRPr="00D95972" w:rsidRDefault="00F16AD6" w:rsidP="00F16AD6">
            <w:pPr>
              <w:rPr>
                <w:rFonts w:cs="Arial"/>
              </w:rPr>
            </w:pPr>
          </w:p>
        </w:tc>
        <w:tc>
          <w:tcPr>
            <w:tcW w:w="1317" w:type="dxa"/>
            <w:gridSpan w:val="2"/>
            <w:tcBorders>
              <w:bottom w:val="nil"/>
            </w:tcBorders>
          </w:tcPr>
          <w:p w14:paraId="2E771D3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AA87A4F"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1C68EC70"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00433FF6"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2EF9677B"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03AC7B" w14:textId="77777777" w:rsidR="00F16AD6" w:rsidRPr="00D326B1" w:rsidRDefault="00F16AD6" w:rsidP="00F16AD6">
            <w:pPr>
              <w:rPr>
                <w:rFonts w:cs="Arial"/>
              </w:rPr>
            </w:pPr>
          </w:p>
        </w:tc>
      </w:tr>
      <w:tr w:rsidR="00F16AD6" w:rsidRPr="00D95972" w14:paraId="1EEE00BC" w14:textId="77777777" w:rsidTr="00E11CF5">
        <w:tc>
          <w:tcPr>
            <w:tcW w:w="976" w:type="dxa"/>
            <w:tcBorders>
              <w:left w:val="thinThickThinSmallGap" w:sz="24" w:space="0" w:color="auto"/>
              <w:bottom w:val="nil"/>
            </w:tcBorders>
          </w:tcPr>
          <w:p w14:paraId="431F6971" w14:textId="77777777" w:rsidR="00F16AD6" w:rsidRPr="00D95972" w:rsidRDefault="00F16AD6" w:rsidP="00F16AD6">
            <w:pPr>
              <w:rPr>
                <w:rFonts w:cs="Arial"/>
              </w:rPr>
            </w:pPr>
          </w:p>
        </w:tc>
        <w:tc>
          <w:tcPr>
            <w:tcW w:w="1317" w:type="dxa"/>
            <w:gridSpan w:val="2"/>
            <w:tcBorders>
              <w:bottom w:val="nil"/>
            </w:tcBorders>
          </w:tcPr>
          <w:p w14:paraId="271CEC8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BAB57D5"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175536DC"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3B265D67"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49DA1D32"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EECC4" w14:textId="77777777" w:rsidR="00F16AD6" w:rsidRPr="00D326B1" w:rsidRDefault="00F16AD6" w:rsidP="00F16AD6">
            <w:pPr>
              <w:rPr>
                <w:rFonts w:cs="Arial"/>
              </w:rPr>
            </w:pPr>
          </w:p>
        </w:tc>
      </w:tr>
      <w:tr w:rsidR="00F16AD6" w:rsidRPr="00D95972" w14:paraId="52951F7E" w14:textId="77777777" w:rsidTr="00E11CF5">
        <w:tc>
          <w:tcPr>
            <w:tcW w:w="976" w:type="dxa"/>
            <w:tcBorders>
              <w:left w:val="thinThickThinSmallGap" w:sz="24" w:space="0" w:color="auto"/>
              <w:bottom w:val="nil"/>
            </w:tcBorders>
          </w:tcPr>
          <w:p w14:paraId="7CE3A2CF" w14:textId="77777777" w:rsidR="00F16AD6" w:rsidRPr="00D95972" w:rsidRDefault="00F16AD6" w:rsidP="00F16AD6">
            <w:pPr>
              <w:rPr>
                <w:rFonts w:cs="Arial"/>
              </w:rPr>
            </w:pPr>
          </w:p>
        </w:tc>
        <w:tc>
          <w:tcPr>
            <w:tcW w:w="1317" w:type="dxa"/>
            <w:gridSpan w:val="2"/>
            <w:tcBorders>
              <w:bottom w:val="nil"/>
            </w:tcBorders>
          </w:tcPr>
          <w:p w14:paraId="43E9C9A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AEAA9AA"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177BEB53"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07FF9FB4"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749E79FB"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BA77DC" w14:textId="77777777" w:rsidR="00F16AD6" w:rsidRPr="00D326B1" w:rsidRDefault="00F16AD6" w:rsidP="00F16AD6">
            <w:pPr>
              <w:rPr>
                <w:rFonts w:cs="Arial"/>
              </w:rPr>
            </w:pPr>
          </w:p>
        </w:tc>
      </w:tr>
      <w:tr w:rsidR="00F16AD6" w:rsidRPr="00D95972" w14:paraId="2FAF7B9E" w14:textId="77777777" w:rsidTr="00E11CF5">
        <w:tc>
          <w:tcPr>
            <w:tcW w:w="976" w:type="dxa"/>
            <w:tcBorders>
              <w:left w:val="thinThickThinSmallGap" w:sz="24" w:space="0" w:color="auto"/>
              <w:bottom w:val="nil"/>
            </w:tcBorders>
          </w:tcPr>
          <w:p w14:paraId="426B65BC" w14:textId="77777777" w:rsidR="00F16AD6" w:rsidRPr="00D95972" w:rsidRDefault="00F16AD6" w:rsidP="00F16AD6">
            <w:pPr>
              <w:rPr>
                <w:rFonts w:cs="Arial"/>
              </w:rPr>
            </w:pPr>
          </w:p>
        </w:tc>
        <w:tc>
          <w:tcPr>
            <w:tcW w:w="1317" w:type="dxa"/>
            <w:gridSpan w:val="2"/>
            <w:tcBorders>
              <w:bottom w:val="nil"/>
            </w:tcBorders>
          </w:tcPr>
          <w:p w14:paraId="2D2AA81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87EC561"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12670A56"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16042E88"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3979CE1B"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4AC37" w14:textId="77777777" w:rsidR="00F16AD6" w:rsidRPr="00D326B1" w:rsidRDefault="00F16AD6" w:rsidP="00F16AD6">
            <w:pPr>
              <w:rPr>
                <w:rFonts w:cs="Arial"/>
              </w:rPr>
            </w:pPr>
          </w:p>
        </w:tc>
      </w:tr>
      <w:tr w:rsidR="00F16AD6" w:rsidRPr="00D95972" w14:paraId="7F635007" w14:textId="77777777" w:rsidTr="00663BBF">
        <w:tc>
          <w:tcPr>
            <w:tcW w:w="976" w:type="dxa"/>
            <w:tcBorders>
              <w:top w:val="single" w:sz="12" w:space="0" w:color="auto"/>
              <w:left w:val="thinThickThinSmallGap" w:sz="24" w:space="0" w:color="auto"/>
              <w:bottom w:val="single" w:sz="6" w:space="0" w:color="auto"/>
            </w:tcBorders>
            <w:shd w:val="clear" w:color="auto" w:fill="0000FF"/>
          </w:tcPr>
          <w:p w14:paraId="33179DAC" w14:textId="77777777" w:rsidR="00F16AD6" w:rsidRPr="00D95972" w:rsidRDefault="00F16AD6" w:rsidP="00F16AD6">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2C089578" w14:textId="77777777" w:rsidR="00F16AD6" w:rsidRPr="00D95972" w:rsidRDefault="00F16AD6" w:rsidP="00F16AD6">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605AE918" w14:textId="77777777" w:rsidR="00F16AD6" w:rsidRPr="00D95972" w:rsidRDefault="00F16AD6" w:rsidP="00F16AD6">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1AAD2905" w14:textId="77777777" w:rsidR="00F16AD6" w:rsidRPr="008B7AD1" w:rsidRDefault="00F16AD6" w:rsidP="00F16AD6">
            <w:pPr>
              <w:rPr>
                <w:rFonts w:cs="Arial"/>
                <w:bCs/>
              </w:rPr>
            </w:pPr>
            <w:r w:rsidRPr="008B7AD1">
              <w:rPr>
                <w:rFonts w:cs="Arial"/>
                <w:bCs/>
              </w:rPr>
              <w:t xml:space="preserve">Title </w:t>
            </w:r>
          </w:p>
          <w:p w14:paraId="000B5C7E" w14:textId="77777777" w:rsidR="00F16AD6" w:rsidRPr="008B7AD1" w:rsidRDefault="00F16AD6" w:rsidP="00F16AD6">
            <w:pPr>
              <w:rPr>
                <w:rFonts w:cs="Arial"/>
                <w:bCs/>
              </w:rPr>
            </w:pPr>
          </w:p>
          <w:p w14:paraId="4EE7FFAD" w14:textId="77777777" w:rsidR="00F16AD6" w:rsidRPr="008B7AD1" w:rsidRDefault="00F16AD6" w:rsidP="00F16AD6">
            <w:pPr>
              <w:rPr>
                <w:rFonts w:cs="Arial"/>
                <w:bCs/>
              </w:rPr>
            </w:pPr>
            <w:r w:rsidRPr="008B7AD1">
              <w:rPr>
                <w:rFonts w:cs="Arial"/>
                <w:bCs/>
              </w:rPr>
              <w:t>Prioritization of documents within this category will be done during the meeting.</w:t>
            </w:r>
          </w:p>
          <w:p w14:paraId="354868A4" w14:textId="77777777" w:rsidR="00F16AD6" w:rsidRPr="008B7AD1" w:rsidRDefault="00F16AD6" w:rsidP="00F16AD6">
            <w:pPr>
              <w:rPr>
                <w:rFonts w:cs="Arial"/>
                <w:bCs/>
              </w:rPr>
            </w:pPr>
          </w:p>
          <w:p w14:paraId="35E3260F" w14:textId="77777777" w:rsidR="00F16AD6" w:rsidRPr="00D95972" w:rsidRDefault="00F16AD6" w:rsidP="00F16AD6">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6637D60D" w14:textId="77777777" w:rsidR="00F16AD6" w:rsidRPr="00D95972" w:rsidRDefault="00F16AD6" w:rsidP="00F16AD6">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071BB14E" w14:textId="77777777" w:rsidR="00F16AD6" w:rsidRPr="00D95972" w:rsidRDefault="00F16AD6" w:rsidP="00F16AD6">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C6DA51F" w14:textId="77777777" w:rsidR="00F16AD6" w:rsidRPr="00D95972" w:rsidRDefault="00F16AD6" w:rsidP="00F16AD6">
            <w:pPr>
              <w:rPr>
                <w:rFonts w:cs="Arial"/>
              </w:rPr>
            </w:pPr>
            <w:r w:rsidRPr="00D95972">
              <w:rPr>
                <w:rFonts w:cs="Arial"/>
              </w:rPr>
              <w:t xml:space="preserve">Result &amp; comments </w:t>
            </w:r>
          </w:p>
          <w:p w14:paraId="25648169" w14:textId="77777777" w:rsidR="00F16AD6" w:rsidRPr="00D95972" w:rsidRDefault="00F16AD6" w:rsidP="00F16AD6">
            <w:pPr>
              <w:rPr>
                <w:rFonts w:cs="Arial"/>
              </w:rPr>
            </w:pPr>
          </w:p>
          <w:p w14:paraId="1BC5693F" w14:textId="77777777" w:rsidR="00F16AD6" w:rsidRPr="00D95972" w:rsidRDefault="00F16AD6" w:rsidP="00F16AD6">
            <w:pPr>
              <w:rPr>
                <w:rFonts w:cs="Arial"/>
              </w:rPr>
            </w:pPr>
            <w:r w:rsidRPr="00D95972">
              <w:rPr>
                <w:rFonts w:cs="Arial"/>
              </w:rPr>
              <w:t xml:space="preserve">Late documents and documents which were submitted with erroneous or incomplete information </w:t>
            </w:r>
          </w:p>
        </w:tc>
      </w:tr>
      <w:tr w:rsidR="00F16AD6" w:rsidRPr="00D95972" w14:paraId="12A66583" w14:textId="77777777" w:rsidTr="009718A3">
        <w:tc>
          <w:tcPr>
            <w:tcW w:w="976" w:type="dxa"/>
            <w:tcBorders>
              <w:left w:val="thinThickThinSmallGap" w:sz="24" w:space="0" w:color="auto"/>
              <w:bottom w:val="nil"/>
            </w:tcBorders>
          </w:tcPr>
          <w:p w14:paraId="79612251" w14:textId="77777777" w:rsidR="00F16AD6" w:rsidRPr="00D95972" w:rsidRDefault="00F16AD6" w:rsidP="00F16AD6">
            <w:pPr>
              <w:rPr>
                <w:rFonts w:cs="Arial"/>
              </w:rPr>
            </w:pPr>
          </w:p>
        </w:tc>
        <w:tc>
          <w:tcPr>
            <w:tcW w:w="1317" w:type="dxa"/>
            <w:gridSpan w:val="2"/>
            <w:tcBorders>
              <w:bottom w:val="nil"/>
            </w:tcBorders>
          </w:tcPr>
          <w:p w14:paraId="1E6E805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03DD695"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2F5DD138"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3D3028EF"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7B9F3F9F"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58BF0F" w14:textId="77777777" w:rsidR="00F16AD6" w:rsidRPr="00D326B1" w:rsidRDefault="00F16AD6" w:rsidP="00F16AD6">
            <w:pPr>
              <w:rPr>
                <w:rFonts w:cs="Arial"/>
              </w:rPr>
            </w:pPr>
          </w:p>
        </w:tc>
      </w:tr>
      <w:tr w:rsidR="00F16AD6" w:rsidRPr="00D95972" w14:paraId="5F067C6C" w14:textId="77777777" w:rsidTr="009718A3">
        <w:tc>
          <w:tcPr>
            <w:tcW w:w="976" w:type="dxa"/>
            <w:tcBorders>
              <w:left w:val="thinThickThinSmallGap" w:sz="24" w:space="0" w:color="auto"/>
              <w:bottom w:val="nil"/>
            </w:tcBorders>
          </w:tcPr>
          <w:p w14:paraId="14911BDF" w14:textId="77777777" w:rsidR="00F16AD6" w:rsidRPr="00D95972" w:rsidRDefault="00F16AD6" w:rsidP="00F16AD6">
            <w:pPr>
              <w:rPr>
                <w:rFonts w:cs="Arial"/>
              </w:rPr>
            </w:pPr>
          </w:p>
        </w:tc>
        <w:tc>
          <w:tcPr>
            <w:tcW w:w="1317" w:type="dxa"/>
            <w:gridSpan w:val="2"/>
            <w:tcBorders>
              <w:bottom w:val="nil"/>
            </w:tcBorders>
          </w:tcPr>
          <w:p w14:paraId="1DE7063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2E63B68"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1581CCF1"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2F9FE9F5"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24DF1C85"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55DCDB" w14:textId="77777777" w:rsidR="00F16AD6" w:rsidRPr="00D326B1" w:rsidRDefault="00F16AD6" w:rsidP="00F16AD6">
            <w:pPr>
              <w:rPr>
                <w:rFonts w:cs="Arial"/>
              </w:rPr>
            </w:pPr>
          </w:p>
        </w:tc>
      </w:tr>
      <w:tr w:rsidR="00F16AD6" w:rsidRPr="00D95972" w14:paraId="7AC0E45A" w14:textId="77777777" w:rsidTr="009718A3">
        <w:tc>
          <w:tcPr>
            <w:tcW w:w="976" w:type="dxa"/>
            <w:tcBorders>
              <w:left w:val="thinThickThinSmallGap" w:sz="24" w:space="0" w:color="auto"/>
              <w:bottom w:val="nil"/>
            </w:tcBorders>
          </w:tcPr>
          <w:p w14:paraId="16E02449" w14:textId="77777777" w:rsidR="00F16AD6" w:rsidRPr="00D95972" w:rsidRDefault="00F16AD6" w:rsidP="00F16AD6">
            <w:pPr>
              <w:rPr>
                <w:rFonts w:cs="Arial"/>
              </w:rPr>
            </w:pPr>
          </w:p>
        </w:tc>
        <w:tc>
          <w:tcPr>
            <w:tcW w:w="1317" w:type="dxa"/>
            <w:gridSpan w:val="2"/>
            <w:tcBorders>
              <w:bottom w:val="nil"/>
            </w:tcBorders>
          </w:tcPr>
          <w:p w14:paraId="2FDCD15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5571799"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39311622"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2B2AF01E"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294A799B"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27E675" w14:textId="77777777" w:rsidR="00F16AD6" w:rsidRPr="00D326B1" w:rsidRDefault="00F16AD6" w:rsidP="00F16AD6">
            <w:pPr>
              <w:rPr>
                <w:rFonts w:cs="Arial"/>
              </w:rPr>
            </w:pPr>
          </w:p>
        </w:tc>
      </w:tr>
      <w:tr w:rsidR="00F16AD6" w:rsidRPr="00D95972" w14:paraId="5EDE0C6C"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5054655" w14:textId="77777777" w:rsidR="00F16AD6" w:rsidRPr="00D95972" w:rsidRDefault="00F16AD6" w:rsidP="00F16AD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46680B9C" w14:textId="77777777" w:rsidR="00F16AD6" w:rsidRPr="00D95972" w:rsidRDefault="00F16AD6" w:rsidP="00F16AD6">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20924C9F" w14:textId="77777777" w:rsidR="00F16AD6" w:rsidRPr="00D95972" w:rsidRDefault="00F16AD6" w:rsidP="00F16AD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7922749" w14:textId="77777777" w:rsidR="00F16AD6" w:rsidRPr="00D95972" w:rsidRDefault="00F16AD6" w:rsidP="00F16AD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CF9E5DA" w14:textId="77777777" w:rsidR="00F16AD6" w:rsidRPr="00D95972" w:rsidRDefault="00F16AD6" w:rsidP="00F16AD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9F396DE" w14:textId="77777777" w:rsidR="00F16AD6" w:rsidRPr="00D95972" w:rsidRDefault="00F16AD6" w:rsidP="00F16AD6">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60EF7EBD" w14:textId="77777777" w:rsidR="00F16AD6" w:rsidRPr="00D95972" w:rsidRDefault="00F16AD6" w:rsidP="00F16AD6">
            <w:pPr>
              <w:rPr>
                <w:rFonts w:cs="Arial"/>
              </w:rPr>
            </w:pPr>
            <w:r w:rsidRPr="00D95972">
              <w:rPr>
                <w:rFonts w:cs="Arial"/>
              </w:rPr>
              <w:t>Result &amp; comments</w:t>
            </w:r>
          </w:p>
        </w:tc>
      </w:tr>
      <w:tr w:rsidR="00F16AD6" w:rsidRPr="00D95972" w14:paraId="184ADCFA" w14:textId="77777777" w:rsidTr="009718A3">
        <w:tc>
          <w:tcPr>
            <w:tcW w:w="976" w:type="dxa"/>
            <w:tcBorders>
              <w:left w:val="thinThickThinSmallGap" w:sz="24" w:space="0" w:color="auto"/>
              <w:bottom w:val="nil"/>
            </w:tcBorders>
          </w:tcPr>
          <w:p w14:paraId="078F7D6E" w14:textId="77777777" w:rsidR="00F16AD6" w:rsidRPr="00D95972" w:rsidRDefault="00F16AD6" w:rsidP="00F16AD6">
            <w:pPr>
              <w:rPr>
                <w:rFonts w:cs="Arial"/>
              </w:rPr>
            </w:pPr>
          </w:p>
        </w:tc>
        <w:tc>
          <w:tcPr>
            <w:tcW w:w="1317" w:type="dxa"/>
            <w:gridSpan w:val="2"/>
            <w:tcBorders>
              <w:bottom w:val="nil"/>
            </w:tcBorders>
          </w:tcPr>
          <w:p w14:paraId="26CB918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A9B5E41"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657BDEDE"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5C21E322"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1B136C31"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A494C" w14:textId="77777777" w:rsidR="00F16AD6" w:rsidRPr="00D326B1" w:rsidRDefault="00F16AD6" w:rsidP="00F16AD6">
            <w:pPr>
              <w:rPr>
                <w:rFonts w:cs="Arial"/>
              </w:rPr>
            </w:pPr>
          </w:p>
        </w:tc>
      </w:tr>
      <w:tr w:rsidR="00F16AD6" w:rsidRPr="00D95972" w14:paraId="03DD2B63" w14:textId="77777777" w:rsidTr="009718A3">
        <w:tc>
          <w:tcPr>
            <w:tcW w:w="976" w:type="dxa"/>
            <w:tcBorders>
              <w:left w:val="thinThickThinSmallGap" w:sz="24" w:space="0" w:color="auto"/>
              <w:bottom w:val="nil"/>
            </w:tcBorders>
          </w:tcPr>
          <w:p w14:paraId="0B0C19AC" w14:textId="77777777" w:rsidR="00F16AD6" w:rsidRPr="00D95972" w:rsidRDefault="00F16AD6" w:rsidP="00F16AD6">
            <w:pPr>
              <w:rPr>
                <w:rFonts w:cs="Arial"/>
              </w:rPr>
            </w:pPr>
          </w:p>
        </w:tc>
        <w:tc>
          <w:tcPr>
            <w:tcW w:w="1317" w:type="dxa"/>
            <w:gridSpan w:val="2"/>
            <w:tcBorders>
              <w:bottom w:val="nil"/>
            </w:tcBorders>
          </w:tcPr>
          <w:p w14:paraId="6A418D7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FDCC79F"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03E32437"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3BF0F26D"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25910C07"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872682" w14:textId="77777777" w:rsidR="00F16AD6" w:rsidRPr="00D326B1" w:rsidRDefault="00F16AD6" w:rsidP="00F16AD6">
            <w:pPr>
              <w:rPr>
                <w:rFonts w:cs="Arial"/>
              </w:rPr>
            </w:pPr>
          </w:p>
        </w:tc>
      </w:tr>
      <w:tr w:rsidR="00F16AD6" w:rsidRPr="00D95972" w14:paraId="4885A50B" w14:textId="77777777" w:rsidTr="009718A3">
        <w:tc>
          <w:tcPr>
            <w:tcW w:w="976" w:type="dxa"/>
            <w:tcBorders>
              <w:left w:val="thinThickThinSmallGap" w:sz="24" w:space="0" w:color="auto"/>
              <w:bottom w:val="nil"/>
            </w:tcBorders>
          </w:tcPr>
          <w:p w14:paraId="56D6267E" w14:textId="77777777" w:rsidR="00F16AD6" w:rsidRPr="00D95972" w:rsidRDefault="00F16AD6" w:rsidP="00F16AD6">
            <w:pPr>
              <w:rPr>
                <w:rFonts w:cs="Arial"/>
              </w:rPr>
            </w:pPr>
          </w:p>
        </w:tc>
        <w:tc>
          <w:tcPr>
            <w:tcW w:w="1317" w:type="dxa"/>
            <w:gridSpan w:val="2"/>
            <w:tcBorders>
              <w:bottom w:val="nil"/>
            </w:tcBorders>
          </w:tcPr>
          <w:p w14:paraId="708F8C1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DFDF970"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2357289D"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61BDCA3A"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4903FFF1"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7E9778" w14:textId="77777777" w:rsidR="00F16AD6" w:rsidRPr="00D326B1" w:rsidRDefault="00F16AD6" w:rsidP="00F16AD6">
            <w:pPr>
              <w:rPr>
                <w:rFonts w:cs="Arial"/>
              </w:rPr>
            </w:pPr>
          </w:p>
        </w:tc>
      </w:tr>
      <w:tr w:rsidR="00F16AD6" w:rsidRPr="00D95972" w14:paraId="276AF0F7" w14:textId="77777777" w:rsidTr="009718A3">
        <w:tc>
          <w:tcPr>
            <w:tcW w:w="976" w:type="dxa"/>
            <w:tcBorders>
              <w:left w:val="thinThickThinSmallGap" w:sz="24" w:space="0" w:color="auto"/>
              <w:bottom w:val="nil"/>
            </w:tcBorders>
          </w:tcPr>
          <w:p w14:paraId="4A1977A7" w14:textId="77777777" w:rsidR="00F16AD6" w:rsidRPr="00D95972" w:rsidRDefault="00F16AD6" w:rsidP="00F16AD6">
            <w:pPr>
              <w:rPr>
                <w:rFonts w:cs="Arial"/>
              </w:rPr>
            </w:pPr>
          </w:p>
        </w:tc>
        <w:tc>
          <w:tcPr>
            <w:tcW w:w="1317" w:type="dxa"/>
            <w:gridSpan w:val="2"/>
            <w:tcBorders>
              <w:bottom w:val="nil"/>
            </w:tcBorders>
          </w:tcPr>
          <w:p w14:paraId="4E1027A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CCDC6F2"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5D56223B"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4C6C15FD"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69945B9B"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B3B32" w14:textId="77777777" w:rsidR="00F16AD6" w:rsidRPr="00D326B1" w:rsidRDefault="00F16AD6" w:rsidP="00F16AD6">
            <w:pPr>
              <w:rPr>
                <w:rFonts w:cs="Arial"/>
              </w:rPr>
            </w:pPr>
          </w:p>
        </w:tc>
      </w:tr>
      <w:tr w:rsidR="00F16AD6" w:rsidRPr="00D95972" w14:paraId="1461C70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4CAAFAB0" w14:textId="77777777" w:rsidR="00F16AD6" w:rsidRPr="00D95972" w:rsidRDefault="00F16AD6" w:rsidP="00F16AD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56600C4D" w14:textId="77777777" w:rsidR="00F16AD6" w:rsidRPr="004A5F56" w:rsidRDefault="00F16AD6" w:rsidP="00F16AD6">
            <w:pPr>
              <w:rPr>
                <w:rFonts w:cs="Arial"/>
                <w:b/>
                <w:bCs/>
              </w:rPr>
            </w:pPr>
            <w:r w:rsidRPr="004A5F56">
              <w:rPr>
                <w:rFonts w:cs="Arial"/>
                <w:b/>
                <w:bCs/>
              </w:rPr>
              <w:t>Closing</w:t>
            </w:r>
          </w:p>
          <w:p w14:paraId="3DC4C20F" w14:textId="77777777" w:rsidR="00F16AD6" w:rsidRPr="004A5F56" w:rsidRDefault="00F16AD6" w:rsidP="00F16AD6">
            <w:pPr>
              <w:rPr>
                <w:rFonts w:cs="Arial"/>
                <w:b/>
                <w:bCs/>
              </w:rPr>
            </w:pPr>
            <w:r>
              <w:rPr>
                <w:rFonts w:cs="Arial"/>
                <w:b/>
                <w:bCs/>
              </w:rPr>
              <w:t>Friday</w:t>
            </w:r>
          </w:p>
          <w:p w14:paraId="40559C5B" w14:textId="79097EC4" w:rsidR="00F16AD6" w:rsidRPr="00D95972" w:rsidRDefault="00F16AD6" w:rsidP="00F16AD6">
            <w:pPr>
              <w:rPr>
                <w:rFonts w:cs="Arial"/>
                <w:color w:val="FF0000"/>
              </w:rPr>
            </w:pPr>
            <w:r w:rsidRPr="004A5F56">
              <w:rPr>
                <w:rFonts w:cs="Arial"/>
                <w:b/>
                <w:bCs/>
              </w:rPr>
              <w:t xml:space="preserve">by </w:t>
            </w:r>
            <w:r>
              <w:rPr>
                <w:rFonts w:cs="Arial"/>
                <w:b/>
                <w:bCs/>
              </w:rPr>
              <w:t>14</w:t>
            </w:r>
            <w:r w:rsidRPr="004A5F56">
              <w:rPr>
                <w:rFonts w:cs="Arial"/>
                <w:b/>
                <w:bCs/>
              </w:rPr>
              <w:t>:</w:t>
            </w:r>
            <w:r>
              <w:rPr>
                <w:rFonts w:cs="Arial"/>
                <w:b/>
                <w:bCs/>
              </w:rPr>
              <w:t>0</w:t>
            </w:r>
            <w:r w:rsidRPr="004A5F56">
              <w:rPr>
                <w:rFonts w:cs="Arial"/>
                <w:b/>
                <w:bCs/>
              </w:rPr>
              <w:t>0</w:t>
            </w:r>
            <w:r w:rsidRPr="008B7AD1">
              <w:rPr>
                <w:rFonts w:cs="Arial"/>
              </w:rPr>
              <w:t xml:space="preserve"> </w:t>
            </w:r>
            <w:r>
              <w:rPr>
                <w:rFonts w:cs="Arial"/>
              </w:rPr>
              <w:t xml:space="preserve">UTC </w:t>
            </w:r>
          </w:p>
        </w:tc>
        <w:tc>
          <w:tcPr>
            <w:tcW w:w="1088" w:type="dxa"/>
            <w:tcBorders>
              <w:top w:val="single" w:sz="12" w:space="0" w:color="auto"/>
              <w:bottom w:val="single" w:sz="4" w:space="0" w:color="auto"/>
            </w:tcBorders>
            <w:shd w:val="clear" w:color="auto" w:fill="0000FF"/>
          </w:tcPr>
          <w:p w14:paraId="2F5C1FE8" w14:textId="77777777" w:rsidR="00F16AD6" w:rsidRPr="00D95972" w:rsidRDefault="00F16AD6" w:rsidP="00F16AD6">
            <w:pPr>
              <w:rPr>
                <w:rFonts w:cs="Arial"/>
              </w:rPr>
            </w:pPr>
          </w:p>
        </w:tc>
        <w:tc>
          <w:tcPr>
            <w:tcW w:w="4191" w:type="dxa"/>
            <w:gridSpan w:val="3"/>
            <w:tcBorders>
              <w:top w:val="single" w:sz="12" w:space="0" w:color="auto"/>
              <w:bottom w:val="single" w:sz="4" w:space="0" w:color="auto"/>
            </w:tcBorders>
            <w:shd w:val="clear" w:color="auto" w:fill="0000FF"/>
          </w:tcPr>
          <w:p w14:paraId="7C40E0BE" w14:textId="77777777" w:rsidR="00F16AD6" w:rsidRPr="00D95972" w:rsidRDefault="00F16AD6" w:rsidP="00F16AD6">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5FFAD494" w14:textId="77777777" w:rsidR="00F16AD6" w:rsidRPr="00D95972" w:rsidRDefault="00F16AD6" w:rsidP="00F16AD6">
            <w:pPr>
              <w:rPr>
                <w:rFonts w:cs="Arial"/>
              </w:rPr>
            </w:pPr>
          </w:p>
        </w:tc>
        <w:tc>
          <w:tcPr>
            <w:tcW w:w="826" w:type="dxa"/>
            <w:tcBorders>
              <w:top w:val="single" w:sz="12" w:space="0" w:color="auto"/>
              <w:bottom w:val="single" w:sz="4" w:space="0" w:color="auto"/>
            </w:tcBorders>
            <w:shd w:val="clear" w:color="auto" w:fill="0000FF"/>
          </w:tcPr>
          <w:p w14:paraId="34BA1FD6" w14:textId="77777777" w:rsidR="00F16AD6" w:rsidRPr="00D95972" w:rsidRDefault="00F16AD6" w:rsidP="00F16AD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3642810" w14:textId="77777777" w:rsidR="00F16AD6" w:rsidRPr="00D95972" w:rsidRDefault="00F16AD6" w:rsidP="00F16AD6">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F16AD6" w:rsidRPr="00D95972" w14:paraId="11F6957E" w14:textId="77777777" w:rsidTr="009718A3">
        <w:tc>
          <w:tcPr>
            <w:tcW w:w="976" w:type="dxa"/>
            <w:tcBorders>
              <w:left w:val="thinThickThinSmallGap" w:sz="24" w:space="0" w:color="auto"/>
              <w:bottom w:val="nil"/>
            </w:tcBorders>
          </w:tcPr>
          <w:p w14:paraId="061E2461" w14:textId="77777777" w:rsidR="00F16AD6" w:rsidRPr="00D95972" w:rsidRDefault="00F16AD6" w:rsidP="00F16AD6">
            <w:pPr>
              <w:rPr>
                <w:rFonts w:cs="Arial"/>
              </w:rPr>
            </w:pPr>
          </w:p>
        </w:tc>
        <w:tc>
          <w:tcPr>
            <w:tcW w:w="1317" w:type="dxa"/>
            <w:gridSpan w:val="2"/>
            <w:tcBorders>
              <w:bottom w:val="nil"/>
            </w:tcBorders>
          </w:tcPr>
          <w:p w14:paraId="4D664AD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853183D"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56D5C416" w14:textId="77777777" w:rsidR="00F16AD6" w:rsidRPr="00E32EA2" w:rsidRDefault="00F16AD6" w:rsidP="00F16AD6">
            <w:pPr>
              <w:rPr>
                <w:rFonts w:cs="Arial"/>
                <w:b/>
                <w:bCs/>
                <w:iCs/>
                <w:color w:val="FF0000"/>
              </w:rPr>
            </w:pPr>
          </w:p>
          <w:p w14:paraId="61D0575B"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10B43652"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6C94AFB8"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260E12" w14:textId="77777777" w:rsidR="00F16AD6" w:rsidRPr="00D326B1" w:rsidRDefault="00F16AD6" w:rsidP="00F16AD6">
            <w:pPr>
              <w:rPr>
                <w:rFonts w:cs="Arial"/>
              </w:rPr>
            </w:pPr>
          </w:p>
        </w:tc>
      </w:tr>
      <w:tr w:rsidR="00F16AD6" w:rsidRPr="00D95972" w14:paraId="277A3613" w14:textId="77777777" w:rsidTr="009718A3">
        <w:tc>
          <w:tcPr>
            <w:tcW w:w="976" w:type="dxa"/>
            <w:tcBorders>
              <w:left w:val="thinThickThinSmallGap" w:sz="24" w:space="0" w:color="auto"/>
              <w:bottom w:val="thinThickThinSmallGap" w:sz="24" w:space="0" w:color="auto"/>
            </w:tcBorders>
          </w:tcPr>
          <w:p w14:paraId="3BD1CB28" w14:textId="77777777" w:rsidR="00F16AD6" w:rsidRPr="00D95972" w:rsidRDefault="00F16AD6" w:rsidP="00F16AD6">
            <w:pPr>
              <w:rPr>
                <w:rFonts w:cs="Arial"/>
              </w:rPr>
            </w:pPr>
          </w:p>
        </w:tc>
        <w:tc>
          <w:tcPr>
            <w:tcW w:w="1317" w:type="dxa"/>
            <w:gridSpan w:val="2"/>
            <w:tcBorders>
              <w:bottom w:val="thinThickThinSmallGap" w:sz="24" w:space="0" w:color="auto"/>
            </w:tcBorders>
          </w:tcPr>
          <w:p w14:paraId="7A6B82D6" w14:textId="77777777" w:rsidR="00F16AD6" w:rsidRPr="00D95972" w:rsidRDefault="00F16AD6" w:rsidP="00F16AD6">
            <w:pPr>
              <w:rPr>
                <w:rFonts w:cs="Arial"/>
              </w:rPr>
            </w:pPr>
          </w:p>
        </w:tc>
        <w:tc>
          <w:tcPr>
            <w:tcW w:w="1088" w:type="dxa"/>
            <w:tcBorders>
              <w:bottom w:val="thinThickThinSmallGap" w:sz="24" w:space="0" w:color="auto"/>
            </w:tcBorders>
            <w:shd w:val="clear" w:color="auto" w:fill="FFFFFF"/>
          </w:tcPr>
          <w:p w14:paraId="09874C9F" w14:textId="77777777" w:rsidR="00F16AD6" w:rsidRDefault="00F16AD6" w:rsidP="00F16AD6">
            <w:pPr>
              <w:rPr>
                <w:rFonts w:cs="Arial"/>
              </w:rPr>
            </w:pPr>
          </w:p>
        </w:tc>
        <w:tc>
          <w:tcPr>
            <w:tcW w:w="4191" w:type="dxa"/>
            <w:gridSpan w:val="3"/>
            <w:tcBorders>
              <w:bottom w:val="thinThickThinSmallGap" w:sz="24" w:space="0" w:color="auto"/>
            </w:tcBorders>
            <w:shd w:val="clear" w:color="auto" w:fill="FFFFFF"/>
          </w:tcPr>
          <w:p w14:paraId="2693336D" w14:textId="77777777" w:rsidR="00F16AD6" w:rsidRDefault="00F16AD6" w:rsidP="00F16AD6">
            <w:pPr>
              <w:rPr>
                <w:rFonts w:cs="Arial"/>
                <w:bCs/>
              </w:rPr>
            </w:pPr>
          </w:p>
        </w:tc>
        <w:tc>
          <w:tcPr>
            <w:tcW w:w="1767" w:type="dxa"/>
            <w:tcBorders>
              <w:bottom w:val="thinThickThinSmallGap" w:sz="24" w:space="0" w:color="auto"/>
            </w:tcBorders>
            <w:shd w:val="clear" w:color="auto" w:fill="FFFFFF"/>
          </w:tcPr>
          <w:p w14:paraId="782890E5" w14:textId="77777777" w:rsidR="00F16AD6" w:rsidRDefault="00F16AD6" w:rsidP="00F16AD6">
            <w:pPr>
              <w:rPr>
                <w:rFonts w:cs="Arial"/>
              </w:rPr>
            </w:pPr>
          </w:p>
        </w:tc>
        <w:tc>
          <w:tcPr>
            <w:tcW w:w="826" w:type="dxa"/>
            <w:tcBorders>
              <w:bottom w:val="thinThickThinSmallGap" w:sz="24" w:space="0" w:color="auto"/>
            </w:tcBorders>
            <w:shd w:val="clear" w:color="auto" w:fill="FFFFFF"/>
          </w:tcPr>
          <w:p w14:paraId="474B9927" w14:textId="77777777" w:rsidR="00F16AD6" w:rsidRDefault="00F16AD6" w:rsidP="00F16AD6">
            <w:pPr>
              <w:rPr>
                <w:rFonts w:cs="Arial"/>
              </w:rPr>
            </w:pPr>
          </w:p>
        </w:tc>
        <w:tc>
          <w:tcPr>
            <w:tcW w:w="4565" w:type="dxa"/>
            <w:gridSpan w:val="2"/>
            <w:tcBorders>
              <w:bottom w:val="thinThickThinSmallGap" w:sz="24" w:space="0" w:color="auto"/>
              <w:right w:val="thinThickThinSmallGap" w:sz="24" w:space="0" w:color="auto"/>
            </w:tcBorders>
            <w:shd w:val="clear" w:color="auto" w:fill="FFFFFF"/>
          </w:tcPr>
          <w:p w14:paraId="3A3F3FAA" w14:textId="77777777" w:rsidR="00F16AD6" w:rsidRPr="00D95972" w:rsidRDefault="00F16AD6" w:rsidP="00F16AD6">
            <w:pPr>
              <w:rPr>
                <w:rFonts w:cs="Arial"/>
              </w:rPr>
            </w:pPr>
          </w:p>
        </w:tc>
      </w:tr>
    </w:tbl>
    <w:p w14:paraId="16793E29" w14:textId="77777777" w:rsidR="00691E35" w:rsidRDefault="00691E35" w:rsidP="00691E35">
      <w:pPr>
        <w:rPr>
          <w:rFonts w:cs="Arial"/>
          <w:vertAlign w:val="superscript"/>
        </w:rPr>
      </w:pPr>
    </w:p>
    <w:p w14:paraId="766D0B2A" w14:textId="77777777" w:rsidR="00FB32E2" w:rsidRPr="00691E35" w:rsidRDefault="00FB32E2" w:rsidP="00691E35"/>
    <w:sectPr w:rsidR="00FB32E2" w:rsidRPr="00691E35" w:rsidSect="0058333E">
      <w:headerReference w:type="even" r:id="rId556"/>
      <w:footerReference w:type="even" r:id="rId557"/>
      <w:footerReference w:type="default" r:id="rId558"/>
      <w:pgSz w:w="16840" w:h="11907" w:orient="landscape" w:code="9"/>
      <w:pgMar w:top="567" w:right="1134" w:bottom="567" w:left="1134" w:header="680" w:footer="68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441">
      <wne:macro wne:macroName="NORMAL.NEWMACROS.AGENDAROWAGREED"/>
    </wne:keymap>
    <wne:keymap wne:kcmPrimary="0442">
      <wne:macro wne:macroName="NORMAL.NEWMACROS.AGENDAROWBLANK"/>
    </wne:keymap>
    <wne:keymap wne:kcmPrimary="0444">
      <wne:macro wne:macroName="NORMAL.NEWMACROS.NEWTDOC_CT1"/>
    </wne:keymap>
    <wne:keymap wne:kcmPrimary="0447">
      <wne:macro wne:macroName="NORMAL.NEWMACROS.AGENDAROWGREEN"/>
    </wne:keymap>
    <wne:keymap wne:kcmPrimary="044E">
      <wne:macro wne:macroName="NORMAL.NEWMACROS.AGENDAROWNOTED"/>
    </wne:keymap>
    <wne:keymap wne:kcmPrimary="0450">
      <wne:macro wne:macroName="NORMAL.NEWMACROS.AGENDAROWPOSTPONED"/>
    </wne:keymap>
    <wne:keymap wne:kcmPrimary="0452">
      <wne:macro wne:macroName="NORMAL.NEWMACROS.REVISETDOC_CT1"/>
    </wne:keymap>
    <wne:keymap wne:kcmPrimary="0454">
      <wne:macro wne:macroName="NORMAL.NEWMACROS.AGENDAROWTURQUOISE"/>
    </wne:keymap>
    <wne:keymap wne:mask="1" wne:kcmPrimary="0456"/>
    <wne:keymap wne:kcmPrimary="0457">
      <wne:macro wne:macroName="NORMAL.NEWMACROS.AGENDAROWWITHDRAWN"/>
    </wne:keymap>
    <wne:keymap wne:kcmPrimary="0458">
      <wne:macro wne:macroName="NORMAL.NEWMACROS.AGENDAROWREJECTED"/>
    </wne:keymap>
    <wne:keymap wne:kcmPrimary="0459">
      <wne:macro wne:macroName="NORMAL.NEWMACROS.AGENDAROWYELLOW"/>
    </wne:keymap>
    <wne:keymap wne:mask="1" wne:kcmPrimary="04BE"/>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93E7D" w14:textId="77777777" w:rsidR="00262A8C" w:rsidRDefault="00262A8C">
      <w:r>
        <w:separator/>
      </w:r>
    </w:p>
  </w:endnote>
  <w:endnote w:type="continuationSeparator" w:id="0">
    <w:p w14:paraId="6C72C3E0" w14:textId="77777777" w:rsidR="00262A8C" w:rsidRDefault="0026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9705C" w14:textId="77777777" w:rsidR="00262A8C" w:rsidRDefault="00262A8C">
      <w:r>
        <w:separator/>
      </w:r>
    </w:p>
  </w:footnote>
  <w:footnote w:type="continuationSeparator" w:id="0">
    <w:p w14:paraId="30F235A7" w14:textId="77777777" w:rsidR="00262A8C" w:rsidRDefault="00262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80849383">
    <w:abstractNumId w:val="26"/>
  </w:num>
  <w:num w:numId="2" w16cid:durableId="225457002">
    <w:abstractNumId w:val="51"/>
  </w:num>
  <w:num w:numId="3" w16cid:durableId="354959760">
    <w:abstractNumId w:val="45"/>
  </w:num>
  <w:num w:numId="4" w16cid:durableId="1513837076">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818228517">
    <w:abstractNumId w:val="11"/>
  </w:num>
  <w:num w:numId="6" w16cid:durableId="339431377">
    <w:abstractNumId w:val="20"/>
  </w:num>
  <w:num w:numId="7" w16cid:durableId="681471620">
    <w:abstractNumId w:val="34"/>
  </w:num>
  <w:num w:numId="8" w16cid:durableId="1206335342">
    <w:abstractNumId w:val="4"/>
  </w:num>
  <w:num w:numId="9" w16cid:durableId="1026911315">
    <w:abstractNumId w:val="58"/>
  </w:num>
  <w:num w:numId="10" w16cid:durableId="139618705">
    <w:abstractNumId w:val="35"/>
  </w:num>
  <w:num w:numId="11" w16cid:durableId="848371078">
    <w:abstractNumId w:val="35"/>
  </w:num>
  <w:num w:numId="12" w16cid:durableId="450980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17407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7052098">
    <w:abstractNumId w:val="30"/>
  </w:num>
  <w:num w:numId="15" w16cid:durableId="1728526359">
    <w:abstractNumId w:val="38"/>
  </w:num>
  <w:num w:numId="16" w16cid:durableId="358242059">
    <w:abstractNumId w:val="37"/>
  </w:num>
  <w:num w:numId="17" w16cid:durableId="17890062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2908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0515040">
    <w:abstractNumId w:val="60"/>
  </w:num>
  <w:num w:numId="20" w16cid:durableId="1017542029">
    <w:abstractNumId w:val="27"/>
  </w:num>
  <w:num w:numId="21" w16cid:durableId="2013677436">
    <w:abstractNumId w:val="36"/>
  </w:num>
  <w:num w:numId="22" w16cid:durableId="12475011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8360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3460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5386955">
    <w:abstractNumId w:val="63"/>
  </w:num>
  <w:num w:numId="26" w16cid:durableId="8530350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38762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561777">
    <w:abstractNumId w:val="56"/>
  </w:num>
  <w:num w:numId="29" w16cid:durableId="1839424201">
    <w:abstractNumId w:val="14"/>
  </w:num>
  <w:num w:numId="30" w16cid:durableId="887256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667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97204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0553278">
    <w:abstractNumId w:val="64"/>
  </w:num>
  <w:num w:numId="34" w16cid:durableId="717360257">
    <w:abstractNumId w:val="33"/>
  </w:num>
  <w:num w:numId="35" w16cid:durableId="2047829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1328684">
    <w:abstractNumId w:val="50"/>
  </w:num>
  <w:num w:numId="37" w16cid:durableId="1854764311">
    <w:abstractNumId w:val="10"/>
  </w:num>
  <w:num w:numId="38" w16cid:durableId="277490860">
    <w:abstractNumId w:val="29"/>
  </w:num>
  <w:num w:numId="39" w16cid:durableId="70468971">
    <w:abstractNumId w:val="47"/>
  </w:num>
  <w:num w:numId="40" w16cid:durableId="2518203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2230676">
    <w:abstractNumId w:val="57"/>
  </w:num>
  <w:num w:numId="42" w16cid:durableId="281032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28224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47894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7929848">
    <w:abstractNumId w:val="52"/>
  </w:num>
  <w:num w:numId="46" w16cid:durableId="1228343060">
    <w:abstractNumId w:val="19"/>
  </w:num>
  <w:num w:numId="47" w16cid:durableId="708068536">
    <w:abstractNumId w:val="44"/>
  </w:num>
  <w:num w:numId="48" w16cid:durableId="4976182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45926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12389254">
    <w:abstractNumId w:val="25"/>
  </w:num>
  <w:num w:numId="51" w16cid:durableId="1181360794">
    <w:abstractNumId w:val="61"/>
  </w:num>
  <w:num w:numId="52" w16cid:durableId="1431584523">
    <w:abstractNumId w:val="16"/>
  </w:num>
  <w:num w:numId="53" w16cid:durableId="21344745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28423647">
    <w:abstractNumId w:val="6"/>
  </w:num>
  <w:num w:numId="55" w16cid:durableId="1131024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230198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9155170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7459940">
    <w:abstractNumId w:val="22"/>
  </w:num>
  <w:num w:numId="59" w16cid:durableId="1210149040">
    <w:abstractNumId w:val="28"/>
  </w:num>
  <w:num w:numId="60" w16cid:durableId="69423865">
    <w:abstractNumId w:val="53"/>
  </w:num>
  <w:num w:numId="61" w16cid:durableId="22633550">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16cid:durableId="2060662367">
    <w:abstractNumId w:val="18"/>
  </w:num>
  <w:num w:numId="63" w16cid:durableId="892931468">
    <w:abstractNumId w:val="13"/>
  </w:num>
  <w:num w:numId="64" w16cid:durableId="1783065753">
    <w:abstractNumId w:val="54"/>
  </w:num>
  <w:num w:numId="65" w16cid:durableId="413432484">
    <w:abstractNumId w:val="23"/>
  </w:num>
  <w:num w:numId="66" w16cid:durableId="742995231">
    <w:abstractNumId w:val="41"/>
  </w:num>
  <w:num w:numId="67" w16cid:durableId="20791349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5119">
    <w15:presenceInfo w15:providerId="None" w15:userId="Nokia5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4729"/>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1F3"/>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66E"/>
    <w:rsid w:val="00004761"/>
    <w:rsid w:val="000048D7"/>
    <w:rsid w:val="000049A8"/>
    <w:rsid w:val="000049DA"/>
    <w:rsid w:val="00004C33"/>
    <w:rsid w:val="00004C43"/>
    <w:rsid w:val="00004D2F"/>
    <w:rsid w:val="00004FBE"/>
    <w:rsid w:val="00005342"/>
    <w:rsid w:val="00005425"/>
    <w:rsid w:val="000054E2"/>
    <w:rsid w:val="00005515"/>
    <w:rsid w:val="000055B9"/>
    <w:rsid w:val="000056A3"/>
    <w:rsid w:val="0000579B"/>
    <w:rsid w:val="0000599F"/>
    <w:rsid w:val="000059FA"/>
    <w:rsid w:val="00005B30"/>
    <w:rsid w:val="00005DF7"/>
    <w:rsid w:val="0000613B"/>
    <w:rsid w:val="000065C1"/>
    <w:rsid w:val="000067AC"/>
    <w:rsid w:val="0000682E"/>
    <w:rsid w:val="00006AD7"/>
    <w:rsid w:val="00006B3C"/>
    <w:rsid w:val="00006C04"/>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732"/>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84"/>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0C"/>
    <w:rsid w:val="00031EFF"/>
    <w:rsid w:val="00031F8C"/>
    <w:rsid w:val="00032146"/>
    <w:rsid w:val="0003214A"/>
    <w:rsid w:val="000321A6"/>
    <w:rsid w:val="000324D4"/>
    <w:rsid w:val="0003271D"/>
    <w:rsid w:val="000328A3"/>
    <w:rsid w:val="00032906"/>
    <w:rsid w:val="00032BE6"/>
    <w:rsid w:val="00032C4E"/>
    <w:rsid w:val="00032D01"/>
    <w:rsid w:val="00032D7D"/>
    <w:rsid w:val="00032DE5"/>
    <w:rsid w:val="00032FA3"/>
    <w:rsid w:val="00033042"/>
    <w:rsid w:val="000330F0"/>
    <w:rsid w:val="000336EA"/>
    <w:rsid w:val="0003390C"/>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93"/>
    <w:rsid w:val="00040EB7"/>
    <w:rsid w:val="00041071"/>
    <w:rsid w:val="000412A1"/>
    <w:rsid w:val="000412CD"/>
    <w:rsid w:val="0004134D"/>
    <w:rsid w:val="0004155A"/>
    <w:rsid w:val="000417C3"/>
    <w:rsid w:val="00041865"/>
    <w:rsid w:val="00041891"/>
    <w:rsid w:val="00041936"/>
    <w:rsid w:val="00041979"/>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09"/>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5C"/>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4B"/>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6D5"/>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8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5F6"/>
    <w:rsid w:val="000717D5"/>
    <w:rsid w:val="000718F2"/>
    <w:rsid w:val="00071C29"/>
    <w:rsid w:val="00072084"/>
    <w:rsid w:val="000720F1"/>
    <w:rsid w:val="000721BA"/>
    <w:rsid w:val="0007221D"/>
    <w:rsid w:val="000722BF"/>
    <w:rsid w:val="000724B2"/>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7DF"/>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A38"/>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6F8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499"/>
    <w:rsid w:val="00092538"/>
    <w:rsid w:val="00092A61"/>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89B"/>
    <w:rsid w:val="000A0966"/>
    <w:rsid w:val="000A09B7"/>
    <w:rsid w:val="000A0A85"/>
    <w:rsid w:val="000A0ADE"/>
    <w:rsid w:val="000A0C83"/>
    <w:rsid w:val="000A0CAE"/>
    <w:rsid w:val="000A0E8C"/>
    <w:rsid w:val="000A0EE2"/>
    <w:rsid w:val="000A0FB0"/>
    <w:rsid w:val="000A169E"/>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9EC"/>
    <w:rsid w:val="000A4EA5"/>
    <w:rsid w:val="000A4F0C"/>
    <w:rsid w:val="000A4FDC"/>
    <w:rsid w:val="000A5387"/>
    <w:rsid w:val="000A53D4"/>
    <w:rsid w:val="000A549E"/>
    <w:rsid w:val="000A583B"/>
    <w:rsid w:val="000A5941"/>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D80"/>
    <w:rsid w:val="000B1EEF"/>
    <w:rsid w:val="000B20EE"/>
    <w:rsid w:val="000B2188"/>
    <w:rsid w:val="000B21CB"/>
    <w:rsid w:val="000B24A4"/>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DED"/>
    <w:rsid w:val="000B3E8E"/>
    <w:rsid w:val="000B4078"/>
    <w:rsid w:val="000B4147"/>
    <w:rsid w:val="000B434A"/>
    <w:rsid w:val="000B4495"/>
    <w:rsid w:val="000B47CC"/>
    <w:rsid w:val="000B4893"/>
    <w:rsid w:val="000B4DDA"/>
    <w:rsid w:val="000B4E23"/>
    <w:rsid w:val="000B4F3F"/>
    <w:rsid w:val="000B5176"/>
    <w:rsid w:val="000B5470"/>
    <w:rsid w:val="000B5564"/>
    <w:rsid w:val="000B5776"/>
    <w:rsid w:val="000B579F"/>
    <w:rsid w:val="000B5950"/>
    <w:rsid w:val="000B5BE1"/>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C75"/>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6CDB"/>
    <w:rsid w:val="000C7141"/>
    <w:rsid w:val="000C735A"/>
    <w:rsid w:val="000C7560"/>
    <w:rsid w:val="000C7599"/>
    <w:rsid w:val="000C779A"/>
    <w:rsid w:val="000C7979"/>
    <w:rsid w:val="000C79C2"/>
    <w:rsid w:val="000C7B6D"/>
    <w:rsid w:val="000C7BB2"/>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C14"/>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59F"/>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44B"/>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95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2FD5"/>
    <w:rsid w:val="000E319D"/>
    <w:rsid w:val="000E323D"/>
    <w:rsid w:val="000E36F1"/>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8D4"/>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56"/>
    <w:rsid w:val="000F44E3"/>
    <w:rsid w:val="000F45DA"/>
    <w:rsid w:val="000F45DF"/>
    <w:rsid w:val="000F47ED"/>
    <w:rsid w:val="000F499A"/>
    <w:rsid w:val="000F4CC0"/>
    <w:rsid w:val="000F4D5C"/>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6B9"/>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34D"/>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616"/>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B"/>
    <w:rsid w:val="0010741D"/>
    <w:rsid w:val="00107423"/>
    <w:rsid w:val="001078F0"/>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1EE2"/>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4D2"/>
    <w:rsid w:val="00121565"/>
    <w:rsid w:val="0012164F"/>
    <w:rsid w:val="001216C6"/>
    <w:rsid w:val="00121772"/>
    <w:rsid w:val="001217A1"/>
    <w:rsid w:val="0012183A"/>
    <w:rsid w:val="00121874"/>
    <w:rsid w:val="00121ADC"/>
    <w:rsid w:val="00121B8A"/>
    <w:rsid w:val="00121D97"/>
    <w:rsid w:val="00121E36"/>
    <w:rsid w:val="00121FB2"/>
    <w:rsid w:val="00121FB9"/>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4F6A"/>
    <w:rsid w:val="001251A5"/>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A29"/>
    <w:rsid w:val="00132BD0"/>
    <w:rsid w:val="00132CBB"/>
    <w:rsid w:val="00132D72"/>
    <w:rsid w:val="00132D79"/>
    <w:rsid w:val="00132E27"/>
    <w:rsid w:val="0013302F"/>
    <w:rsid w:val="00133039"/>
    <w:rsid w:val="00133212"/>
    <w:rsid w:val="0013344A"/>
    <w:rsid w:val="00133471"/>
    <w:rsid w:val="00133644"/>
    <w:rsid w:val="00133746"/>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6A9"/>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11"/>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D44"/>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101"/>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4D"/>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58"/>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1EE"/>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1DD"/>
    <w:rsid w:val="00157253"/>
    <w:rsid w:val="0015795A"/>
    <w:rsid w:val="00157B2C"/>
    <w:rsid w:val="00157E1F"/>
    <w:rsid w:val="00157E80"/>
    <w:rsid w:val="00160278"/>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7A"/>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00"/>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9E4"/>
    <w:rsid w:val="00165AF8"/>
    <w:rsid w:val="00165B2F"/>
    <w:rsid w:val="00165C38"/>
    <w:rsid w:val="00165D10"/>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88B"/>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0F2E"/>
    <w:rsid w:val="00171137"/>
    <w:rsid w:val="00171358"/>
    <w:rsid w:val="001714EC"/>
    <w:rsid w:val="001715FB"/>
    <w:rsid w:val="00171624"/>
    <w:rsid w:val="001717C1"/>
    <w:rsid w:val="0017180B"/>
    <w:rsid w:val="001718DF"/>
    <w:rsid w:val="001718ED"/>
    <w:rsid w:val="0017207C"/>
    <w:rsid w:val="00172310"/>
    <w:rsid w:val="00172394"/>
    <w:rsid w:val="00172469"/>
    <w:rsid w:val="00172790"/>
    <w:rsid w:val="001729A4"/>
    <w:rsid w:val="001729A5"/>
    <w:rsid w:val="00172CE9"/>
    <w:rsid w:val="00172D4C"/>
    <w:rsid w:val="00172F3E"/>
    <w:rsid w:val="0017305B"/>
    <w:rsid w:val="00173271"/>
    <w:rsid w:val="00173334"/>
    <w:rsid w:val="00173415"/>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3D4"/>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00"/>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77"/>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ACD"/>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6FFB"/>
    <w:rsid w:val="001A7252"/>
    <w:rsid w:val="001A78B9"/>
    <w:rsid w:val="001B0302"/>
    <w:rsid w:val="001B0406"/>
    <w:rsid w:val="001B04B3"/>
    <w:rsid w:val="001B0758"/>
    <w:rsid w:val="001B0850"/>
    <w:rsid w:val="001B0A17"/>
    <w:rsid w:val="001B0A28"/>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04"/>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95D"/>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28C"/>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A0"/>
    <w:rsid w:val="001C7BD4"/>
    <w:rsid w:val="001C7E94"/>
    <w:rsid w:val="001C7EE8"/>
    <w:rsid w:val="001C7FF6"/>
    <w:rsid w:val="001D01AF"/>
    <w:rsid w:val="001D04B0"/>
    <w:rsid w:val="001D0653"/>
    <w:rsid w:val="001D0747"/>
    <w:rsid w:val="001D0822"/>
    <w:rsid w:val="001D0829"/>
    <w:rsid w:val="001D0919"/>
    <w:rsid w:val="001D0AD9"/>
    <w:rsid w:val="001D0B36"/>
    <w:rsid w:val="001D0B44"/>
    <w:rsid w:val="001D0C34"/>
    <w:rsid w:val="001D0D63"/>
    <w:rsid w:val="001D11F9"/>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6DB"/>
    <w:rsid w:val="001D280C"/>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2BF"/>
    <w:rsid w:val="001E0314"/>
    <w:rsid w:val="001E035E"/>
    <w:rsid w:val="001E050A"/>
    <w:rsid w:val="001E067B"/>
    <w:rsid w:val="001E0BC6"/>
    <w:rsid w:val="001E0C02"/>
    <w:rsid w:val="001E0D24"/>
    <w:rsid w:val="001E0E07"/>
    <w:rsid w:val="001E0E5B"/>
    <w:rsid w:val="001E0F56"/>
    <w:rsid w:val="001E15B5"/>
    <w:rsid w:val="001E15DE"/>
    <w:rsid w:val="001E1662"/>
    <w:rsid w:val="001E1698"/>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E7D92"/>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DF9"/>
    <w:rsid w:val="001F2E21"/>
    <w:rsid w:val="001F2F50"/>
    <w:rsid w:val="001F30D2"/>
    <w:rsid w:val="001F317D"/>
    <w:rsid w:val="001F3674"/>
    <w:rsid w:val="001F3694"/>
    <w:rsid w:val="001F3751"/>
    <w:rsid w:val="001F388F"/>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EB5"/>
    <w:rsid w:val="001F4F71"/>
    <w:rsid w:val="001F4F79"/>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2"/>
    <w:rsid w:val="00201DF4"/>
    <w:rsid w:val="00201F19"/>
    <w:rsid w:val="00201F91"/>
    <w:rsid w:val="00201F99"/>
    <w:rsid w:val="00201FF1"/>
    <w:rsid w:val="002022C6"/>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5C5"/>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BBC"/>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1F63"/>
    <w:rsid w:val="002220DB"/>
    <w:rsid w:val="002222F6"/>
    <w:rsid w:val="002222F8"/>
    <w:rsid w:val="00222431"/>
    <w:rsid w:val="00222494"/>
    <w:rsid w:val="00222624"/>
    <w:rsid w:val="0022272C"/>
    <w:rsid w:val="00222DEC"/>
    <w:rsid w:val="00222F14"/>
    <w:rsid w:val="00222F84"/>
    <w:rsid w:val="00223204"/>
    <w:rsid w:val="00223613"/>
    <w:rsid w:val="00223633"/>
    <w:rsid w:val="00223725"/>
    <w:rsid w:val="002237D9"/>
    <w:rsid w:val="002238BF"/>
    <w:rsid w:val="00223DCB"/>
    <w:rsid w:val="00223E9D"/>
    <w:rsid w:val="002242DA"/>
    <w:rsid w:val="0022456E"/>
    <w:rsid w:val="002246AC"/>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4FCA"/>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466"/>
    <w:rsid w:val="00242675"/>
    <w:rsid w:val="00242699"/>
    <w:rsid w:val="002426A7"/>
    <w:rsid w:val="002426BA"/>
    <w:rsid w:val="002429CB"/>
    <w:rsid w:val="00242A5D"/>
    <w:rsid w:val="00242B03"/>
    <w:rsid w:val="00242B39"/>
    <w:rsid w:val="00242C5F"/>
    <w:rsid w:val="00242CD6"/>
    <w:rsid w:val="00242ECE"/>
    <w:rsid w:val="00242F20"/>
    <w:rsid w:val="00243052"/>
    <w:rsid w:val="002433BE"/>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A17"/>
    <w:rsid w:val="00245C49"/>
    <w:rsid w:val="00245DE5"/>
    <w:rsid w:val="00245EF1"/>
    <w:rsid w:val="00245F60"/>
    <w:rsid w:val="0024602E"/>
    <w:rsid w:val="00246368"/>
    <w:rsid w:val="00246391"/>
    <w:rsid w:val="002465CC"/>
    <w:rsid w:val="0024687E"/>
    <w:rsid w:val="002468A8"/>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29BE"/>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2B2"/>
    <w:rsid w:val="002613C7"/>
    <w:rsid w:val="00261547"/>
    <w:rsid w:val="00261912"/>
    <w:rsid w:val="0026195C"/>
    <w:rsid w:val="00261B6F"/>
    <w:rsid w:val="00261CFD"/>
    <w:rsid w:val="00261DF1"/>
    <w:rsid w:val="0026213C"/>
    <w:rsid w:val="002621BC"/>
    <w:rsid w:val="002628DE"/>
    <w:rsid w:val="00262967"/>
    <w:rsid w:val="00262A6F"/>
    <w:rsid w:val="00262A8C"/>
    <w:rsid w:val="00262B94"/>
    <w:rsid w:val="00262BB2"/>
    <w:rsid w:val="00262BF1"/>
    <w:rsid w:val="00262D41"/>
    <w:rsid w:val="00262D4A"/>
    <w:rsid w:val="00262DA3"/>
    <w:rsid w:val="0026315F"/>
    <w:rsid w:val="0026316C"/>
    <w:rsid w:val="002633E4"/>
    <w:rsid w:val="002634D6"/>
    <w:rsid w:val="00263765"/>
    <w:rsid w:val="0026399C"/>
    <w:rsid w:val="00264110"/>
    <w:rsid w:val="00264196"/>
    <w:rsid w:val="00264250"/>
    <w:rsid w:val="002642CE"/>
    <w:rsid w:val="0026435A"/>
    <w:rsid w:val="0026448B"/>
    <w:rsid w:val="0026458C"/>
    <w:rsid w:val="002645B2"/>
    <w:rsid w:val="0026471B"/>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928"/>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5D4"/>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E7F"/>
    <w:rsid w:val="00281F79"/>
    <w:rsid w:val="002820CA"/>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09"/>
    <w:rsid w:val="0029523D"/>
    <w:rsid w:val="0029535E"/>
    <w:rsid w:val="002958FB"/>
    <w:rsid w:val="00295CEC"/>
    <w:rsid w:val="00295EEA"/>
    <w:rsid w:val="00295F4D"/>
    <w:rsid w:val="002960F2"/>
    <w:rsid w:val="002961C7"/>
    <w:rsid w:val="0029631C"/>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1BC"/>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3D"/>
    <w:rsid w:val="002B62C9"/>
    <w:rsid w:val="002B688E"/>
    <w:rsid w:val="002B68C3"/>
    <w:rsid w:val="002B6A27"/>
    <w:rsid w:val="002B6AB1"/>
    <w:rsid w:val="002B6FA9"/>
    <w:rsid w:val="002B7011"/>
    <w:rsid w:val="002B71CB"/>
    <w:rsid w:val="002B74CA"/>
    <w:rsid w:val="002B7544"/>
    <w:rsid w:val="002B7545"/>
    <w:rsid w:val="002B773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86"/>
    <w:rsid w:val="002C42C5"/>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291"/>
    <w:rsid w:val="002D2373"/>
    <w:rsid w:val="002D23AC"/>
    <w:rsid w:val="002D250A"/>
    <w:rsid w:val="002D25D2"/>
    <w:rsid w:val="002D2689"/>
    <w:rsid w:val="002D273C"/>
    <w:rsid w:val="002D2840"/>
    <w:rsid w:val="002D2861"/>
    <w:rsid w:val="002D2AA1"/>
    <w:rsid w:val="002D2B0E"/>
    <w:rsid w:val="002D2B70"/>
    <w:rsid w:val="002D2D5F"/>
    <w:rsid w:val="002D2EA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5FAB"/>
    <w:rsid w:val="002D61F2"/>
    <w:rsid w:val="002D620D"/>
    <w:rsid w:val="002D6239"/>
    <w:rsid w:val="002D6329"/>
    <w:rsid w:val="002D65AD"/>
    <w:rsid w:val="002D6885"/>
    <w:rsid w:val="002D68CD"/>
    <w:rsid w:val="002D6967"/>
    <w:rsid w:val="002D69F6"/>
    <w:rsid w:val="002D6AAD"/>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1B0"/>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8C3"/>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A8C"/>
    <w:rsid w:val="002E5B90"/>
    <w:rsid w:val="002E5D22"/>
    <w:rsid w:val="002E5D4A"/>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7E4"/>
    <w:rsid w:val="002E78E0"/>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0C2"/>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2C"/>
    <w:rsid w:val="003074BE"/>
    <w:rsid w:val="00307633"/>
    <w:rsid w:val="0030763B"/>
    <w:rsid w:val="00307921"/>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47C"/>
    <w:rsid w:val="00315700"/>
    <w:rsid w:val="00315981"/>
    <w:rsid w:val="00315FD6"/>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696"/>
    <w:rsid w:val="0033680C"/>
    <w:rsid w:val="003373C6"/>
    <w:rsid w:val="0033745B"/>
    <w:rsid w:val="0033762F"/>
    <w:rsid w:val="00337681"/>
    <w:rsid w:val="003376A9"/>
    <w:rsid w:val="003377C9"/>
    <w:rsid w:val="0033781F"/>
    <w:rsid w:val="0033789C"/>
    <w:rsid w:val="003379F2"/>
    <w:rsid w:val="00337B7C"/>
    <w:rsid w:val="00337D06"/>
    <w:rsid w:val="003401FE"/>
    <w:rsid w:val="00340225"/>
    <w:rsid w:val="00340456"/>
    <w:rsid w:val="00340724"/>
    <w:rsid w:val="00340728"/>
    <w:rsid w:val="00340F6B"/>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53C6"/>
    <w:rsid w:val="003455BA"/>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1BE"/>
    <w:rsid w:val="00350265"/>
    <w:rsid w:val="0035029C"/>
    <w:rsid w:val="003507EC"/>
    <w:rsid w:val="0035081C"/>
    <w:rsid w:val="00350908"/>
    <w:rsid w:val="00350A6B"/>
    <w:rsid w:val="00350A7F"/>
    <w:rsid w:val="00350DDA"/>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446"/>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D18"/>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273"/>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172"/>
    <w:rsid w:val="0037628B"/>
    <w:rsid w:val="00376506"/>
    <w:rsid w:val="00376714"/>
    <w:rsid w:val="00376789"/>
    <w:rsid w:val="003767C9"/>
    <w:rsid w:val="003767DF"/>
    <w:rsid w:val="00376ACD"/>
    <w:rsid w:val="00376B64"/>
    <w:rsid w:val="00376C72"/>
    <w:rsid w:val="00376DBA"/>
    <w:rsid w:val="00376E01"/>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422"/>
    <w:rsid w:val="00383605"/>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76"/>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A23"/>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16D"/>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7"/>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167"/>
    <w:rsid w:val="003A4222"/>
    <w:rsid w:val="003A429E"/>
    <w:rsid w:val="003A4386"/>
    <w:rsid w:val="003A4487"/>
    <w:rsid w:val="003A4603"/>
    <w:rsid w:val="003A46BA"/>
    <w:rsid w:val="003A4812"/>
    <w:rsid w:val="003A4976"/>
    <w:rsid w:val="003A498B"/>
    <w:rsid w:val="003A4AE1"/>
    <w:rsid w:val="003A4BE9"/>
    <w:rsid w:val="003A4C86"/>
    <w:rsid w:val="003A4CD5"/>
    <w:rsid w:val="003A4ED7"/>
    <w:rsid w:val="003A5058"/>
    <w:rsid w:val="003A5336"/>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BF2"/>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3E"/>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192"/>
    <w:rsid w:val="003B4468"/>
    <w:rsid w:val="003B488E"/>
    <w:rsid w:val="003B48A2"/>
    <w:rsid w:val="003B4A9B"/>
    <w:rsid w:val="003B4BC9"/>
    <w:rsid w:val="003B4C61"/>
    <w:rsid w:val="003B4D20"/>
    <w:rsid w:val="003B4E0E"/>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A15"/>
    <w:rsid w:val="003B6B34"/>
    <w:rsid w:val="003B6DDD"/>
    <w:rsid w:val="003B6E06"/>
    <w:rsid w:val="003B6FA3"/>
    <w:rsid w:val="003B7057"/>
    <w:rsid w:val="003B7272"/>
    <w:rsid w:val="003B79AD"/>
    <w:rsid w:val="003B7A20"/>
    <w:rsid w:val="003B7CA7"/>
    <w:rsid w:val="003B7CD7"/>
    <w:rsid w:val="003B7D10"/>
    <w:rsid w:val="003B7EA9"/>
    <w:rsid w:val="003B7EBE"/>
    <w:rsid w:val="003B7FAC"/>
    <w:rsid w:val="003C0076"/>
    <w:rsid w:val="003C026E"/>
    <w:rsid w:val="003C027C"/>
    <w:rsid w:val="003C037B"/>
    <w:rsid w:val="003C04A4"/>
    <w:rsid w:val="003C04B3"/>
    <w:rsid w:val="003C059F"/>
    <w:rsid w:val="003C05B0"/>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B8"/>
    <w:rsid w:val="003C55FF"/>
    <w:rsid w:val="003C5684"/>
    <w:rsid w:val="003C59FB"/>
    <w:rsid w:val="003C5B7F"/>
    <w:rsid w:val="003C5BED"/>
    <w:rsid w:val="003C62C3"/>
    <w:rsid w:val="003C6492"/>
    <w:rsid w:val="003C6832"/>
    <w:rsid w:val="003C6916"/>
    <w:rsid w:val="003C6AB5"/>
    <w:rsid w:val="003C6CAA"/>
    <w:rsid w:val="003C6D3E"/>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C20"/>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03B"/>
    <w:rsid w:val="003E127F"/>
    <w:rsid w:val="003E1339"/>
    <w:rsid w:val="003E16B3"/>
    <w:rsid w:val="003E1792"/>
    <w:rsid w:val="003E1C26"/>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3B8"/>
    <w:rsid w:val="003E6719"/>
    <w:rsid w:val="003E6873"/>
    <w:rsid w:val="003E689D"/>
    <w:rsid w:val="003E68D3"/>
    <w:rsid w:val="003E6900"/>
    <w:rsid w:val="003E6AA7"/>
    <w:rsid w:val="003E6B43"/>
    <w:rsid w:val="003E6CE9"/>
    <w:rsid w:val="003E6F6D"/>
    <w:rsid w:val="003E6FE1"/>
    <w:rsid w:val="003E700A"/>
    <w:rsid w:val="003E7171"/>
    <w:rsid w:val="003E7385"/>
    <w:rsid w:val="003E74C0"/>
    <w:rsid w:val="003E75C4"/>
    <w:rsid w:val="003E7751"/>
    <w:rsid w:val="003E784F"/>
    <w:rsid w:val="003E7C26"/>
    <w:rsid w:val="003E7D9A"/>
    <w:rsid w:val="003F00B0"/>
    <w:rsid w:val="003F00D5"/>
    <w:rsid w:val="003F015E"/>
    <w:rsid w:val="003F02FB"/>
    <w:rsid w:val="003F046B"/>
    <w:rsid w:val="003F0660"/>
    <w:rsid w:val="003F09EE"/>
    <w:rsid w:val="003F0B41"/>
    <w:rsid w:val="003F0B62"/>
    <w:rsid w:val="003F0C66"/>
    <w:rsid w:val="003F0F38"/>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4E0"/>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10A"/>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326"/>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84"/>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AB"/>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EBA"/>
    <w:rsid w:val="00426FFF"/>
    <w:rsid w:val="004271A5"/>
    <w:rsid w:val="004271BC"/>
    <w:rsid w:val="00427206"/>
    <w:rsid w:val="0042741D"/>
    <w:rsid w:val="004274C0"/>
    <w:rsid w:val="0042776F"/>
    <w:rsid w:val="00427974"/>
    <w:rsid w:val="004279A8"/>
    <w:rsid w:val="00427B39"/>
    <w:rsid w:val="00427C34"/>
    <w:rsid w:val="00427CB5"/>
    <w:rsid w:val="00427CDB"/>
    <w:rsid w:val="00427D61"/>
    <w:rsid w:val="00427DBF"/>
    <w:rsid w:val="00427EEE"/>
    <w:rsid w:val="00430240"/>
    <w:rsid w:val="00430295"/>
    <w:rsid w:val="0043071C"/>
    <w:rsid w:val="0043078D"/>
    <w:rsid w:val="00430A5F"/>
    <w:rsid w:val="00430BF5"/>
    <w:rsid w:val="00430C58"/>
    <w:rsid w:val="00430CC6"/>
    <w:rsid w:val="00430CCA"/>
    <w:rsid w:val="00430D13"/>
    <w:rsid w:val="0043112C"/>
    <w:rsid w:val="0043140C"/>
    <w:rsid w:val="00431502"/>
    <w:rsid w:val="00431589"/>
    <w:rsid w:val="00431C58"/>
    <w:rsid w:val="00432059"/>
    <w:rsid w:val="00432072"/>
    <w:rsid w:val="004320C3"/>
    <w:rsid w:val="0043235F"/>
    <w:rsid w:val="004323EC"/>
    <w:rsid w:val="00432621"/>
    <w:rsid w:val="004327D9"/>
    <w:rsid w:val="004329F7"/>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6CE"/>
    <w:rsid w:val="00435730"/>
    <w:rsid w:val="004358D0"/>
    <w:rsid w:val="0043594F"/>
    <w:rsid w:val="0043597B"/>
    <w:rsid w:val="00435B92"/>
    <w:rsid w:val="00435BF6"/>
    <w:rsid w:val="00435DC0"/>
    <w:rsid w:val="004360D2"/>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A2D"/>
    <w:rsid w:val="00441C03"/>
    <w:rsid w:val="00441C24"/>
    <w:rsid w:val="00441CCD"/>
    <w:rsid w:val="00441EA3"/>
    <w:rsid w:val="00441F56"/>
    <w:rsid w:val="00441F63"/>
    <w:rsid w:val="00442199"/>
    <w:rsid w:val="004423FD"/>
    <w:rsid w:val="00442C78"/>
    <w:rsid w:val="004431B5"/>
    <w:rsid w:val="004431FE"/>
    <w:rsid w:val="00443266"/>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1FC"/>
    <w:rsid w:val="0044427C"/>
    <w:rsid w:val="00444416"/>
    <w:rsid w:val="004448CA"/>
    <w:rsid w:val="00444A9D"/>
    <w:rsid w:val="00444AE2"/>
    <w:rsid w:val="00444B70"/>
    <w:rsid w:val="00444E14"/>
    <w:rsid w:val="00444FFD"/>
    <w:rsid w:val="00445033"/>
    <w:rsid w:val="004450B3"/>
    <w:rsid w:val="004450FA"/>
    <w:rsid w:val="00445215"/>
    <w:rsid w:val="00445519"/>
    <w:rsid w:val="0044566B"/>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CF0"/>
    <w:rsid w:val="00446D97"/>
    <w:rsid w:val="00446DA8"/>
    <w:rsid w:val="00446ED9"/>
    <w:rsid w:val="00446F15"/>
    <w:rsid w:val="00446FBE"/>
    <w:rsid w:val="004470A2"/>
    <w:rsid w:val="004470FE"/>
    <w:rsid w:val="00447139"/>
    <w:rsid w:val="00447329"/>
    <w:rsid w:val="00447443"/>
    <w:rsid w:val="00447599"/>
    <w:rsid w:val="00447907"/>
    <w:rsid w:val="0044792D"/>
    <w:rsid w:val="00447C13"/>
    <w:rsid w:val="00447D97"/>
    <w:rsid w:val="00447E4A"/>
    <w:rsid w:val="00450140"/>
    <w:rsid w:val="0045016C"/>
    <w:rsid w:val="0045062E"/>
    <w:rsid w:val="004506A1"/>
    <w:rsid w:val="00450707"/>
    <w:rsid w:val="004507AD"/>
    <w:rsid w:val="00450809"/>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1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981"/>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CDE"/>
    <w:rsid w:val="00457DD1"/>
    <w:rsid w:val="00457EC2"/>
    <w:rsid w:val="00457EFF"/>
    <w:rsid w:val="0046008E"/>
    <w:rsid w:val="004600D2"/>
    <w:rsid w:val="00460373"/>
    <w:rsid w:val="0046043F"/>
    <w:rsid w:val="004604B1"/>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C3"/>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6ED"/>
    <w:rsid w:val="00476759"/>
    <w:rsid w:val="004767C1"/>
    <w:rsid w:val="004769E3"/>
    <w:rsid w:val="00476BB2"/>
    <w:rsid w:val="00476BC9"/>
    <w:rsid w:val="00476C2A"/>
    <w:rsid w:val="00476C67"/>
    <w:rsid w:val="004770A1"/>
    <w:rsid w:val="004771AD"/>
    <w:rsid w:val="004771E3"/>
    <w:rsid w:val="004771EA"/>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56"/>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4B7"/>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300C"/>
    <w:rsid w:val="004B3125"/>
    <w:rsid w:val="004B32ED"/>
    <w:rsid w:val="004B34CD"/>
    <w:rsid w:val="004B3820"/>
    <w:rsid w:val="004B392E"/>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556"/>
    <w:rsid w:val="004B768A"/>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682"/>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4B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B9"/>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3A9"/>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8C"/>
    <w:rsid w:val="004F65C8"/>
    <w:rsid w:val="004F65E7"/>
    <w:rsid w:val="004F69ED"/>
    <w:rsid w:val="004F6B47"/>
    <w:rsid w:val="004F6B8F"/>
    <w:rsid w:val="004F6D71"/>
    <w:rsid w:val="004F6D96"/>
    <w:rsid w:val="004F6FC6"/>
    <w:rsid w:val="004F72FB"/>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8B4"/>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A9"/>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12F"/>
    <w:rsid w:val="00524665"/>
    <w:rsid w:val="005246D3"/>
    <w:rsid w:val="00524702"/>
    <w:rsid w:val="00524B1C"/>
    <w:rsid w:val="005250D8"/>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98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0FC"/>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7A7"/>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460"/>
    <w:rsid w:val="00546B19"/>
    <w:rsid w:val="00546CFB"/>
    <w:rsid w:val="00546FC1"/>
    <w:rsid w:val="0054709D"/>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8B1"/>
    <w:rsid w:val="00561964"/>
    <w:rsid w:val="00561994"/>
    <w:rsid w:val="00561DA3"/>
    <w:rsid w:val="00562031"/>
    <w:rsid w:val="00562159"/>
    <w:rsid w:val="00562193"/>
    <w:rsid w:val="00562226"/>
    <w:rsid w:val="0056229C"/>
    <w:rsid w:val="0056270B"/>
    <w:rsid w:val="00562764"/>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00"/>
    <w:rsid w:val="00564877"/>
    <w:rsid w:val="005648A4"/>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318"/>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469"/>
    <w:rsid w:val="005807EB"/>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14"/>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63"/>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3EF"/>
    <w:rsid w:val="00590629"/>
    <w:rsid w:val="0059075A"/>
    <w:rsid w:val="005907D3"/>
    <w:rsid w:val="005908A1"/>
    <w:rsid w:val="0059092F"/>
    <w:rsid w:val="00590C50"/>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3F2"/>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66"/>
    <w:rsid w:val="005A11BA"/>
    <w:rsid w:val="005A11F6"/>
    <w:rsid w:val="005A1396"/>
    <w:rsid w:val="005A13ED"/>
    <w:rsid w:val="005A165B"/>
    <w:rsid w:val="005A1755"/>
    <w:rsid w:val="005A1791"/>
    <w:rsid w:val="005A1B53"/>
    <w:rsid w:val="005A1BA2"/>
    <w:rsid w:val="005A1E0A"/>
    <w:rsid w:val="005A201B"/>
    <w:rsid w:val="005A2043"/>
    <w:rsid w:val="005A2179"/>
    <w:rsid w:val="005A21C1"/>
    <w:rsid w:val="005A24D6"/>
    <w:rsid w:val="005A253C"/>
    <w:rsid w:val="005A2821"/>
    <w:rsid w:val="005A286E"/>
    <w:rsid w:val="005A29C9"/>
    <w:rsid w:val="005A2BD4"/>
    <w:rsid w:val="005A2C46"/>
    <w:rsid w:val="005A2C4B"/>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0C7"/>
    <w:rsid w:val="005A4199"/>
    <w:rsid w:val="005A41E2"/>
    <w:rsid w:val="005A4326"/>
    <w:rsid w:val="005A49D2"/>
    <w:rsid w:val="005A4B99"/>
    <w:rsid w:val="005A4CDC"/>
    <w:rsid w:val="005A4E2C"/>
    <w:rsid w:val="005A5195"/>
    <w:rsid w:val="005A5548"/>
    <w:rsid w:val="005A5700"/>
    <w:rsid w:val="005A5758"/>
    <w:rsid w:val="005A5B29"/>
    <w:rsid w:val="005A5D10"/>
    <w:rsid w:val="005A5E5E"/>
    <w:rsid w:val="005A5F0C"/>
    <w:rsid w:val="005A627B"/>
    <w:rsid w:val="005A6655"/>
    <w:rsid w:val="005A6699"/>
    <w:rsid w:val="005A66BD"/>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BE1"/>
    <w:rsid w:val="005B0C55"/>
    <w:rsid w:val="005B0D8B"/>
    <w:rsid w:val="005B0D92"/>
    <w:rsid w:val="005B1155"/>
    <w:rsid w:val="005B1174"/>
    <w:rsid w:val="005B1182"/>
    <w:rsid w:val="005B1243"/>
    <w:rsid w:val="005B14A4"/>
    <w:rsid w:val="005B14B7"/>
    <w:rsid w:val="005B199A"/>
    <w:rsid w:val="005B1A0F"/>
    <w:rsid w:val="005B1BC9"/>
    <w:rsid w:val="005B1CC4"/>
    <w:rsid w:val="005B1E13"/>
    <w:rsid w:val="005B1E5B"/>
    <w:rsid w:val="005B2235"/>
    <w:rsid w:val="005B23F7"/>
    <w:rsid w:val="005B2795"/>
    <w:rsid w:val="005B284E"/>
    <w:rsid w:val="005B2B78"/>
    <w:rsid w:val="005B2C91"/>
    <w:rsid w:val="005B2D41"/>
    <w:rsid w:val="005B2E1A"/>
    <w:rsid w:val="005B2EF8"/>
    <w:rsid w:val="005B2F74"/>
    <w:rsid w:val="005B2FF5"/>
    <w:rsid w:val="005B32BA"/>
    <w:rsid w:val="005B32D3"/>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95B"/>
    <w:rsid w:val="005B5CDD"/>
    <w:rsid w:val="005B5E5B"/>
    <w:rsid w:val="005B5EB1"/>
    <w:rsid w:val="005B6008"/>
    <w:rsid w:val="005B6052"/>
    <w:rsid w:val="005B6057"/>
    <w:rsid w:val="005B611A"/>
    <w:rsid w:val="005B617A"/>
    <w:rsid w:val="005B637B"/>
    <w:rsid w:val="005B64C9"/>
    <w:rsid w:val="005B6559"/>
    <w:rsid w:val="005B679E"/>
    <w:rsid w:val="005B67CF"/>
    <w:rsid w:val="005B689C"/>
    <w:rsid w:val="005B69AE"/>
    <w:rsid w:val="005B6B71"/>
    <w:rsid w:val="005B6D4D"/>
    <w:rsid w:val="005B6DA7"/>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3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0C4"/>
    <w:rsid w:val="005C6198"/>
    <w:rsid w:val="005C6319"/>
    <w:rsid w:val="005C6382"/>
    <w:rsid w:val="005C639C"/>
    <w:rsid w:val="005C66EC"/>
    <w:rsid w:val="005C69D9"/>
    <w:rsid w:val="005C6A1C"/>
    <w:rsid w:val="005C6AD0"/>
    <w:rsid w:val="005C6E88"/>
    <w:rsid w:val="005C6EDC"/>
    <w:rsid w:val="005C70A9"/>
    <w:rsid w:val="005C736E"/>
    <w:rsid w:val="005C75DF"/>
    <w:rsid w:val="005C761A"/>
    <w:rsid w:val="005C76B4"/>
    <w:rsid w:val="005C7A93"/>
    <w:rsid w:val="005C7B4E"/>
    <w:rsid w:val="005C7C01"/>
    <w:rsid w:val="005C7D3B"/>
    <w:rsid w:val="005C7E77"/>
    <w:rsid w:val="005C7ED6"/>
    <w:rsid w:val="005C7EE8"/>
    <w:rsid w:val="005C7F6C"/>
    <w:rsid w:val="005C7F98"/>
    <w:rsid w:val="005C7FE9"/>
    <w:rsid w:val="005D0038"/>
    <w:rsid w:val="005D02A7"/>
    <w:rsid w:val="005D0329"/>
    <w:rsid w:val="005D0605"/>
    <w:rsid w:val="005D0782"/>
    <w:rsid w:val="005D0C37"/>
    <w:rsid w:val="005D0C4A"/>
    <w:rsid w:val="005D1069"/>
    <w:rsid w:val="005D1099"/>
    <w:rsid w:val="005D11E6"/>
    <w:rsid w:val="005D1313"/>
    <w:rsid w:val="005D1670"/>
    <w:rsid w:val="005D169C"/>
    <w:rsid w:val="005D16BA"/>
    <w:rsid w:val="005D18D9"/>
    <w:rsid w:val="005D1971"/>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2D"/>
    <w:rsid w:val="005D70AB"/>
    <w:rsid w:val="005D7592"/>
    <w:rsid w:val="005D77D0"/>
    <w:rsid w:val="005D7C97"/>
    <w:rsid w:val="005D7C9C"/>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D6"/>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CDA"/>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18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721"/>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3F8D"/>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A06"/>
    <w:rsid w:val="005F7AE1"/>
    <w:rsid w:val="005F7BE4"/>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39"/>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4B"/>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7BB"/>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4E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935"/>
    <w:rsid w:val="00612A98"/>
    <w:rsid w:val="00612DDE"/>
    <w:rsid w:val="00613147"/>
    <w:rsid w:val="00613383"/>
    <w:rsid w:val="006133DC"/>
    <w:rsid w:val="00613539"/>
    <w:rsid w:val="006138B1"/>
    <w:rsid w:val="0061394B"/>
    <w:rsid w:val="00613D38"/>
    <w:rsid w:val="00613DAD"/>
    <w:rsid w:val="00613E12"/>
    <w:rsid w:val="00613FBF"/>
    <w:rsid w:val="006141C2"/>
    <w:rsid w:val="00614449"/>
    <w:rsid w:val="006144A9"/>
    <w:rsid w:val="00614507"/>
    <w:rsid w:val="0061465E"/>
    <w:rsid w:val="006146AC"/>
    <w:rsid w:val="006148CC"/>
    <w:rsid w:val="00614A2F"/>
    <w:rsid w:val="00614B54"/>
    <w:rsid w:val="00614B83"/>
    <w:rsid w:val="00614C8F"/>
    <w:rsid w:val="00614FB9"/>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13F"/>
    <w:rsid w:val="006232A3"/>
    <w:rsid w:val="00623445"/>
    <w:rsid w:val="006234DD"/>
    <w:rsid w:val="006235B0"/>
    <w:rsid w:val="006235D3"/>
    <w:rsid w:val="00623705"/>
    <w:rsid w:val="00623822"/>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1D"/>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022"/>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3B"/>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03D"/>
    <w:rsid w:val="00652379"/>
    <w:rsid w:val="0065243C"/>
    <w:rsid w:val="00652478"/>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BBF"/>
    <w:rsid w:val="00663D85"/>
    <w:rsid w:val="00663F88"/>
    <w:rsid w:val="0066452C"/>
    <w:rsid w:val="0066494A"/>
    <w:rsid w:val="006649A1"/>
    <w:rsid w:val="006649ED"/>
    <w:rsid w:val="00664A1F"/>
    <w:rsid w:val="00664C8C"/>
    <w:rsid w:val="00664CC7"/>
    <w:rsid w:val="00664D98"/>
    <w:rsid w:val="00665395"/>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B4E"/>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A5C"/>
    <w:rsid w:val="00670BE1"/>
    <w:rsid w:val="00670D8A"/>
    <w:rsid w:val="00670DD7"/>
    <w:rsid w:val="00670F27"/>
    <w:rsid w:val="00671082"/>
    <w:rsid w:val="006710AB"/>
    <w:rsid w:val="00671103"/>
    <w:rsid w:val="006712E7"/>
    <w:rsid w:val="00671689"/>
    <w:rsid w:val="00671792"/>
    <w:rsid w:val="006717CA"/>
    <w:rsid w:val="00671823"/>
    <w:rsid w:val="00671833"/>
    <w:rsid w:val="00671A77"/>
    <w:rsid w:val="00671D48"/>
    <w:rsid w:val="00671FC0"/>
    <w:rsid w:val="00672153"/>
    <w:rsid w:val="0067222A"/>
    <w:rsid w:val="0067245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F73"/>
    <w:rsid w:val="00675FB6"/>
    <w:rsid w:val="006763BD"/>
    <w:rsid w:val="006763F6"/>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49F"/>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116"/>
    <w:rsid w:val="0069148C"/>
    <w:rsid w:val="00691599"/>
    <w:rsid w:val="006919FB"/>
    <w:rsid w:val="00691A52"/>
    <w:rsid w:val="00691B3A"/>
    <w:rsid w:val="00691C06"/>
    <w:rsid w:val="00691E35"/>
    <w:rsid w:val="00691F5E"/>
    <w:rsid w:val="00691FE3"/>
    <w:rsid w:val="00692370"/>
    <w:rsid w:val="00692595"/>
    <w:rsid w:val="006926B9"/>
    <w:rsid w:val="0069292A"/>
    <w:rsid w:val="00692B4F"/>
    <w:rsid w:val="00692B6A"/>
    <w:rsid w:val="00692B9D"/>
    <w:rsid w:val="00692D44"/>
    <w:rsid w:val="00692E90"/>
    <w:rsid w:val="00692ECD"/>
    <w:rsid w:val="00692FA6"/>
    <w:rsid w:val="006932D9"/>
    <w:rsid w:val="006933A4"/>
    <w:rsid w:val="00693401"/>
    <w:rsid w:val="006935B9"/>
    <w:rsid w:val="00693651"/>
    <w:rsid w:val="006938DB"/>
    <w:rsid w:val="00693BAF"/>
    <w:rsid w:val="00693BEA"/>
    <w:rsid w:val="00693C7C"/>
    <w:rsid w:val="00693E0A"/>
    <w:rsid w:val="00693F25"/>
    <w:rsid w:val="006944E0"/>
    <w:rsid w:val="00694C9B"/>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3CA"/>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0"/>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B6B"/>
    <w:rsid w:val="006B2D7C"/>
    <w:rsid w:val="006B2EE2"/>
    <w:rsid w:val="006B2F2B"/>
    <w:rsid w:val="006B2F70"/>
    <w:rsid w:val="006B2FB9"/>
    <w:rsid w:val="006B3037"/>
    <w:rsid w:val="006B32AD"/>
    <w:rsid w:val="006B331C"/>
    <w:rsid w:val="006B3368"/>
    <w:rsid w:val="006B39C7"/>
    <w:rsid w:val="006B3ACB"/>
    <w:rsid w:val="006B3BCB"/>
    <w:rsid w:val="006B3BCE"/>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CA8"/>
    <w:rsid w:val="006B4EF0"/>
    <w:rsid w:val="006B5082"/>
    <w:rsid w:val="006B5102"/>
    <w:rsid w:val="006B52AC"/>
    <w:rsid w:val="006B5513"/>
    <w:rsid w:val="006B568C"/>
    <w:rsid w:val="006B5830"/>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18"/>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DE7"/>
    <w:rsid w:val="006C1E05"/>
    <w:rsid w:val="006C1E08"/>
    <w:rsid w:val="006C1E82"/>
    <w:rsid w:val="006C2036"/>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E41"/>
    <w:rsid w:val="006C4F68"/>
    <w:rsid w:val="006C512F"/>
    <w:rsid w:val="006C53A5"/>
    <w:rsid w:val="006C56C6"/>
    <w:rsid w:val="006C5940"/>
    <w:rsid w:val="006C5AC7"/>
    <w:rsid w:val="006C5B8C"/>
    <w:rsid w:val="006C5DB9"/>
    <w:rsid w:val="006C5E42"/>
    <w:rsid w:val="006C6042"/>
    <w:rsid w:val="006C6046"/>
    <w:rsid w:val="006C6338"/>
    <w:rsid w:val="006C65F1"/>
    <w:rsid w:val="006C660B"/>
    <w:rsid w:val="006C67C2"/>
    <w:rsid w:val="006C6897"/>
    <w:rsid w:val="006C69C1"/>
    <w:rsid w:val="006C69F9"/>
    <w:rsid w:val="006C6A56"/>
    <w:rsid w:val="006C6AF4"/>
    <w:rsid w:val="006C6D05"/>
    <w:rsid w:val="006C6EF2"/>
    <w:rsid w:val="006C6F8D"/>
    <w:rsid w:val="006C6FE1"/>
    <w:rsid w:val="006C7045"/>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BA"/>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DE6"/>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A81"/>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3EE3"/>
    <w:rsid w:val="006E40DF"/>
    <w:rsid w:val="006E41D7"/>
    <w:rsid w:val="006E448F"/>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861"/>
    <w:rsid w:val="006E5913"/>
    <w:rsid w:val="006E5993"/>
    <w:rsid w:val="006E5A4F"/>
    <w:rsid w:val="006E5B13"/>
    <w:rsid w:val="006E5C25"/>
    <w:rsid w:val="006E5D3A"/>
    <w:rsid w:val="006E5D93"/>
    <w:rsid w:val="006E5DF8"/>
    <w:rsid w:val="006E5E50"/>
    <w:rsid w:val="006E6085"/>
    <w:rsid w:val="006E6109"/>
    <w:rsid w:val="006E6220"/>
    <w:rsid w:val="006E6239"/>
    <w:rsid w:val="006E628B"/>
    <w:rsid w:val="006E6519"/>
    <w:rsid w:val="006E668D"/>
    <w:rsid w:val="006E671A"/>
    <w:rsid w:val="006E699A"/>
    <w:rsid w:val="006E6B23"/>
    <w:rsid w:val="006E6B93"/>
    <w:rsid w:val="006E6C5A"/>
    <w:rsid w:val="006E6D77"/>
    <w:rsid w:val="006E6DC4"/>
    <w:rsid w:val="006E6FAC"/>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5EC"/>
    <w:rsid w:val="006F2637"/>
    <w:rsid w:val="006F267C"/>
    <w:rsid w:val="006F27F8"/>
    <w:rsid w:val="006F28CB"/>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21B"/>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A69"/>
    <w:rsid w:val="006F7BAE"/>
    <w:rsid w:val="006F7E74"/>
    <w:rsid w:val="006F7EAB"/>
    <w:rsid w:val="006F7F98"/>
    <w:rsid w:val="0070018E"/>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BCC"/>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287"/>
    <w:rsid w:val="00705368"/>
    <w:rsid w:val="00705879"/>
    <w:rsid w:val="007058CD"/>
    <w:rsid w:val="00705C5F"/>
    <w:rsid w:val="00705CD0"/>
    <w:rsid w:val="00705D13"/>
    <w:rsid w:val="00705EBD"/>
    <w:rsid w:val="00705ED0"/>
    <w:rsid w:val="00705F4A"/>
    <w:rsid w:val="00705F9E"/>
    <w:rsid w:val="00706045"/>
    <w:rsid w:val="007060BA"/>
    <w:rsid w:val="007062E0"/>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07FE"/>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84C"/>
    <w:rsid w:val="0071796C"/>
    <w:rsid w:val="007179B7"/>
    <w:rsid w:val="00717C77"/>
    <w:rsid w:val="00717D5E"/>
    <w:rsid w:val="00720065"/>
    <w:rsid w:val="00720249"/>
    <w:rsid w:val="0072029D"/>
    <w:rsid w:val="00720437"/>
    <w:rsid w:val="0072059D"/>
    <w:rsid w:val="00720680"/>
    <w:rsid w:val="0072095E"/>
    <w:rsid w:val="007209FE"/>
    <w:rsid w:val="00720B39"/>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5A"/>
    <w:rsid w:val="00726EB8"/>
    <w:rsid w:val="00726EBB"/>
    <w:rsid w:val="00726F34"/>
    <w:rsid w:val="00726F8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0D6"/>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6D9"/>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468"/>
    <w:rsid w:val="0073760A"/>
    <w:rsid w:val="007377C8"/>
    <w:rsid w:val="007377D4"/>
    <w:rsid w:val="00737895"/>
    <w:rsid w:val="00737A1E"/>
    <w:rsid w:val="00737C3E"/>
    <w:rsid w:val="0074038B"/>
    <w:rsid w:val="00740609"/>
    <w:rsid w:val="00740692"/>
    <w:rsid w:val="0074081B"/>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B7D"/>
    <w:rsid w:val="00742DA8"/>
    <w:rsid w:val="00742E17"/>
    <w:rsid w:val="00742EEE"/>
    <w:rsid w:val="007435B5"/>
    <w:rsid w:val="0074363C"/>
    <w:rsid w:val="00743A99"/>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4F00"/>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4DB"/>
    <w:rsid w:val="0074754B"/>
    <w:rsid w:val="00747649"/>
    <w:rsid w:val="00747A61"/>
    <w:rsid w:val="00747AC3"/>
    <w:rsid w:val="00747ADA"/>
    <w:rsid w:val="00747B4D"/>
    <w:rsid w:val="00747DEA"/>
    <w:rsid w:val="00747E61"/>
    <w:rsid w:val="00747F43"/>
    <w:rsid w:val="0075011A"/>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3C"/>
    <w:rsid w:val="0075367E"/>
    <w:rsid w:val="007537AC"/>
    <w:rsid w:val="00753AC9"/>
    <w:rsid w:val="00753BEE"/>
    <w:rsid w:val="00753D93"/>
    <w:rsid w:val="00753EB0"/>
    <w:rsid w:val="0075400D"/>
    <w:rsid w:val="00754094"/>
    <w:rsid w:val="007540B4"/>
    <w:rsid w:val="00754388"/>
    <w:rsid w:val="0075441E"/>
    <w:rsid w:val="007544B6"/>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ED"/>
    <w:rsid w:val="007619AD"/>
    <w:rsid w:val="00761AC3"/>
    <w:rsid w:val="00761B41"/>
    <w:rsid w:val="00761C1E"/>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8E4"/>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5D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B08"/>
    <w:rsid w:val="00774B92"/>
    <w:rsid w:val="00774D32"/>
    <w:rsid w:val="00774E17"/>
    <w:rsid w:val="00774E4C"/>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1"/>
    <w:rsid w:val="00786CDB"/>
    <w:rsid w:val="00786DC1"/>
    <w:rsid w:val="00786E65"/>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76C"/>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3056"/>
    <w:rsid w:val="0079306E"/>
    <w:rsid w:val="007930DA"/>
    <w:rsid w:val="007933B4"/>
    <w:rsid w:val="00793400"/>
    <w:rsid w:val="00793435"/>
    <w:rsid w:val="007934B4"/>
    <w:rsid w:val="0079350D"/>
    <w:rsid w:val="00793855"/>
    <w:rsid w:val="00793880"/>
    <w:rsid w:val="007939D2"/>
    <w:rsid w:val="00793AD8"/>
    <w:rsid w:val="00793CAC"/>
    <w:rsid w:val="00793F39"/>
    <w:rsid w:val="00793F81"/>
    <w:rsid w:val="007942C1"/>
    <w:rsid w:val="0079432C"/>
    <w:rsid w:val="0079443B"/>
    <w:rsid w:val="007944F4"/>
    <w:rsid w:val="00794C5E"/>
    <w:rsid w:val="00794D31"/>
    <w:rsid w:val="00794E47"/>
    <w:rsid w:val="007952BF"/>
    <w:rsid w:val="007952FF"/>
    <w:rsid w:val="00795324"/>
    <w:rsid w:val="00795353"/>
    <w:rsid w:val="007953D5"/>
    <w:rsid w:val="00795853"/>
    <w:rsid w:val="007958C6"/>
    <w:rsid w:val="00795B2A"/>
    <w:rsid w:val="00795D08"/>
    <w:rsid w:val="00795F4D"/>
    <w:rsid w:val="00795F52"/>
    <w:rsid w:val="0079607E"/>
    <w:rsid w:val="0079622B"/>
    <w:rsid w:val="00796461"/>
    <w:rsid w:val="0079648F"/>
    <w:rsid w:val="007965BC"/>
    <w:rsid w:val="0079668C"/>
    <w:rsid w:val="00796AB6"/>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0E"/>
    <w:rsid w:val="007A0963"/>
    <w:rsid w:val="007A0ABE"/>
    <w:rsid w:val="007A0B4D"/>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385"/>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D24"/>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B75"/>
    <w:rsid w:val="007C5EEB"/>
    <w:rsid w:val="007C5FE7"/>
    <w:rsid w:val="007C6434"/>
    <w:rsid w:val="007C6607"/>
    <w:rsid w:val="007C6711"/>
    <w:rsid w:val="007C688F"/>
    <w:rsid w:val="007C6AAA"/>
    <w:rsid w:val="007C6AFC"/>
    <w:rsid w:val="007C6B30"/>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1DB"/>
    <w:rsid w:val="007D320F"/>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69"/>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98"/>
    <w:rsid w:val="007E04EF"/>
    <w:rsid w:val="007E058D"/>
    <w:rsid w:val="007E092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78B"/>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83"/>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5FC"/>
    <w:rsid w:val="00802BF4"/>
    <w:rsid w:val="00802C12"/>
    <w:rsid w:val="00802DBB"/>
    <w:rsid w:val="008030F7"/>
    <w:rsid w:val="0080319B"/>
    <w:rsid w:val="00803301"/>
    <w:rsid w:val="0080353A"/>
    <w:rsid w:val="00803564"/>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81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D60"/>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04"/>
    <w:rsid w:val="00814FA0"/>
    <w:rsid w:val="008154B5"/>
    <w:rsid w:val="008155F9"/>
    <w:rsid w:val="00815A1F"/>
    <w:rsid w:val="00815C7B"/>
    <w:rsid w:val="00815EA4"/>
    <w:rsid w:val="00815F54"/>
    <w:rsid w:val="00816308"/>
    <w:rsid w:val="0081631E"/>
    <w:rsid w:val="008163FA"/>
    <w:rsid w:val="0081657E"/>
    <w:rsid w:val="008166C7"/>
    <w:rsid w:val="00816737"/>
    <w:rsid w:val="00816893"/>
    <w:rsid w:val="00816AAE"/>
    <w:rsid w:val="00816BAD"/>
    <w:rsid w:val="00816E29"/>
    <w:rsid w:val="00816FA3"/>
    <w:rsid w:val="00816FF4"/>
    <w:rsid w:val="008170D9"/>
    <w:rsid w:val="008173FB"/>
    <w:rsid w:val="00817512"/>
    <w:rsid w:val="008176F2"/>
    <w:rsid w:val="008176FE"/>
    <w:rsid w:val="0081772A"/>
    <w:rsid w:val="00817C64"/>
    <w:rsid w:val="00817CA1"/>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39A"/>
    <w:rsid w:val="00823497"/>
    <w:rsid w:val="00823624"/>
    <w:rsid w:val="00823637"/>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25"/>
    <w:rsid w:val="00825D6F"/>
    <w:rsid w:val="00825F19"/>
    <w:rsid w:val="00825FB0"/>
    <w:rsid w:val="00825FC4"/>
    <w:rsid w:val="00826002"/>
    <w:rsid w:val="0082625B"/>
    <w:rsid w:val="008263C5"/>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46D"/>
    <w:rsid w:val="008346B1"/>
    <w:rsid w:val="008346FC"/>
    <w:rsid w:val="008348CE"/>
    <w:rsid w:val="00834F0B"/>
    <w:rsid w:val="00835031"/>
    <w:rsid w:val="008351C7"/>
    <w:rsid w:val="008354FD"/>
    <w:rsid w:val="008355C1"/>
    <w:rsid w:val="008356A6"/>
    <w:rsid w:val="00835917"/>
    <w:rsid w:val="0083593F"/>
    <w:rsid w:val="00835AA4"/>
    <w:rsid w:val="00835ACC"/>
    <w:rsid w:val="00835B67"/>
    <w:rsid w:val="00835C53"/>
    <w:rsid w:val="00835C5F"/>
    <w:rsid w:val="00835CCD"/>
    <w:rsid w:val="00835F63"/>
    <w:rsid w:val="0083622C"/>
    <w:rsid w:val="00836364"/>
    <w:rsid w:val="00836540"/>
    <w:rsid w:val="0083671B"/>
    <w:rsid w:val="008368E6"/>
    <w:rsid w:val="008369E5"/>
    <w:rsid w:val="00836B9D"/>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087"/>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43E"/>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2BA"/>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5C3"/>
    <w:rsid w:val="00863767"/>
    <w:rsid w:val="0086381D"/>
    <w:rsid w:val="008638A5"/>
    <w:rsid w:val="008638C1"/>
    <w:rsid w:val="00863943"/>
    <w:rsid w:val="00863DE6"/>
    <w:rsid w:val="00863E15"/>
    <w:rsid w:val="00864180"/>
    <w:rsid w:val="008644DE"/>
    <w:rsid w:val="0086465A"/>
    <w:rsid w:val="0086472B"/>
    <w:rsid w:val="008649D4"/>
    <w:rsid w:val="00864A9C"/>
    <w:rsid w:val="00864EA8"/>
    <w:rsid w:val="00864F09"/>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13D"/>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D0B"/>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D99"/>
    <w:rsid w:val="00890DFC"/>
    <w:rsid w:val="00890EA6"/>
    <w:rsid w:val="00891260"/>
    <w:rsid w:val="008912F3"/>
    <w:rsid w:val="008913CC"/>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7A1"/>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3E"/>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A7FE0"/>
    <w:rsid w:val="008B01AC"/>
    <w:rsid w:val="008B0291"/>
    <w:rsid w:val="008B050A"/>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999"/>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4BD"/>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41"/>
    <w:rsid w:val="008D767F"/>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EC6"/>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7F1"/>
    <w:rsid w:val="008E38E7"/>
    <w:rsid w:val="008E3A8E"/>
    <w:rsid w:val="008E3E2D"/>
    <w:rsid w:val="008E3E5F"/>
    <w:rsid w:val="008E4267"/>
    <w:rsid w:val="008E431B"/>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CD4"/>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768"/>
    <w:rsid w:val="008F4808"/>
    <w:rsid w:val="008F4816"/>
    <w:rsid w:val="008F4AA7"/>
    <w:rsid w:val="008F4B87"/>
    <w:rsid w:val="008F4C18"/>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A37"/>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3E74"/>
    <w:rsid w:val="00903FED"/>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40"/>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4FB"/>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0CEF"/>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E5"/>
    <w:rsid w:val="009203F7"/>
    <w:rsid w:val="0092043D"/>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220"/>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468"/>
    <w:rsid w:val="00925626"/>
    <w:rsid w:val="009257D5"/>
    <w:rsid w:val="00925BDA"/>
    <w:rsid w:val="00925C3B"/>
    <w:rsid w:val="00925D29"/>
    <w:rsid w:val="00925E10"/>
    <w:rsid w:val="00925F1F"/>
    <w:rsid w:val="009262B0"/>
    <w:rsid w:val="00926A9F"/>
    <w:rsid w:val="00926AF3"/>
    <w:rsid w:val="00927042"/>
    <w:rsid w:val="0092720A"/>
    <w:rsid w:val="009272C3"/>
    <w:rsid w:val="009273FD"/>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0D80"/>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6"/>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81D"/>
    <w:rsid w:val="00937BF3"/>
    <w:rsid w:val="00937CFF"/>
    <w:rsid w:val="00937ECE"/>
    <w:rsid w:val="0094000B"/>
    <w:rsid w:val="00940164"/>
    <w:rsid w:val="00940418"/>
    <w:rsid w:val="009405F7"/>
    <w:rsid w:val="0094068B"/>
    <w:rsid w:val="009407BC"/>
    <w:rsid w:val="00940909"/>
    <w:rsid w:val="00940986"/>
    <w:rsid w:val="00940E4B"/>
    <w:rsid w:val="00940E66"/>
    <w:rsid w:val="00940E91"/>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D28"/>
    <w:rsid w:val="00942E69"/>
    <w:rsid w:val="00942E8A"/>
    <w:rsid w:val="00942F14"/>
    <w:rsid w:val="00943151"/>
    <w:rsid w:val="009433A1"/>
    <w:rsid w:val="00943AE4"/>
    <w:rsid w:val="00943BF5"/>
    <w:rsid w:val="00943E54"/>
    <w:rsid w:val="00943EF8"/>
    <w:rsid w:val="00943F1B"/>
    <w:rsid w:val="00943FAF"/>
    <w:rsid w:val="009440EF"/>
    <w:rsid w:val="009441F2"/>
    <w:rsid w:val="00944232"/>
    <w:rsid w:val="00944411"/>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5C8"/>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9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0B"/>
    <w:rsid w:val="00955E53"/>
    <w:rsid w:val="009567B4"/>
    <w:rsid w:val="00956983"/>
    <w:rsid w:val="00956E30"/>
    <w:rsid w:val="00956EC3"/>
    <w:rsid w:val="00956ECD"/>
    <w:rsid w:val="00957202"/>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1E4"/>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BE3"/>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ACB"/>
    <w:rsid w:val="00976D1C"/>
    <w:rsid w:val="00976D3E"/>
    <w:rsid w:val="00976D40"/>
    <w:rsid w:val="00976D4B"/>
    <w:rsid w:val="00976DE7"/>
    <w:rsid w:val="00976E92"/>
    <w:rsid w:val="00976EA4"/>
    <w:rsid w:val="00976F18"/>
    <w:rsid w:val="009770AE"/>
    <w:rsid w:val="009772EF"/>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5FB7"/>
    <w:rsid w:val="0098601A"/>
    <w:rsid w:val="00986227"/>
    <w:rsid w:val="009863A0"/>
    <w:rsid w:val="00986811"/>
    <w:rsid w:val="00986856"/>
    <w:rsid w:val="00986994"/>
    <w:rsid w:val="009869D2"/>
    <w:rsid w:val="00987116"/>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1C52"/>
    <w:rsid w:val="009920BC"/>
    <w:rsid w:val="0099214B"/>
    <w:rsid w:val="009922D2"/>
    <w:rsid w:val="0099231F"/>
    <w:rsid w:val="00992509"/>
    <w:rsid w:val="009925D9"/>
    <w:rsid w:val="00992757"/>
    <w:rsid w:val="009927FE"/>
    <w:rsid w:val="009929F9"/>
    <w:rsid w:val="00992B72"/>
    <w:rsid w:val="00992C45"/>
    <w:rsid w:val="00992CAA"/>
    <w:rsid w:val="00992D54"/>
    <w:rsid w:val="00992E41"/>
    <w:rsid w:val="00992E77"/>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355"/>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367"/>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DF6"/>
    <w:rsid w:val="009A0F16"/>
    <w:rsid w:val="009A1138"/>
    <w:rsid w:val="009A16D2"/>
    <w:rsid w:val="009A1806"/>
    <w:rsid w:val="009A1977"/>
    <w:rsid w:val="009A1A75"/>
    <w:rsid w:val="009A1DBA"/>
    <w:rsid w:val="009A1DF6"/>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32"/>
    <w:rsid w:val="009B46B2"/>
    <w:rsid w:val="009B46CA"/>
    <w:rsid w:val="009B499E"/>
    <w:rsid w:val="009B4A5A"/>
    <w:rsid w:val="009B4CEB"/>
    <w:rsid w:val="009B4E52"/>
    <w:rsid w:val="009B4EFF"/>
    <w:rsid w:val="009B50CD"/>
    <w:rsid w:val="009B51AC"/>
    <w:rsid w:val="009B52B1"/>
    <w:rsid w:val="009B54A4"/>
    <w:rsid w:val="009B560F"/>
    <w:rsid w:val="009B5A69"/>
    <w:rsid w:val="009B5CA0"/>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8CB"/>
    <w:rsid w:val="009C3A1F"/>
    <w:rsid w:val="009C3ABA"/>
    <w:rsid w:val="009C3AD7"/>
    <w:rsid w:val="009C40A0"/>
    <w:rsid w:val="009C4138"/>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2B"/>
    <w:rsid w:val="009D0791"/>
    <w:rsid w:val="009D08EE"/>
    <w:rsid w:val="009D0A05"/>
    <w:rsid w:val="009D0AC0"/>
    <w:rsid w:val="009D0B6F"/>
    <w:rsid w:val="009D0BB1"/>
    <w:rsid w:val="009D0E3C"/>
    <w:rsid w:val="009D0F9B"/>
    <w:rsid w:val="009D1242"/>
    <w:rsid w:val="009D13F7"/>
    <w:rsid w:val="009D14D0"/>
    <w:rsid w:val="009D1578"/>
    <w:rsid w:val="009D1583"/>
    <w:rsid w:val="009D15CC"/>
    <w:rsid w:val="009D175B"/>
    <w:rsid w:val="009D184D"/>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6DDE"/>
    <w:rsid w:val="009D701A"/>
    <w:rsid w:val="009D709F"/>
    <w:rsid w:val="009D756D"/>
    <w:rsid w:val="009D77AF"/>
    <w:rsid w:val="009D7859"/>
    <w:rsid w:val="009D78E3"/>
    <w:rsid w:val="009D7AB7"/>
    <w:rsid w:val="009D7AC1"/>
    <w:rsid w:val="009D7B6A"/>
    <w:rsid w:val="009D7BD5"/>
    <w:rsid w:val="009D7C86"/>
    <w:rsid w:val="009D7D6D"/>
    <w:rsid w:val="009D7F21"/>
    <w:rsid w:val="009D7F32"/>
    <w:rsid w:val="009E01C6"/>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11"/>
    <w:rsid w:val="009E2A26"/>
    <w:rsid w:val="009E2A5D"/>
    <w:rsid w:val="009E2BFE"/>
    <w:rsid w:val="009E2C11"/>
    <w:rsid w:val="009E2D0C"/>
    <w:rsid w:val="009E2DCC"/>
    <w:rsid w:val="009E30C5"/>
    <w:rsid w:val="009E31DE"/>
    <w:rsid w:val="009E31E6"/>
    <w:rsid w:val="009E328D"/>
    <w:rsid w:val="009E33C1"/>
    <w:rsid w:val="009E346E"/>
    <w:rsid w:val="009E3573"/>
    <w:rsid w:val="009E362C"/>
    <w:rsid w:val="009E3772"/>
    <w:rsid w:val="009E396A"/>
    <w:rsid w:val="009E3EFA"/>
    <w:rsid w:val="009E3F1A"/>
    <w:rsid w:val="009E4089"/>
    <w:rsid w:val="009E4140"/>
    <w:rsid w:val="009E43F2"/>
    <w:rsid w:val="009E444E"/>
    <w:rsid w:val="009E4567"/>
    <w:rsid w:val="009E472F"/>
    <w:rsid w:val="009E4A9D"/>
    <w:rsid w:val="009E4E2F"/>
    <w:rsid w:val="009E528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7BD"/>
    <w:rsid w:val="009E6A7E"/>
    <w:rsid w:val="009E6B0B"/>
    <w:rsid w:val="009E6DDF"/>
    <w:rsid w:val="009E6F3D"/>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48D"/>
    <w:rsid w:val="009F1705"/>
    <w:rsid w:val="009F1808"/>
    <w:rsid w:val="009F1898"/>
    <w:rsid w:val="009F19DC"/>
    <w:rsid w:val="009F1B04"/>
    <w:rsid w:val="009F1BAC"/>
    <w:rsid w:val="009F1CCB"/>
    <w:rsid w:val="009F1E9E"/>
    <w:rsid w:val="009F267A"/>
    <w:rsid w:val="009F284B"/>
    <w:rsid w:val="009F289B"/>
    <w:rsid w:val="009F2A92"/>
    <w:rsid w:val="009F2AB3"/>
    <w:rsid w:val="009F2B87"/>
    <w:rsid w:val="009F2DF8"/>
    <w:rsid w:val="009F32E1"/>
    <w:rsid w:val="009F37CF"/>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4CC"/>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5CD"/>
    <w:rsid w:val="00A07689"/>
    <w:rsid w:val="00A0780E"/>
    <w:rsid w:val="00A0783B"/>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1FFB"/>
    <w:rsid w:val="00A12413"/>
    <w:rsid w:val="00A124F1"/>
    <w:rsid w:val="00A1255D"/>
    <w:rsid w:val="00A12920"/>
    <w:rsid w:val="00A12A43"/>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52"/>
    <w:rsid w:val="00A14498"/>
    <w:rsid w:val="00A1449F"/>
    <w:rsid w:val="00A144C0"/>
    <w:rsid w:val="00A1481A"/>
    <w:rsid w:val="00A14ACA"/>
    <w:rsid w:val="00A14BB7"/>
    <w:rsid w:val="00A14CA8"/>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A42"/>
    <w:rsid w:val="00A16B5A"/>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1A4"/>
    <w:rsid w:val="00A22497"/>
    <w:rsid w:val="00A2259E"/>
    <w:rsid w:val="00A2289A"/>
    <w:rsid w:val="00A228D9"/>
    <w:rsid w:val="00A2294B"/>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520"/>
    <w:rsid w:val="00A26A35"/>
    <w:rsid w:val="00A27190"/>
    <w:rsid w:val="00A273D0"/>
    <w:rsid w:val="00A27578"/>
    <w:rsid w:val="00A2790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4F7"/>
    <w:rsid w:val="00A3554E"/>
    <w:rsid w:val="00A35983"/>
    <w:rsid w:val="00A35BEE"/>
    <w:rsid w:val="00A35C20"/>
    <w:rsid w:val="00A36119"/>
    <w:rsid w:val="00A3661D"/>
    <w:rsid w:val="00A3662B"/>
    <w:rsid w:val="00A36653"/>
    <w:rsid w:val="00A36833"/>
    <w:rsid w:val="00A368F6"/>
    <w:rsid w:val="00A369A6"/>
    <w:rsid w:val="00A36BBD"/>
    <w:rsid w:val="00A36C16"/>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2FC"/>
    <w:rsid w:val="00A413DE"/>
    <w:rsid w:val="00A413EB"/>
    <w:rsid w:val="00A415B2"/>
    <w:rsid w:val="00A41806"/>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47C"/>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033"/>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1E"/>
    <w:rsid w:val="00A601EF"/>
    <w:rsid w:val="00A60213"/>
    <w:rsid w:val="00A6021C"/>
    <w:rsid w:val="00A60228"/>
    <w:rsid w:val="00A60384"/>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5F4"/>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60"/>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8D1"/>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4E5C"/>
    <w:rsid w:val="00A7530D"/>
    <w:rsid w:val="00A75345"/>
    <w:rsid w:val="00A753D0"/>
    <w:rsid w:val="00A7550E"/>
    <w:rsid w:val="00A75891"/>
    <w:rsid w:val="00A75B84"/>
    <w:rsid w:val="00A75CBD"/>
    <w:rsid w:val="00A75D0E"/>
    <w:rsid w:val="00A760E8"/>
    <w:rsid w:val="00A76250"/>
    <w:rsid w:val="00A7640A"/>
    <w:rsid w:val="00A764DB"/>
    <w:rsid w:val="00A765B4"/>
    <w:rsid w:val="00A76668"/>
    <w:rsid w:val="00A76944"/>
    <w:rsid w:val="00A76B8D"/>
    <w:rsid w:val="00A76C69"/>
    <w:rsid w:val="00A76DDB"/>
    <w:rsid w:val="00A76E44"/>
    <w:rsid w:val="00A76E52"/>
    <w:rsid w:val="00A7701A"/>
    <w:rsid w:val="00A7716B"/>
    <w:rsid w:val="00A775FB"/>
    <w:rsid w:val="00A7772C"/>
    <w:rsid w:val="00A778A5"/>
    <w:rsid w:val="00A77984"/>
    <w:rsid w:val="00A77987"/>
    <w:rsid w:val="00A779CD"/>
    <w:rsid w:val="00A77D40"/>
    <w:rsid w:val="00A8004B"/>
    <w:rsid w:val="00A80257"/>
    <w:rsid w:val="00A8034F"/>
    <w:rsid w:val="00A80495"/>
    <w:rsid w:val="00A80564"/>
    <w:rsid w:val="00A80595"/>
    <w:rsid w:val="00A8077F"/>
    <w:rsid w:val="00A807B6"/>
    <w:rsid w:val="00A807F9"/>
    <w:rsid w:val="00A8083F"/>
    <w:rsid w:val="00A80A6A"/>
    <w:rsid w:val="00A80A72"/>
    <w:rsid w:val="00A80D88"/>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B2"/>
    <w:rsid w:val="00A83202"/>
    <w:rsid w:val="00A833D3"/>
    <w:rsid w:val="00A83414"/>
    <w:rsid w:val="00A834C8"/>
    <w:rsid w:val="00A836EE"/>
    <w:rsid w:val="00A836EF"/>
    <w:rsid w:val="00A837F6"/>
    <w:rsid w:val="00A8380F"/>
    <w:rsid w:val="00A8385B"/>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E9F"/>
    <w:rsid w:val="00A85F7F"/>
    <w:rsid w:val="00A8610D"/>
    <w:rsid w:val="00A862F8"/>
    <w:rsid w:val="00A8647B"/>
    <w:rsid w:val="00A8672B"/>
    <w:rsid w:val="00A867C9"/>
    <w:rsid w:val="00A868D4"/>
    <w:rsid w:val="00A86A30"/>
    <w:rsid w:val="00A86ED8"/>
    <w:rsid w:val="00A87001"/>
    <w:rsid w:val="00A872CA"/>
    <w:rsid w:val="00A874AD"/>
    <w:rsid w:val="00A87895"/>
    <w:rsid w:val="00A87AE2"/>
    <w:rsid w:val="00A87B07"/>
    <w:rsid w:val="00A87BE7"/>
    <w:rsid w:val="00A87C2C"/>
    <w:rsid w:val="00A87D90"/>
    <w:rsid w:val="00A87EC3"/>
    <w:rsid w:val="00A9002A"/>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0F0E"/>
    <w:rsid w:val="00AB164F"/>
    <w:rsid w:val="00AB19E6"/>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A45"/>
    <w:rsid w:val="00AB6C35"/>
    <w:rsid w:val="00AB6D11"/>
    <w:rsid w:val="00AB6E01"/>
    <w:rsid w:val="00AB713D"/>
    <w:rsid w:val="00AB71AF"/>
    <w:rsid w:val="00AB728A"/>
    <w:rsid w:val="00AB75F4"/>
    <w:rsid w:val="00AB76B9"/>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9BC"/>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98D"/>
    <w:rsid w:val="00AD3A8C"/>
    <w:rsid w:val="00AD3B05"/>
    <w:rsid w:val="00AD3B15"/>
    <w:rsid w:val="00AD3BB6"/>
    <w:rsid w:val="00AD3F82"/>
    <w:rsid w:val="00AD43E2"/>
    <w:rsid w:val="00AD4517"/>
    <w:rsid w:val="00AD45B8"/>
    <w:rsid w:val="00AD4696"/>
    <w:rsid w:val="00AD47DE"/>
    <w:rsid w:val="00AD4A19"/>
    <w:rsid w:val="00AD4BAD"/>
    <w:rsid w:val="00AD4CEB"/>
    <w:rsid w:val="00AD4E4E"/>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9"/>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2F"/>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539"/>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127"/>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5BB"/>
    <w:rsid w:val="00AF5613"/>
    <w:rsid w:val="00AF571C"/>
    <w:rsid w:val="00AF5739"/>
    <w:rsid w:val="00AF5922"/>
    <w:rsid w:val="00AF59AD"/>
    <w:rsid w:val="00AF5AE5"/>
    <w:rsid w:val="00AF5CBB"/>
    <w:rsid w:val="00AF5E30"/>
    <w:rsid w:val="00AF6085"/>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7F9"/>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5F1"/>
    <w:rsid w:val="00B04629"/>
    <w:rsid w:val="00B0463D"/>
    <w:rsid w:val="00B0467A"/>
    <w:rsid w:val="00B046F1"/>
    <w:rsid w:val="00B04887"/>
    <w:rsid w:val="00B04D1E"/>
    <w:rsid w:val="00B04DC2"/>
    <w:rsid w:val="00B05063"/>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91B"/>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10073"/>
    <w:rsid w:val="00B1023B"/>
    <w:rsid w:val="00B1037D"/>
    <w:rsid w:val="00B10449"/>
    <w:rsid w:val="00B1044C"/>
    <w:rsid w:val="00B1050F"/>
    <w:rsid w:val="00B1077A"/>
    <w:rsid w:val="00B10869"/>
    <w:rsid w:val="00B10975"/>
    <w:rsid w:val="00B10981"/>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7ED"/>
    <w:rsid w:val="00B14A67"/>
    <w:rsid w:val="00B14DB9"/>
    <w:rsid w:val="00B14E56"/>
    <w:rsid w:val="00B14FB3"/>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0CC"/>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3F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4FCD"/>
    <w:rsid w:val="00B25275"/>
    <w:rsid w:val="00B2527A"/>
    <w:rsid w:val="00B253AF"/>
    <w:rsid w:val="00B254CE"/>
    <w:rsid w:val="00B25562"/>
    <w:rsid w:val="00B256BD"/>
    <w:rsid w:val="00B25712"/>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EF6"/>
    <w:rsid w:val="00B26F25"/>
    <w:rsid w:val="00B26FBC"/>
    <w:rsid w:val="00B27162"/>
    <w:rsid w:val="00B271F4"/>
    <w:rsid w:val="00B27204"/>
    <w:rsid w:val="00B272AB"/>
    <w:rsid w:val="00B273EB"/>
    <w:rsid w:val="00B274B0"/>
    <w:rsid w:val="00B27603"/>
    <w:rsid w:val="00B276C6"/>
    <w:rsid w:val="00B276FD"/>
    <w:rsid w:val="00B2788D"/>
    <w:rsid w:val="00B27AAB"/>
    <w:rsid w:val="00B27B7F"/>
    <w:rsid w:val="00B27CCB"/>
    <w:rsid w:val="00B27F61"/>
    <w:rsid w:val="00B3054A"/>
    <w:rsid w:val="00B30674"/>
    <w:rsid w:val="00B30675"/>
    <w:rsid w:val="00B307FF"/>
    <w:rsid w:val="00B309D4"/>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E6C"/>
    <w:rsid w:val="00B34F36"/>
    <w:rsid w:val="00B35167"/>
    <w:rsid w:val="00B3549C"/>
    <w:rsid w:val="00B355F9"/>
    <w:rsid w:val="00B3571C"/>
    <w:rsid w:val="00B357A4"/>
    <w:rsid w:val="00B35961"/>
    <w:rsid w:val="00B359DB"/>
    <w:rsid w:val="00B35B13"/>
    <w:rsid w:val="00B35EEC"/>
    <w:rsid w:val="00B35FDC"/>
    <w:rsid w:val="00B36122"/>
    <w:rsid w:val="00B36176"/>
    <w:rsid w:val="00B3619E"/>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28"/>
    <w:rsid w:val="00B37BF2"/>
    <w:rsid w:val="00B37D18"/>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78"/>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8E2"/>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3F2B"/>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389"/>
    <w:rsid w:val="00B6169C"/>
    <w:rsid w:val="00B61AC8"/>
    <w:rsid w:val="00B61C33"/>
    <w:rsid w:val="00B61E9E"/>
    <w:rsid w:val="00B61FEB"/>
    <w:rsid w:val="00B62028"/>
    <w:rsid w:val="00B621AE"/>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4FF7"/>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DE4"/>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C93"/>
    <w:rsid w:val="00B74EE2"/>
    <w:rsid w:val="00B74F35"/>
    <w:rsid w:val="00B74F7B"/>
    <w:rsid w:val="00B74F7E"/>
    <w:rsid w:val="00B751D8"/>
    <w:rsid w:val="00B75320"/>
    <w:rsid w:val="00B7546E"/>
    <w:rsid w:val="00B75799"/>
    <w:rsid w:val="00B7581F"/>
    <w:rsid w:val="00B75952"/>
    <w:rsid w:val="00B75F1B"/>
    <w:rsid w:val="00B7601C"/>
    <w:rsid w:val="00B760AB"/>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ECC"/>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6A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4F48"/>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14"/>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CF"/>
    <w:rsid w:val="00BA60D2"/>
    <w:rsid w:val="00BA61C2"/>
    <w:rsid w:val="00BA626C"/>
    <w:rsid w:val="00BA630F"/>
    <w:rsid w:val="00BA63F7"/>
    <w:rsid w:val="00BA6418"/>
    <w:rsid w:val="00BA64FC"/>
    <w:rsid w:val="00BA659E"/>
    <w:rsid w:val="00BA67A8"/>
    <w:rsid w:val="00BA69E0"/>
    <w:rsid w:val="00BA6BA5"/>
    <w:rsid w:val="00BA6BB0"/>
    <w:rsid w:val="00BA6ED2"/>
    <w:rsid w:val="00BA724F"/>
    <w:rsid w:val="00BA73C0"/>
    <w:rsid w:val="00BA7580"/>
    <w:rsid w:val="00BA760C"/>
    <w:rsid w:val="00BA7611"/>
    <w:rsid w:val="00BA7690"/>
    <w:rsid w:val="00BA7796"/>
    <w:rsid w:val="00BA79E1"/>
    <w:rsid w:val="00BA7A7B"/>
    <w:rsid w:val="00BA7B29"/>
    <w:rsid w:val="00BB0051"/>
    <w:rsid w:val="00BB019B"/>
    <w:rsid w:val="00BB0375"/>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6E9D"/>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2F4"/>
    <w:rsid w:val="00BE136E"/>
    <w:rsid w:val="00BE17AF"/>
    <w:rsid w:val="00BE1815"/>
    <w:rsid w:val="00BE1933"/>
    <w:rsid w:val="00BE1A9B"/>
    <w:rsid w:val="00BE1AFA"/>
    <w:rsid w:val="00BE1B6D"/>
    <w:rsid w:val="00BE1CCB"/>
    <w:rsid w:val="00BE1D4A"/>
    <w:rsid w:val="00BE1E92"/>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A3"/>
    <w:rsid w:val="00BF20FD"/>
    <w:rsid w:val="00BF223E"/>
    <w:rsid w:val="00BF2292"/>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19"/>
    <w:rsid w:val="00BF7BFD"/>
    <w:rsid w:val="00BF7CC1"/>
    <w:rsid w:val="00BF7D24"/>
    <w:rsid w:val="00BF7D31"/>
    <w:rsid w:val="00BF7FF6"/>
    <w:rsid w:val="00C003F7"/>
    <w:rsid w:val="00C00477"/>
    <w:rsid w:val="00C0065F"/>
    <w:rsid w:val="00C0080E"/>
    <w:rsid w:val="00C00A43"/>
    <w:rsid w:val="00C00AD0"/>
    <w:rsid w:val="00C00BB2"/>
    <w:rsid w:val="00C00DC7"/>
    <w:rsid w:val="00C00E4C"/>
    <w:rsid w:val="00C00FF4"/>
    <w:rsid w:val="00C011C9"/>
    <w:rsid w:val="00C01229"/>
    <w:rsid w:val="00C012DC"/>
    <w:rsid w:val="00C0158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0E"/>
    <w:rsid w:val="00C21824"/>
    <w:rsid w:val="00C2187C"/>
    <w:rsid w:val="00C219F0"/>
    <w:rsid w:val="00C21B20"/>
    <w:rsid w:val="00C21E42"/>
    <w:rsid w:val="00C21FA4"/>
    <w:rsid w:val="00C2207D"/>
    <w:rsid w:val="00C227A0"/>
    <w:rsid w:val="00C22D77"/>
    <w:rsid w:val="00C22DDA"/>
    <w:rsid w:val="00C22E84"/>
    <w:rsid w:val="00C22F16"/>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455"/>
    <w:rsid w:val="00C27470"/>
    <w:rsid w:val="00C276C1"/>
    <w:rsid w:val="00C27A36"/>
    <w:rsid w:val="00C27B2B"/>
    <w:rsid w:val="00C27BF7"/>
    <w:rsid w:val="00C27C43"/>
    <w:rsid w:val="00C27CCF"/>
    <w:rsid w:val="00C27D02"/>
    <w:rsid w:val="00C27E97"/>
    <w:rsid w:val="00C27EAA"/>
    <w:rsid w:val="00C27EAC"/>
    <w:rsid w:val="00C3000D"/>
    <w:rsid w:val="00C30285"/>
    <w:rsid w:val="00C30404"/>
    <w:rsid w:val="00C30576"/>
    <w:rsid w:val="00C3069B"/>
    <w:rsid w:val="00C306FB"/>
    <w:rsid w:val="00C30738"/>
    <w:rsid w:val="00C307A8"/>
    <w:rsid w:val="00C30879"/>
    <w:rsid w:val="00C308E7"/>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2E51"/>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524"/>
    <w:rsid w:val="00C3463F"/>
    <w:rsid w:val="00C3478D"/>
    <w:rsid w:val="00C348CE"/>
    <w:rsid w:val="00C34904"/>
    <w:rsid w:val="00C34AA2"/>
    <w:rsid w:val="00C34E64"/>
    <w:rsid w:val="00C35044"/>
    <w:rsid w:val="00C350A6"/>
    <w:rsid w:val="00C3525D"/>
    <w:rsid w:val="00C354F9"/>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46"/>
    <w:rsid w:val="00C409BE"/>
    <w:rsid w:val="00C409FF"/>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4D"/>
    <w:rsid w:val="00C520A2"/>
    <w:rsid w:val="00C52375"/>
    <w:rsid w:val="00C523F2"/>
    <w:rsid w:val="00C524A4"/>
    <w:rsid w:val="00C524C9"/>
    <w:rsid w:val="00C5250D"/>
    <w:rsid w:val="00C52551"/>
    <w:rsid w:val="00C52A40"/>
    <w:rsid w:val="00C52D2D"/>
    <w:rsid w:val="00C52E6C"/>
    <w:rsid w:val="00C53154"/>
    <w:rsid w:val="00C5320C"/>
    <w:rsid w:val="00C5321A"/>
    <w:rsid w:val="00C53360"/>
    <w:rsid w:val="00C533B9"/>
    <w:rsid w:val="00C53475"/>
    <w:rsid w:val="00C5354D"/>
    <w:rsid w:val="00C535A7"/>
    <w:rsid w:val="00C535C7"/>
    <w:rsid w:val="00C53664"/>
    <w:rsid w:val="00C537CB"/>
    <w:rsid w:val="00C537D4"/>
    <w:rsid w:val="00C537D8"/>
    <w:rsid w:val="00C537F0"/>
    <w:rsid w:val="00C53D2F"/>
    <w:rsid w:val="00C54194"/>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108E"/>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D8"/>
    <w:rsid w:val="00C647F8"/>
    <w:rsid w:val="00C6484F"/>
    <w:rsid w:val="00C6494B"/>
    <w:rsid w:val="00C64A8E"/>
    <w:rsid w:val="00C64CD4"/>
    <w:rsid w:val="00C64F48"/>
    <w:rsid w:val="00C64F99"/>
    <w:rsid w:val="00C65179"/>
    <w:rsid w:val="00C65592"/>
    <w:rsid w:val="00C658A2"/>
    <w:rsid w:val="00C658EF"/>
    <w:rsid w:val="00C65936"/>
    <w:rsid w:val="00C659B4"/>
    <w:rsid w:val="00C65CC0"/>
    <w:rsid w:val="00C65D7F"/>
    <w:rsid w:val="00C6603A"/>
    <w:rsid w:val="00C6621F"/>
    <w:rsid w:val="00C662A2"/>
    <w:rsid w:val="00C6635C"/>
    <w:rsid w:val="00C66499"/>
    <w:rsid w:val="00C6668C"/>
    <w:rsid w:val="00C66712"/>
    <w:rsid w:val="00C66852"/>
    <w:rsid w:val="00C66BB4"/>
    <w:rsid w:val="00C66C5B"/>
    <w:rsid w:val="00C67003"/>
    <w:rsid w:val="00C67562"/>
    <w:rsid w:val="00C67744"/>
    <w:rsid w:val="00C67807"/>
    <w:rsid w:val="00C67909"/>
    <w:rsid w:val="00C679ED"/>
    <w:rsid w:val="00C67C3C"/>
    <w:rsid w:val="00C67F1D"/>
    <w:rsid w:val="00C7009D"/>
    <w:rsid w:val="00C701B3"/>
    <w:rsid w:val="00C7023A"/>
    <w:rsid w:val="00C70256"/>
    <w:rsid w:val="00C7031F"/>
    <w:rsid w:val="00C7050F"/>
    <w:rsid w:val="00C70535"/>
    <w:rsid w:val="00C7062B"/>
    <w:rsid w:val="00C70717"/>
    <w:rsid w:val="00C70763"/>
    <w:rsid w:val="00C707B1"/>
    <w:rsid w:val="00C70861"/>
    <w:rsid w:val="00C70B6D"/>
    <w:rsid w:val="00C70F5B"/>
    <w:rsid w:val="00C71149"/>
    <w:rsid w:val="00C71261"/>
    <w:rsid w:val="00C712FA"/>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500"/>
    <w:rsid w:val="00C75753"/>
    <w:rsid w:val="00C7575A"/>
    <w:rsid w:val="00C757D9"/>
    <w:rsid w:val="00C7587C"/>
    <w:rsid w:val="00C75982"/>
    <w:rsid w:val="00C759C2"/>
    <w:rsid w:val="00C75D29"/>
    <w:rsid w:val="00C75D56"/>
    <w:rsid w:val="00C75E48"/>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61"/>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73B"/>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5AA"/>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721"/>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9B6"/>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4F6A"/>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5A6"/>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3CC1"/>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2CC"/>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1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07"/>
    <w:rsid w:val="00CD712E"/>
    <w:rsid w:val="00CD7448"/>
    <w:rsid w:val="00CD7517"/>
    <w:rsid w:val="00CD75EB"/>
    <w:rsid w:val="00CD7637"/>
    <w:rsid w:val="00CD77DD"/>
    <w:rsid w:val="00CD786B"/>
    <w:rsid w:val="00CD78E6"/>
    <w:rsid w:val="00CD7ACC"/>
    <w:rsid w:val="00CD7B17"/>
    <w:rsid w:val="00CD7B32"/>
    <w:rsid w:val="00CD7F3A"/>
    <w:rsid w:val="00CD7FC3"/>
    <w:rsid w:val="00CD7FF9"/>
    <w:rsid w:val="00CE0105"/>
    <w:rsid w:val="00CE0111"/>
    <w:rsid w:val="00CE01D8"/>
    <w:rsid w:val="00CE0486"/>
    <w:rsid w:val="00CE05AB"/>
    <w:rsid w:val="00CE0625"/>
    <w:rsid w:val="00CE0692"/>
    <w:rsid w:val="00CE09B6"/>
    <w:rsid w:val="00CE0B51"/>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8D0"/>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25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928"/>
    <w:rsid w:val="00CF7A33"/>
    <w:rsid w:val="00CF7BDC"/>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6C6"/>
    <w:rsid w:val="00D079EF"/>
    <w:rsid w:val="00D07A0F"/>
    <w:rsid w:val="00D07EE7"/>
    <w:rsid w:val="00D07F0F"/>
    <w:rsid w:val="00D10191"/>
    <w:rsid w:val="00D101FA"/>
    <w:rsid w:val="00D105B4"/>
    <w:rsid w:val="00D10677"/>
    <w:rsid w:val="00D10678"/>
    <w:rsid w:val="00D107CE"/>
    <w:rsid w:val="00D10AA9"/>
    <w:rsid w:val="00D10AE4"/>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CDF"/>
    <w:rsid w:val="00D13D9D"/>
    <w:rsid w:val="00D13EEB"/>
    <w:rsid w:val="00D13F58"/>
    <w:rsid w:val="00D14092"/>
    <w:rsid w:val="00D14324"/>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51"/>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17E92"/>
    <w:rsid w:val="00D20076"/>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09"/>
    <w:rsid w:val="00D23C32"/>
    <w:rsid w:val="00D23F13"/>
    <w:rsid w:val="00D24051"/>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8DB"/>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9A"/>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A2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3B5"/>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2A"/>
    <w:rsid w:val="00D37C6B"/>
    <w:rsid w:val="00D37F61"/>
    <w:rsid w:val="00D400B3"/>
    <w:rsid w:val="00D402CF"/>
    <w:rsid w:val="00D40627"/>
    <w:rsid w:val="00D4068A"/>
    <w:rsid w:val="00D40941"/>
    <w:rsid w:val="00D40B23"/>
    <w:rsid w:val="00D40B5B"/>
    <w:rsid w:val="00D410A3"/>
    <w:rsid w:val="00D411E5"/>
    <w:rsid w:val="00D413F5"/>
    <w:rsid w:val="00D414FF"/>
    <w:rsid w:val="00D41528"/>
    <w:rsid w:val="00D41776"/>
    <w:rsid w:val="00D41983"/>
    <w:rsid w:val="00D41BE4"/>
    <w:rsid w:val="00D41E6B"/>
    <w:rsid w:val="00D41EED"/>
    <w:rsid w:val="00D41F4E"/>
    <w:rsid w:val="00D4239C"/>
    <w:rsid w:val="00D425B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4BD"/>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66D"/>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19F7"/>
    <w:rsid w:val="00D620F5"/>
    <w:rsid w:val="00D6215B"/>
    <w:rsid w:val="00D622A0"/>
    <w:rsid w:val="00D62389"/>
    <w:rsid w:val="00D623E3"/>
    <w:rsid w:val="00D623FF"/>
    <w:rsid w:val="00D625A4"/>
    <w:rsid w:val="00D626F7"/>
    <w:rsid w:val="00D627C8"/>
    <w:rsid w:val="00D62B58"/>
    <w:rsid w:val="00D62DAA"/>
    <w:rsid w:val="00D62E5C"/>
    <w:rsid w:val="00D62EF9"/>
    <w:rsid w:val="00D62F9F"/>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5FF6"/>
    <w:rsid w:val="00D660B2"/>
    <w:rsid w:val="00D660BD"/>
    <w:rsid w:val="00D661D3"/>
    <w:rsid w:val="00D66218"/>
    <w:rsid w:val="00D6632C"/>
    <w:rsid w:val="00D66362"/>
    <w:rsid w:val="00D66387"/>
    <w:rsid w:val="00D6641B"/>
    <w:rsid w:val="00D66750"/>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70A"/>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D7B"/>
    <w:rsid w:val="00D73F0B"/>
    <w:rsid w:val="00D73F54"/>
    <w:rsid w:val="00D740F9"/>
    <w:rsid w:val="00D741AB"/>
    <w:rsid w:val="00D74304"/>
    <w:rsid w:val="00D7432C"/>
    <w:rsid w:val="00D7436A"/>
    <w:rsid w:val="00D74429"/>
    <w:rsid w:val="00D745B4"/>
    <w:rsid w:val="00D74A90"/>
    <w:rsid w:val="00D74D8E"/>
    <w:rsid w:val="00D74E13"/>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AF"/>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07"/>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69C"/>
    <w:rsid w:val="00D9180B"/>
    <w:rsid w:val="00D919B5"/>
    <w:rsid w:val="00D919E2"/>
    <w:rsid w:val="00D91B32"/>
    <w:rsid w:val="00D91EF4"/>
    <w:rsid w:val="00D92168"/>
    <w:rsid w:val="00D92583"/>
    <w:rsid w:val="00D92609"/>
    <w:rsid w:val="00D928F5"/>
    <w:rsid w:val="00D92B67"/>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4B64"/>
    <w:rsid w:val="00D95099"/>
    <w:rsid w:val="00D95817"/>
    <w:rsid w:val="00D95972"/>
    <w:rsid w:val="00D95A0A"/>
    <w:rsid w:val="00D95C68"/>
    <w:rsid w:val="00D95DBA"/>
    <w:rsid w:val="00D95FAD"/>
    <w:rsid w:val="00D96108"/>
    <w:rsid w:val="00D96199"/>
    <w:rsid w:val="00D96577"/>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5F6"/>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07D"/>
    <w:rsid w:val="00DA526B"/>
    <w:rsid w:val="00DA5373"/>
    <w:rsid w:val="00DA5573"/>
    <w:rsid w:val="00DA57BD"/>
    <w:rsid w:val="00DA5B36"/>
    <w:rsid w:val="00DA5CA5"/>
    <w:rsid w:val="00DA5CEC"/>
    <w:rsid w:val="00DA5D5B"/>
    <w:rsid w:val="00DA5E90"/>
    <w:rsid w:val="00DA5FD8"/>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AAE"/>
    <w:rsid w:val="00DB2B51"/>
    <w:rsid w:val="00DB2BE6"/>
    <w:rsid w:val="00DB2E97"/>
    <w:rsid w:val="00DB31FE"/>
    <w:rsid w:val="00DB32D0"/>
    <w:rsid w:val="00DB3368"/>
    <w:rsid w:val="00DB345D"/>
    <w:rsid w:val="00DB3487"/>
    <w:rsid w:val="00DB36A9"/>
    <w:rsid w:val="00DB37D7"/>
    <w:rsid w:val="00DB3825"/>
    <w:rsid w:val="00DB3BD9"/>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8FD"/>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8CD"/>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A6"/>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6BE"/>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671"/>
    <w:rsid w:val="00DD1715"/>
    <w:rsid w:val="00DD173F"/>
    <w:rsid w:val="00DD1858"/>
    <w:rsid w:val="00DD1A11"/>
    <w:rsid w:val="00DD1A12"/>
    <w:rsid w:val="00DD1B72"/>
    <w:rsid w:val="00DD1B8A"/>
    <w:rsid w:val="00DD1C30"/>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2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1D"/>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4B2D"/>
    <w:rsid w:val="00DE4C5E"/>
    <w:rsid w:val="00DE5027"/>
    <w:rsid w:val="00DE509F"/>
    <w:rsid w:val="00DE50B6"/>
    <w:rsid w:val="00DE5136"/>
    <w:rsid w:val="00DE5138"/>
    <w:rsid w:val="00DE517B"/>
    <w:rsid w:val="00DE52A7"/>
    <w:rsid w:val="00DE52DA"/>
    <w:rsid w:val="00DE54DD"/>
    <w:rsid w:val="00DE54EE"/>
    <w:rsid w:val="00DE5679"/>
    <w:rsid w:val="00DE56EE"/>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9F0"/>
    <w:rsid w:val="00DE7C19"/>
    <w:rsid w:val="00DE7ED7"/>
    <w:rsid w:val="00DE7EFC"/>
    <w:rsid w:val="00DE7F3F"/>
    <w:rsid w:val="00DE7FDE"/>
    <w:rsid w:val="00DF0076"/>
    <w:rsid w:val="00DF03ED"/>
    <w:rsid w:val="00DF0415"/>
    <w:rsid w:val="00DF04A3"/>
    <w:rsid w:val="00DF05B2"/>
    <w:rsid w:val="00DF079D"/>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BE0"/>
    <w:rsid w:val="00DF2C13"/>
    <w:rsid w:val="00DF2C67"/>
    <w:rsid w:val="00DF2DA1"/>
    <w:rsid w:val="00DF2EBD"/>
    <w:rsid w:val="00DF2F87"/>
    <w:rsid w:val="00DF30F0"/>
    <w:rsid w:val="00DF3120"/>
    <w:rsid w:val="00DF3199"/>
    <w:rsid w:val="00DF31A8"/>
    <w:rsid w:val="00DF31B8"/>
    <w:rsid w:val="00DF3294"/>
    <w:rsid w:val="00DF3317"/>
    <w:rsid w:val="00DF335B"/>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A3E"/>
    <w:rsid w:val="00DF7BF7"/>
    <w:rsid w:val="00DF7C38"/>
    <w:rsid w:val="00DF7CA8"/>
    <w:rsid w:val="00DF7D41"/>
    <w:rsid w:val="00DF7E29"/>
    <w:rsid w:val="00E00623"/>
    <w:rsid w:val="00E0099B"/>
    <w:rsid w:val="00E00CDB"/>
    <w:rsid w:val="00E00D25"/>
    <w:rsid w:val="00E00D88"/>
    <w:rsid w:val="00E00DC8"/>
    <w:rsid w:val="00E00E2A"/>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052"/>
    <w:rsid w:val="00E0244A"/>
    <w:rsid w:val="00E02467"/>
    <w:rsid w:val="00E02570"/>
    <w:rsid w:val="00E02C06"/>
    <w:rsid w:val="00E02EBF"/>
    <w:rsid w:val="00E0313D"/>
    <w:rsid w:val="00E0345C"/>
    <w:rsid w:val="00E03472"/>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776"/>
    <w:rsid w:val="00E128F4"/>
    <w:rsid w:val="00E12913"/>
    <w:rsid w:val="00E12949"/>
    <w:rsid w:val="00E12AD2"/>
    <w:rsid w:val="00E12C49"/>
    <w:rsid w:val="00E12F17"/>
    <w:rsid w:val="00E1303F"/>
    <w:rsid w:val="00E13348"/>
    <w:rsid w:val="00E13372"/>
    <w:rsid w:val="00E13384"/>
    <w:rsid w:val="00E1340A"/>
    <w:rsid w:val="00E13418"/>
    <w:rsid w:val="00E13431"/>
    <w:rsid w:val="00E1352A"/>
    <w:rsid w:val="00E1368B"/>
    <w:rsid w:val="00E13790"/>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CA7"/>
    <w:rsid w:val="00E15E2A"/>
    <w:rsid w:val="00E15FF7"/>
    <w:rsid w:val="00E16014"/>
    <w:rsid w:val="00E1624D"/>
    <w:rsid w:val="00E16272"/>
    <w:rsid w:val="00E16595"/>
    <w:rsid w:val="00E166E5"/>
    <w:rsid w:val="00E1670D"/>
    <w:rsid w:val="00E16904"/>
    <w:rsid w:val="00E1693D"/>
    <w:rsid w:val="00E17006"/>
    <w:rsid w:val="00E170B4"/>
    <w:rsid w:val="00E1711C"/>
    <w:rsid w:val="00E17327"/>
    <w:rsid w:val="00E173A8"/>
    <w:rsid w:val="00E174F6"/>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93A"/>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713"/>
    <w:rsid w:val="00E26A56"/>
    <w:rsid w:val="00E26B1C"/>
    <w:rsid w:val="00E26CDA"/>
    <w:rsid w:val="00E26E4A"/>
    <w:rsid w:val="00E26FAC"/>
    <w:rsid w:val="00E2730F"/>
    <w:rsid w:val="00E2738A"/>
    <w:rsid w:val="00E27487"/>
    <w:rsid w:val="00E27536"/>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CCA"/>
    <w:rsid w:val="00E33D3B"/>
    <w:rsid w:val="00E33F38"/>
    <w:rsid w:val="00E340D1"/>
    <w:rsid w:val="00E3415C"/>
    <w:rsid w:val="00E3416A"/>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64D"/>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6D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38C"/>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A70"/>
    <w:rsid w:val="00E50C69"/>
    <w:rsid w:val="00E50CC0"/>
    <w:rsid w:val="00E50CE5"/>
    <w:rsid w:val="00E50FAB"/>
    <w:rsid w:val="00E51068"/>
    <w:rsid w:val="00E51135"/>
    <w:rsid w:val="00E51150"/>
    <w:rsid w:val="00E5118C"/>
    <w:rsid w:val="00E51585"/>
    <w:rsid w:val="00E51C85"/>
    <w:rsid w:val="00E51E17"/>
    <w:rsid w:val="00E51E4A"/>
    <w:rsid w:val="00E51E4E"/>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3D7"/>
    <w:rsid w:val="00E57610"/>
    <w:rsid w:val="00E5763E"/>
    <w:rsid w:val="00E5787E"/>
    <w:rsid w:val="00E57898"/>
    <w:rsid w:val="00E578B0"/>
    <w:rsid w:val="00E57A10"/>
    <w:rsid w:val="00E57AF7"/>
    <w:rsid w:val="00E57BCB"/>
    <w:rsid w:val="00E57C50"/>
    <w:rsid w:val="00E602CC"/>
    <w:rsid w:val="00E6072A"/>
    <w:rsid w:val="00E607F3"/>
    <w:rsid w:val="00E6086B"/>
    <w:rsid w:val="00E608AB"/>
    <w:rsid w:val="00E60990"/>
    <w:rsid w:val="00E609D1"/>
    <w:rsid w:val="00E60AEC"/>
    <w:rsid w:val="00E60C5D"/>
    <w:rsid w:val="00E60C7A"/>
    <w:rsid w:val="00E60D38"/>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17"/>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345"/>
    <w:rsid w:val="00E644A1"/>
    <w:rsid w:val="00E6464C"/>
    <w:rsid w:val="00E646F7"/>
    <w:rsid w:val="00E647A1"/>
    <w:rsid w:val="00E647D7"/>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2E"/>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1B1"/>
    <w:rsid w:val="00E713AF"/>
    <w:rsid w:val="00E713C6"/>
    <w:rsid w:val="00E71401"/>
    <w:rsid w:val="00E717E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D90"/>
    <w:rsid w:val="00E72DD2"/>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EC9"/>
    <w:rsid w:val="00E73F1B"/>
    <w:rsid w:val="00E740C1"/>
    <w:rsid w:val="00E740F6"/>
    <w:rsid w:val="00E74190"/>
    <w:rsid w:val="00E742F4"/>
    <w:rsid w:val="00E7437A"/>
    <w:rsid w:val="00E74530"/>
    <w:rsid w:val="00E7479B"/>
    <w:rsid w:val="00E74ABC"/>
    <w:rsid w:val="00E74E38"/>
    <w:rsid w:val="00E74E5B"/>
    <w:rsid w:val="00E74FA9"/>
    <w:rsid w:val="00E75373"/>
    <w:rsid w:val="00E7541F"/>
    <w:rsid w:val="00E75593"/>
    <w:rsid w:val="00E75820"/>
    <w:rsid w:val="00E75B18"/>
    <w:rsid w:val="00E75B4A"/>
    <w:rsid w:val="00E75B8F"/>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3B"/>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AE6"/>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4D49"/>
    <w:rsid w:val="00E850A0"/>
    <w:rsid w:val="00E852B0"/>
    <w:rsid w:val="00E853A7"/>
    <w:rsid w:val="00E854A8"/>
    <w:rsid w:val="00E85777"/>
    <w:rsid w:val="00E85BD0"/>
    <w:rsid w:val="00E85BD7"/>
    <w:rsid w:val="00E86103"/>
    <w:rsid w:val="00E86346"/>
    <w:rsid w:val="00E86373"/>
    <w:rsid w:val="00E8646D"/>
    <w:rsid w:val="00E86474"/>
    <w:rsid w:val="00E86597"/>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0FB6"/>
    <w:rsid w:val="00EA10CA"/>
    <w:rsid w:val="00EA110F"/>
    <w:rsid w:val="00EA133E"/>
    <w:rsid w:val="00EA138B"/>
    <w:rsid w:val="00EA13B6"/>
    <w:rsid w:val="00EA1496"/>
    <w:rsid w:val="00EA165F"/>
    <w:rsid w:val="00EA1705"/>
    <w:rsid w:val="00EA18FF"/>
    <w:rsid w:val="00EA19EC"/>
    <w:rsid w:val="00EA1AA8"/>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DA"/>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2CE"/>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9B"/>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9AD"/>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5A"/>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7FB"/>
    <w:rsid w:val="00ED4DCC"/>
    <w:rsid w:val="00ED4F20"/>
    <w:rsid w:val="00ED4F30"/>
    <w:rsid w:val="00ED4FAD"/>
    <w:rsid w:val="00ED50B2"/>
    <w:rsid w:val="00ED51A4"/>
    <w:rsid w:val="00ED52FD"/>
    <w:rsid w:val="00ED5441"/>
    <w:rsid w:val="00ED564D"/>
    <w:rsid w:val="00ED59B6"/>
    <w:rsid w:val="00ED5D6D"/>
    <w:rsid w:val="00ED5D7D"/>
    <w:rsid w:val="00ED5E9B"/>
    <w:rsid w:val="00ED5F9F"/>
    <w:rsid w:val="00ED6094"/>
    <w:rsid w:val="00ED612C"/>
    <w:rsid w:val="00ED6250"/>
    <w:rsid w:val="00ED657D"/>
    <w:rsid w:val="00ED65F4"/>
    <w:rsid w:val="00ED67F9"/>
    <w:rsid w:val="00ED6F43"/>
    <w:rsid w:val="00ED7000"/>
    <w:rsid w:val="00ED710B"/>
    <w:rsid w:val="00ED7118"/>
    <w:rsid w:val="00ED7152"/>
    <w:rsid w:val="00ED7609"/>
    <w:rsid w:val="00ED79BB"/>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0EA"/>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46"/>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9D"/>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9D7"/>
    <w:rsid w:val="00F01E7D"/>
    <w:rsid w:val="00F01F0D"/>
    <w:rsid w:val="00F021E7"/>
    <w:rsid w:val="00F0257C"/>
    <w:rsid w:val="00F026C1"/>
    <w:rsid w:val="00F028EB"/>
    <w:rsid w:val="00F02AE4"/>
    <w:rsid w:val="00F02C61"/>
    <w:rsid w:val="00F02D45"/>
    <w:rsid w:val="00F02D5A"/>
    <w:rsid w:val="00F02D98"/>
    <w:rsid w:val="00F0303B"/>
    <w:rsid w:val="00F03351"/>
    <w:rsid w:val="00F035E3"/>
    <w:rsid w:val="00F03756"/>
    <w:rsid w:val="00F03916"/>
    <w:rsid w:val="00F039FD"/>
    <w:rsid w:val="00F03BD1"/>
    <w:rsid w:val="00F03CFB"/>
    <w:rsid w:val="00F04109"/>
    <w:rsid w:val="00F04138"/>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3E1"/>
    <w:rsid w:val="00F06475"/>
    <w:rsid w:val="00F06710"/>
    <w:rsid w:val="00F06873"/>
    <w:rsid w:val="00F06B9E"/>
    <w:rsid w:val="00F06F0C"/>
    <w:rsid w:val="00F07213"/>
    <w:rsid w:val="00F07458"/>
    <w:rsid w:val="00F07771"/>
    <w:rsid w:val="00F0789E"/>
    <w:rsid w:val="00F078BA"/>
    <w:rsid w:val="00F078D1"/>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7B"/>
    <w:rsid w:val="00F139A0"/>
    <w:rsid w:val="00F13A77"/>
    <w:rsid w:val="00F13ADF"/>
    <w:rsid w:val="00F13B82"/>
    <w:rsid w:val="00F14004"/>
    <w:rsid w:val="00F14198"/>
    <w:rsid w:val="00F1423A"/>
    <w:rsid w:val="00F143D2"/>
    <w:rsid w:val="00F145E3"/>
    <w:rsid w:val="00F14734"/>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D6"/>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7E5"/>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A6"/>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564"/>
    <w:rsid w:val="00F3173E"/>
    <w:rsid w:val="00F31884"/>
    <w:rsid w:val="00F31897"/>
    <w:rsid w:val="00F318C8"/>
    <w:rsid w:val="00F31B99"/>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0B"/>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79C"/>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AB4"/>
    <w:rsid w:val="00F44B2A"/>
    <w:rsid w:val="00F44C6A"/>
    <w:rsid w:val="00F44DDD"/>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0F"/>
    <w:rsid w:val="00F503BE"/>
    <w:rsid w:val="00F503EC"/>
    <w:rsid w:val="00F505D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5F6A"/>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1CF"/>
    <w:rsid w:val="00F602DC"/>
    <w:rsid w:val="00F60320"/>
    <w:rsid w:val="00F6060B"/>
    <w:rsid w:val="00F60CE2"/>
    <w:rsid w:val="00F60E67"/>
    <w:rsid w:val="00F60F09"/>
    <w:rsid w:val="00F60F1A"/>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2F81"/>
    <w:rsid w:val="00F63155"/>
    <w:rsid w:val="00F63237"/>
    <w:rsid w:val="00F63267"/>
    <w:rsid w:val="00F6331F"/>
    <w:rsid w:val="00F63321"/>
    <w:rsid w:val="00F6345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A3F"/>
    <w:rsid w:val="00F72B83"/>
    <w:rsid w:val="00F72ED6"/>
    <w:rsid w:val="00F72F22"/>
    <w:rsid w:val="00F72FBD"/>
    <w:rsid w:val="00F7305E"/>
    <w:rsid w:val="00F730BC"/>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8CB"/>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71"/>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2FED"/>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17A"/>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83"/>
    <w:rsid w:val="00F916AD"/>
    <w:rsid w:val="00F9173E"/>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8E6"/>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24C"/>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337"/>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A8B"/>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A1A"/>
    <w:rsid w:val="00FA7BC5"/>
    <w:rsid w:val="00FA7D62"/>
    <w:rsid w:val="00FA7F1D"/>
    <w:rsid w:val="00FA7F2F"/>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BDB"/>
    <w:rsid w:val="00FB1C22"/>
    <w:rsid w:val="00FB2032"/>
    <w:rsid w:val="00FB2184"/>
    <w:rsid w:val="00FB22F2"/>
    <w:rsid w:val="00FB24C3"/>
    <w:rsid w:val="00FB271F"/>
    <w:rsid w:val="00FB28F0"/>
    <w:rsid w:val="00FB29CF"/>
    <w:rsid w:val="00FB2B21"/>
    <w:rsid w:val="00FB2C7B"/>
    <w:rsid w:val="00FB3046"/>
    <w:rsid w:val="00FB3068"/>
    <w:rsid w:val="00FB3184"/>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326"/>
    <w:rsid w:val="00FB5420"/>
    <w:rsid w:val="00FB54E4"/>
    <w:rsid w:val="00FB55E5"/>
    <w:rsid w:val="00FB5688"/>
    <w:rsid w:val="00FB5A1E"/>
    <w:rsid w:val="00FB5A48"/>
    <w:rsid w:val="00FB5AF7"/>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78"/>
    <w:rsid w:val="00FC2FD0"/>
    <w:rsid w:val="00FC3528"/>
    <w:rsid w:val="00FC3544"/>
    <w:rsid w:val="00FC3628"/>
    <w:rsid w:val="00FC3800"/>
    <w:rsid w:val="00FC3A78"/>
    <w:rsid w:val="00FC3D01"/>
    <w:rsid w:val="00FC3DBF"/>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6EB4"/>
    <w:rsid w:val="00FC73FE"/>
    <w:rsid w:val="00FC7408"/>
    <w:rsid w:val="00FC743C"/>
    <w:rsid w:val="00FC74A2"/>
    <w:rsid w:val="00FC75B7"/>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B5E"/>
    <w:rsid w:val="00FD0CC7"/>
    <w:rsid w:val="00FD0F02"/>
    <w:rsid w:val="00FD10A6"/>
    <w:rsid w:val="00FD1120"/>
    <w:rsid w:val="00FD1184"/>
    <w:rsid w:val="00FD1675"/>
    <w:rsid w:val="00FD171C"/>
    <w:rsid w:val="00FD1860"/>
    <w:rsid w:val="00FD1A31"/>
    <w:rsid w:val="00FD1B32"/>
    <w:rsid w:val="00FD1C09"/>
    <w:rsid w:val="00FD1C0A"/>
    <w:rsid w:val="00FD1C8D"/>
    <w:rsid w:val="00FD1E4D"/>
    <w:rsid w:val="00FD20D8"/>
    <w:rsid w:val="00FD276E"/>
    <w:rsid w:val="00FD279F"/>
    <w:rsid w:val="00FD27A1"/>
    <w:rsid w:val="00FD28B1"/>
    <w:rsid w:val="00FD2A80"/>
    <w:rsid w:val="00FD2A8A"/>
    <w:rsid w:val="00FD2C8C"/>
    <w:rsid w:val="00FD2E68"/>
    <w:rsid w:val="00FD301D"/>
    <w:rsid w:val="00FD3065"/>
    <w:rsid w:val="00FD3157"/>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8"/>
    <w:rsid w:val="00FE0F0E"/>
    <w:rsid w:val="00FE1089"/>
    <w:rsid w:val="00FE1092"/>
    <w:rsid w:val="00FE10EE"/>
    <w:rsid w:val="00FE1151"/>
    <w:rsid w:val="00FE11E5"/>
    <w:rsid w:val="00FE1568"/>
    <w:rsid w:val="00FE1592"/>
    <w:rsid w:val="00FE15E0"/>
    <w:rsid w:val="00FE1870"/>
    <w:rsid w:val="00FE1995"/>
    <w:rsid w:val="00FE1A7A"/>
    <w:rsid w:val="00FE1CD6"/>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CBA"/>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976"/>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08"/>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EFA"/>
    <w:rsid w:val="00FF3FEE"/>
    <w:rsid w:val="00FF408D"/>
    <w:rsid w:val="00FF40ED"/>
    <w:rsid w:val="00FF415E"/>
    <w:rsid w:val="00FF4165"/>
    <w:rsid w:val="00FF4365"/>
    <w:rsid w:val="00FF4437"/>
    <w:rsid w:val="00FF443A"/>
    <w:rsid w:val="00FF44C9"/>
    <w:rsid w:val="00FF4847"/>
    <w:rsid w:val="00FF4E65"/>
    <w:rsid w:val="00FF4F63"/>
    <w:rsid w:val="00FF4FEA"/>
    <w:rsid w:val="00FF5171"/>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6E38"/>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0BBC"/>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6974997">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2659010">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254620">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7849640">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swon\Documents\Meetings\tsg_ct\TSG-CT_WG1\TSGC1_150_Maastricht\Docs\C1-244376.zip" TargetMode="External"/><Relationship Id="rId21" Type="http://schemas.openxmlformats.org/officeDocument/2006/relationships/hyperlink" Target="file:///C:\Users\swon\Documents\Meetings\tsg_ct\TSG-CT_WG1\TSGC1_150_Maastricht\Docs\C1-244025.zip" TargetMode="External"/><Relationship Id="rId324" Type="http://schemas.openxmlformats.org/officeDocument/2006/relationships/hyperlink" Target="file:///C:\Users\swon\Documents\Meetings\tsg_ct\TSG-CT_WG1\TSGC1_150_Maastricht\Docs\C1-244194.zip" TargetMode="External"/><Relationship Id="rId531" Type="http://schemas.openxmlformats.org/officeDocument/2006/relationships/hyperlink" Target="file:///C:\Users\swon\Documents\Meetings\tsg_ct\TSG-CT_WG1\TSGC1_150_Maastricht\Docs\C1-244412.zip" TargetMode="External"/><Relationship Id="rId170" Type="http://schemas.openxmlformats.org/officeDocument/2006/relationships/hyperlink" Target="file:///C:\Users\swon\Documents\Meetings\tsg_ct\TSG-CT_WG1\TSGC1_150_Maastricht\Docs\C1-244321.zip" TargetMode="External"/><Relationship Id="rId268" Type="http://schemas.openxmlformats.org/officeDocument/2006/relationships/hyperlink" Target="file:///C:\Users\swon\Documents\Meetings\tsg_ct\TSG-CT_WG1\TSGC1_150_Maastricht\Docs\C1-244284.zip" TargetMode="External"/><Relationship Id="rId475" Type="http://schemas.openxmlformats.org/officeDocument/2006/relationships/hyperlink" Target="file:///C:\Users\swon\Documents\Meetings\tsg_ct\TSG-CT_WG1\TSGC1_150_Maastricht\Docs\C1-244162.zip" TargetMode="External"/><Relationship Id="rId32" Type="http://schemas.openxmlformats.org/officeDocument/2006/relationships/hyperlink" Target="file:///C:\Users\swon\Documents\Meetings\tsg_ct\TSG-CT_WG1\TSGC1_150_Maastricht\Docs\C1-244026.zip" TargetMode="External"/><Relationship Id="rId128" Type="http://schemas.openxmlformats.org/officeDocument/2006/relationships/hyperlink" Target="file:///C:\Users\swon\Documents\Meetings\tsg_ct\TSG-CT_WG1\TSGC1_150_Maastricht\Docs\C1-244438.zip" TargetMode="External"/><Relationship Id="rId335" Type="http://schemas.openxmlformats.org/officeDocument/2006/relationships/hyperlink" Target="file:///C:\Users\swon\Documents\Meetings\tsg_ct\TSG-CT_WG1\TSGC1_150_Maastricht\Docs\C1-244052.zip" TargetMode="External"/><Relationship Id="rId542" Type="http://schemas.openxmlformats.org/officeDocument/2006/relationships/hyperlink" Target="file:///C:\Users\swon\Documents\Meetings\tsg_ct\TSG-CT_WG1\TSGC1_150_Maastricht\Docs\C1-244201.zip" TargetMode="External"/><Relationship Id="rId181" Type="http://schemas.openxmlformats.org/officeDocument/2006/relationships/hyperlink" Target="file:///C:\Users\swon\Documents\Meetings\tsg_ct\TSG-CT_WG1\TSGC1_150_Maastricht\Docs\C1-244237.zip" TargetMode="External"/><Relationship Id="rId402" Type="http://schemas.openxmlformats.org/officeDocument/2006/relationships/hyperlink" Target="file:///C:\Users\swon\Documents\Meetings\tsg_ct\TSG-CT_WG1\TSGC1_150_Maastricht\Docs\C1-244300.zip" TargetMode="External"/><Relationship Id="rId279" Type="http://schemas.openxmlformats.org/officeDocument/2006/relationships/hyperlink" Target="file:///C:\Users\swon\Documents\Meetings\tsg_ct\TSG-CT_WG1\TSGC1_150_Maastricht\Docs\C1-244468.zip" TargetMode="External"/><Relationship Id="rId486" Type="http://schemas.openxmlformats.org/officeDocument/2006/relationships/hyperlink" Target="file:///C:\Users\swon\Documents\Meetings\tsg_ct\TSG-CT_WG1\TSGC1_150_Maastricht\Docs\C1-244261.zip" TargetMode="External"/><Relationship Id="rId43" Type="http://schemas.openxmlformats.org/officeDocument/2006/relationships/hyperlink" Target="file:///C:\Users\swon\Documents\Meetings\tsg_ct\TSG-CT_WG1\TSGC1_150_Maastricht\Docs\C1-244272.zip" TargetMode="External"/><Relationship Id="rId139" Type="http://schemas.openxmlformats.org/officeDocument/2006/relationships/hyperlink" Target="file:///C:\Users\swon\Documents\Meetings\tsg_ct\TSG-CT_WG1\TSGC1_150_Maastricht\Docs\C1-244193.zip" TargetMode="External"/><Relationship Id="rId346" Type="http://schemas.openxmlformats.org/officeDocument/2006/relationships/hyperlink" Target="file:///C:\Users\swon\Documents\Meetings\tsg_ct\TSG-CT_WG1\TSGC1_150_Maastricht\Docs\C1-244349.zip" TargetMode="External"/><Relationship Id="rId553" Type="http://schemas.openxmlformats.org/officeDocument/2006/relationships/hyperlink" Target="file:///C:\Users\swon\Documents\Meetings\tsg_ct\TSG-CT_WG1\TSGC1_150_Maastricht\Docs\C1-244298.zip" TargetMode="External"/><Relationship Id="rId192" Type="http://schemas.openxmlformats.org/officeDocument/2006/relationships/hyperlink" Target="file:///C:\Users\swon\Documents\Meetings\tsg_ct\TSG-CT_WG1\TSGC1_150_Maastricht\Docs\C1-244459.zip" TargetMode="External"/><Relationship Id="rId206" Type="http://schemas.openxmlformats.org/officeDocument/2006/relationships/hyperlink" Target="file:///C:\Users\swon\Documents\Meetings\tsg_ct\TSG-CT_WG1\TSGC1_150_Maastricht\Docs\C1-244457.zip" TargetMode="External"/><Relationship Id="rId413" Type="http://schemas.openxmlformats.org/officeDocument/2006/relationships/hyperlink" Target="file:///C:\Users\swon\Documents\Meetings\tsg_ct\TSG-CT_WG1\TSGC1_150_Maastricht\Docs\C1-244329.zip" TargetMode="External"/><Relationship Id="rId497" Type="http://schemas.openxmlformats.org/officeDocument/2006/relationships/hyperlink" Target="file:///C:\Users\swon\Documents\Meetings\tsg_ct\TSG-CT_WG1\TSGC1_150_Maastricht\Docs\C1-244062.zip" TargetMode="External"/><Relationship Id="rId357" Type="http://schemas.openxmlformats.org/officeDocument/2006/relationships/hyperlink" Target="file:///C:\Users\swon\Documents\Meetings\tsg_ct\TSG-CT_WG1\TSGC1_150_Maastricht\Docs\C1-244245.zip" TargetMode="External"/><Relationship Id="rId54" Type="http://schemas.openxmlformats.org/officeDocument/2006/relationships/hyperlink" Target="file:///C:\Users\swon\Documents\Meetings\tsg_ct\TSG-CT_WG1\TSGC1_150_Maastricht\Docs\C1-244137.zip" TargetMode="External"/><Relationship Id="rId217" Type="http://schemas.openxmlformats.org/officeDocument/2006/relationships/hyperlink" Target="file:///C:\Users\swon\Documents\Meetings\tsg_ct\TSG-CT_WG1\TSGC1_150_Maastricht\Docs\C1-244450.zip" TargetMode="External"/><Relationship Id="rId424" Type="http://schemas.openxmlformats.org/officeDocument/2006/relationships/hyperlink" Target="file:///C:\Users\swon\Documents\Meetings\tsg_ct\TSG-CT_WG1\TSGC1_150_Maastricht\Docs\C1-244404.zip" TargetMode="External"/><Relationship Id="rId23" Type="http://schemas.openxmlformats.org/officeDocument/2006/relationships/hyperlink" Target="file:///C:\Users\swon\Documents\Meetings\tsg_ct\TSG-CT_WG1\TSGC1_150_Maastricht\Docs\C1-244081.zip" TargetMode="External"/><Relationship Id="rId119" Type="http://schemas.openxmlformats.org/officeDocument/2006/relationships/hyperlink" Target="file:///C:\Users\swon\Documents\Meetings\tsg_ct\TSG-CT_WG1\TSGC1_150_Maastricht\Docs\C1-244426.zip" TargetMode="External"/><Relationship Id="rId270" Type="http://schemas.openxmlformats.org/officeDocument/2006/relationships/hyperlink" Target="file:///C:\Users\swon\Documents\Meetings\tsg_ct\TSG-CT_WG1\TSGC1_150_Maastricht\Docs\C1-244403.zip" TargetMode="External"/><Relationship Id="rId326" Type="http://schemas.openxmlformats.org/officeDocument/2006/relationships/hyperlink" Target="file:///C:\Users\swon\Documents\Meetings\tsg_ct\TSG-CT_WG1\TSGC1_150_Maastricht\Docs\C1-244350.zip" TargetMode="External"/><Relationship Id="rId533" Type="http://schemas.openxmlformats.org/officeDocument/2006/relationships/hyperlink" Target="file:///C:\Users\swon\Documents\Meetings\tsg_ct\TSG-CT_WG1\TSGC1_150_Maastricht\Docs\C1-244493.zip" TargetMode="External"/><Relationship Id="rId65" Type="http://schemas.openxmlformats.org/officeDocument/2006/relationships/hyperlink" Target="file:///C:\Users\swon\Documents\Meetings\tsg_ct\TSG-CT_WG1\TSGC1_150_Maastricht\Docs\C1-244011.zip" TargetMode="External"/><Relationship Id="rId130" Type="http://schemas.openxmlformats.org/officeDocument/2006/relationships/hyperlink" Target="file:///C:\Users\swon\Documents\Meetings\tsg_ct\TSG-CT_WG1\TSGC1_150_Maastricht\Docs\C1-244136.zip" TargetMode="External"/><Relationship Id="rId368" Type="http://schemas.openxmlformats.org/officeDocument/2006/relationships/hyperlink" Target="file:///C:\Users\swon\Documents\Meetings\tsg_ct\TSG-CT_WG1\TSGC1_150_Maastricht\Docs\C1-244251.zip" TargetMode="External"/><Relationship Id="rId172" Type="http://schemas.openxmlformats.org/officeDocument/2006/relationships/hyperlink" Target="file:///C:\Users\swon\Documents\Meetings\tsg_ct\TSG-CT_WG1\TSGC1_150_Maastricht\Docs\C1-244399.zip" TargetMode="External"/><Relationship Id="rId228" Type="http://schemas.openxmlformats.org/officeDocument/2006/relationships/hyperlink" Target="file:///C:\Users\swon\Documents\Meetings\tsg_ct\TSG-CT_WG1\TSGC1_150_Maastricht\Docs\C1-244369.zip" TargetMode="External"/><Relationship Id="rId435" Type="http://schemas.openxmlformats.org/officeDocument/2006/relationships/hyperlink" Target="file:///C:\Users\swon\Documents\Meetings\tsg_ct\TSG-CT_WG1\TSGC1_150_Maastricht\Docs\C1-244473.zip" TargetMode="External"/><Relationship Id="rId477" Type="http://schemas.openxmlformats.org/officeDocument/2006/relationships/hyperlink" Target="file:///C:\Users\swon\Documents\Meetings\tsg_ct\TSG-CT_WG1\TSGC1_150_Maastricht\Docs\C1-244390.zip" TargetMode="External"/><Relationship Id="rId281" Type="http://schemas.openxmlformats.org/officeDocument/2006/relationships/hyperlink" Target="file:///C:\Users\swon\Documents\Meetings\tsg_ct\TSG-CT_WG1\TSGC1_150_Maastricht\Docs\C1-244471.zip" TargetMode="External"/><Relationship Id="rId337" Type="http://schemas.openxmlformats.org/officeDocument/2006/relationships/hyperlink" Target="file:///C:\Users\swon\Documents\Meetings\tsg_ct\TSG-CT_WG1\TSGC1_150_Maastricht\Docs\C1-244076.zip" TargetMode="External"/><Relationship Id="rId502" Type="http://schemas.openxmlformats.org/officeDocument/2006/relationships/hyperlink" Target="file:///C:\Users\swon\Documents\Meetings\tsg_ct\TSG-CT_WG1\TSGC1_150_Maastricht\Docs\C1-244069.zip" TargetMode="External"/><Relationship Id="rId34" Type="http://schemas.openxmlformats.org/officeDocument/2006/relationships/hyperlink" Target="file:///C:\Users\swon\Documents\Meetings\tsg_ct\TSG-CT_WG1\TSGC1_150_Maastricht\Docs\C1-244449.zip" TargetMode="External"/><Relationship Id="rId76" Type="http://schemas.openxmlformats.org/officeDocument/2006/relationships/hyperlink" Target="file:///C:\Users\swon\Documents\Meetings\tsg_ct\TSG-CT_WG1\TSGC1_150_Maastricht\Docs\C1-244242.zip" TargetMode="External"/><Relationship Id="rId141" Type="http://schemas.openxmlformats.org/officeDocument/2006/relationships/hyperlink" Target="file:///C:\Users\swon\Documents\Meetings\tsg_ct\TSG-CT_WG1\TSGC1_150_Maastricht\Docs\C1-244179.zip" TargetMode="External"/><Relationship Id="rId379" Type="http://schemas.openxmlformats.org/officeDocument/2006/relationships/hyperlink" Target="file:///C:\Users\swon\Documents\Meetings\tsg_ct\TSG-CT_WG1\TSGC1_150_Maastricht\Docs\C1-244053.zip" TargetMode="External"/><Relationship Id="rId544" Type="http://schemas.openxmlformats.org/officeDocument/2006/relationships/hyperlink" Target="file:///C:\Users\swon\Documents\Meetings\tsg_ct\TSG-CT_WG1\TSGC1_150_Maastricht\Docs\C1-244175.zip" TargetMode="External"/><Relationship Id="rId7" Type="http://schemas.openxmlformats.org/officeDocument/2006/relationships/footnotes" Target="footnotes.xml"/><Relationship Id="rId183" Type="http://schemas.openxmlformats.org/officeDocument/2006/relationships/hyperlink" Target="file:///C:\Users\swon\Documents\Meetings\tsg_ct\TSG-CT_WG1\TSGC1_150_Maastricht\Docs\C1-244459.zip" TargetMode="External"/><Relationship Id="rId239" Type="http://schemas.openxmlformats.org/officeDocument/2006/relationships/hyperlink" Target="file:///C:\Users\swon\Documents\Meetings\tsg_ct\TSG-CT_WG1\TSGC1_150_Maastricht\Docs\C1-244379.zip" TargetMode="External"/><Relationship Id="rId390" Type="http://schemas.openxmlformats.org/officeDocument/2006/relationships/hyperlink" Target="file:///C:\Users\swon\Documents\Meetings\tsg_ct\TSG-CT_WG1\TSGC1_150_Maastricht\Docs\C1-244224.zip" TargetMode="External"/><Relationship Id="rId404" Type="http://schemas.openxmlformats.org/officeDocument/2006/relationships/hyperlink" Target="file:///C:\Users\swon\Documents\Meetings\tsg_ct\TSG-CT_WG1\TSGC1_150_Maastricht\Docs\C1-244305.zip" TargetMode="External"/><Relationship Id="rId446" Type="http://schemas.openxmlformats.org/officeDocument/2006/relationships/hyperlink" Target="file:///C:\Users\swon\Documents\Meetings\tsg_ct\TSG-CT_WG1\TSGC1_150_Maastricht\Docs\C1-244485.zip" TargetMode="External"/><Relationship Id="rId250" Type="http://schemas.openxmlformats.org/officeDocument/2006/relationships/hyperlink" Target="file:///C:\Users\swon\Documents\Meetings\tsg_ct\TSG-CT_WG1\TSGC1_150_Maastricht\Docs\C1-244475.zip" TargetMode="External"/><Relationship Id="rId292" Type="http://schemas.openxmlformats.org/officeDocument/2006/relationships/hyperlink" Target="file:///C:\Users\swon\Documents\Meetings\tsg_ct\TSG-CT_WG1\TSGC1_150_Maastricht\Docs\C1-244276.zip" TargetMode="External"/><Relationship Id="rId306" Type="http://schemas.openxmlformats.org/officeDocument/2006/relationships/hyperlink" Target="file:///C:\Users\swon\Documents\Meetings\tsg_ct\TSG-CT_WG1\TSGC1_150_Maastricht\Docs\C1-244139.zip" TargetMode="External"/><Relationship Id="rId488" Type="http://schemas.openxmlformats.org/officeDocument/2006/relationships/hyperlink" Target="file:///C:\Users\swon\Documents\Meetings\tsg_ct\TSG-CT_WG1\TSGC1_150_Maastricht\Docs\C1-244263.zip" TargetMode="External"/><Relationship Id="rId45" Type="http://schemas.openxmlformats.org/officeDocument/2006/relationships/hyperlink" Target="file:///C:\Users\swon\Documents\Meetings\tsg_ct\TSG-CT_WG1\TSGC1_150_Maastricht\Docs\C1-244062.zip" TargetMode="External"/><Relationship Id="rId87" Type="http://schemas.openxmlformats.org/officeDocument/2006/relationships/hyperlink" Target="file:///C:\Users\swon\Documents\Meetings\tsg_ct\TSG-CT_WG1\TSGC1_150_Maastricht\Docs\C1-244172.zip" TargetMode="External"/><Relationship Id="rId110" Type="http://schemas.openxmlformats.org/officeDocument/2006/relationships/hyperlink" Target="file:///C:\Users\swon\Documents\Meetings\tsg_ct\TSG-CT_WG1\TSGC1_150_Maastricht\Docs\C1-244328.zip" TargetMode="External"/><Relationship Id="rId348" Type="http://schemas.openxmlformats.org/officeDocument/2006/relationships/hyperlink" Target="file:///C:\Users\swon\Documents\Meetings\tsg_ct\TSG-CT_WG1\TSGC1_150_Maastricht\Docs\C1-244273.zip" TargetMode="External"/><Relationship Id="rId513" Type="http://schemas.openxmlformats.org/officeDocument/2006/relationships/hyperlink" Target="file:///C:\Users\swon\Documents\Meetings\tsg_ct\TSG-CT_WG1\TSGC1_150_Maastricht\Docs\C1-244216.zip" TargetMode="External"/><Relationship Id="rId555" Type="http://schemas.openxmlformats.org/officeDocument/2006/relationships/hyperlink" Target="file:///C:\Users\swon\Documents\Meetings\tsg_ct\TSG-CT_WG1\TSGC1_150_Maastricht\Docs\C1-244448.zip" TargetMode="External"/><Relationship Id="rId152" Type="http://schemas.openxmlformats.org/officeDocument/2006/relationships/hyperlink" Target="file:///C:\Users\swon\Documents\Meetings\tsg_ct\TSG-CT_WG1\TSGC1_150_Maastricht\Docs\C1-244280.zip" TargetMode="External"/><Relationship Id="rId194" Type="http://schemas.openxmlformats.org/officeDocument/2006/relationships/hyperlink" Target="file:///C:\Users\swon\Documents\Meetings\tsg_ct\TSG-CT_WG1\TSGC1_150_Maastricht\Docs\C1-244140.zip" TargetMode="External"/><Relationship Id="rId208" Type="http://schemas.openxmlformats.org/officeDocument/2006/relationships/hyperlink" Target="file:///C:\Users\swon\Documents\Meetings\tsg_ct\TSG-CT_WG1\TSGC1_150_Maastricht\Docs\C1-244331.zip" TargetMode="External"/><Relationship Id="rId415" Type="http://schemas.openxmlformats.org/officeDocument/2006/relationships/hyperlink" Target="file:///C:\Users\swon\Documents\Meetings\tsg_ct\TSG-CT_WG1\TSGC1_150_Maastricht\Docs\C1-244351.zip" TargetMode="External"/><Relationship Id="rId457" Type="http://schemas.openxmlformats.org/officeDocument/2006/relationships/hyperlink" Target="file:///C:\Users\swon\Documents\Meetings\tsg_ct\TSG-CT_WG1\TSGC1_150_Maastricht\Docs\C1-244293.zip" TargetMode="External"/><Relationship Id="rId261" Type="http://schemas.openxmlformats.org/officeDocument/2006/relationships/hyperlink" Target="file:///C:\Users\swon\Documents\Meetings\tsg_ct\TSG-CT_WG1\TSGC1_150_Maastricht\Docs\C1-244046.zip" TargetMode="External"/><Relationship Id="rId499" Type="http://schemas.openxmlformats.org/officeDocument/2006/relationships/hyperlink" Target="file:///C:\Users\swon\Documents\Meetings\tsg_ct\TSG-CT_WG1\TSGC1_150_Maastricht\Docs\C1-244065.zip" TargetMode="External"/><Relationship Id="rId14" Type="http://schemas.openxmlformats.org/officeDocument/2006/relationships/hyperlink" Target="file:///C:\Users\swon\Documents\Meetings\tsg_ct\TSG-CT_WG1\TSGC1_150_Maastricht\Docs\C1-244005.zip" TargetMode="External"/><Relationship Id="rId56" Type="http://schemas.openxmlformats.org/officeDocument/2006/relationships/hyperlink" Target="file:///C:\Users\swon\Documents\Meetings\tsg_ct\TSG-CT_WG1\TSGC1_150_Maastricht\Docs\C1-244172.zip" TargetMode="External"/><Relationship Id="rId317" Type="http://schemas.openxmlformats.org/officeDocument/2006/relationships/hyperlink" Target="file:///C:\Users\swon\Documents\Meetings\tsg_ct\TSG-CT_WG1\TSGC1_150_Maastricht\Docs\C1-244072.zip" TargetMode="External"/><Relationship Id="rId359" Type="http://schemas.openxmlformats.org/officeDocument/2006/relationships/hyperlink" Target="file:///C:\Users\swon\Documents\Meetings\tsg_ct\TSG-CT_WG1\TSGC1_150_Maastricht\Docs\C1-244247.zip" TargetMode="External"/><Relationship Id="rId524" Type="http://schemas.openxmlformats.org/officeDocument/2006/relationships/hyperlink" Target="file:///C:\Users\swon\Documents\Meetings\tsg_ct\TSG-CT_WG1\TSGC1_150_Maastricht\Docs\C1-244310.zip" TargetMode="External"/><Relationship Id="rId98" Type="http://schemas.openxmlformats.org/officeDocument/2006/relationships/hyperlink" Target="file:///C:\Users\swon\Documents\Meetings\tsg_ct\TSG-CT_WG1\TSGC1_150_Maastricht\Docs\C1-244041.zip" TargetMode="External"/><Relationship Id="rId121" Type="http://schemas.openxmlformats.org/officeDocument/2006/relationships/hyperlink" Target="file:///C:\Users\swon\Documents\Meetings\tsg_ct\TSG-CT_WG1\TSGC1_150_Maastricht\Docs\C1-244274.zip" TargetMode="External"/><Relationship Id="rId163" Type="http://schemas.openxmlformats.org/officeDocument/2006/relationships/hyperlink" Target="file:///C:\Users\swon\Documents\Meetings\tsg_ct\TSG-CT_WG1\TSGC1_150_Maastricht\Docs\C1-244145.zip" TargetMode="External"/><Relationship Id="rId219" Type="http://schemas.openxmlformats.org/officeDocument/2006/relationships/hyperlink" Target="file:///C:\Users\swon\Documents\Meetings\tsg_ct\TSG-CT_WG1\TSGC1_150_Maastricht\Docs\C1-244183.zip" TargetMode="External"/><Relationship Id="rId370" Type="http://schemas.openxmlformats.org/officeDocument/2006/relationships/hyperlink" Target="file:///C:\Users\swon\Documents\Meetings\tsg_ct\TSG-CT_WG1\TSGC1_150_Maastricht\Docs\C1-244353.zip" TargetMode="External"/><Relationship Id="rId426" Type="http://schemas.openxmlformats.org/officeDocument/2006/relationships/hyperlink" Target="file:///C:\Users\swon\Documents\Meetings\tsg_ct\TSG-CT_WG1\TSGC1_150_Maastricht\Docs\C1-244427.zip" TargetMode="External"/><Relationship Id="rId230" Type="http://schemas.openxmlformats.org/officeDocument/2006/relationships/hyperlink" Target="file:///C:\Users\swon\Documents\Meetings\tsg_ct\TSG-CT_WG1\TSGC1_150_Maastricht\Docs\C1-244444.zip" TargetMode="External"/><Relationship Id="rId468" Type="http://schemas.openxmlformats.org/officeDocument/2006/relationships/hyperlink" Target="file:///C:\Users\swon\Documents\Meetings\tsg_ct\TSG-CT_WG1\TSGC1_150_Maastricht\Docs\C1-244293.zip" TargetMode="External"/><Relationship Id="rId25" Type="http://schemas.openxmlformats.org/officeDocument/2006/relationships/hyperlink" Target="file:///C:\Users\swon\Documents\Meetings\tsg_ct\TSG-CT_WG1\TSGC1_150_Maastricht\Docs\C1-244336.zip" TargetMode="External"/><Relationship Id="rId67" Type="http://schemas.openxmlformats.org/officeDocument/2006/relationships/hyperlink" Target="file:///C:\Users\swon\Documents\Meetings\tsg_ct\TSG-CT_WG1\TSGC1_150_Maastricht\Docs\C1-244221.zip" TargetMode="External"/><Relationship Id="rId272" Type="http://schemas.openxmlformats.org/officeDocument/2006/relationships/hyperlink" Target="file:///C:\Users\swon\Documents\Meetings\tsg_ct\TSG-CT_WG1\TSGC1_150_Maastricht\Docs\C1-244433.zip" TargetMode="External"/><Relationship Id="rId328" Type="http://schemas.openxmlformats.org/officeDocument/2006/relationships/hyperlink" Target="file:///C:\Users\swon\Documents\Meetings\tsg_ct\TSG-CT_WG1\TSGC1_150_Maastricht\Docs\C1-244344.zip" TargetMode="External"/><Relationship Id="rId535" Type="http://schemas.openxmlformats.org/officeDocument/2006/relationships/hyperlink" Target="file:///C:\Users\swon\Documents\Meetings\tsg_ct\TSG-CT_WG1\TSGC1_150_Maastricht\Docs\C1-244166.zip" TargetMode="External"/><Relationship Id="rId132" Type="http://schemas.openxmlformats.org/officeDocument/2006/relationships/hyperlink" Target="file:///C:\Users\swon\Documents\Meetings\tsg_ct\TSG-CT_WG1\TSGC1_150_Maastricht\Docs\C1-244157.zip" TargetMode="External"/><Relationship Id="rId174" Type="http://schemas.openxmlformats.org/officeDocument/2006/relationships/hyperlink" Target="file:///C:\Users\swon\Documents\Meetings\tsg_ct\TSG-CT_WG1\TSGC1_150_Maastricht\Docs\C1-244458.zip" TargetMode="External"/><Relationship Id="rId381" Type="http://schemas.openxmlformats.org/officeDocument/2006/relationships/hyperlink" Target="file:///C:\Users\swon\Documents\Meetings\tsg_ct\TSG-CT_WG1\TSGC1_150_Maastricht\Docs\C1-244061.zip" TargetMode="External"/><Relationship Id="rId241" Type="http://schemas.openxmlformats.org/officeDocument/2006/relationships/hyperlink" Target="file:///C:\Users\swon\Documents\Meetings\tsg_ct\TSG-CT_WG1\TSGC1_150_Maastricht\Docs\C1-244088.zip" TargetMode="External"/><Relationship Id="rId437" Type="http://schemas.openxmlformats.org/officeDocument/2006/relationships/hyperlink" Target="file:///C:\Users\swon\Documents\Meetings\tsg_ct\TSG-CT_WG1\TSGC1_150_Maastricht\Docs\C1-244477.zip" TargetMode="External"/><Relationship Id="rId479" Type="http://schemas.openxmlformats.org/officeDocument/2006/relationships/hyperlink" Target="file:///C:\Users\swon\Documents\Meetings\tsg_ct\TSG-CT_WG1\TSGC1_150_Maastricht\Docs\C1-244402.zip" TargetMode="External"/><Relationship Id="rId36" Type="http://schemas.openxmlformats.org/officeDocument/2006/relationships/hyperlink" Target="file:///C:\Users\swon\Documents\Meetings\tsg_ct\TSG-CT_WG1\TSGC1_150_Maastricht\Docs\C1-244028.zip" TargetMode="External"/><Relationship Id="rId283" Type="http://schemas.openxmlformats.org/officeDocument/2006/relationships/hyperlink" Target="file:///C:\Users\swon\Documents\Meetings\tsg_ct\TSG-CT_WG1\TSGC1_150_Maastricht\Docs\C1-244158.zip" TargetMode="External"/><Relationship Id="rId339" Type="http://schemas.openxmlformats.org/officeDocument/2006/relationships/hyperlink" Target="file:///C:\Users\swon\Documents\Meetings\tsg_ct\TSG-CT_WG1\TSGC1_150_Maastricht\Docs\C1-244111.zip" TargetMode="External"/><Relationship Id="rId490" Type="http://schemas.openxmlformats.org/officeDocument/2006/relationships/hyperlink" Target="file:///C:\Users\swon\Documents\Meetings\tsg_ct\TSG-CT_WG1\TSGC1_150_Maastricht\Docs\C1-244342.zip" TargetMode="External"/><Relationship Id="rId504" Type="http://schemas.openxmlformats.org/officeDocument/2006/relationships/hyperlink" Target="file:///C:\Users\swon\Documents\Meetings\tsg_ct\TSG-CT_WG1\TSGC1_150_Maastricht\Docs\C1-244138.zip" TargetMode="External"/><Relationship Id="rId546" Type="http://schemas.openxmlformats.org/officeDocument/2006/relationships/hyperlink" Target="file:///C:\Users\swon\Documents\Meetings\tsg_ct\TSG-CT_WG1\TSGC1_150_Maastricht\Docs\C1-244173.zip" TargetMode="External"/><Relationship Id="rId78" Type="http://schemas.openxmlformats.org/officeDocument/2006/relationships/hyperlink" Target="file:///C:\Users\swon\Documents\Meetings\tsg_ct\TSG-CT_WG1\TSGC1_150_Maastricht\Docs\C1-244372.zip" TargetMode="External"/><Relationship Id="rId101" Type="http://schemas.openxmlformats.org/officeDocument/2006/relationships/hyperlink" Target="file:///C:\Users\swon\Documents\Meetings\tsg_ct\TSG-CT_WG1\TSGC1_150_Maastricht\Docs\C1-244307.zip" TargetMode="External"/><Relationship Id="rId143" Type="http://schemas.openxmlformats.org/officeDocument/2006/relationships/hyperlink" Target="file:///C:\Users\swon\Documents\Meetings\tsg_ct\TSG-CT_WG1\TSGC1_150_Maastricht\Docs\C1-244294.zip" TargetMode="External"/><Relationship Id="rId185" Type="http://schemas.openxmlformats.org/officeDocument/2006/relationships/hyperlink" Target="file:///C:\Users\swon\Documents\Meetings\tsg_ct\TSG-CT_WG1\TSGC1_150_Maastricht\Docs\C1-244318.zip" TargetMode="External"/><Relationship Id="rId350" Type="http://schemas.openxmlformats.org/officeDocument/2006/relationships/hyperlink" Target="file:///C:\Users\swon\Documents\Meetings\tsg_ct\TSG-CT_WG1\TSGC1_150_Maastricht\Docs\C1-244392.zip" TargetMode="External"/><Relationship Id="rId406" Type="http://schemas.openxmlformats.org/officeDocument/2006/relationships/hyperlink" Target="file:///C:\Users\swon\Documents\Meetings\tsg_ct\TSG-CT_WG1\TSGC1_150_Maastricht\Docs\C1-244309.zip" TargetMode="External"/><Relationship Id="rId9" Type="http://schemas.openxmlformats.org/officeDocument/2006/relationships/hyperlink" Target="file:///C:\Users\swon\Documents\Meetings\tsg_ct\TSG-CT_WG1\TSGC1_150_Maastricht\Docs\C1-244000.zip" TargetMode="External"/><Relationship Id="rId210" Type="http://schemas.openxmlformats.org/officeDocument/2006/relationships/hyperlink" Target="file:///C:\Users\swon\Documents\Meetings\tsg_ct\TSG-CT_WG1\TSGC1_150_Maastricht\Docs\C1-244445.zip" TargetMode="External"/><Relationship Id="rId392" Type="http://schemas.openxmlformats.org/officeDocument/2006/relationships/hyperlink" Target="file:///C:\Users\swon\Documents\Meetings\tsg_ct\TSG-CT_WG1\TSGC1_150_Maastricht\Docs\C1-244243.zip" TargetMode="External"/><Relationship Id="rId448" Type="http://schemas.openxmlformats.org/officeDocument/2006/relationships/hyperlink" Target="file:///C:\Users\swon\Documents\Meetings\tsg_ct\TSG-CT_WG1\TSGC1_150_Maastricht\Docs\C1-244209.zip" TargetMode="External"/><Relationship Id="rId252" Type="http://schemas.openxmlformats.org/officeDocument/2006/relationships/hyperlink" Target="file:///C:\Users\swon\Documents\Meetings\tsg_ct\TSG-CT_WG1\TSGC1_150_Maastricht\Docs\C1-244074.zip" TargetMode="External"/><Relationship Id="rId294" Type="http://schemas.openxmlformats.org/officeDocument/2006/relationships/hyperlink" Target="file:///C:\Users\swon\Documents\Meetings\tsg_ct\TSG-CT_WG1\TSGC1_150_Maastricht\Docs\C1-244301.zip" TargetMode="External"/><Relationship Id="rId308" Type="http://schemas.openxmlformats.org/officeDocument/2006/relationships/hyperlink" Target="file:///C:\Users\swon\Documents\Meetings\tsg_ct\TSG-CT_WG1\TSGC1_150_Maastricht\Docs\C1-244020.zip" TargetMode="External"/><Relationship Id="rId515" Type="http://schemas.openxmlformats.org/officeDocument/2006/relationships/hyperlink" Target="file:///C:\Users\swon\Documents\Meetings\tsg_ct\TSG-CT_WG1\TSGC1_150_Maastricht\Docs\C1-244219.zip" TargetMode="External"/><Relationship Id="rId47" Type="http://schemas.openxmlformats.org/officeDocument/2006/relationships/hyperlink" Target="file:///C:\Users\swon\Documents\Meetings\tsg_ct\TSG-CT_WG1\TSGC1_150_Maastricht\Docs\C1-244065.zip" TargetMode="External"/><Relationship Id="rId89" Type="http://schemas.openxmlformats.org/officeDocument/2006/relationships/hyperlink" Target="file:///C:\Users\swon\Documents\Meetings\tsg_ct\TSG-CT_WG1\TSGC1_150_Maastricht\Docs\C1-244159.zip" TargetMode="External"/><Relationship Id="rId112" Type="http://schemas.openxmlformats.org/officeDocument/2006/relationships/hyperlink" Target="file:///C:\Users\swon\Documents\Meetings\tsg_ct\TSG-CT_WG1\TSGC1_150_Maastricht\Docs\C1-244329.zip" TargetMode="External"/><Relationship Id="rId154" Type="http://schemas.openxmlformats.org/officeDocument/2006/relationships/hyperlink" Target="file:///C:\Users\swon\Documents\Meetings\tsg_ct\TSG-CT_WG1\TSGC1_150_Maastricht\Docs\C1-244461.zip" TargetMode="External"/><Relationship Id="rId361" Type="http://schemas.openxmlformats.org/officeDocument/2006/relationships/hyperlink" Target="file:///C:\Users\swon\Documents\Meetings\tsg_ct\TSG-CT_WG1\TSGC1_150_Maastricht\Docs\C1-244249.zip" TargetMode="External"/><Relationship Id="rId557" Type="http://schemas.openxmlformats.org/officeDocument/2006/relationships/footer" Target="footer1.xml"/><Relationship Id="rId196" Type="http://schemas.openxmlformats.org/officeDocument/2006/relationships/hyperlink" Target="file:///C:\Users\swon\Documents\Meetings\tsg_ct\TSG-CT_WG1\TSGC1_150_Maastricht\Docs\C1-244400.zip" TargetMode="External"/><Relationship Id="rId417" Type="http://schemas.openxmlformats.org/officeDocument/2006/relationships/hyperlink" Target="file:///C:\Users\swon\Documents\Meetings\tsg_ct\TSG-CT_WG1\TSGC1_150_Maastricht\Docs\C1-244357.zip" TargetMode="External"/><Relationship Id="rId459" Type="http://schemas.openxmlformats.org/officeDocument/2006/relationships/hyperlink" Target="file:///C:\Users\swon\Documents\Meetings\tsg_ct\TSG-CT_WG1\TSGC1_150_Maastricht\Docs\C1-244486.zip" TargetMode="External"/><Relationship Id="rId16" Type="http://schemas.openxmlformats.org/officeDocument/2006/relationships/hyperlink" Target="file:///C:\Users\swon\Documents\Meetings\tsg_ct\TSG-CT_WG1\TSGC1_150_Maastricht\Docs\C1-244006.zip" TargetMode="External"/><Relationship Id="rId221" Type="http://schemas.openxmlformats.org/officeDocument/2006/relationships/hyperlink" Target="file:///C:\Users\swon\Documents\Meetings\tsg_ct\TSG-CT_WG1\TSGC1_150_Maastricht\Docs\C1-244211.zip" TargetMode="External"/><Relationship Id="rId263" Type="http://schemas.openxmlformats.org/officeDocument/2006/relationships/hyperlink" Target="file:///C:\Users\swon\Documents\Meetings\tsg_ct\TSG-CT_WG1\TSGC1_150_Maastricht\Docs\C1-244482.zip" TargetMode="External"/><Relationship Id="rId319" Type="http://schemas.openxmlformats.org/officeDocument/2006/relationships/hyperlink" Target="file:///C:\Users\swon\Documents\Meetings\tsg_ct\TSG-CT_WG1\TSGC1_150_Maastricht\Docs\C1-244091.zip" TargetMode="External"/><Relationship Id="rId470" Type="http://schemas.openxmlformats.org/officeDocument/2006/relationships/hyperlink" Target="file:///C:\Users\swon\Documents\Meetings\tsg_ct\TSG-CT_WG1\TSGC1_150_Maastricht\Docs\C1-244486.zip" TargetMode="External"/><Relationship Id="rId526" Type="http://schemas.openxmlformats.org/officeDocument/2006/relationships/hyperlink" Target="file:///C:\Users\swon\Documents\Meetings\tsg_ct\TSG-CT_WG1\TSGC1_150_Maastricht\Docs\C1-244389.zip" TargetMode="External"/><Relationship Id="rId58" Type="http://schemas.openxmlformats.org/officeDocument/2006/relationships/hyperlink" Target="file:///C:\Users\swon\Documents\Meetings\tsg_ct\TSG-CT_WG1\TSGC1_150_Maastricht\Docs\C1-244098.zip" TargetMode="External"/><Relationship Id="rId123" Type="http://schemas.openxmlformats.org/officeDocument/2006/relationships/hyperlink" Target="file:///C:\Users\swon\Documents\Meetings\tsg_ct\TSG-CT_WG1\TSGC1_150_Maastricht\Docs\C1-244045.zip" TargetMode="External"/><Relationship Id="rId330" Type="http://schemas.openxmlformats.org/officeDocument/2006/relationships/hyperlink" Target="file:///C:\Users\swon\Documents\Meetings\tsg_ct\TSG-CT_WG1\TSGC1_150_Maastricht\Docs\C1-244479.zip" TargetMode="External"/><Relationship Id="rId165" Type="http://schemas.openxmlformats.org/officeDocument/2006/relationships/hyperlink" Target="file:///C:\Users\swon\Documents\Meetings\tsg_ct\TSG-CT_WG1\TSGC1_150_Maastricht\Docs\C1-244401.zip" TargetMode="External"/><Relationship Id="rId372" Type="http://schemas.openxmlformats.org/officeDocument/2006/relationships/hyperlink" Target="file:///C:\Users\swon\Documents\Meetings\tsg_ct\TSG-CT_WG1\TSGC1_150_Maastricht\Docs\C1-244356.zip" TargetMode="External"/><Relationship Id="rId428" Type="http://schemas.openxmlformats.org/officeDocument/2006/relationships/hyperlink" Target="file:///C:\Users\swon\Documents\Meetings\tsg_ct\TSG-CT_WG1\TSGC1_150_Maastricht\Docs\C1-244430.zip" TargetMode="External"/><Relationship Id="rId232" Type="http://schemas.openxmlformats.org/officeDocument/2006/relationships/hyperlink" Target="file:///C:\Users\swon\Documents\Meetings\tsg_ct\TSG-CT_WG1\TSGC1_150_Maastricht\Docs\C1-244044.zip" TargetMode="External"/><Relationship Id="rId274" Type="http://schemas.openxmlformats.org/officeDocument/2006/relationships/hyperlink" Target="file:///C:\Users\swon\Documents\Meetings\tsg_ct\TSG-CT_WG1\TSGC1_150_Maastricht\Docs\C1-244435.zip" TargetMode="External"/><Relationship Id="rId481" Type="http://schemas.openxmlformats.org/officeDocument/2006/relationships/hyperlink" Target="file:///C:\Users\swon\Documents\Meetings\tsg_ct\TSG-CT_WG1\TSGC1_150_Maastricht\Docs\C1-244225.zip" TargetMode="External"/><Relationship Id="rId27" Type="http://schemas.openxmlformats.org/officeDocument/2006/relationships/hyperlink" Target="file:///C:\Users\swon\Documents\Meetings\tsg_ct\TSG-CT_WG1\TSGC1_150_Maastricht\Docs\C1-244196.zip" TargetMode="External"/><Relationship Id="rId69" Type="http://schemas.openxmlformats.org/officeDocument/2006/relationships/hyperlink" Target="file:///C:\Users\swon\Documents\Meetings\tsg_ct\TSG-CT_WG1\TSGC1_150_Maastricht\Docs\C1-244337.zip" TargetMode="External"/><Relationship Id="rId134" Type="http://schemas.openxmlformats.org/officeDocument/2006/relationships/hyperlink" Target="file:///C:\Users\swon\Documents\Meetings\tsg_ct\TSG-CT_WG1\TSGC1_150_Maastricht\Docs\C1-244188.zip" TargetMode="External"/><Relationship Id="rId537" Type="http://schemas.openxmlformats.org/officeDocument/2006/relationships/hyperlink" Target="file:///C:\Users\swon\Documents\Meetings\tsg_ct\TSG-CT_WG1\TSGC1_150_Maastricht\Docs\C1-244168.zip" TargetMode="External"/><Relationship Id="rId80" Type="http://schemas.openxmlformats.org/officeDocument/2006/relationships/hyperlink" Target="file:///C:\Users\swon\Documents\Meetings\tsg_ct\TSG-CT_WG1\TSGC1_150_Maastricht\Docs\C1-244383.zip" TargetMode="External"/><Relationship Id="rId176" Type="http://schemas.openxmlformats.org/officeDocument/2006/relationships/hyperlink" Target="file:///C:\Users\swon\Documents\Meetings\tsg_ct\TSG-CT_WG1\TSGC1_150_Maastricht\Docs\C1-244237.zip" TargetMode="External"/><Relationship Id="rId341" Type="http://schemas.openxmlformats.org/officeDocument/2006/relationships/hyperlink" Target="file:///C:\Users\swon\Documents\Meetings\tsg_ct\TSG-CT_WG1\TSGC1_150_Maastricht\Docs\C1-244155.zip" TargetMode="External"/><Relationship Id="rId383" Type="http://schemas.openxmlformats.org/officeDocument/2006/relationships/hyperlink" Target="file:///C:\Users\swon\Documents\Meetings\tsg_ct\TSG-CT_WG1\TSGC1_150_Maastricht\Docs\C1-244089.zip" TargetMode="External"/><Relationship Id="rId439" Type="http://schemas.openxmlformats.org/officeDocument/2006/relationships/hyperlink" Target="file:///C:\Users\swon\Documents\Meetings\tsg_ct\TSG-CT_WG1\TSGC1_150_Maastricht\Docs\C1-244288.zip" TargetMode="External"/><Relationship Id="rId201" Type="http://schemas.openxmlformats.org/officeDocument/2006/relationships/hyperlink" Target="file:///C:\Users\swon\Documents\Meetings\tsg_ct\TSG-CT_WG1\TSGC1_150_Maastricht\Docs\C1-244147.zip" TargetMode="External"/><Relationship Id="rId243" Type="http://schemas.openxmlformats.org/officeDocument/2006/relationships/hyperlink" Target="file:///C:\Users\swon\Documents\Meetings\tsg_ct\TSG-CT_WG1\TSGC1_150_Maastricht\Docs\C1-244255.zip" TargetMode="External"/><Relationship Id="rId285" Type="http://schemas.openxmlformats.org/officeDocument/2006/relationships/hyperlink" Target="file:///C:\Users\swon\Documents\Meetings\tsg_ct\TSG-CT_WG1\TSGC1_150_Maastricht\Docs\C1-244118.zip" TargetMode="External"/><Relationship Id="rId450" Type="http://schemas.openxmlformats.org/officeDocument/2006/relationships/hyperlink" Target="file:///C:\Users\swon\Documents\Meetings\tsg_ct\TSG-CT_WG1\TSGC1_150_Maastricht\Docs\C1-244207.zip" TargetMode="External"/><Relationship Id="rId506" Type="http://schemas.openxmlformats.org/officeDocument/2006/relationships/hyperlink" Target="file:///C:\Users\swon\Documents\Meetings\tsg_ct\TSG-CT_WG1\TSGC1_150_Maastricht\Docs\C1-244176.zip" TargetMode="External"/><Relationship Id="rId38" Type="http://schemas.openxmlformats.org/officeDocument/2006/relationships/hyperlink" Target="file:///C:\Users\swon\Documents\Meetings\tsg_ct\TSG-CT_WG1\TSGC1_150_Maastricht\Docs\C1-244032.zip" TargetMode="External"/><Relationship Id="rId103" Type="http://schemas.openxmlformats.org/officeDocument/2006/relationships/hyperlink" Target="file:///C:\Users\swon\Documents\Meetings\tsg_ct\TSG-CT_WG1\TSGC1_150_Maastricht\Docs\C1-244312.zip" TargetMode="External"/><Relationship Id="rId310" Type="http://schemas.openxmlformats.org/officeDocument/2006/relationships/hyperlink" Target="file:///C:\Users\swon\Documents\Meetings\tsg_ct\TSG-CT_WG1\TSGC1_150_Maastricht\Docs\C1-244036.zip" TargetMode="External"/><Relationship Id="rId492" Type="http://schemas.openxmlformats.org/officeDocument/2006/relationships/hyperlink" Target="file:///C:\Users\swon\Documents\Meetings\tsg_ct\TSG-CT_WG1\TSGC1_150_Maastricht\Docs\C1-244038.zip" TargetMode="External"/><Relationship Id="rId548" Type="http://schemas.openxmlformats.org/officeDocument/2006/relationships/hyperlink" Target="file:///C:\Users\swon\Documents\Meetings\tsg_ct\TSG-CT_WG1\TSGC1_150_Maastricht\Docs\C1-244054.zip" TargetMode="External"/><Relationship Id="rId91" Type="http://schemas.openxmlformats.org/officeDocument/2006/relationships/hyperlink" Target="file:///C:\Users\swon\Documents\Meetings\tsg_ct\TSG-CT_WG1\TSGC1_150_Maastricht\Docs\C1-244491.zip" TargetMode="External"/><Relationship Id="rId145" Type="http://schemas.openxmlformats.org/officeDocument/2006/relationships/hyperlink" Target="file:///C:\Users\swon\Documents\Meetings\tsg_ct\TSG-CT_WG1\TSGC1_150_Maastricht\Docs\C1-244304.zip" TargetMode="External"/><Relationship Id="rId187" Type="http://schemas.openxmlformats.org/officeDocument/2006/relationships/hyperlink" Target="file:///C:\Users\swon\Documents\Meetings\tsg_ct\TSG-CT_WG1\TSGC1_150_Maastricht\Docs\C1-244459.zip" TargetMode="External"/><Relationship Id="rId352" Type="http://schemas.openxmlformats.org/officeDocument/2006/relationships/hyperlink" Target="file:///C:\Users\swon\Documents\Meetings\tsg_ct\TSG-CT_WG1\TSGC1_150_Maastricht\Docs\C1-244455.zip" TargetMode="External"/><Relationship Id="rId394" Type="http://schemas.openxmlformats.org/officeDocument/2006/relationships/hyperlink" Target="file:///C:\Users\swon\Documents\Meetings\tsg_ct\TSG-CT_WG1\TSGC1_150_Maastricht\Docs\C1-244252.zip" TargetMode="External"/><Relationship Id="rId408" Type="http://schemas.openxmlformats.org/officeDocument/2006/relationships/hyperlink" Target="file:///C:\Users\swon\Documents\Meetings\tsg_ct\TSG-CT_WG1\TSGC1_150_Maastricht\Docs\C1-244316.zip" TargetMode="External"/><Relationship Id="rId212" Type="http://schemas.openxmlformats.org/officeDocument/2006/relationships/hyperlink" Target="file:///C:\Users\swon\Documents\Meetings\tsg_ct\TSG-CT_WG1\TSGC1_150_Maastricht\Docs\C1-244341.zip" TargetMode="External"/><Relationship Id="rId254" Type="http://schemas.openxmlformats.org/officeDocument/2006/relationships/hyperlink" Target="file:///C:\Users\swon\Documents\Meetings\tsg_ct\TSG-CT_WG1\TSGC1_150_Maastricht\Docs\C1-244086.zip" TargetMode="External"/><Relationship Id="rId49" Type="http://schemas.openxmlformats.org/officeDocument/2006/relationships/hyperlink" Target="file:///C:\Users\swon\Documents\Meetings\tsg_ct\TSG-CT_WG1\TSGC1_150_Maastricht\Docs\C1-244068.zip" TargetMode="External"/><Relationship Id="rId114" Type="http://schemas.openxmlformats.org/officeDocument/2006/relationships/hyperlink" Target="file:///C:\Users\swon\Documents\Meetings\tsg_ct\TSG-CT_WG1\TSGC1_150_Maastricht\Docs\C1-244333.zip" TargetMode="External"/><Relationship Id="rId296" Type="http://schemas.openxmlformats.org/officeDocument/2006/relationships/hyperlink" Target="file:///C:\Users\swon\Documents\Meetings\tsg_ct\TSG-CT_WG1\TSGC1_150_Maastricht\Docs\C1-244334.zip" TargetMode="External"/><Relationship Id="rId461" Type="http://schemas.openxmlformats.org/officeDocument/2006/relationships/hyperlink" Target="file:///C:\Users\swon\Documents\Meetings\tsg_ct\TSG-CT_WG1\TSGC1_150_Maastricht\Docs\C1-244207.zip" TargetMode="External"/><Relationship Id="rId517" Type="http://schemas.openxmlformats.org/officeDocument/2006/relationships/hyperlink" Target="file:///C:\Users\swon\Documents\Meetings\tsg_ct\TSG-CT_WG1\TSGC1_150_Maastricht\Docs\C1-244238.zip" TargetMode="External"/><Relationship Id="rId559" Type="http://schemas.openxmlformats.org/officeDocument/2006/relationships/fontTable" Target="fontTable.xml"/><Relationship Id="rId60" Type="http://schemas.openxmlformats.org/officeDocument/2006/relationships/hyperlink" Target="file:///C:\Users\swon\Documents\Meetings\tsg_ct\TSG-CT_WG1\TSGC1_150_Maastricht\Docs\C1-244100.zip" TargetMode="External"/><Relationship Id="rId156" Type="http://schemas.openxmlformats.org/officeDocument/2006/relationships/hyperlink" Target="file:///C:\Users\swon\Documents\Meetings\tsg_ct\TSG-CT_WG1\TSGC1_150_Maastricht\Docs\C1-244281.zip" TargetMode="External"/><Relationship Id="rId198" Type="http://schemas.openxmlformats.org/officeDocument/2006/relationships/hyperlink" Target="file:///C:\Users\swon\Documents\Meetings\tsg_ct\TSG-CT_WG1\TSGC1_150_Maastricht\Docs\C1-244132.zip" TargetMode="External"/><Relationship Id="rId321" Type="http://schemas.openxmlformats.org/officeDocument/2006/relationships/hyperlink" Target="file:///C:\Users\swon\Documents\Meetings\tsg_ct\TSG-CT_WG1\TSGC1_150_Maastricht\Docs\C1-244110.zip" TargetMode="External"/><Relationship Id="rId363" Type="http://schemas.openxmlformats.org/officeDocument/2006/relationships/hyperlink" Target="file:///C:\Users\swon\Documents\Meetings\tsg_ct\TSG-CT_WG1\TSGC1_150_Maastricht\Docs\C1-244462.zip" TargetMode="External"/><Relationship Id="rId419" Type="http://schemas.openxmlformats.org/officeDocument/2006/relationships/hyperlink" Target="file:///C:\Users\swon\Documents\Meetings\tsg_ct\TSG-CT_WG1\TSGC1_150_Maastricht\Docs\C1-244365.zip" TargetMode="External"/><Relationship Id="rId223" Type="http://schemas.openxmlformats.org/officeDocument/2006/relationships/hyperlink" Target="file:///C:\Users\swon\Documents\Meetings\tsg_ct\TSG-CT_WG1\TSGC1_150_Maastricht\Docs\C1-244232.zip" TargetMode="External"/><Relationship Id="rId430" Type="http://schemas.openxmlformats.org/officeDocument/2006/relationships/hyperlink" Target="file:///C:\Users\swon\Documents\Meetings\tsg_ct\TSG-CT_WG1\TSGC1_150_Maastricht\Docs\C1-244271.zip" TargetMode="External"/><Relationship Id="rId18" Type="http://schemas.openxmlformats.org/officeDocument/2006/relationships/hyperlink" Target="file:///C:\Users\swon\Documents\Meetings\tsg_ct\TSG-CT_WG1\TSGC1_150_Maastricht\Docs\C1-244014.zip" TargetMode="External"/><Relationship Id="rId265" Type="http://schemas.openxmlformats.org/officeDocument/2006/relationships/hyperlink" Target="file:///C:\Users\swon\Documents\Meetings\tsg_ct\TSG-CT_WG1\TSGC1_150_Maastricht\Docs\C1-244151.zip" TargetMode="External"/><Relationship Id="rId472" Type="http://schemas.openxmlformats.org/officeDocument/2006/relationships/hyperlink" Target="file:///C:\Users\swon\Documents\Meetings\tsg_ct\TSG-CT_WG1\TSGC1_150_Maastricht\Docs\C1-244208.zip" TargetMode="External"/><Relationship Id="rId528" Type="http://schemas.openxmlformats.org/officeDocument/2006/relationships/hyperlink" Target="file:///C:\Users\swon\Documents\Meetings\tsg_ct\TSG-CT_WG1\TSGC1_150_Maastricht\Docs\C1-244409.zip" TargetMode="External"/><Relationship Id="rId125" Type="http://schemas.openxmlformats.org/officeDocument/2006/relationships/hyperlink" Target="file:///C:\Users\swon\Documents\Meetings\tsg_ct\TSG-CT_WG1\TSGC1_150_Maastricht\Docs\C1-244130.zip" TargetMode="External"/><Relationship Id="rId167" Type="http://schemas.openxmlformats.org/officeDocument/2006/relationships/hyperlink" Target="file:///C:\Users\swon\Documents\Meetings\tsg_ct\TSG-CT_WG1\TSGC1_150_Maastricht\Docs\C1-244148.zip" TargetMode="External"/><Relationship Id="rId332" Type="http://schemas.openxmlformats.org/officeDocument/2006/relationships/hyperlink" Target="file:///C:\Users\swon\Documents\Meetings\tsg_ct\TSG-CT_WG1\TSGC1_150_Maastricht\Docs\C1-244021.zip" TargetMode="External"/><Relationship Id="rId374" Type="http://schemas.openxmlformats.org/officeDocument/2006/relationships/hyperlink" Target="file:///C:\Users\swon\Documents\Meetings\tsg_ct\TSG-CT_WG1\TSGC1_150_Maastricht\Docs\C1-244368.zip" TargetMode="External"/><Relationship Id="rId71" Type="http://schemas.openxmlformats.org/officeDocument/2006/relationships/hyperlink" Target="file:///C:\Users\swon\Documents\Meetings\tsg_ct\TSG-CT_WG1\TSGC1_150_Maastricht\Docs\C1-244339.zip" TargetMode="External"/><Relationship Id="rId234" Type="http://schemas.openxmlformats.org/officeDocument/2006/relationships/hyperlink" Target="file:///C:\Users\swon\Documents\Meetings\tsg_ct\TSG-CT_WG1\TSGC1_150_Maastricht\Docs\C1-244056.zip" TargetMode="External"/><Relationship Id="rId2" Type="http://schemas.openxmlformats.org/officeDocument/2006/relationships/customXml" Target="../customXml/item1.xml"/><Relationship Id="rId29" Type="http://schemas.openxmlformats.org/officeDocument/2006/relationships/hyperlink" Target="file:///C:\Users\swon\Documents\Meetings\tsg_ct\TSG-CT_WG1\TSGC1_150_Maastricht\Docs\C1-244387.zip" TargetMode="External"/><Relationship Id="rId276" Type="http://schemas.openxmlformats.org/officeDocument/2006/relationships/hyperlink" Target="file:///C:\Users\swon\Documents\Meetings\tsg_ct\TSG-CT_WG1\TSGC1_150_Maastricht\Docs\C1-244463.zip" TargetMode="External"/><Relationship Id="rId441" Type="http://schemas.openxmlformats.org/officeDocument/2006/relationships/hyperlink" Target="file:///C:\Users\swon\Documents\Meetings\tsg_ct\TSG-CT_WG1\TSGC1_150_Maastricht\Docs\C1-244428.zip" TargetMode="External"/><Relationship Id="rId483" Type="http://schemas.openxmlformats.org/officeDocument/2006/relationships/hyperlink" Target="file:///C:\Users\swon\Documents\Meetings\tsg_ct\TSG-CT_WG1\TSGC1_150_Maastricht\Docs\C1-244227.zip" TargetMode="External"/><Relationship Id="rId539" Type="http://schemas.openxmlformats.org/officeDocument/2006/relationships/hyperlink" Target="file:///C:\Users\swon\Documents\Meetings\tsg_ct\TSG-CT_WG1\TSGC1_150_Maastricht\Docs\C1-244048.zip" TargetMode="External"/><Relationship Id="rId40" Type="http://schemas.openxmlformats.org/officeDocument/2006/relationships/hyperlink" Target="file:///C:\Users\swon\Documents\Meetings\tsg_ct\TSG-CT_WG1\TSGC1_150_Maastricht\Docs\C1-244301.zip" TargetMode="External"/><Relationship Id="rId136" Type="http://schemas.openxmlformats.org/officeDocument/2006/relationships/hyperlink" Target="file:///C:\Users\swon\Documents\Meetings\tsg_ct\TSG-CT_WG1\TSGC1_150_Maastricht\Docs\C1-244190.zip" TargetMode="External"/><Relationship Id="rId178" Type="http://schemas.openxmlformats.org/officeDocument/2006/relationships/hyperlink" Target="file:///C:\Users\swon\Documents\Meetings\tsg_ct\TSG-CT_WG1\TSGC1_150_Maastricht\Docs\C1-244146.zip" TargetMode="External"/><Relationship Id="rId301" Type="http://schemas.openxmlformats.org/officeDocument/2006/relationships/hyperlink" Target="file:///C:\Users\swon\Documents\Meetings\tsg_ct\TSG-CT_WG1\TSGC1_150_Maastricht\Docs\C1-244127.zip" TargetMode="External"/><Relationship Id="rId343" Type="http://schemas.openxmlformats.org/officeDocument/2006/relationships/hyperlink" Target="file:///C:\Users\swon\Documents\Meetings\tsg_ct\TSG-CT_WG1\TSGC1_150_Maastricht\Docs\C1-244195.zip" TargetMode="External"/><Relationship Id="rId550" Type="http://schemas.openxmlformats.org/officeDocument/2006/relationships/hyperlink" Target="file:///C:\Users\swon\Documents\Meetings\tsg_ct\TSG-CT_WG1\TSGC1_150_Maastricht\Docs\C1-244082.zip" TargetMode="External"/><Relationship Id="rId82" Type="http://schemas.openxmlformats.org/officeDocument/2006/relationships/hyperlink" Target="file:///C:\Users\swon\Documents\Meetings\tsg_ct\TSG-CT_WG1\TSGC1_150_Maastricht\Docs\C1-244361.zip" TargetMode="External"/><Relationship Id="rId203" Type="http://schemas.openxmlformats.org/officeDocument/2006/relationships/hyperlink" Target="file:///C:\Users\swon\Documents\Meetings\tsg_ct\TSG-CT_WG1\TSGC1_150_Maastricht\Docs\C1-244150.zip" TargetMode="External"/><Relationship Id="rId385" Type="http://schemas.openxmlformats.org/officeDocument/2006/relationships/hyperlink" Target="file:///C:\Users\swon\Documents\Meetings\tsg_ct\TSG-CT_WG1\TSGC1_150_Maastricht\Docs\C1-244133.zip" TargetMode="External"/><Relationship Id="rId245" Type="http://schemas.openxmlformats.org/officeDocument/2006/relationships/hyperlink" Target="file:///C:\Users\swon\Documents\Meetings\tsg_ct\TSG-CT_WG1\TSGC1_150_Maastricht\Docs\C1-244381.zip" TargetMode="External"/><Relationship Id="rId287" Type="http://schemas.openxmlformats.org/officeDocument/2006/relationships/hyperlink" Target="file:///C:\Users\swon\Documents\Meetings\tsg_ct\TSG-CT_WG1\TSGC1_150_Maastricht\Docs\C1-244041.zip" TargetMode="External"/><Relationship Id="rId410" Type="http://schemas.openxmlformats.org/officeDocument/2006/relationships/hyperlink" Target="file:///C:\Users\swon\Documents\Meetings\tsg_ct\TSG-CT_WG1\TSGC1_150_Maastricht\Docs\C1-244328.zip" TargetMode="External"/><Relationship Id="rId452" Type="http://schemas.openxmlformats.org/officeDocument/2006/relationships/hyperlink" Target="file:///C:\Users\swon\Documents\Meetings\tsg_ct\TSG-CT_WG1\TSGC1_150_Maastricht\Docs\C1-244293.zip" TargetMode="External"/><Relationship Id="rId494" Type="http://schemas.openxmlformats.org/officeDocument/2006/relationships/hyperlink" Target="file:///C:\Users\swon\Documents\Meetings\tsg_ct\TSG-CT_WG1\TSGC1_150_Maastricht\Docs\C1-244058.zip" TargetMode="External"/><Relationship Id="rId508" Type="http://schemas.openxmlformats.org/officeDocument/2006/relationships/hyperlink" Target="file:///C:\Users\swon\Documents\Meetings\tsg_ct\TSG-CT_WG1\TSGC1_150_Maastricht\Docs\C1-244177.zip" TargetMode="External"/><Relationship Id="rId105" Type="http://schemas.openxmlformats.org/officeDocument/2006/relationships/hyperlink" Target="file:///C:\Users\swon\Documents\Meetings\tsg_ct\TSG-CT_WG1\TSGC1_150_Maastricht\Docs\C1-244313.zip" TargetMode="External"/><Relationship Id="rId147" Type="http://schemas.openxmlformats.org/officeDocument/2006/relationships/hyperlink" Target="file:///C:\Users\swon\Documents\Meetings\tsg_ct\TSG-CT_WG1\TSGC1_150_Maastricht\Docs\C1-244325.zip" TargetMode="External"/><Relationship Id="rId312" Type="http://schemas.openxmlformats.org/officeDocument/2006/relationships/hyperlink" Target="file:///C:\Users\swon\Documents\Meetings\tsg_ct\TSG-CT_WG1\TSGC1_150_Maastricht\Docs\C1-244051.zip" TargetMode="External"/><Relationship Id="rId354" Type="http://schemas.openxmlformats.org/officeDocument/2006/relationships/hyperlink" Target="file:///C:\Users\swon\Documents\Meetings\tsg_ct\TSG-CT_WG1\TSGC1_150_Maastricht\Docs\C1-244196.zip" TargetMode="External"/><Relationship Id="rId51" Type="http://schemas.openxmlformats.org/officeDocument/2006/relationships/hyperlink" Target="file:///C:\Users\swon\Documents\Meetings\tsg_ct\TSG-CT_WG1\TSGC1_150_Maastricht\Docs\C1-244176.zip" TargetMode="External"/><Relationship Id="rId93" Type="http://schemas.openxmlformats.org/officeDocument/2006/relationships/hyperlink" Target="file:///C:\Users\swon\Documents\Meetings\tsg_ct\TSG-CT_WG1\TSGC1_150_Maastricht\Docs\C1-244440.zip" TargetMode="External"/><Relationship Id="rId189" Type="http://schemas.openxmlformats.org/officeDocument/2006/relationships/hyperlink" Target="file:///C:\Users\swon\Documents\Meetings\tsg_ct\TSG-CT_WG1\TSGC1_150_Maastricht\Docs\C1-244315.zip" TargetMode="External"/><Relationship Id="rId396" Type="http://schemas.openxmlformats.org/officeDocument/2006/relationships/hyperlink" Target="file:///C:\Users\swon\Documents\Meetings\tsg_ct\TSG-CT_WG1\TSGC1_150_Maastricht\Docs\C1-244270.zip" TargetMode="External"/><Relationship Id="rId561" Type="http://schemas.openxmlformats.org/officeDocument/2006/relationships/theme" Target="theme/theme1.xml"/><Relationship Id="rId214" Type="http://schemas.openxmlformats.org/officeDocument/2006/relationships/hyperlink" Target="file:///C:\Users\swon\Documents\Meetings\tsg_ct\TSG-CT_WG1\TSGC1_150_Maastricht\Docs\C1-244134.zip" TargetMode="External"/><Relationship Id="rId256" Type="http://schemas.openxmlformats.org/officeDocument/2006/relationships/hyperlink" Target="file:///C:\Users\swon\Documents\Meetings\tsg_ct\TSG-CT_WG1\TSGC1_150_Maastricht\Docs\C1-244218.zip" TargetMode="External"/><Relationship Id="rId298" Type="http://schemas.openxmlformats.org/officeDocument/2006/relationships/hyperlink" Target="file:///C:\Users\swon\Documents\Meetings\tsg_ct\TSG-CT_WG1\TSGC1_150_Maastricht\Docs\C1-244483.zip" TargetMode="External"/><Relationship Id="rId421" Type="http://schemas.openxmlformats.org/officeDocument/2006/relationships/hyperlink" Target="file:///C:\Users\swon\Documents\Meetings\tsg_ct\TSG-CT_WG1\TSGC1_150_Maastricht\Docs\C1-244367.zip" TargetMode="External"/><Relationship Id="rId463" Type="http://schemas.openxmlformats.org/officeDocument/2006/relationships/hyperlink" Target="file:///C:\Users\swon\Documents\Meetings\tsg_ct\TSG-CT_WG1\TSGC1_150_Maastricht\Docs\C1-244295.zip" TargetMode="External"/><Relationship Id="rId519" Type="http://schemas.openxmlformats.org/officeDocument/2006/relationships/hyperlink" Target="file:///C:\Users\swon\Documents\Meetings\tsg_ct\TSG-CT_WG1\TSGC1_150_Maastricht\Docs\C1-244244.zip" TargetMode="External"/><Relationship Id="rId116" Type="http://schemas.openxmlformats.org/officeDocument/2006/relationships/hyperlink" Target="file:///C:\Users\swon\Documents\Meetings\tsg_ct\TSG-CT_WG1\TSGC1_150_Maastricht\Docs\C1-244375.zip" TargetMode="External"/><Relationship Id="rId158" Type="http://schemas.openxmlformats.org/officeDocument/2006/relationships/hyperlink" Target="file:///C:\Users\swon\Documents\Meetings\tsg_ct\TSG-CT_WG1\TSGC1_150_Maastricht\Docs\C1-244460.zip" TargetMode="External"/><Relationship Id="rId323" Type="http://schemas.openxmlformats.org/officeDocument/2006/relationships/hyperlink" Target="file:///C:\Users\swon\Documents\Meetings\tsg_ct\TSG-CT_WG1\TSGC1_150_Maastricht\Docs\C1-244165.zip" TargetMode="External"/><Relationship Id="rId530" Type="http://schemas.openxmlformats.org/officeDocument/2006/relationships/hyperlink" Target="file:///C:\Users\swon\Documents\Meetings\tsg_ct\TSG-CT_WG1\TSGC1_150_Maastricht\Docs\C1-244411.zip" TargetMode="External"/><Relationship Id="rId20" Type="http://schemas.openxmlformats.org/officeDocument/2006/relationships/hyperlink" Target="file:///C:\Users\swon\Documents\Meetings\tsg_ct\TSG-CT_WG1\TSGC1_150_Maastricht\Docs\C1-244024.zip" TargetMode="External"/><Relationship Id="rId62" Type="http://schemas.openxmlformats.org/officeDocument/2006/relationships/hyperlink" Target="file:///C:\Users\swon\Documents\Meetings\tsg_ct\TSG-CT_WG1\TSGC1_150_Maastricht\Docs\C1-244204.zip" TargetMode="External"/><Relationship Id="rId365" Type="http://schemas.openxmlformats.org/officeDocument/2006/relationships/hyperlink" Target="file:///C:\Users\swon\Documents\Meetings\tsg_ct\TSG-CT_WG1\TSGC1_150_Maastricht\Docs\C1-244413.zip" TargetMode="External"/><Relationship Id="rId225" Type="http://schemas.openxmlformats.org/officeDocument/2006/relationships/hyperlink" Target="file:///C:\Users\swon\Documents\Meetings\tsg_ct\TSG-CT_WG1\TSGC1_150_Maastricht\Docs\C1-244234.zip" TargetMode="External"/><Relationship Id="rId267" Type="http://schemas.openxmlformats.org/officeDocument/2006/relationships/hyperlink" Target="file:///C:\Users\swon\Documents\Meetings\tsg_ct\TSG-CT_WG1\TSGC1_150_Maastricht\Docs\C1-244283.zip" TargetMode="External"/><Relationship Id="rId432" Type="http://schemas.openxmlformats.org/officeDocument/2006/relationships/hyperlink" Target="file:///C:\Users\swon\Documents\Meetings\tsg_ct\TSG-CT_WG1\TSGC1_150_Maastricht\Docs\C1-244472.zip" TargetMode="External"/><Relationship Id="rId474" Type="http://schemas.openxmlformats.org/officeDocument/2006/relationships/hyperlink" Target="file:///C:\Users\swon\Documents\Meetings\tsg_ct\TSG-CT_WG1\TSGC1_150_Maastricht\Docs\C1-244295.zip" TargetMode="External"/><Relationship Id="rId127" Type="http://schemas.openxmlformats.org/officeDocument/2006/relationships/hyperlink" Target="file:///C:\Users\swon\Documents\Meetings\tsg_ct\TSG-CT_WG1\TSGC1_150_Maastricht\Docs\C1-244437.zip" TargetMode="External"/><Relationship Id="rId31" Type="http://schemas.openxmlformats.org/officeDocument/2006/relationships/hyperlink" Target="file:///C:\Users\swon\Documents\Meetings\tsg_ct\TSG-CT_WG1\TSGC1_150_Maastricht\Docs\C1-244082.zip" TargetMode="External"/><Relationship Id="rId73" Type="http://schemas.openxmlformats.org/officeDocument/2006/relationships/hyperlink" Target="file:///C:\Users\swon\Documents\Meetings\tsg_ct\TSG-CT_WG1\TSGC1_150_Maastricht\Docs\C1-244230.zip" TargetMode="External"/><Relationship Id="rId169" Type="http://schemas.openxmlformats.org/officeDocument/2006/relationships/hyperlink" Target="file:///C:\Users\swon\Documents\Meetings\tsg_ct\TSG-CT_WG1\TSGC1_150_Maastricht\Docs\C1-244320.zip" TargetMode="External"/><Relationship Id="rId334" Type="http://schemas.openxmlformats.org/officeDocument/2006/relationships/hyperlink" Target="file:///C:\Users\swon\Documents\Meetings\tsg_ct\TSG-CT_WG1\TSGC1_150_Maastricht\Docs\C1-244047.zip" TargetMode="External"/><Relationship Id="rId376" Type="http://schemas.openxmlformats.org/officeDocument/2006/relationships/hyperlink" Target="file:///C:\Users\swon\Documents\Meetings\tsg_ct\TSG-CT_WG1\TSGC1_150_Maastricht\Docs\C1-244431.zip" TargetMode="External"/><Relationship Id="rId541" Type="http://schemas.openxmlformats.org/officeDocument/2006/relationships/hyperlink" Target="file:///C:\Users\swon\Documents\Meetings\tsg_ct\TSG-CT_WG1\TSGC1_150_Maastricht\Docs\C1-244200.zip" TargetMode="External"/><Relationship Id="rId4" Type="http://schemas.openxmlformats.org/officeDocument/2006/relationships/styles" Target="styles.xml"/><Relationship Id="rId180" Type="http://schemas.openxmlformats.org/officeDocument/2006/relationships/hyperlink" Target="file:///C:\Users\swon\Documents\Meetings\tsg_ct\TSG-CT_WG1\TSGC1_150_Maastricht\Docs\C1-244143.zip" TargetMode="External"/><Relationship Id="rId236" Type="http://schemas.openxmlformats.org/officeDocument/2006/relationships/hyperlink" Target="file:///C:\Users\swon\Documents\Meetings\tsg_ct\TSG-CT_WG1\TSGC1_150_Maastricht\Docs\C1-244379.zip" TargetMode="External"/><Relationship Id="rId278" Type="http://schemas.openxmlformats.org/officeDocument/2006/relationships/hyperlink" Target="file:///C:\Users\swon\Documents\Meetings\tsg_ct\TSG-CT_WG1\TSGC1_150_Maastricht\Docs\C1-244467.zip" TargetMode="External"/><Relationship Id="rId401" Type="http://schemas.openxmlformats.org/officeDocument/2006/relationships/hyperlink" Target="file:///C:\Users\swon\Documents\Meetings\tsg_ct\TSG-CT_WG1\TSGC1_150_Maastricht\Docs\C1-244296.zip" TargetMode="External"/><Relationship Id="rId443" Type="http://schemas.openxmlformats.org/officeDocument/2006/relationships/hyperlink" Target="file:///C:\Users\swon\Documents\Meetings\tsg_ct\TSG-CT_WG1\TSGC1_150_Maastricht\Docs\C1-244484.zip" TargetMode="External"/><Relationship Id="rId303" Type="http://schemas.openxmlformats.org/officeDocument/2006/relationships/hyperlink" Target="file:///C:\Users\swon\Documents\Meetings\tsg_ct\TSG-CT_WG1\TSGC1_150_Maastricht\Docs\C1-244117.zip" TargetMode="External"/><Relationship Id="rId485" Type="http://schemas.openxmlformats.org/officeDocument/2006/relationships/hyperlink" Target="file:///C:\Users\swon\Documents\Meetings\tsg_ct\TSG-CT_WG1\TSGC1_150_Maastricht\Docs\C1-244257.zip" TargetMode="External"/><Relationship Id="rId42" Type="http://schemas.openxmlformats.org/officeDocument/2006/relationships/hyperlink" Target="file:///C:\Users\swon\Documents\Meetings\tsg_ct\TSG-CT_WG1\TSGC1_150_Maastricht\Docs\C1-244034.zip" TargetMode="External"/><Relationship Id="rId84" Type="http://schemas.openxmlformats.org/officeDocument/2006/relationships/hyperlink" Target="file:///C:\Users\swon\Documents\Meetings\tsg_ct\TSG-CT_WG1\TSGC1_150_Maastricht\Docs\C1-244363.zip" TargetMode="External"/><Relationship Id="rId138" Type="http://schemas.openxmlformats.org/officeDocument/2006/relationships/hyperlink" Target="file:///C:\Users\swon\Documents\Meetings\tsg_ct\TSG-CT_WG1\TSGC1_150_Maastricht\Docs\C1-244192.zip" TargetMode="External"/><Relationship Id="rId345" Type="http://schemas.openxmlformats.org/officeDocument/2006/relationships/hyperlink" Target="file:///C:\Users\swon\Documents\Meetings\tsg_ct\TSG-CT_WG1\TSGC1_150_Maastricht\Docs\C1-244259.zip" TargetMode="External"/><Relationship Id="rId387" Type="http://schemas.openxmlformats.org/officeDocument/2006/relationships/hyperlink" Target="file:///C:\Users\swon\Documents\Meetings\tsg_ct\TSG-CT_WG1\TSGC1_150_Maastricht\Docs\C1-244164.zip" TargetMode="External"/><Relationship Id="rId510" Type="http://schemas.openxmlformats.org/officeDocument/2006/relationships/hyperlink" Target="file:///C:\Users\swon\Documents\Meetings\tsg_ct\TSG-CT_WG1\TSGC1_150_Maastricht\Docs\C1-244212.zip" TargetMode="External"/><Relationship Id="rId552" Type="http://schemas.openxmlformats.org/officeDocument/2006/relationships/hyperlink" Target="file:///C:\Users\swon\Documents\Meetings\tsg_ct\TSG-CT_WG1\TSGC1_150_Maastricht\Docs\C1-244297.zip" TargetMode="External"/><Relationship Id="rId191" Type="http://schemas.openxmlformats.org/officeDocument/2006/relationships/hyperlink" Target="file:///C:\Users\swon\Documents\Meetings\tsg_ct\TSG-CT_WG1\TSGC1_150_Maastricht\Docs\C1-244143.zip" TargetMode="External"/><Relationship Id="rId205" Type="http://schemas.openxmlformats.org/officeDocument/2006/relationships/hyperlink" Target="file:///C:\Users\swon\Documents\Meetings\tsg_ct\TSG-CT_WG1\TSGC1_150_Maastricht\Docs\C1-244476.zip" TargetMode="External"/><Relationship Id="rId247" Type="http://schemas.openxmlformats.org/officeDocument/2006/relationships/hyperlink" Target="file:///C:\Users\swon\Documents\Meetings\tsg_ct\TSG-CT_WG1\TSGC1_150_Maastricht\Docs\C1-244385.zip" TargetMode="External"/><Relationship Id="rId412" Type="http://schemas.openxmlformats.org/officeDocument/2006/relationships/hyperlink" Target="file:///C:\Users\swon\Documents\Meetings\tsg_ct\TSG-CT_WG1\TSGC1_150_Maastricht\Docs\C1-244330.zip" TargetMode="External"/><Relationship Id="rId107" Type="http://schemas.openxmlformats.org/officeDocument/2006/relationships/hyperlink" Target="file:///C:\Users\swon\Documents\Meetings\tsg_ct\TSG-CT_WG1\TSGC1_150_Maastricht\Docs\C1-244314.zip" TargetMode="External"/><Relationship Id="rId289" Type="http://schemas.openxmlformats.org/officeDocument/2006/relationships/hyperlink" Target="file:///C:\Users\swon\Documents\Meetings\tsg_ct\TSG-CT_WG1\TSGC1_150_Maastricht\Docs\C1-244184.zip" TargetMode="External"/><Relationship Id="rId454" Type="http://schemas.openxmlformats.org/officeDocument/2006/relationships/hyperlink" Target="file:///C:\Users\swon\Documents\Meetings\tsg_ct\TSG-CT_WG1\TSGC1_150_Maastricht\Docs\C1-244486.zip" TargetMode="External"/><Relationship Id="rId496" Type="http://schemas.openxmlformats.org/officeDocument/2006/relationships/hyperlink" Target="file:///C:\Users\swon\Documents\Meetings\tsg_ct\TSG-CT_WG1\TSGC1_150_Maastricht\Docs\C1-244060.zip" TargetMode="External"/><Relationship Id="rId11" Type="http://schemas.openxmlformats.org/officeDocument/2006/relationships/hyperlink" Target="file:///C:\Users\swon\Documents\Meetings\tsg_ct\TSG-CT_WG1\TSGC1_150_Maastricht\Docs\C1-244002.zip" TargetMode="External"/><Relationship Id="rId53" Type="http://schemas.openxmlformats.org/officeDocument/2006/relationships/hyperlink" Target="file:///C:\Users\swon\Documents\Meetings\tsg_ct\TSG-CT_WG1\TSGC1_150_Maastricht\Docs\C1-244070.zip" TargetMode="External"/><Relationship Id="rId149" Type="http://schemas.openxmlformats.org/officeDocument/2006/relationships/hyperlink" Target="file:///C:\Users\swon\Documents\Meetings\tsg_ct\TSG-CT_WG1\TSGC1_150_Maastricht\Docs\C1-244277.zip" TargetMode="External"/><Relationship Id="rId314" Type="http://schemas.openxmlformats.org/officeDocument/2006/relationships/hyperlink" Target="file:///C:\Users\swon\Documents\Meetings\tsg_ct\TSG-CT_WG1\TSGC1_150_Maastricht\Docs\C1-244079.zip" TargetMode="External"/><Relationship Id="rId356" Type="http://schemas.openxmlformats.org/officeDocument/2006/relationships/hyperlink" Target="file:///C:\Users\swon\Documents\Meetings\tsg_ct\TSG-CT_WG1\TSGC1_150_Maastricht\Docs\C1-244387.zip" TargetMode="External"/><Relationship Id="rId398" Type="http://schemas.openxmlformats.org/officeDocument/2006/relationships/hyperlink" Target="file:///C:\Users\swon\Documents\Meetings\tsg_ct\TSG-CT_WG1\TSGC1_150_Maastricht\Docs\C1-244289.zip" TargetMode="External"/><Relationship Id="rId521" Type="http://schemas.openxmlformats.org/officeDocument/2006/relationships/hyperlink" Target="file:///C:\Users\swon\Documents\Meetings\tsg_ct\TSG-CT_WG1\TSGC1_150_Maastricht\Docs\C1-244267.zip" TargetMode="External"/><Relationship Id="rId95" Type="http://schemas.openxmlformats.org/officeDocument/2006/relationships/hyperlink" Target="file:///C:\Users\swon\Documents\Meetings\tsg_ct\TSG-CT_WG1\TSGC1_150_Maastricht\Docs\C1-244088.zip" TargetMode="External"/><Relationship Id="rId160" Type="http://schemas.openxmlformats.org/officeDocument/2006/relationships/hyperlink" Target="file:///C:\Users\swon\Documents\Meetings\tsg_ct\TSG-CT_WG1\TSGC1_150_Maastricht\Docs\C1-244141.zip" TargetMode="External"/><Relationship Id="rId216" Type="http://schemas.openxmlformats.org/officeDocument/2006/relationships/hyperlink" Target="file:///C:\Users\swon\Documents\Meetings\tsg_ct\TSG-CT_WG1\TSGC1_150_Maastricht\Docs\C1-244450.zip" TargetMode="External"/><Relationship Id="rId423" Type="http://schemas.openxmlformats.org/officeDocument/2006/relationships/hyperlink" Target="file:///C:\Users\swon\Documents\Meetings\tsg_ct\TSG-CT_WG1\TSGC1_150_Maastricht\Docs\C1-244396.zip" TargetMode="External"/><Relationship Id="rId258" Type="http://schemas.openxmlformats.org/officeDocument/2006/relationships/hyperlink" Target="file:///C:\Users\swon\Documents\Meetings\tsg_ct\TSG-CT_WG1\TSGC1_150_Maastricht\Docs\C1-244489.zip" TargetMode="External"/><Relationship Id="rId465" Type="http://schemas.openxmlformats.org/officeDocument/2006/relationships/hyperlink" Target="file:///C:\Users\swon\Documents\Meetings\tsg_ct\TSG-CT_WG1\TSGC1_150_Maastricht\Docs\C1-244295.zip" TargetMode="External"/><Relationship Id="rId22" Type="http://schemas.openxmlformats.org/officeDocument/2006/relationships/hyperlink" Target="file:///C:\Users\swon\Documents\Meetings\tsg_ct\TSG-CT_WG1\TSGC1_150_Maastricht\Docs\C1-244033.zip" TargetMode="External"/><Relationship Id="rId64" Type="http://schemas.openxmlformats.org/officeDocument/2006/relationships/hyperlink" Target="file:///C:\Users\swon\Documents\Meetings\tsg_ct\TSG-CT_WG1\TSGC1_150_Maastricht\Docs\C1-244010.zip" TargetMode="External"/><Relationship Id="rId118" Type="http://schemas.openxmlformats.org/officeDocument/2006/relationships/hyperlink" Target="file:///C:\Users\swon\Documents\Meetings\tsg_ct\TSG-CT_WG1\TSGC1_150_Maastricht\Docs\C1-244388.zip" TargetMode="External"/><Relationship Id="rId325" Type="http://schemas.openxmlformats.org/officeDocument/2006/relationships/hyperlink" Target="file:///C:\Users\swon\Documents\Meetings\tsg_ct\TSG-CT_WG1\TSGC1_150_Maastricht\Docs\C1-244258.zip" TargetMode="External"/><Relationship Id="rId367" Type="http://schemas.openxmlformats.org/officeDocument/2006/relationships/hyperlink" Target="file:///C:\Users\swon\Documents\Meetings\tsg_ct\TSG-CT_WG1\TSGC1_150_Maastricht\Docs\C1-244042.zip" TargetMode="External"/><Relationship Id="rId532" Type="http://schemas.openxmlformats.org/officeDocument/2006/relationships/hyperlink" Target="file:///C:\Users\swon\Documents\Meetings\tsg_ct\TSG-CT_WG1\TSGC1_150_Maastricht\Docs\C1-244449.zip" TargetMode="External"/><Relationship Id="rId171" Type="http://schemas.openxmlformats.org/officeDocument/2006/relationships/hyperlink" Target="file:///C:\Users\swon\Documents\Meetings\tsg_ct\TSG-CT_WG1\TSGC1_150_Maastricht\Docs\C1-244397.zip" TargetMode="External"/><Relationship Id="rId227" Type="http://schemas.openxmlformats.org/officeDocument/2006/relationships/hyperlink" Target="file:///C:\Users\swon\Documents\Meetings\tsg_ct\TSG-CT_WG1\TSGC1_150_Maastricht\Docs\C1-244236.zip" TargetMode="External"/><Relationship Id="rId269" Type="http://schemas.openxmlformats.org/officeDocument/2006/relationships/hyperlink" Target="file:///C:\Users\swon\Documents\Meetings\tsg_ct\TSG-CT_WG1\TSGC1_150_Maastricht\Docs\C1-244285.zip" TargetMode="External"/><Relationship Id="rId434" Type="http://schemas.openxmlformats.org/officeDocument/2006/relationships/hyperlink" Target="file:///C:\Users\swon\Documents\Meetings\tsg_ct\TSG-CT_WG1\TSGC1_150_Maastricht\Docs\C1-244317.zip" TargetMode="External"/><Relationship Id="rId476" Type="http://schemas.openxmlformats.org/officeDocument/2006/relationships/hyperlink" Target="file:///C:\Users\swon\Documents\Meetings\tsg_ct\TSG-CT_WG1\TSGC1_150_Maastricht\Docs\C1-244378.zip" TargetMode="External"/><Relationship Id="rId33" Type="http://schemas.openxmlformats.org/officeDocument/2006/relationships/hyperlink" Target="file:///C:\Users\swon\Documents\Meetings\tsg_ct\TSG-CT_WG1\TSGC1_150_Maastricht\Docs\C1-244027.zip" TargetMode="External"/><Relationship Id="rId129" Type="http://schemas.openxmlformats.org/officeDocument/2006/relationships/hyperlink" Target="file:///C:\Users\swon\Documents\Meetings\tsg_ct\TSG-CT_WG1\TSGC1_150_Maastricht\Docs\C1-244414.zip" TargetMode="External"/><Relationship Id="rId280" Type="http://schemas.openxmlformats.org/officeDocument/2006/relationships/hyperlink" Target="file:///C:\Users\swon\Documents\Meetings\tsg_ct\TSG-CT_WG1\TSGC1_150_Maastricht\Docs\C1-244470.zip" TargetMode="External"/><Relationship Id="rId336" Type="http://schemas.openxmlformats.org/officeDocument/2006/relationships/hyperlink" Target="file:///C:\Users\swon\Documents\Meetings\tsg_ct\TSG-CT_WG1\TSGC1_150_Maastricht\Docs\C1-244057.zip" TargetMode="External"/><Relationship Id="rId501" Type="http://schemas.openxmlformats.org/officeDocument/2006/relationships/hyperlink" Target="file:///C:\Users\swon\Documents\Meetings\tsg_ct\TSG-CT_WG1\TSGC1_150_Maastricht\Docs\C1-244068.zip" TargetMode="External"/><Relationship Id="rId543" Type="http://schemas.openxmlformats.org/officeDocument/2006/relationships/hyperlink" Target="file:///C:\Users\swon\Documents\Meetings\tsg_ct\TSG-CT_WG1\TSGC1_150_Maastricht\Docs\C1-244202.zip" TargetMode="External"/><Relationship Id="rId75" Type="http://schemas.openxmlformats.org/officeDocument/2006/relationships/hyperlink" Target="file:///C:\Users\swon\Documents\Meetings\tsg_ct\TSG-CT_WG1\TSGC1_150_Maastricht\Docs\C1-244241.zip" TargetMode="External"/><Relationship Id="rId140" Type="http://schemas.openxmlformats.org/officeDocument/2006/relationships/hyperlink" Target="file:///C:\Users\swon\Documents\Meetings\tsg_ct\TSG-CT_WG1\TSGC1_150_Maastricht\Docs\C1-244487.zip" TargetMode="External"/><Relationship Id="rId182" Type="http://schemas.openxmlformats.org/officeDocument/2006/relationships/hyperlink" Target="file:///C:\Users\swon\Documents\Meetings\tsg_ct\TSG-CT_WG1\TSGC1_150_Maastricht\Docs\C1-244318.zip" TargetMode="External"/><Relationship Id="rId378" Type="http://schemas.openxmlformats.org/officeDocument/2006/relationships/hyperlink" Target="file:///C:\Users\swon\Documents\Meetings\tsg_ct\TSG-CT_WG1\TSGC1_150_Maastricht\Docs\C1-244043.zip" TargetMode="External"/><Relationship Id="rId403" Type="http://schemas.openxmlformats.org/officeDocument/2006/relationships/hyperlink" Target="file:///C:\Users\swon\Documents\Meetings\tsg_ct\TSG-CT_WG1\TSGC1_150_Maastricht\Docs\C1-244302.zip" TargetMode="External"/><Relationship Id="rId6" Type="http://schemas.openxmlformats.org/officeDocument/2006/relationships/webSettings" Target="webSettings.xml"/><Relationship Id="rId238" Type="http://schemas.openxmlformats.org/officeDocument/2006/relationships/hyperlink" Target="file:///C:\Users\swon\Documents\Meetings\tsg_ct\TSG-CT_WG1\TSGC1_150_Maastricht\Docs\C1-244041.zip" TargetMode="External"/><Relationship Id="rId445" Type="http://schemas.openxmlformats.org/officeDocument/2006/relationships/hyperlink" Target="file:///C:\Users\swon\Documents\Meetings\tsg_ct\TSG-CT_WG1\TSGC1_150_Maastricht\Docs\C1-244209.zip" TargetMode="External"/><Relationship Id="rId487" Type="http://schemas.openxmlformats.org/officeDocument/2006/relationships/hyperlink" Target="file:///C:\Users\swon\Documents\Meetings\tsg_ct\TSG-CT_WG1\TSGC1_150_Maastricht\Docs\C1-244262.zip" TargetMode="External"/><Relationship Id="rId291" Type="http://schemas.openxmlformats.org/officeDocument/2006/relationships/hyperlink" Target="file:///C:\Users\swon\Documents\Meetings\tsg_ct\TSG-CT_WG1\TSGC1_150_Maastricht\Docs\C1-244012.zip" TargetMode="External"/><Relationship Id="rId305" Type="http://schemas.openxmlformats.org/officeDocument/2006/relationships/hyperlink" Target="file:///C:\Users\swon\Documents\Meetings\tsg_ct\TSG-CT_WG1\TSGC1_150_Maastricht\Docs\C1-244335.zip" TargetMode="External"/><Relationship Id="rId347" Type="http://schemas.openxmlformats.org/officeDocument/2006/relationships/hyperlink" Target="file:///C:\Users\swon\Documents\Meetings\tsg_ct\TSG-CT_WG1\TSGC1_150_Maastricht\Docs\C1-244266.zip" TargetMode="External"/><Relationship Id="rId512" Type="http://schemas.openxmlformats.org/officeDocument/2006/relationships/hyperlink" Target="file:///C:\Users\swon\Documents\Meetings\tsg_ct\TSG-CT_WG1\TSGC1_150_Maastricht\Docs\C1-244215.zip" TargetMode="External"/><Relationship Id="rId44" Type="http://schemas.openxmlformats.org/officeDocument/2006/relationships/hyperlink" Target="file:///C:\Users\swon\Documents\Meetings\tsg_ct\TSG-CT_WG1\TSGC1_150_Maastricht\Docs\C1-244035.zip" TargetMode="External"/><Relationship Id="rId86" Type="http://schemas.openxmlformats.org/officeDocument/2006/relationships/hyperlink" Target="file:///C:\Users\swon\Documents\Meetings\tsg_ct\TSG-CT_WG1\TSGC1_150_Maastricht\Docs\C1-244171.zip" TargetMode="External"/><Relationship Id="rId151" Type="http://schemas.openxmlformats.org/officeDocument/2006/relationships/hyperlink" Target="file:///C:\Users\swon\Documents\Meetings\tsg_ct\TSG-CT_WG1\TSGC1_150_Maastricht\Docs\C1-244279.zip" TargetMode="External"/><Relationship Id="rId389" Type="http://schemas.openxmlformats.org/officeDocument/2006/relationships/hyperlink" Target="file:///C:\Users\swon\Documents\Meetings\tsg_ct\TSG-CT_WG1\TSGC1_150_Maastricht\Docs\C1-244186.zip" TargetMode="External"/><Relationship Id="rId554" Type="http://schemas.openxmlformats.org/officeDocument/2006/relationships/hyperlink" Target="file:///C:\Users\swon\Documents\Meetings\tsg_ct\TSG-CT_WG1\TSGC1_150_Maastricht\Docs\C1-244442.zip" TargetMode="External"/><Relationship Id="rId193" Type="http://schemas.openxmlformats.org/officeDocument/2006/relationships/hyperlink" Target="file:///C:\Users\swon\Documents\Meetings\tsg_ct\TSG-CT_WG1\TSGC1_150_Maastricht\Docs\C1-244400.zip" TargetMode="External"/><Relationship Id="rId207" Type="http://schemas.openxmlformats.org/officeDocument/2006/relationships/hyperlink" Target="file:///C:\Users\swon\Documents\Meetings\tsg_ct\TSG-CT_WG1\TSGC1_150_Maastricht\Docs\C1-244452.zip" TargetMode="External"/><Relationship Id="rId249" Type="http://schemas.openxmlformats.org/officeDocument/2006/relationships/hyperlink" Target="file:///C:\Users\swon\Documents\Meetings\tsg_ct\TSG-CT_WG1\TSGC1_150_Maastricht\Docs\C1-244391.zip" TargetMode="External"/><Relationship Id="rId414" Type="http://schemas.openxmlformats.org/officeDocument/2006/relationships/hyperlink" Target="file:///C:\Users\swon\Documents\Meetings\tsg_ct\TSG-CT_WG1\TSGC1_150_Maastricht\Docs\C1-244348.zip" TargetMode="External"/><Relationship Id="rId456" Type="http://schemas.openxmlformats.org/officeDocument/2006/relationships/hyperlink" Target="file:///C:\Users\swon\Documents\Meetings\tsg_ct\TSG-CT_WG1\TSGC1_150_Maastricht\Docs\C1-244207.zip" TargetMode="External"/><Relationship Id="rId498" Type="http://schemas.openxmlformats.org/officeDocument/2006/relationships/hyperlink" Target="file:///C:\Users\swon\Documents\Meetings\tsg_ct\TSG-CT_WG1\TSGC1_150_Maastricht\Docs\C1-244064.zip" TargetMode="External"/><Relationship Id="rId13" Type="http://schemas.openxmlformats.org/officeDocument/2006/relationships/hyperlink" Target="file:///C:\Users\swon\Documents\Meetings\tsg_ct\TSG-CT_WG1\TSGC1_150_Maastricht\Docs\C1-244004.zip" TargetMode="External"/><Relationship Id="rId109" Type="http://schemas.openxmlformats.org/officeDocument/2006/relationships/hyperlink" Target="file:///C:\Users\swon\Documents\Meetings\tsg_ct\TSG-CT_WG1\TSGC1_150_Maastricht\Docs\C1-244322.zip" TargetMode="External"/><Relationship Id="rId260" Type="http://schemas.openxmlformats.org/officeDocument/2006/relationships/hyperlink" Target="file:///C:\Users\swon\Documents\Meetings\tsg_ct\TSG-CT_WG1\TSGC1_150_Maastricht\Docs\C1-244406.zip" TargetMode="External"/><Relationship Id="rId316" Type="http://schemas.openxmlformats.org/officeDocument/2006/relationships/hyperlink" Target="file:///C:\Users\swon\Documents\Meetings\tsg_ct\TSG-CT_WG1\TSGC1_150_Maastricht\Docs\C1-244199.zip" TargetMode="External"/><Relationship Id="rId523" Type="http://schemas.openxmlformats.org/officeDocument/2006/relationships/hyperlink" Target="file:///C:\Users\swon\Documents\Meetings\tsg_ct\TSG-CT_WG1\TSGC1_150_Maastricht\Docs\C1-244269.zip" TargetMode="External"/><Relationship Id="rId55" Type="http://schemas.openxmlformats.org/officeDocument/2006/relationships/hyperlink" Target="file:///C:\Users\swon\Documents\Meetings\tsg_ct\TSG-CT_WG1\TSGC1_150_Maastricht\Docs\C1-244171.zip" TargetMode="External"/><Relationship Id="rId97" Type="http://schemas.openxmlformats.org/officeDocument/2006/relationships/hyperlink" Target="file:///C:\Users\swon\Documents\Meetings\tsg_ct\TSG-CT_WG1\TSGC1_150_Maastricht\Docs\C1-244379.zip" TargetMode="External"/><Relationship Id="rId120" Type="http://schemas.openxmlformats.org/officeDocument/2006/relationships/hyperlink" Target="file:///C:\Users\swon\Documents\Meetings\tsg_ct\TSG-CT_WG1\TSGC1_150_Maastricht\Docs\C1-244439.zip" TargetMode="External"/><Relationship Id="rId358" Type="http://schemas.openxmlformats.org/officeDocument/2006/relationships/hyperlink" Target="file:///C:\Users\swon\Documents\Meetings\tsg_ct\TSG-CT_WG1\TSGC1_150_Maastricht\Docs\C1-244246.zip" TargetMode="External"/><Relationship Id="rId162" Type="http://schemas.openxmlformats.org/officeDocument/2006/relationships/hyperlink" Target="file:///C:\Users\swon\Documents\Meetings\tsg_ct\TSG-CT_WG1\TSGC1_150_Maastricht\Docs\C1-244144.zip" TargetMode="External"/><Relationship Id="rId218" Type="http://schemas.openxmlformats.org/officeDocument/2006/relationships/hyperlink" Target="file:///C:\Users\swon\Documents\Meetings\tsg_ct\TSG-CT_WG1\TSGC1_150_Maastricht\Docs\C1-244135.zip" TargetMode="External"/><Relationship Id="rId425" Type="http://schemas.openxmlformats.org/officeDocument/2006/relationships/hyperlink" Target="file:///C:\Users\swon\Documents\Meetings\tsg_ct\TSG-CT_WG1\TSGC1_150_Maastricht\Docs\C1-244405.zip" TargetMode="External"/><Relationship Id="rId467" Type="http://schemas.openxmlformats.org/officeDocument/2006/relationships/hyperlink" Target="file:///C:\Users\swon\Documents\Meetings\tsg_ct\TSG-CT_WG1\TSGC1_150_Maastricht\Docs\C1-244208.zip" TargetMode="External"/><Relationship Id="rId271" Type="http://schemas.openxmlformats.org/officeDocument/2006/relationships/hyperlink" Target="file:///C:\Users\swon\Documents\Meetings\tsg_ct\TSG-CT_WG1\TSGC1_150_Maastricht\Docs\C1-244432.zip" TargetMode="External"/><Relationship Id="rId24" Type="http://schemas.openxmlformats.org/officeDocument/2006/relationships/hyperlink" Target="file:///C:\Users\swon\Documents\Meetings\tsg_ct\TSG-CT_WG1\TSGC1_150_Maastricht\Docs\C1-244195.zip" TargetMode="External"/><Relationship Id="rId66" Type="http://schemas.openxmlformats.org/officeDocument/2006/relationships/hyperlink" Target="file:///C:\Users\swon\Documents\Meetings\tsg_ct\TSG-CT_WG1\TSGC1_150_Maastricht\Docs\C1-244220.zip" TargetMode="External"/><Relationship Id="rId131" Type="http://schemas.openxmlformats.org/officeDocument/2006/relationships/hyperlink" Target="file:///C:\Users\swon\Documents\Meetings\tsg_ct\TSG-CT_WG1\TSGC1_150_Maastricht\Docs\C1-244264.zip" TargetMode="External"/><Relationship Id="rId327" Type="http://schemas.openxmlformats.org/officeDocument/2006/relationships/hyperlink" Target="file:///C:\Users\swon\Documents\Meetings\tsg_ct\TSG-CT_WG1\TSGC1_150_Maastricht\Docs\C1-244272.zip" TargetMode="External"/><Relationship Id="rId369" Type="http://schemas.openxmlformats.org/officeDocument/2006/relationships/hyperlink" Target="file:///C:\Users\swon\Documents\Meetings\tsg_ct\TSG-CT_WG1\TSGC1_150_Maastricht\Docs\C1-244308.zip" TargetMode="External"/><Relationship Id="rId534" Type="http://schemas.openxmlformats.org/officeDocument/2006/relationships/hyperlink" Target="file:///C:\Users\swon\Documents\Meetings\tsg_ct\TSG-CT_WG1\TSGC1_150_Maastricht\Docs\C1-244422.zip" TargetMode="External"/><Relationship Id="rId173" Type="http://schemas.openxmlformats.org/officeDocument/2006/relationships/hyperlink" Target="file:///C:\Users\swon\Documents\Meetings\tsg_ct\TSG-CT_WG1\TSGC1_150_Maastricht\Docs\C1-244324.zip" TargetMode="External"/><Relationship Id="rId229" Type="http://schemas.openxmlformats.org/officeDocument/2006/relationships/hyperlink" Target="file:///C:\Users\swon\Documents\Meetings\tsg_ct\TSG-CT_WG1\TSGC1_150_Maastricht\Docs\C1-244370.zip" TargetMode="External"/><Relationship Id="rId380" Type="http://schemas.openxmlformats.org/officeDocument/2006/relationships/hyperlink" Target="file:///C:\Users\swon\Documents\Meetings\tsg_ct\TSG-CT_WG1\TSGC1_150_Maastricht\Docs\C1-244055.zip" TargetMode="External"/><Relationship Id="rId436" Type="http://schemas.openxmlformats.org/officeDocument/2006/relationships/hyperlink" Target="file:///C:\Users\swon\Documents\Meetings\tsg_ct\TSG-CT_WG1\TSGC1_150_Maastricht\Docs\C1-244474.zip" TargetMode="External"/><Relationship Id="rId240" Type="http://schemas.openxmlformats.org/officeDocument/2006/relationships/hyperlink" Target="file:///C:\Users\swon\Documents\Meetings\tsg_ct\TSG-CT_WG1\TSGC1_150_Maastricht\Docs\C1-244184.zip" TargetMode="External"/><Relationship Id="rId478" Type="http://schemas.openxmlformats.org/officeDocument/2006/relationships/hyperlink" Target="file:///C:\Users\swon\Documents\Meetings\tsg_ct\TSG-CT_WG1\TSGC1_150_Maastricht\Docs\C1-244393.zip" TargetMode="External"/><Relationship Id="rId35" Type="http://schemas.openxmlformats.org/officeDocument/2006/relationships/hyperlink" Target="file:///C:\Users\swon\Documents\Meetings\tsg_ct\TSG-CT_WG1\TSGC1_150_Maastricht\Docs\C1-244448.zip" TargetMode="External"/><Relationship Id="rId77" Type="http://schemas.openxmlformats.org/officeDocument/2006/relationships/hyperlink" Target="file:///C:\Users\swon\Documents\Meetings\tsg_ct\TSG-CT_WG1\TSGC1_150_Maastricht\Docs\C1-244352.zip" TargetMode="External"/><Relationship Id="rId100" Type="http://schemas.openxmlformats.org/officeDocument/2006/relationships/hyperlink" Target="file:///C:\Users\swon\Documents\Meetings\tsg_ct\TSG-CT_WG1\TSGC1_150_Maastricht\Docs\C1-244286.zip" TargetMode="External"/><Relationship Id="rId282" Type="http://schemas.openxmlformats.org/officeDocument/2006/relationships/hyperlink" Target="file:///C:\Users\swon\Documents\Meetings\tsg_ct\TSG-CT_WG1\TSGC1_150_Maastricht\Docs\C1-244478.zip" TargetMode="External"/><Relationship Id="rId338" Type="http://schemas.openxmlformats.org/officeDocument/2006/relationships/hyperlink" Target="file:///C:\Users\swon\Documents\Meetings\tsg_ct\TSG-CT_WG1\TSGC1_150_Maastricht\Docs\C1-244080.zip" TargetMode="External"/><Relationship Id="rId503" Type="http://schemas.openxmlformats.org/officeDocument/2006/relationships/hyperlink" Target="file:///C:\Users\swon\Documents\Meetings\tsg_ct\TSG-CT_WG1\TSGC1_150_Maastricht\Docs\C1-244090.zip" TargetMode="External"/><Relationship Id="rId545" Type="http://schemas.openxmlformats.org/officeDocument/2006/relationships/hyperlink" Target="file:///C:\Users\swon\Documents\Meetings\tsg_ct\TSG-CT_WG1\TSGC1_150_Maastricht\Docs\C1-244174.zip" TargetMode="External"/><Relationship Id="rId8" Type="http://schemas.openxmlformats.org/officeDocument/2006/relationships/endnotes" Target="endnotes.xml"/><Relationship Id="rId142" Type="http://schemas.openxmlformats.org/officeDocument/2006/relationships/hyperlink" Target="file:///C:\Users\swon\Documents\Meetings\tsg_ct\TSG-CT_WG1\TSGC1_150_Maastricht\Docs\C1-244180.zip" TargetMode="External"/><Relationship Id="rId184" Type="http://schemas.openxmlformats.org/officeDocument/2006/relationships/hyperlink" Target="file:///C:\Users\swon\Documents\Meetings\tsg_ct\TSG-CT_WG1\TSGC1_150_Maastricht\Docs\C1-244315.zip" TargetMode="External"/><Relationship Id="rId391" Type="http://schemas.openxmlformats.org/officeDocument/2006/relationships/hyperlink" Target="file:///C:\Users\swon\Documents\Meetings\tsg_ct\TSG-CT_WG1\TSGC1_150_Maastricht\Docs\C1-244239.zip" TargetMode="External"/><Relationship Id="rId405" Type="http://schemas.openxmlformats.org/officeDocument/2006/relationships/hyperlink" Target="file:///C:\Users\swon\Documents\Meetings\tsg_ct\TSG-CT_WG1\TSGC1_150_Maastricht\Docs\C1-244306.zip" TargetMode="External"/><Relationship Id="rId447" Type="http://schemas.openxmlformats.org/officeDocument/2006/relationships/hyperlink" Target="file:///C:\Users\swon\Documents\Meetings\tsg_ct\TSG-CT_WG1\TSGC1_150_Maastricht\Docs\C1-244485.zip" TargetMode="External"/><Relationship Id="rId251" Type="http://schemas.openxmlformats.org/officeDocument/2006/relationships/hyperlink" Target="file:///C:\Users\swon\Documents\Meetings\tsg_ct\TSG-CT_WG1\TSGC1_150_Maastricht\Docs\C1-244109.zip" TargetMode="External"/><Relationship Id="rId489" Type="http://schemas.openxmlformats.org/officeDocument/2006/relationships/hyperlink" Target="file:///C:\Users\swon\Documents\Meetings\tsg_ct\TSG-CT_WG1\TSGC1_150_Maastricht\Docs\C1-244265.zip" TargetMode="External"/><Relationship Id="rId46" Type="http://schemas.openxmlformats.org/officeDocument/2006/relationships/hyperlink" Target="file:///C:\Users\swon\Documents\Meetings\tsg_ct\TSG-CT_WG1\TSGC1_150_Maastricht\Docs\C1-244064.zip" TargetMode="External"/><Relationship Id="rId293" Type="http://schemas.openxmlformats.org/officeDocument/2006/relationships/hyperlink" Target="file:///C:\Users\swon\Documents\Meetings\tsg_ct\TSG-CT_WG1\TSGC1_150_Maastricht\Docs\C1-244299.zip" TargetMode="External"/><Relationship Id="rId307" Type="http://schemas.openxmlformats.org/officeDocument/2006/relationships/hyperlink" Target="file:///C:\Users\swon\Documents\Meetings\tsg_ct\TSG-CT_WG1\TSGC1_150_Maastricht\Docs\C1-244152.zip" TargetMode="External"/><Relationship Id="rId349" Type="http://schemas.openxmlformats.org/officeDocument/2006/relationships/hyperlink" Target="file:///C:\Users\swon\Documents\Meetings\tsg_ct\TSG-CT_WG1\TSGC1_150_Maastricht\Docs\C1-244345.zip" TargetMode="External"/><Relationship Id="rId514" Type="http://schemas.openxmlformats.org/officeDocument/2006/relationships/hyperlink" Target="file:///C:\Users\swon\Documents\Meetings\tsg_ct\TSG-CT_WG1\TSGC1_150_Maastricht\Docs\C1-244217.zip" TargetMode="External"/><Relationship Id="rId556" Type="http://schemas.openxmlformats.org/officeDocument/2006/relationships/header" Target="header1.xml"/><Relationship Id="rId88" Type="http://schemas.openxmlformats.org/officeDocument/2006/relationships/hyperlink" Target="file:///C:\Users\swon\Documents\Meetings\tsg_ct\TSG-CT_WG1\TSGC1_150_Maastricht\Docs\C1-244156.zip" TargetMode="External"/><Relationship Id="rId111" Type="http://schemas.openxmlformats.org/officeDocument/2006/relationships/hyperlink" Target="file:///C:\Users\swon\Documents\Meetings\tsg_ct\TSG-CT_WG1\TSGC1_150_Maastricht\Docs\C1-244327.zip" TargetMode="External"/><Relationship Id="rId153" Type="http://schemas.openxmlformats.org/officeDocument/2006/relationships/hyperlink" Target="file:///C:\Users\swon\Documents\Meetings\tsg_ct\TSG-CT_WG1\TSGC1_150_Maastricht\Docs\C1-244281.zip" TargetMode="External"/><Relationship Id="rId195" Type="http://schemas.openxmlformats.org/officeDocument/2006/relationships/hyperlink" Target="file:///C:\Users\swon\Documents\Meetings\tsg_ct\TSG-CT_WG1\TSGC1_150_Maastricht\Docs\C1-244459.zip" TargetMode="External"/><Relationship Id="rId209" Type="http://schemas.openxmlformats.org/officeDocument/2006/relationships/hyperlink" Target="file:///C:\Users\swon\Documents\Meetings\tsg_ct\TSG-CT_WG1\TSGC1_150_Maastricht\Docs\C1-244466.zip" TargetMode="External"/><Relationship Id="rId360" Type="http://schemas.openxmlformats.org/officeDocument/2006/relationships/hyperlink" Target="file:///C:\Users\swon\Documents\Meetings\tsg_ct\TSG-CT_WG1\TSGC1_150_Maastricht\Docs\C1-244248.zip" TargetMode="External"/><Relationship Id="rId416" Type="http://schemas.openxmlformats.org/officeDocument/2006/relationships/hyperlink" Target="file:///C:\Users\swon\Documents\Meetings\tsg_ct\TSG-CT_WG1\TSGC1_150_Maastricht\Docs\C1-244355.zip" TargetMode="External"/><Relationship Id="rId220" Type="http://schemas.openxmlformats.org/officeDocument/2006/relationships/hyperlink" Target="file:///C:\Users\swon\Documents\Meetings\tsg_ct\TSG-CT_WG1\TSGC1_150_Maastricht\Docs\C1-244210.zip" TargetMode="External"/><Relationship Id="rId458" Type="http://schemas.openxmlformats.org/officeDocument/2006/relationships/hyperlink" Target="file:///C:\Users\swon\Documents\Meetings\tsg_ct\TSG-CT_WG1\TSGC1_150_Maastricht\Docs\C1-244295.zip" TargetMode="External"/><Relationship Id="rId15" Type="http://schemas.openxmlformats.org/officeDocument/2006/relationships/hyperlink" Target="file:///C:\Users\swon\Documents\Meetings\tsg_ct\TSG-CT_WG1\TSGC1_150_Maastricht\Docs\C1-244015.zip" TargetMode="External"/><Relationship Id="rId57" Type="http://schemas.openxmlformats.org/officeDocument/2006/relationships/hyperlink" Target="file:///C:\Users\swon\Documents\Meetings\tsg_ct\TSG-CT_WG1\TSGC1_150_Maastricht\Docs\C1-244097.zip" TargetMode="External"/><Relationship Id="rId262" Type="http://schemas.openxmlformats.org/officeDocument/2006/relationships/hyperlink" Target="file:///C:\Users\swon\Documents\Meetings\tsg_ct\TSG-CT_WG1\TSGC1_150_Maastricht\Docs\C1-244482.zip" TargetMode="External"/><Relationship Id="rId318" Type="http://schemas.openxmlformats.org/officeDocument/2006/relationships/hyperlink" Target="file:///C:\Users\swon\Documents\Meetings\tsg_ct\TSG-CT_WG1\TSGC1_150_Maastricht\Docs\C1-244480.zip" TargetMode="External"/><Relationship Id="rId525" Type="http://schemas.openxmlformats.org/officeDocument/2006/relationships/hyperlink" Target="file:///C:\Users\swon\Documents\Meetings\tsg_ct\TSG-CT_WG1\TSGC1_150_Maastricht\Docs\C1-244374.zip" TargetMode="External"/><Relationship Id="rId99" Type="http://schemas.openxmlformats.org/officeDocument/2006/relationships/hyperlink" Target="file:///C:\Users\swon\Documents\Meetings\tsg_ct\TSG-CT_WG1\TSGC1_150_Maastricht\Docs\C1-244228.zip" TargetMode="External"/><Relationship Id="rId122" Type="http://schemas.openxmlformats.org/officeDocument/2006/relationships/hyperlink" Target="file:///C:\Users\swon\Documents\Meetings\tsg_ct\TSG-CT_WG1\TSGC1_150_Maastricht\Docs\C1-244275.zip" TargetMode="External"/><Relationship Id="rId164" Type="http://schemas.openxmlformats.org/officeDocument/2006/relationships/hyperlink" Target="file:///C:\Users\swon\Documents\Meetings\tsg_ct\TSG-CT_WG1\TSGC1_150_Maastricht\Docs\C1-244149.zip" TargetMode="External"/><Relationship Id="rId371" Type="http://schemas.openxmlformats.org/officeDocument/2006/relationships/hyperlink" Target="file:///C:\Users\swon\Documents\Meetings\tsg_ct\TSG-CT_WG1\TSGC1_150_Maastricht\Docs\C1-244354.zip" TargetMode="External"/><Relationship Id="rId427" Type="http://schemas.openxmlformats.org/officeDocument/2006/relationships/hyperlink" Target="file:///C:\Users\swon\Documents\Meetings\tsg_ct\TSG-CT_WG1\TSGC1_150_Maastricht\Docs\C1-244429.zip" TargetMode="External"/><Relationship Id="rId469" Type="http://schemas.openxmlformats.org/officeDocument/2006/relationships/hyperlink" Target="file:///C:\Users\swon\Documents\Meetings\tsg_ct\TSG-CT_WG1\TSGC1_150_Maastricht\Docs\C1-244486.zip" TargetMode="External"/><Relationship Id="rId26" Type="http://schemas.openxmlformats.org/officeDocument/2006/relationships/hyperlink" Target="file:///C:\Users\swon\Documents\Meetings\tsg_ct\TSG-CT_WG1\TSGC1_150_Maastricht\Docs\C1-244194.zip" TargetMode="External"/><Relationship Id="rId231" Type="http://schemas.openxmlformats.org/officeDocument/2006/relationships/hyperlink" Target="file:///C:\Users\swon\Documents\Meetings\tsg_ct\TSG-CT_WG1\TSGC1_150_Maastricht\Docs\C1-244456.zip" TargetMode="External"/><Relationship Id="rId273" Type="http://schemas.openxmlformats.org/officeDocument/2006/relationships/hyperlink" Target="file:///C:\Users\swon\Documents\Meetings\tsg_ct\TSG-CT_WG1\TSGC1_150_Maastricht\Docs\C1-244434.zip" TargetMode="External"/><Relationship Id="rId329" Type="http://schemas.openxmlformats.org/officeDocument/2006/relationships/hyperlink" Target="file:///C:\Users\swon\Documents\Meetings\tsg_ct\TSG-CT_WG1\TSGC1_150_Maastricht\Docs\C1-244454.zip" TargetMode="External"/><Relationship Id="rId480" Type="http://schemas.openxmlformats.org/officeDocument/2006/relationships/hyperlink" Target="file:///C:\Users\swon\Documents\Meetings\tsg_ct\TSG-CT_WG1\TSGC1_150_Maastricht\Docs\C1-244415.zip" TargetMode="External"/><Relationship Id="rId536" Type="http://schemas.openxmlformats.org/officeDocument/2006/relationships/hyperlink" Target="file:///C:\Users\swon\Documents\Meetings\tsg_ct\TSG-CT_WG1\TSGC1_150_Maastricht\Docs\C1-244167.zip" TargetMode="External"/><Relationship Id="rId68" Type="http://schemas.openxmlformats.org/officeDocument/2006/relationships/hyperlink" Target="file:///C:\Users\swon\Documents\Meetings\tsg_ct\TSG-CT_WG1\TSGC1_150_Maastricht\Docs\C1-244222.zip" TargetMode="External"/><Relationship Id="rId133" Type="http://schemas.openxmlformats.org/officeDocument/2006/relationships/hyperlink" Target="file:///C:\Users\swon\Documents\Meetings\tsg_ct\TSG-CT_WG1\TSGC1_150_Maastricht\Docs\C1-244187.zip" TargetMode="External"/><Relationship Id="rId175" Type="http://schemas.openxmlformats.org/officeDocument/2006/relationships/hyperlink" Target="file:///C:\Users\swon\Documents\Meetings\tsg_ct\TSG-CT_WG1\TSGC1_150_Maastricht\Docs\C1-244146.zip" TargetMode="External"/><Relationship Id="rId340" Type="http://schemas.openxmlformats.org/officeDocument/2006/relationships/hyperlink" Target="file:///C:\Users\swon\Documents\Meetings\tsg_ct\TSG-CT_WG1\TSGC1_150_Maastricht\Docs\C1-244153.zip" TargetMode="External"/><Relationship Id="rId200" Type="http://schemas.openxmlformats.org/officeDocument/2006/relationships/hyperlink" Target="file:///C:\Users\swon\Documents\Meetings\tsg_ct\TSG-CT_WG1\TSGC1_150_Maastricht\Docs\C1-244150.zip" TargetMode="External"/><Relationship Id="rId382" Type="http://schemas.openxmlformats.org/officeDocument/2006/relationships/hyperlink" Target="file:///C:\Users\swon\Documents\Meetings\tsg_ct\TSG-CT_WG1\TSGC1_150_Maastricht\Docs\C1-244071.zip" TargetMode="External"/><Relationship Id="rId438" Type="http://schemas.openxmlformats.org/officeDocument/2006/relationships/hyperlink" Target="file:///C:\Users\swon\Documents\Meetings\tsg_ct\TSG-CT_WG1\TSGC1_150_Maastricht\Docs\C1-244481.zip" TargetMode="External"/><Relationship Id="rId242" Type="http://schemas.openxmlformats.org/officeDocument/2006/relationships/hyperlink" Target="file:///C:\Users\swon\Documents\Meetings\tsg_ct\TSG-CT_WG1\TSGC1_150_Maastricht\Docs\C1-244041.zip" TargetMode="External"/><Relationship Id="rId284" Type="http://schemas.openxmlformats.org/officeDocument/2006/relationships/hyperlink" Target="file:///C:\Users\swon\Documents\Meetings\tsg_ct\TSG-CT_WG1\TSGC1_150_Maastricht\Docs\C1-244181.zip" TargetMode="External"/><Relationship Id="rId491" Type="http://schemas.openxmlformats.org/officeDocument/2006/relationships/hyperlink" Target="file:///C:\Users\swon\Documents\Meetings\tsg_ct\TSG-CT_WG1\TSGC1_150_Maastricht\Docs\C1-244343.zip" TargetMode="External"/><Relationship Id="rId505" Type="http://schemas.openxmlformats.org/officeDocument/2006/relationships/hyperlink" Target="file:///C:\Users\swon\Documents\Meetings\tsg_ct\TSG-CT_WG1\TSGC1_150_Maastricht\Docs\C1-244170.zip" TargetMode="External"/><Relationship Id="rId37" Type="http://schemas.openxmlformats.org/officeDocument/2006/relationships/hyperlink" Target="file:///C:\Users\swon\Documents\Meetings\tsg_ct\TSG-CT_WG1\TSGC1_150_Maastricht\Docs\C1-244031.zip" TargetMode="External"/><Relationship Id="rId79" Type="http://schemas.openxmlformats.org/officeDocument/2006/relationships/hyperlink" Target="file:///C:\Users\swon\Documents\Meetings\tsg_ct\TSG-CT_WG1\TSGC1_150_Maastricht\Docs\C1-244380.zip" TargetMode="External"/><Relationship Id="rId102" Type="http://schemas.openxmlformats.org/officeDocument/2006/relationships/hyperlink" Target="file:///C:\Users\swon\Documents\Meetings\tsg_ct\TSG-CT_WG1\TSGC1_150_Maastricht\Docs\C1-244311.zip" TargetMode="External"/><Relationship Id="rId144" Type="http://schemas.openxmlformats.org/officeDocument/2006/relationships/hyperlink" Target="file:///C:\Users\swon\Documents\Meetings\tsg_ct\TSG-CT_WG1\TSGC1_150_Maastricht\Docs\C1-244303.zip" TargetMode="External"/><Relationship Id="rId547" Type="http://schemas.openxmlformats.org/officeDocument/2006/relationships/hyperlink" Target="file:///C:\Users\swon\Documents\Meetings\tsg_ct\TSG-CT_WG1\TSGC1_150_Maastricht\Docs\C1-244198.zip" TargetMode="External"/><Relationship Id="rId90" Type="http://schemas.openxmlformats.org/officeDocument/2006/relationships/hyperlink" Target="file:///C:\Users\swon\Documents\Meetings\tsg_ct\TSG-CT_WG1\TSGC1_150_Maastricht\Docs\C1-244424.zip" TargetMode="External"/><Relationship Id="rId186" Type="http://schemas.openxmlformats.org/officeDocument/2006/relationships/hyperlink" Target="file:///C:\Users\swon\Documents\Meetings\tsg_ct\TSG-CT_WG1\TSGC1_150_Maastricht\Docs\C1-244143.zip" TargetMode="External"/><Relationship Id="rId351" Type="http://schemas.openxmlformats.org/officeDocument/2006/relationships/hyperlink" Target="file:///C:\Users\swon\Documents\Meetings\tsg_ct\TSG-CT_WG1\TSGC1_150_Maastricht\Docs\C1-244394.zip" TargetMode="External"/><Relationship Id="rId393" Type="http://schemas.openxmlformats.org/officeDocument/2006/relationships/hyperlink" Target="file:///C:\Users\swon\Documents\Meetings\tsg_ct\TSG-CT_WG1\TSGC1_150_Maastricht\Docs\C1-244250.zip" TargetMode="External"/><Relationship Id="rId407" Type="http://schemas.openxmlformats.org/officeDocument/2006/relationships/hyperlink" Target="file:///C:\Users\swon\Documents\Meetings\tsg_ct\TSG-CT_WG1\TSGC1_150_Maastricht\Docs\C1-244312.zip" TargetMode="External"/><Relationship Id="rId449" Type="http://schemas.openxmlformats.org/officeDocument/2006/relationships/hyperlink" Target="file:///C:\Users\swon\Documents\Meetings\tsg_ct\TSG-CT_WG1\TSGC1_150_Maastricht\Docs\C1-244161.zip" TargetMode="External"/><Relationship Id="rId211" Type="http://schemas.openxmlformats.org/officeDocument/2006/relationships/hyperlink" Target="file:///C:\Users\swon\Documents\Meetings\tsg_ct\TSG-CT_WG1\TSGC1_150_Maastricht\Docs\C1-244446.zip" TargetMode="External"/><Relationship Id="rId253" Type="http://schemas.openxmlformats.org/officeDocument/2006/relationships/hyperlink" Target="file:///C:\Users\swon\Documents\Meetings\tsg_ct\TSG-CT_WG1\TSGC1_150_Maastricht\Docs\C1-244085.zip" TargetMode="External"/><Relationship Id="rId295" Type="http://schemas.openxmlformats.org/officeDocument/2006/relationships/hyperlink" Target="file:///C:\Users\swon\Documents\Meetings\tsg_ct\TSG-CT_WG1\TSGC1_150_Maastricht\Docs\C1-244332.zip" TargetMode="External"/><Relationship Id="rId309" Type="http://schemas.openxmlformats.org/officeDocument/2006/relationships/hyperlink" Target="file:///C:\Users\swon\Documents\Meetings\tsg_ct\TSG-CT_WG1\TSGC1_150_Maastricht\Docs\C1-244023.zip" TargetMode="External"/><Relationship Id="rId460" Type="http://schemas.openxmlformats.org/officeDocument/2006/relationships/hyperlink" Target="file:///C:\Users\swon\Documents\Meetings\tsg_ct\TSG-CT_WG1\TSGC1_150_Maastricht\Docs\C1-244293.zip" TargetMode="External"/><Relationship Id="rId516" Type="http://schemas.openxmlformats.org/officeDocument/2006/relationships/hyperlink" Target="file:///C:\Users\swon\Documents\Meetings\tsg_ct\TSG-CT_WG1\TSGC1_150_Maastricht\Docs\C1-244223.zip" TargetMode="External"/><Relationship Id="rId48" Type="http://schemas.openxmlformats.org/officeDocument/2006/relationships/hyperlink" Target="file:///C:\Users\swon\Documents\Meetings\tsg_ct\TSG-CT_WG1\TSGC1_150_Maastricht\Docs\C1-244067.zip" TargetMode="External"/><Relationship Id="rId113" Type="http://schemas.openxmlformats.org/officeDocument/2006/relationships/hyperlink" Target="file:///C:\Users\swon\Documents\Meetings\tsg_ct\TSG-CT_WG1\TSGC1_150_Maastricht\Docs\C1-244330.zip" TargetMode="External"/><Relationship Id="rId320" Type="http://schemas.openxmlformats.org/officeDocument/2006/relationships/hyperlink" Target="file:///C:\Users\swon\Documents\Meetings\tsg_ct\TSG-CT_WG1\TSGC1_150_Maastricht\Docs\C1-244108.zip" TargetMode="External"/><Relationship Id="rId558" Type="http://schemas.openxmlformats.org/officeDocument/2006/relationships/footer" Target="footer2.xml"/><Relationship Id="rId155" Type="http://schemas.openxmlformats.org/officeDocument/2006/relationships/hyperlink" Target="file:///C:\Users\swon\Documents\Meetings\tsg_ct\TSG-CT_WG1\TSGC1_150_Maastricht\Docs\C1-244461.zip" TargetMode="External"/><Relationship Id="rId197" Type="http://schemas.openxmlformats.org/officeDocument/2006/relationships/hyperlink" Target="file:///C:\Users\swon\Documents\Meetings\tsg_ct\TSG-CT_WG1\TSGC1_150_Maastricht\Docs\C1-244315.zip" TargetMode="External"/><Relationship Id="rId362" Type="http://schemas.openxmlformats.org/officeDocument/2006/relationships/hyperlink" Target="file:///C:\Users\swon\Documents\Meetings\tsg_ct\TSG-CT_WG1\TSGC1_150_Maastricht\Docs\C1-244447.zip" TargetMode="External"/><Relationship Id="rId418" Type="http://schemas.openxmlformats.org/officeDocument/2006/relationships/hyperlink" Target="file:///C:\Users\swon\Documents\Meetings\tsg_ct\TSG-CT_WG1\TSGC1_150_Maastricht\Docs\C1-244359.zip" TargetMode="External"/><Relationship Id="rId222" Type="http://schemas.openxmlformats.org/officeDocument/2006/relationships/hyperlink" Target="file:///C:\Users\swon\Documents\Meetings\tsg_ct\TSG-CT_WG1\TSGC1_150_Maastricht\Docs\C1-244213.zip" TargetMode="External"/><Relationship Id="rId264" Type="http://schemas.openxmlformats.org/officeDocument/2006/relationships/hyperlink" Target="file:///C:\Users\swon\Documents\Meetings\tsg_ct\TSG-CT_WG1\TSGC1_150_Maastricht\Docs\C1-244046.zip" TargetMode="External"/><Relationship Id="rId471" Type="http://schemas.openxmlformats.org/officeDocument/2006/relationships/hyperlink" Target="file:///C:\Users\swon\Documents\Meetings\tsg_ct\TSG-CT_WG1\TSGC1_150_Maastricht\Docs\C1-244207.zip" TargetMode="External"/><Relationship Id="rId17" Type="http://schemas.openxmlformats.org/officeDocument/2006/relationships/hyperlink" Target="file:///C:\Users\swon\Documents\Meetings\tsg_ct\TSG-CT_WG1\TSGC1_150_Maastricht\Docs\C1-244013.zip" TargetMode="External"/><Relationship Id="rId59" Type="http://schemas.openxmlformats.org/officeDocument/2006/relationships/hyperlink" Target="file:///C:\Users\swon\Documents\Meetings\tsg_ct\TSG-CT_WG1\TSGC1_150_Maastricht\Docs\C1-244099.zip" TargetMode="External"/><Relationship Id="rId124" Type="http://schemas.openxmlformats.org/officeDocument/2006/relationships/hyperlink" Target="file:///C:\Users\swon\Documents\Meetings\tsg_ct\TSG-CT_WG1\TSGC1_150_Maastricht\Docs\C1-244128.zip" TargetMode="External"/><Relationship Id="rId527" Type="http://schemas.openxmlformats.org/officeDocument/2006/relationships/hyperlink" Target="file:///C:\Users\swon\Documents\Meetings\tsg_ct\TSG-CT_WG1\TSGC1_150_Maastricht\Docs\C1-244408.zip" TargetMode="External"/><Relationship Id="rId70" Type="http://schemas.openxmlformats.org/officeDocument/2006/relationships/hyperlink" Target="file:///C:\Users\swon\Documents\Meetings\tsg_ct\TSG-CT_WG1\TSGC1_150_Maastricht\Docs\C1-244338.zip" TargetMode="External"/><Relationship Id="rId166" Type="http://schemas.openxmlformats.org/officeDocument/2006/relationships/hyperlink" Target="file:///C:\Users\swon\Documents\Meetings\tsg_ct\TSG-CT_WG1\TSGC1_150_Maastricht\Docs\C1-244451.zip" TargetMode="External"/><Relationship Id="rId331" Type="http://schemas.openxmlformats.org/officeDocument/2006/relationships/hyperlink" Target="file:///C:\Users\swon\Documents\Meetings\tsg_ct\TSG-CT_WG1\TSGC1_150_Maastricht\Docs\C1-244008.zip" TargetMode="External"/><Relationship Id="rId373" Type="http://schemas.openxmlformats.org/officeDocument/2006/relationships/hyperlink" Target="file:///C:\Users\swon\Documents\Meetings\tsg_ct\TSG-CT_WG1\TSGC1_150_Maastricht\Docs\C1-244358.zip" TargetMode="External"/><Relationship Id="rId429" Type="http://schemas.openxmlformats.org/officeDocument/2006/relationships/hyperlink" Target="file:///C:\Users\swon\Documents\Meetings\tsg_ct\TSG-CT_WG1\TSGC1_150_Maastricht\Docs\C1-244453.zip" TargetMode="External"/><Relationship Id="rId1" Type="http://schemas.microsoft.com/office/2006/relationships/keyMapCustomizations" Target="customizations.xml"/><Relationship Id="rId233" Type="http://schemas.openxmlformats.org/officeDocument/2006/relationships/hyperlink" Target="file:///C:\Users\swon\Documents\Meetings\tsg_ct\TSG-CT_WG1\TSGC1_150_Maastricht\Docs\C1-244050.zip" TargetMode="External"/><Relationship Id="rId440" Type="http://schemas.openxmlformats.org/officeDocument/2006/relationships/hyperlink" Target="file:///C:\Users\swon\Documents\Meetings\tsg_ct\TSG-CT_WG1\TSGC1_150_Maastricht\Docs\C1-244492.zip" TargetMode="External"/><Relationship Id="rId28" Type="http://schemas.openxmlformats.org/officeDocument/2006/relationships/hyperlink" Target="file:///C:\Users\swon\Documents\Meetings\tsg_ct\TSG-CT_WG1\TSGC1_150_Maastricht\Docs\C1-244384.zip" TargetMode="External"/><Relationship Id="rId275" Type="http://schemas.openxmlformats.org/officeDocument/2006/relationships/hyperlink" Target="file:///C:\Users\swon\Documents\Meetings\tsg_ct\TSG-CT_WG1\TSGC1_150_Maastricht\Docs\C1-244436.zip" TargetMode="External"/><Relationship Id="rId300" Type="http://schemas.openxmlformats.org/officeDocument/2006/relationships/hyperlink" Target="file:///C:\Users\swon\Documents\Meetings\tsg_ct\TSG-CT_WG1\TSGC1_150_Maastricht\Docs\C1-244126.zip" TargetMode="External"/><Relationship Id="rId482" Type="http://schemas.openxmlformats.org/officeDocument/2006/relationships/hyperlink" Target="file:///C:\Users\swon\Documents\Meetings\tsg_ct\TSG-CT_WG1\TSGC1_150_Maastricht\Docs\C1-244226.zip" TargetMode="External"/><Relationship Id="rId538" Type="http://schemas.openxmlformats.org/officeDocument/2006/relationships/hyperlink" Target="file:///C:\Users\swon\Documents\Meetings\tsg_ct\TSG-CT_WG1\TSGC1_150_Maastricht\Docs\C1-244169.zip" TargetMode="External"/><Relationship Id="rId81" Type="http://schemas.openxmlformats.org/officeDocument/2006/relationships/hyperlink" Target="file:///C:\Users\swon\Documents\Meetings\tsg_ct\TSG-CT_WG1\TSGC1_150_Maastricht\Docs\C1-244423.zip" TargetMode="External"/><Relationship Id="rId135" Type="http://schemas.openxmlformats.org/officeDocument/2006/relationships/hyperlink" Target="file:///C:\Users\swon\Documents\Meetings\tsg_ct\TSG-CT_WG1\TSGC1_150_Maastricht\Docs\C1-244189.zip" TargetMode="External"/><Relationship Id="rId177" Type="http://schemas.openxmlformats.org/officeDocument/2006/relationships/hyperlink" Target="file:///C:\Users\swon\Documents\Meetings\tsg_ct\TSG-CT_WG1\TSGC1_150_Maastricht\Docs\C1-244237.zip" TargetMode="External"/><Relationship Id="rId342" Type="http://schemas.openxmlformats.org/officeDocument/2006/relationships/hyperlink" Target="file:///C:\Users\swon\Documents\Meetings\tsg_ct\TSG-CT_WG1\TSGC1_150_Maastricht\Docs\C1-244081.zip" TargetMode="External"/><Relationship Id="rId384" Type="http://schemas.openxmlformats.org/officeDocument/2006/relationships/hyperlink" Target="file:///C:\Users\swon\Documents\Meetings\tsg_ct\TSG-CT_WG1\TSGC1_150_Maastricht\Docs\C1-244123.zip" TargetMode="External"/><Relationship Id="rId202" Type="http://schemas.openxmlformats.org/officeDocument/2006/relationships/hyperlink" Target="file:///C:\Users\swon\Documents\Meetings\tsg_ct\TSG-CT_WG1\TSGC1_150_Maastricht\Docs\C1-244132.zip" TargetMode="External"/><Relationship Id="rId244" Type="http://schemas.openxmlformats.org/officeDocument/2006/relationships/hyperlink" Target="file:///C:\Users\swon\Documents\Meetings\tsg_ct\TSG-CT_WG1\TSGC1_150_Maastricht\Docs\C1-244373.zip" TargetMode="External"/><Relationship Id="rId39" Type="http://schemas.openxmlformats.org/officeDocument/2006/relationships/hyperlink" Target="file:///C:\Users\swon\Documents\Meetings\tsg_ct\TSG-CT_WG1\TSGC1_150_Maastricht\Docs\C1-244299.zip" TargetMode="External"/><Relationship Id="rId286" Type="http://schemas.openxmlformats.org/officeDocument/2006/relationships/hyperlink" Target="file:///C:\Users\swon\Documents\Meetings\tsg_ct\TSG-CT_WG1\TSGC1_150_Maastricht\Docs\C1-244040.zip" TargetMode="External"/><Relationship Id="rId451" Type="http://schemas.openxmlformats.org/officeDocument/2006/relationships/hyperlink" Target="file:///C:\Users\swon\Documents\Meetings\tsg_ct\TSG-CT_WG1\TSGC1_150_Maastricht\Docs\C1-244208.zip" TargetMode="External"/><Relationship Id="rId493" Type="http://schemas.openxmlformats.org/officeDocument/2006/relationships/hyperlink" Target="file:///C:\Users\swon\Documents\Meetings\tsg_ct\TSG-CT_WG1\TSGC1_150_Maastricht\Docs\C1-244039.zip" TargetMode="External"/><Relationship Id="rId507" Type="http://schemas.openxmlformats.org/officeDocument/2006/relationships/hyperlink" Target="file:///C:\Users\swon\Documents\Meetings\tsg_ct\TSG-CT_WG1\TSGC1_150_Maastricht\Docs\C1-244063.zip" TargetMode="External"/><Relationship Id="rId549" Type="http://schemas.openxmlformats.org/officeDocument/2006/relationships/hyperlink" Target="file:///C:\Users\swon\Documents\Meetings\tsg_ct\TSG-CT_WG1\TSGC1_150_Maastricht\Docs\C1-244070.zip" TargetMode="External"/><Relationship Id="rId50" Type="http://schemas.openxmlformats.org/officeDocument/2006/relationships/hyperlink" Target="file:///C:\Users\swon\Documents\Meetings\tsg_ct\TSG-CT_WG1\TSGC1_150_Maastricht\Docs\C1-244069.zip" TargetMode="External"/><Relationship Id="rId104" Type="http://schemas.openxmlformats.org/officeDocument/2006/relationships/hyperlink" Target="file:///C:\Users\swon\Documents\Meetings\tsg_ct\TSG-CT_WG1\TSGC1_150_Maastricht\Docs\C1-244309.zip" TargetMode="External"/><Relationship Id="rId146" Type="http://schemas.openxmlformats.org/officeDocument/2006/relationships/hyperlink" Target="file:///C:\Users\swon\Documents\Meetings\tsg_ct\TSG-CT_WG1\TSGC1_150_Maastricht\Docs\C1-244323.zip" TargetMode="External"/><Relationship Id="rId188" Type="http://schemas.openxmlformats.org/officeDocument/2006/relationships/hyperlink" Target="file:///C:\Users\swon\Documents\Meetings\tsg_ct\TSG-CT_WG1\TSGC1_150_Maastricht\Docs\C1-244143.zip" TargetMode="External"/><Relationship Id="rId311" Type="http://schemas.openxmlformats.org/officeDocument/2006/relationships/hyperlink" Target="file:///C:\Users\swon\Documents\Meetings\tsg_ct\TSG-CT_WG1\TSGC1_150_Maastricht\Docs\C1-244049.zip" TargetMode="External"/><Relationship Id="rId353" Type="http://schemas.openxmlformats.org/officeDocument/2006/relationships/hyperlink" Target="file:///C:\Users\swon\Documents\Meetings\tsg_ct\TSG-CT_WG1\TSGC1_150_Maastricht\Docs\C1-244371.zip" TargetMode="External"/><Relationship Id="rId395" Type="http://schemas.openxmlformats.org/officeDocument/2006/relationships/hyperlink" Target="file:///C:\Users\swon\Documents\Meetings\tsg_ct\TSG-CT_WG1\TSGC1_150_Maastricht\Docs\C1-244260.zip" TargetMode="External"/><Relationship Id="rId409" Type="http://schemas.openxmlformats.org/officeDocument/2006/relationships/hyperlink" Target="file:///C:\Users\swon\Documents\Meetings\tsg_ct\TSG-CT_WG1\TSGC1_150_Maastricht\Docs\C1-244313.zip" TargetMode="External"/><Relationship Id="rId560" Type="http://schemas.microsoft.com/office/2011/relationships/people" Target="people.xml"/><Relationship Id="rId92" Type="http://schemas.openxmlformats.org/officeDocument/2006/relationships/hyperlink" Target="file:///C:\Users\swon\Documents\Meetings\tsg_ct\TSG-CT_WG1\TSGC1_150_Maastricht\Docs\C1-244425.zip" TargetMode="External"/><Relationship Id="rId213" Type="http://schemas.openxmlformats.org/officeDocument/2006/relationships/hyperlink" Target="file:///C:\Users\swon\Documents\Meetings\tsg_ct\TSG-CT_WG1\TSGC1_150_Maastricht\Docs\C1-244182.zip" TargetMode="External"/><Relationship Id="rId420" Type="http://schemas.openxmlformats.org/officeDocument/2006/relationships/hyperlink" Target="file:///C:\Users\swon\Documents\Meetings\tsg_ct\TSG-CT_WG1\TSGC1_150_Maastricht\Docs\C1-244366.zip" TargetMode="External"/><Relationship Id="rId255" Type="http://schemas.openxmlformats.org/officeDocument/2006/relationships/hyperlink" Target="file:///C:\Users\swon\Documents\Meetings\tsg_ct\TSG-CT_WG1\TSGC1_150_Maastricht\Docs\C1-244107.zip" TargetMode="External"/><Relationship Id="rId297" Type="http://schemas.openxmlformats.org/officeDocument/2006/relationships/hyperlink" Target="file:///C:\Users\swon\Documents\Meetings\tsg_ct\TSG-CT_WG1\TSGC1_150_Maastricht\Docs\C1-244346.zip" TargetMode="External"/><Relationship Id="rId462" Type="http://schemas.openxmlformats.org/officeDocument/2006/relationships/hyperlink" Target="file:///C:\Users\swon\Documents\Meetings\tsg_ct\TSG-CT_WG1\TSGC1_150_Maastricht\Docs\C1-244208.zip" TargetMode="External"/><Relationship Id="rId518" Type="http://schemas.openxmlformats.org/officeDocument/2006/relationships/hyperlink" Target="file:///C:\Users\swon\Documents\Meetings\tsg_ct\TSG-CT_WG1\TSGC1_150_Maastricht\Docs\C1-244240.zip" TargetMode="External"/><Relationship Id="rId115" Type="http://schemas.openxmlformats.org/officeDocument/2006/relationships/hyperlink" Target="file:///C:\Users\swon\Documents\Meetings\tsg_ct\TSG-CT_WG1\TSGC1_150_Maastricht\Docs\C1-244360.zip" TargetMode="External"/><Relationship Id="rId157" Type="http://schemas.openxmlformats.org/officeDocument/2006/relationships/hyperlink" Target="file:///C:\Users\swon\Documents\Meetings\tsg_ct\TSG-CT_WG1\TSGC1_150_Maastricht\Docs\C1-244282.zip" TargetMode="External"/><Relationship Id="rId322" Type="http://schemas.openxmlformats.org/officeDocument/2006/relationships/hyperlink" Target="file:///C:\Users\swon\Documents\Meetings\tsg_ct\TSG-CT_WG1\TSGC1_150_Maastricht\Docs\C1-244154.zip" TargetMode="External"/><Relationship Id="rId364" Type="http://schemas.openxmlformats.org/officeDocument/2006/relationships/hyperlink" Target="file:///C:\Users\swon\Documents\Meetings\tsg_ct\TSG-CT_WG1\TSGC1_150_Maastricht\Docs\C1-244347.zip" TargetMode="External"/><Relationship Id="rId61" Type="http://schemas.openxmlformats.org/officeDocument/2006/relationships/hyperlink" Target="file:///C:\Users\swon\Documents\Meetings\tsg_ct\TSG-CT_WG1\TSGC1_150_Maastricht\Docs\C1-244101.zip" TargetMode="External"/><Relationship Id="rId199" Type="http://schemas.openxmlformats.org/officeDocument/2006/relationships/hyperlink" Target="file:///C:\Users\swon\Documents\Meetings\tsg_ct\TSG-CT_WG1\TSGC1_150_Maastricht\Docs\C1-244147.zip" TargetMode="External"/><Relationship Id="rId19" Type="http://schemas.openxmlformats.org/officeDocument/2006/relationships/hyperlink" Target="file:///C:\Users\swon\Documents\Meetings\tsg_ct\TSG-CT_WG1\TSGC1_150_Maastricht\Docs\C1-244007.zip" TargetMode="External"/><Relationship Id="rId224" Type="http://schemas.openxmlformats.org/officeDocument/2006/relationships/hyperlink" Target="file:///C:\Users\swon\Documents\Meetings\tsg_ct\TSG-CT_WG1\TSGC1_150_Maastricht\Docs\C1-244233.zip" TargetMode="External"/><Relationship Id="rId266" Type="http://schemas.openxmlformats.org/officeDocument/2006/relationships/hyperlink" Target="file:///C:\Users\swon\Documents\Meetings\tsg_ct\TSG-CT_WG1\TSGC1_150_Maastricht\Docs\C1-244254.zip" TargetMode="External"/><Relationship Id="rId431" Type="http://schemas.openxmlformats.org/officeDocument/2006/relationships/hyperlink" Target="file:///C:\Users\swon\Documents\Meetings\tsg_ct\TSG-CT_WG1\TSGC1_150_Maastricht\Docs\C1-244465.zip" TargetMode="External"/><Relationship Id="rId473" Type="http://schemas.openxmlformats.org/officeDocument/2006/relationships/hyperlink" Target="file:///C:\Users\swon\Documents\Meetings\tsg_ct\TSG-CT_WG1\TSGC1_150_Maastricht\Docs\C1-244293.zip" TargetMode="External"/><Relationship Id="rId529" Type="http://schemas.openxmlformats.org/officeDocument/2006/relationships/hyperlink" Target="file:///C:\Users\swon\Documents\Meetings\tsg_ct\TSG-CT_WG1\TSGC1_150_Maastricht\Docs\C1-244410.zip" TargetMode="External"/><Relationship Id="rId30" Type="http://schemas.openxmlformats.org/officeDocument/2006/relationships/hyperlink" Target="file:///C:\Users\swon\Documents\Meetings\tsg_ct\TSG-CT_WG1\TSGC1_150_Maastricht\Docs\C1-244197.zip" TargetMode="External"/><Relationship Id="rId126" Type="http://schemas.openxmlformats.org/officeDocument/2006/relationships/hyperlink" Target="file:///C:\Users\swon\Documents\Meetings\tsg_ct\TSG-CT_WG1\TSGC1_150_Maastricht\Docs\C1-244131.zip" TargetMode="External"/><Relationship Id="rId168" Type="http://schemas.openxmlformats.org/officeDocument/2006/relationships/hyperlink" Target="file:///C:\Users\swon\Documents\Meetings\tsg_ct\TSG-CT_WG1\TSGC1_150_Maastricht\Docs\C1-244398.zip" TargetMode="External"/><Relationship Id="rId333" Type="http://schemas.openxmlformats.org/officeDocument/2006/relationships/hyperlink" Target="file:///C:\Users\swon\Documents\Meetings\tsg_ct\TSG-CT_WG1\TSGC1_150_Maastricht\Docs\C1-244022.zip" TargetMode="External"/><Relationship Id="rId540" Type="http://schemas.openxmlformats.org/officeDocument/2006/relationships/hyperlink" Target="file:///C:\Users\swon\Documents\Meetings\tsg_ct\TSG-CT_WG1\TSGC1_150_Maastricht\Docs\C1-244122.zip" TargetMode="External"/><Relationship Id="rId72" Type="http://schemas.openxmlformats.org/officeDocument/2006/relationships/hyperlink" Target="file:///C:\Users\swon\Documents\Meetings\tsg_ct\TSG-CT_WG1\TSGC1_150_Maastricht\Docs\C1-244340.zip" TargetMode="External"/><Relationship Id="rId375" Type="http://schemas.openxmlformats.org/officeDocument/2006/relationships/hyperlink" Target="file:///C:\Users\swon\Documents\Meetings\tsg_ct\TSG-CT_WG1\TSGC1_150_Maastricht\Docs\C1-244395.zip" TargetMode="External"/><Relationship Id="rId3" Type="http://schemas.openxmlformats.org/officeDocument/2006/relationships/numbering" Target="numbering.xml"/><Relationship Id="rId235" Type="http://schemas.openxmlformats.org/officeDocument/2006/relationships/hyperlink" Target="file:///C:\Users\swon\Documents\Meetings\tsg_ct\TSG-CT_WG1\TSGC1_150_Maastricht\Docs\C1-244184.zip" TargetMode="External"/><Relationship Id="rId277" Type="http://schemas.openxmlformats.org/officeDocument/2006/relationships/hyperlink" Target="file:///C:\Users\swon\Documents\Meetings\tsg_ct\TSG-CT_WG1\TSGC1_150_Maastricht\Docs\C1-244464.zip" TargetMode="External"/><Relationship Id="rId400" Type="http://schemas.openxmlformats.org/officeDocument/2006/relationships/hyperlink" Target="file:///C:\Users\swon\Documents\Meetings\tsg_ct\TSG-CT_WG1\TSGC1_150_Maastricht\Docs\C1-244291.zip" TargetMode="External"/><Relationship Id="rId442" Type="http://schemas.openxmlformats.org/officeDocument/2006/relationships/hyperlink" Target="file:///C:\Users\swon\Documents\Meetings\tsg_ct\TSG-CT_WG1\TSGC1_150_Maastricht\Docs\C1-244292.zip" TargetMode="External"/><Relationship Id="rId484" Type="http://schemas.openxmlformats.org/officeDocument/2006/relationships/hyperlink" Target="file:///C:\Users\swon\Documents\Meetings\tsg_ct\TSG-CT_WG1\TSGC1_150_Maastricht\Docs\C1-244256.zip" TargetMode="External"/><Relationship Id="rId137" Type="http://schemas.openxmlformats.org/officeDocument/2006/relationships/hyperlink" Target="file:///C:\Users\swon\Documents\Meetings\tsg_ct\TSG-CT_WG1\TSGC1_150_Maastricht\Docs\C1-244191.zip" TargetMode="External"/><Relationship Id="rId302" Type="http://schemas.openxmlformats.org/officeDocument/2006/relationships/hyperlink" Target="file:///C:\Users\swon\Documents\Meetings\tsg_ct\TSG-CT_WG1\TSGC1_150_Maastricht\Docs\C1-244203.zip" TargetMode="External"/><Relationship Id="rId344" Type="http://schemas.openxmlformats.org/officeDocument/2006/relationships/hyperlink" Target="file:///C:\Users\swon\Documents\Meetings\tsg_ct\TSG-CT_WG1\TSGC1_150_Maastricht\Docs\C1-244336.zip" TargetMode="External"/><Relationship Id="rId41" Type="http://schemas.openxmlformats.org/officeDocument/2006/relationships/hyperlink" Target="file:///C:\Users\swon\Documents\Meetings\tsg_ct\TSG-CT_WG1\TSGC1_150_Maastricht\Docs\C1-244298.zip" TargetMode="External"/><Relationship Id="rId83" Type="http://schemas.openxmlformats.org/officeDocument/2006/relationships/hyperlink" Target="file:///C:\Users\swon\Documents\Meetings\tsg_ct\TSG-CT_WG1\TSGC1_150_Maastricht\Docs\C1-244362.zip" TargetMode="External"/><Relationship Id="rId179" Type="http://schemas.openxmlformats.org/officeDocument/2006/relationships/hyperlink" Target="file:///C:\Users\swon\Documents\Meetings\tsg_ct\TSG-CT_WG1\TSGC1_150_Maastricht\Docs\C1-244143.zip" TargetMode="External"/><Relationship Id="rId386" Type="http://schemas.openxmlformats.org/officeDocument/2006/relationships/hyperlink" Target="file:///C:\Users\swon\Documents\Meetings\tsg_ct\TSG-CT_WG1\TSGC1_150_Maastricht\Docs\C1-244163.zip" TargetMode="External"/><Relationship Id="rId551" Type="http://schemas.openxmlformats.org/officeDocument/2006/relationships/hyperlink" Target="file:///C:\Users\swon\Documents\Meetings\tsg_ct\TSG-CT_WG1\TSGC1_150_Maastricht\Docs\C1-244197.zip" TargetMode="External"/><Relationship Id="rId190" Type="http://schemas.openxmlformats.org/officeDocument/2006/relationships/hyperlink" Target="file:///C:\Users\swon\Documents\Meetings\tsg_ct\TSG-CT_WG1\TSGC1_150_Maastricht\Docs\C1-244315.zip" TargetMode="External"/><Relationship Id="rId204" Type="http://schemas.openxmlformats.org/officeDocument/2006/relationships/hyperlink" Target="file:///C:\Users\swon\Documents\Meetings\tsg_ct\TSG-CT_WG1\TSGC1_150_Maastricht\Docs\C1-244132.zip" TargetMode="External"/><Relationship Id="rId246" Type="http://schemas.openxmlformats.org/officeDocument/2006/relationships/hyperlink" Target="file:///C:\Users\swon\Documents\Meetings\tsg_ct\TSG-CT_WG1\TSGC1_150_Maastricht\Docs\C1-244382.zip" TargetMode="External"/><Relationship Id="rId288" Type="http://schemas.openxmlformats.org/officeDocument/2006/relationships/hyperlink" Target="file:///C:\Users\swon\Documents\Meetings\tsg_ct\TSG-CT_WG1\TSGC1_150_Maastricht\Docs\C1-244088.zip" TargetMode="External"/><Relationship Id="rId411" Type="http://schemas.openxmlformats.org/officeDocument/2006/relationships/hyperlink" Target="file:///C:\Users\swon\Documents\Meetings\tsg_ct\TSG-CT_WG1\TSGC1_150_Maastricht\Docs\C1-244326.zip" TargetMode="External"/><Relationship Id="rId453" Type="http://schemas.openxmlformats.org/officeDocument/2006/relationships/hyperlink" Target="file:///C:\Users\swon\Documents\Meetings\tsg_ct\TSG-CT_WG1\TSGC1_150_Maastricht\Docs\C1-244295.zip" TargetMode="External"/><Relationship Id="rId509" Type="http://schemas.openxmlformats.org/officeDocument/2006/relationships/hyperlink" Target="file:///C:\Users\swon\Documents\Meetings\tsg_ct\TSG-CT_WG1\TSGC1_150_Maastricht\Docs\C1-244066.zip" TargetMode="External"/><Relationship Id="rId106" Type="http://schemas.openxmlformats.org/officeDocument/2006/relationships/hyperlink" Target="file:///C:\Users\swon\Documents\Meetings\tsg_ct\TSG-CT_WG1\TSGC1_150_Maastricht\Docs\C1-244316.zip" TargetMode="External"/><Relationship Id="rId313" Type="http://schemas.openxmlformats.org/officeDocument/2006/relationships/hyperlink" Target="file:///C:\Users\swon\Documents\Meetings\tsg_ct\TSG-CT_WG1\TSGC1_150_Maastricht\Docs\C1-244075.zip" TargetMode="External"/><Relationship Id="rId495" Type="http://schemas.openxmlformats.org/officeDocument/2006/relationships/hyperlink" Target="file:///C:\Users\swon\Documents\Meetings\tsg_ct\TSG-CT_WG1\TSGC1_150_Maastricht\Docs\C1-244059.zip" TargetMode="External"/><Relationship Id="rId10" Type="http://schemas.openxmlformats.org/officeDocument/2006/relationships/hyperlink" Target="file:///C:\Users\swon\Documents\Meetings\tsg_ct\TSG-CT_WG1\TSGC1_150_Maastricht\Docs\C1-244001.zip" TargetMode="External"/><Relationship Id="rId52" Type="http://schemas.openxmlformats.org/officeDocument/2006/relationships/hyperlink" Target="file:///C:\Users\swon\Documents\Meetings\tsg_ct\TSG-CT_WG1\TSGC1_150_Maastricht\Docs\C1-244177.zip" TargetMode="External"/><Relationship Id="rId94" Type="http://schemas.openxmlformats.org/officeDocument/2006/relationships/hyperlink" Target="file:///C:\Users\swon\Documents\Meetings\tsg_ct\TSG-CT_WG1\TSGC1_150_Maastricht\Docs\C1-244441.zip" TargetMode="External"/><Relationship Id="rId148" Type="http://schemas.openxmlformats.org/officeDocument/2006/relationships/hyperlink" Target="file:///C:\Users\swon\Documents\Meetings\tsg_ct\TSG-CT_WG1\TSGC1_150_Maastricht\Docs\C1-244229.zip" TargetMode="External"/><Relationship Id="rId355" Type="http://schemas.openxmlformats.org/officeDocument/2006/relationships/hyperlink" Target="file:///C:\Users\swon\Documents\Meetings\tsg_ct\TSG-CT_WG1\TSGC1_150_Maastricht\Docs\C1-244384.zip" TargetMode="External"/><Relationship Id="rId397" Type="http://schemas.openxmlformats.org/officeDocument/2006/relationships/hyperlink" Target="file:///C:\Users\swon\Documents\Meetings\tsg_ct\TSG-CT_WG1\TSGC1_150_Maastricht\Docs\C1-244287.zip" TargetMode="External"/><Relationship Id="rId520" Type="http://schemas.openxmlformats.org/officeDocument/2006/relationships/hyperlink" Target="file:///C:\Users\swon\Documents\Meetings\tsg_ct\TSG-CT_WG1\TSGC1_150_Maastricht\Docs\C1-244253.zip" TargetMode="External"/><Relationship Id="rId215" Type="http://schemas.openxmlformats.org/officeDocument/2006/relationships/hyperlink" Target="file:///C:\Users\swon\Documents\Meetings\tsg_ct\TSG-CT_WG1\TSGC1_150_Maastricht\Docs\C1-244135.zip" TargetMode="External"/><Relationship Id="rId257" Type="http://schemas.openxmlformats.org/officeDocument/2006/relationships/hyperlink" Target="file:///C:\Users\swon\Documents\Meetings\tsg_ct\TSG-CT_WG1\TSGC1_150_Maastricht\Docs\C1-244490.zip" TargetMode="External"/><Relationship Id="rId422" Type="http://schemas.openxmlformats.org/officeDocument/2006/relationships/hyperlink" Target="file:///C:\Users\swon\Documents\Meetings\tsg_ct\TSG-CT_WG1\TSGC1_150_Maastricht\Docs\C1-244377.zip" TargetMode="External"/><Relationship Id="rId464" Type="http://schemas.openxmlformats.org/officeDocument/2006/relationships/hyperlink" Target="file:///C:\Users\swon\Documents\Meetings\tsg_ct\TSG-CT_WG1\TSGC1_150_Maastricht\Docs\C1-244486.zip" TargetMode="External"/><Relationship Id="rId299" Type="http://schemas.openxmlformats.org/officeDocument/2006/relationships/hyperlink" Target="file:///C:\Users\swon\Documents\Meetings\tsg_ct\TSG-CT_WG1\TSGC1_150_Maastricht\Docs\C1-244206.zip" TargetMode="External"/><Relationship Id="rId63" Type="http://schemas.openxmlformats.org/officeDocument/2006/relationships/hyperlink" Target="file:///C:\Users\swon\Documents\Meetings\tsg_ct\TSG-CT_WG1\TSGC1_150_Maastricht\Docs\C1-244205.zip" TargetMode="External"/><Relationship Id="rId159" Type="http://schemas.openxmlformats.org/officeDocument/2006/relationships/hyperlink" Target="file:///C:\Users\swon\Documents\Meetings\tsg_ct\TSG-CT_WG1\TSGC1_150_Maastricht\Docs\C1-244073.zip" TargetMode="External"/><Relationship Id="rId366" Type="http://schemas.openxmlformats.org/officeDocument/2006/relationships/hyperlink" Target="file:///C:\Users\swon\Documents\Meetings\tsg_ct\TSG-CT_WG1\TSGC1_150_Maastricht\Docs\C1-244009.zip" TargetMode="External"/><Relationship Id="rId226" Type="http://schemas.openxmlformats.org/officeDocument/2006/relationships/hyperlink" Target="file:///C:\Users\swon\Documents\Meetings\tsg_ct\TSG-CT_WG1\TSGC1_150_Maastricht\Docs\C1-244235.zip" TargetMode="External"/><Relationship Id="rId433" Type="http://schemas.openxmlformats.org/officeDocument/2006/relationships/hyperlink" Target="file:///C:\Users\swon\Documents\Meetings\tsg_ct\TSG-CT_WG1\TSGC1_150_Maastricht\Docs\C1-244469.zip" TargetMode="External"/><Relationship Id="rId74" Type="http://schemas.openxmlformats.org/officeDocument/2006/relationships/hyperlink" Target="file:///C:\Users\swon\Documents\Meetings\tsg_ct\TSG-CT_WG1\TSGC1_150_Maastricht\Docs\C1-244231.zip" TargetMode="External"/><Relationship Id="rId377" Type="http://schemas.openxmlformats.org/officeDocument/2006/relationships/hyperlink" Target="file:///C:\Users\swon\Documents\Meetings\tsg_ct\TSG-CT_WG1\TSGC1_150_Maastricht\Docs\C1-244443.zip" TargetMode="External"/><Relationship Id="rId500" Type="http://schemas.openxmlformats.org/officeDocument/2006/relationships/hyperlink" Target="file:///C:\Users\swon\Documents\Meetings\tsg_ct\TSG-CT_WG1\TSGC1_150_Maastricht\Docs\C1-244067.zip" TargetMode="External"/><Relationship Id="rId5" Type="http://schemas.openxmlformats.org/officeDocument/2006/relationships/settings" Target="settings.xml"/><Relationship Id="rId237" Type="http://schemas.openxmlformats.org/officeDocument/2006/relationships/hyperlink" Target="file:///C:\Users\swon\Documents\Meetings\tsg_ct\TSG-CT_WG1\TSGC1_150_Maastricht\Docs\C1-244088.zip" TargetMode="External"/><Relationship Id="rId444" Type="http://schemas.openxmlformats.org/officeDocument/2006/relationships/hyperlink" Target="file:///C:\Users\swon\Documents\Meetings\tsg_ct\TSG-CT_WG1\TSGC1_150_Maastricht\Docs\C1-244160.zip" TargetMode="External"/><Relationship Id="rId290" Type="http://schemas.openxmlformats.org/officeDocument/2006/relationships/hyperlink" Target="file:///C:\Users\swon\Documents\Meetings\tsg_ct\TSG-CT_WG1\TSGC1_150_Maastricht\Docs\C1-244185.zip" TargetMode="External"/><Relationship Id="rId304" Type="http://schemas.openxmlformats.org/officeDocument/2006/relationships/hyperlink" Target="file:///C:\Users\swon\Documents\Meetings\tsg_ct\TSG-CT_WG1\TSGC1_150_Maastricht\Docs\C1-244124.zip" TargetMode="External"/><Relationship Id="rId388" Type="http://schemas.openxmlformats.org/officeDocument/2006/relationships/hyperlink" Target="file:///C:\Users\swon\Documents\Meetings\tsg_ct\TSG-CT_WG1\TSGC1_150_Maastricht\Docs\C1-244178.zip" TargetMode="External"/><Relationship Id="rId511" Type="http://schemas.openxmlformats.org/officeDocument/2006/relationships/hyperlink" Target="file:///C:\Users\swon\Documents\Meetings\tsg_ct\TSG-CT_WG1\TSGC1_150_Maastricht\Docs\C1-244214.zip" TargetMode="External"/><Relationship Id="rId85" Type="http://schemas.openxmlformats.org/officeDocument/2006/relationships/hyperlink" Target="file:///C:\Users\swon\Documents\Meetings\tsg_ct\TSG-CT_WG1\TSGC1_150_Maastricht\Docs\C1-244364.zip" TargetMode="External"/><Relationship Id="rId150" Type="http://schemas.openxmlformats.org/officeDocument/2006/relationships/hyperlink" Target="file:///C:\Users\swon\Documents\Meetings\tsg_ct\TSG-CT_WG1\TSGC1_150_Maastricht\Docs\C1-244278.zip" TargetMode="External"/><Relationship Id="rId248" Type="http://schemas.openxmlformats.org/officeDocument/2006/relationships/hyperlink" Target="file:///C:\Users\swon\Documents\Meetings\tsg_ct\TSG-CT_WG1\TSGC1_150_Maastricht\Docs\C1-244386.zip" TargetMode="External"/><Relationship Id="rId455" Type="http://schemas.openxmlformats.org/officeDocument/2006/relationships/hyperlink" Target="file:///C:\Users\swon\Documents\Meetings\tsg_ct\TSG-CT_WG1\TSGC1_150_Maastricht\Docs\C1-244208.zip" TargetMode="External"/><Relationship Id="rId12" Type="http://schemas.openxmlformats.org/officeDocument/2006/relationships/hyperlink" Target="file:///C:\Users\swon\Documents\Meetings\tsg_ct\TSG-CT_WG1\TSGC1_150_Maastricht\Docs\C1-244003.zip" TargetMode="External"/><Relationship Id="rId108" Type="http://schemas.openxmlformats.org/officeDocument/2006/relationships/hyperlink" Target="file:///C:\Users\swon\Documents\Meetings\tsg_ct\TSG-CT_WG1\TSGC1_150_Maastricht\Docs\C1-244319.zip" TargetMode="External"/><Relationship Id="rId315" Type="http://schemas.openxmlformats.org/officeDocument/2006/relationships/hyperlink" Target="file:///C:\Users\swon\Documents\Meetings\tsg_ct\TSG-CT_WG1\TSGC1_150_Maastricht\Docs\C1-244084.zip" TargetMode="External"/><Relationship Id="rId522" Type="http://schemas.openxmlformats.org/officeDocument/2006/relationships/hyperlink" Target="file:///C:\Users\swon\Documents\Meetings\tsg_ct\TSG-CT_WG1\TSGC1_150_Maastricht\Docs\C1-244268.zip" TargetMode="External"/><Relationship Id="rId96" Type="http://schemas.openxmlformats.org/officeDocument/2006/relationships/hyperlink" Target="file:///C:\Users\swon\Documents\Meetings\tsg_ct\TSG-CT_WG1\TSGC1_150_Maastricht\Docs\C1-244184.zip" TargetMode="External"/><Relationship Id="rId161" Type="http://schemas.openxmlformats.org/officeDocument/2006/relationships/hyperlink" Target="file:///C:\Users\swon\Documents\Meetings\tsg_ct\TSG-CT_WG1\TSGC1_150_Maastricht\Docs\C1-244142.zip" TargetMode="External"/><Relationship Id="rId399" Type="http://schemas.openxmlformats.org/officeDocument/2006/relationships/hyperlink" Target="file:///C:\Users\swon\Documents\Meetings\tsg_ct\TSG-CT_WG1\TSGC1_150_Maastricht\Docs\C1-244290.zip" TargetMode="External"/><Relationship Id="rId259" Type="http://schemas.openxmlformats.org/officeDocument/2006/relationships/hyperlink" Target="file:///C:\Users\swon\Documents\Meetings\tsg_ct\TSG-CT_WG1\TSGC1_150_Maastricht\Docs\C1-244488.zip" TargetMode="External"/><Relationship Id="rId466" Type="http://schemas.openxmlformats.org/officeDocument/2006/relationships/hyperlink" Target="file:///C:\Users\swon\Documents\Meetings\tsg_ct\TSG-CT_WG1\TSGC1_150_Maastricht\Docs\C1-24420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79</Pages>
  <Words>25120</Words>
  <Characters>143188</Characters>
  <Application>Microsoft Office Word</Application>
  <DocSecurity>0</DocSecurity>
  <Lines>1193</Lines>
  <Paragraphs>335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167973</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Nokia5119</cp:lastModifiedBy>
  <cp:revision>2</cp:revision>
  <cp:lastPrinted>2015-12-11T14:04:00Z</cp:lastPrinted>
  <dcterms:created xsi:type="dcterms:W3CDTF">2024-08-20T11:38:00Z</dcterms:created>
  <dcterms:modified xsi:type="dcterms:W3CDTF">2024-08-20T11:38:00Z</dcterms:modified>
</cp:coreProperties>
</file>