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F9EF" w14:textId="4814952A" w:rsidR="00D5592F" w:rsidRPr="00183F46" w:rsidRDefault="007A7F12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Arial Unicode MS" w:hAnsi="Arial" w:cs="Arial"/>
          <w:b/>
          <w:bCs/>
          <w:sz w:val="24"/>
        </w:rPr>
        <w:t>3GPP TSG-WG SA2 Meeting #16</w:t>
      </w:r>
      <w:r>
        <w:rPr>
          <w:rFonts w:ascii="Arial" w:eastAsia="SimSun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SimSun" w:hAnsi="Arial"/>
          <w:b/>
          <w:color w:val="auto"/>
          <w:sz w:val="28"/>
          <w:lang w:eastAsia="en-US"/>
        </w:rPr>
        <w:t>S2-240</w:t>
      </w:r>
      <w:ins w:id="0" w:author="Tianji" w:date="2024-08-20T07:47:00Z">
        <w:r w:rsidR="001F72A6">
          <w:rPr>
            <w:rFonts w:ascii="Arial" w:eastAsia="SimSun" w:hAnsi="Arial"/>
            <w:b/>
            <w:color w:val="auto"/>
            <w:sz w:val="28"/>
            <w:lang w:eastAsia="en-US"/>
          </w:rPr>
          <w:t>8805</w:t>
        </w:r>
      </w:ins>
      <w:del w:id="1" w:author="Tianji" w:date="2024-08-20T07:41:00Z">
        <w:r w:rsidR="00183F46" w:rsidDel="00AD51CD">
          <w:rPr>
            <w:rFonts w:ascii="Arial" w:eastAsia="SimSun" w:hAnsi="Arial"/>
            <w:b/>
            <w:color w:val="auto"/>
            <w:sz w:val="28"/>
            <w:lang w:eastAsia="en-US"/>
          </w:rPr>
          <w:delText>8496</w:delText>
        </w:r>
      </w:del>
    </w:p>
    <w:p w14:paraId="691A47D3" w14:textId="5A91C45C" w:rsidR="00D5592F" w:rsidRDefault="00271EE4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bookmarkStart w:id="2" w:name="_Hlk123747553"/>
      <w:r>
        <w:rPr>
          <w:rFonts w:ascii="Arial" w:hAnsi="Arial" w:cs="Arial"/>
          <w:b/>
          <w:bCs/>
          <w:sz w:val="24"/>
        </w:rPr>
        <w:t>Maastricht, Netherlands,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August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19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-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23</w:t>
      </w:r>
      <w:r w:rsidR="007A7F12">
        <w:rPr>
          <w:rFonts w:ascii="Arial" w:eastAsia="Arial Unicode MS" w:hAnsi="Arial" w:cs="Arial"/>
          <w:b/>
          <w:bCs/>
          <w:sz w:val="24"/>
        </w:rPr>
        <w:t>, 2024</w:t>
      </w:r>
      <w:r w:rsidR="007A7F12">
        <w:rPr>
          <w:rFonts w:ascii="Arial" w:eastAsia="Arial Unicode MS" w:hAnsi="Arial" w:cs="Arial"/>
          <w:b/>
          <w:bCs/>
        </w:rPr>
        <w:tab/>
        <w:t xml:space="preserve">(revision of </w:t>
      </w:r>
      <w:ins w:id="3" w:author="Tianji" w:date="2024-08-20T07:41:00Z">
        <w:r w:rsidR="00AD51CD">
          <w:rPr>
            <w:rFonts w:ascii="Arial" w:eastAsia="Arial Unicode MS" w:hAnsi="Arial" w:cs="Arial"/>
            <w:b/>
            <w:bCs/>
          </w:rPr>
          <w:t xml:space="preserve">s2-2408496, </w:t>
        </w:r>
      </w:ins>
      <w:r w:rsidR="007A7F12">
        <w:rPr>
          <w:rFonts w:ascii="Arial" w:eastAsia="Arial Unicode MS" w:hAnsi="Arial" w:cs="Arial"/>
          <w:b/>
          <w:bCs/>
        </w:rPr>
        <w:t>S2-240</w:t>
      </w:r>
      <w:r w:rsidR="007A7F12">
        <w:rPr>
          <w:rFonts w:ascii="Arial" w:eastAsia="SimSun" w:hAnsi="Arial" w:cs="Arial" w:hint="eastAsia"/>
          <w:b/>
          <w:bCs/>
          <w:lang w:val="en-US" w:eastAsia="zh-CN"/>
        </w:rPr>
        <w:t>7196</w:t>
      </w:r>
      <w:r w:rsidR="007A7F12">
        <w:rPr>
          <w:rFonts w:ascii="Arial" w:eastAsia="Arial Unicode MS" w:hAnsi="Arial" w:cs="Arial"/>
          <w:b/>
          <w:bCs/>
        </w:rPr>
        <w:t>)</w:t>
      </w:r>
    </w:p>
    <w:bookmarkEnd w:id="2"/>
    <w:p w14:paraId="30424930" w14:textId="77777777" w:rsidR="00D5592F" w:rsidRDefault="00D5592F">
      <w:pPr>
        <w:rPr>
          <w:rFonts w:ascii="Arial" w:hAnsi="Arial" w:cs="Arial"/>
        </w:rPr>
      </w:pPr>
    </w:p>
    <w:p w14:paraId="79FE809D" w14:textId="3F296521" w:rsidR="00D5592F" w:rsidRDefault="007A7F12">
      <w:pPr>
        <w:ind w:left="2127" w:hanging="2127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China Mobil</w:t>
      </w:r>
      <w:r w:rsidRPr="00932C33">
        <w:rPr>
          <w:rFonts w:ascii="Arial" w:hAnsi="Arial" w:cs="Arial"/>
          <w:b/>
        </w:rPr>
        <w:t xml:space="preserve">e, China Unicom, Huawei, </w:t>
      </w:r>
      <w:proofErr w:type="spellStart"/>
      <w:r w:rsidRPr="00932C33">
        <w:rPr>
          <w:rFonts w:ascii="Arial" w:hAnsi="Arial" w:cs="Arial"/>
          <w:b/>
        </w:rPr>
        <w:t>HiSilicon</w:t>
      </w:r>
      <w:proofErr w:type="spellEnd"/>
      <w:r w:rsidRPr="00932C33">
        <w:rPr>
          <w:rFonts w:ascii="Arial" w:eastAsia="SimSun" w:hAnsi="Arial" w:cs="Arial"/>
          <w:b/>
          <w:lang w:val="en-US" w:eastAsia="zh-CN"/>
        </w:rPr>
        <w:t xml:space="preserve">, Ericsson, Interdigital, </w:t>
      </w:r>
      <w:r w:rsidR="00D06416">
        <w:rPr>
          <w:rFonts w:ascii="Arial" w:eastAsia="SimSun" w:hAnsi="Arial" w:cs="Arial"/>
          <w:b/>
          <w:lang w:val="en-US" w:eastAsia="zh-CN"/>
        </w:rPr>
        <w:t>Xiaomi,</w:t>
      </w:r>
      <w:r w:rsidR="0018539C">
        <w:rPr>
          <w:rFonts w:ascii="Arial" w:eastAsia="SimSun" w:hAnsi="Arial" w:cs="Arial"/>
          <w:b/>
          <w:lang w:val="en-US" w:eastAsia="zh-CN"/>
        </w:rPr>
        <w:t xml:space="preserve"> vivo</w:t>
      </w:r>
    </w:p>
    <w:p w14:paraId="3399007F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TR 23.700-70 KI#2: Conclusion for Supporting PDU Set Info. Identification for E2E Encrypted XRM Traffic</w:t>
      </w:r>
    </w:p>
    <w:p w14:paraId="0FB4CC8D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2617EA7B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19.3</w:t>
      </w:r>
    </w:p>
    <w:p w14:paraId="7E8B3F6E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FS_XRM Ph2 / Rel-19</w:t>
      </w:r>
    </w:p>
    <w:p w14:paraId="3F0D5B7E" w14:textId="77777777" w:rsidR="00D5592F" w:rsidRDefault="007A7F1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Abstract: This </w:t>
      </w:r>
      <w:proofErr w:type="spellStart"/>
      <w:r>
        <w:rPr>
          <w:rFonts w:ascii="Arial" w:hAnsi="Arial" w:cs="Arial"/>
          <w:i/>
        </w:rPr>
        <w:t>pCR</w:t>
      </w:r>
      <w:proofErr w:type="spellEnd"/>
      <w:r>
        <w:rPr>
          <w:rFonts w:ascii="Arial" w:hAnsi="Arial" w:cs="Arial"/>
          <w:i/>
        </w:rPr>
        <w:t xml:space="preserve"> proposes to conclude the K</w:t>
      </w:r>
      <w:r>
        <w:rPr>
          <w:rFonts w:ascii="Arial" w:eastAsia="SimSun" w:hAnsi="Arial" w:cs="Arial" w:hint="eastAsia"/>
          <w:i/>
          <w:lang w:val="en-US" w:eastAsia="zh-CN"/>
        </w:rPr>
        <w:t>I</w:t>
      </w:r>
      <w:r>
        <w:rPr>
          <w:rFonts w:ascii="Arial" w:hAnsi="Arial" w:cs="Arial"/>
          <w:i/>
        </w:rPr>
        <w:t>#2.</w:t>
      </w:r>
    </w:p>
    <w:p w14:paraId="7E7BC66A" w14:textId="77777777" w:rsidR="00D5592F" w:rsidRDefault="007A7F12">
      <w:pPr>
        <w:pStyle w:val="Heading1"/>
      </w:pPr>
      <w:r>
        <w:t>1</w:t>
      </w:r>
      <w:r>
        <w:tab/>
        <w:t>Discussion</w:t>
      </w:r>
    </w:p>
    <w:p w14:paraId="6D77C1F2" w14:textId="0C67ED6B" w:rsidR="00D5592F" w:rsidRDefault="007A7F12">
      <w:pPr>
        <w:rPr>
          <w:lang w:val="en-US" w:eastAsia="zh-CN"/>
        </w:rPr>
      </w:pPr>
      <w:bookmarkStart w:id="4" w:name="_Hlk85614707"/>
      <w:r>
        <w:rPr>
          <w:rFonts w:hint="eastAsia"/>
          <w:lang w:val="en-US" w:eastAsia="zh-CN"/>
        </w:rPr>
        <w:t xml:space="preserve">This paper provides conclusion of KI#2: </w:t>
      </w:r>
      <w:r>
        <w:t>Support PDU Set information identification for end-to-end encrypted XRM traffic</w:t>
      </w:r>
      <w:r>
        <w:rPr>
          <w:rFonts w:hint="eastAsia"/>
          <w:lang w:val="en-US" w:eastAsia="zh-CN"/>
        </w:rPr>
        <w:t>.</w:t>
      </w:r>
      <w:r w:rsidR="008F70ED">
        <w:rPr>
          <w:lang w:val="en-US" w:eastAsia="zh-CN"/>
        </w:rPr>
        <w:t xml:space="preserve"> </w:t>
      </w:r>
    </w:p>
    <w:bookmarkEnd w:id="4"/>
    <w:p w14:paraId="2658616B" w14:textId="77777777" w:rsidR="00D5592F" w:rsidRDefault="007A7F12">
      <w:pPr>
        <w:pStyle w:val="Heading1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 w14:paraId="279E0D21" w14:textId="77777777" w:rsidR="00D5592F" w:rsidRDefault="007A7F12">
      <w:bookmarkStart w:id="5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>
        <w:rPr>
          <w:rFonts w:hint="eastAsia"/>
          <w:lang w:val="en-US" w:eastAsia="zh-CN"/>
        </w:rPr>
        <w:t>70</w:t>
      </w:r>
      <w:r>
        <w:t>.</w:t>
      </w:r>
    </w:p>
    <w:bookmarkEnd w:id="5"/>
    <w:p w14:paraId="756A7ADC" w14:textId="77777777" w:rsidR="00D5592F" w:rsidRDefault="00D5592F">
      <w:pPr>
        <w:pStyle w:val="Heading1"/>
        <w:ind w:left="0" w:firstLine="0"/>
        <w:rPr>
          <w:rFonts w:eastAsia="Yu Mincho"/>
        </w:rPr>
      </w:pPr>
    </w:p>
    <w:p w14:paraId="10F83BE4" w14:textId="77777777" w:rsidR="00D5592F" w:rsidRDefault="00D5592F">
      <w:pPr>
        <w:rPr>
          <w:rFonts w:asciiTheme="minorHAnsi" w:hAnsiTheme="minorHAnsi" w:cstheme="minorHAnsi"/>
          <w:lang w:eastAsia="en-US"/>
        </w:rPr>
      </w:pPr>
    </w:p>
    <w:p w14:paraId="1E1E57F2" w14:textId="77777777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First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0D20A8A6" w14:textId="77777777" w:rsidR="00D5592F" w:rsidRDefault="00D5592F">
      <w:pPr>
        <w:rPr>
          <w:rFonts w:asciiTheme="minorHAnsi" w:hAnsiTheme="minorHAnsi" w:cstheme="minorHAnsi"/>
          <w:lang w:val="en-US" w:eastAsia="en-US"/>
        </w:rPr>
      </w:pPr>
    </w:p>
    <w:p w14:paraId="38F29197" w14:textId="77777777" w:rsidR="00D5592F" w:rsidRDefault="007A7F12">
      <w:pPr>
        <w:pStyle w:val="Heading3"/>
        <w:numPr>
          <w:ilvl w:val="0"/>
          <w:numId w:val="0"/>
        </w:numPr>
        <w:ind w:left="360" w:hanging="360"/>
        <w:rPr>
          <w:rFonts w:ascii="Arial" w:eastAsia="DengXian" w:hAnsi="Arial"/>
          <w:b w:val="0"/>
          <w:sz w:val="36"/>
        </w:rPr>
      </w:pPr>
      <w:r>
        <w:rPr>
          <w:rFonts w:ascii="Arial" w:eastAsia="DengXian" w:hAnsi="Arial"/>
          <w:b w:val="0"/>
          <w:sz w:val="36"/>
        </w:rPr>
        <w:t>8. Conclusions</w:t>
      </w:r>
    </w:p>
    <w:p w14:paraId="4CC82AEA" w14:textId="069D33BF" w:rsidR="00D5592F" w:rsidRDefault="007A7F12">
      <w:pPr>
        <w:pStyle w:val="Heading2"/>
        <w:snapToGrid/>
        <w:ind w:left="1134" w:hanging="1134"/>
        <w:rPr>
          <w:rFonts w:ascii="Arial" w:eastAsia="Times New Roman" w:hAnsi="Arial"/>
          <w:b w:val="0"/>
          <w:sz w:val="32"/>
        </w:rPr>
      </w:pPr>
      <w:r>
        <w:rPr>
          <w:rFonts w:ascii="Arial" w:eastAsia="Times New Roman" w:hAnsi="Arial"/>
          <w:b w:val="0"/>
          <w:sz w:val="32"/>
        </w:rPr>
        <w:t>8.</w:t>
      </w:r>
      <w:r>
        <w:rPr>
          <w:rFonts w:ascii="Arial" w:eastAsia="Times New Roman" w:hAnsi="Arial"/>
          <w:b w:val="0"/>
          <w:sz w:val="32"/>
          <w:lang w:val="en-US" w:eastAsia="zh-CN"/>
        </w:rPr>
        <w:t>X</w:t>
      </w:r>
      <w:r>
        <w:rPr>
          <w:rFonts w:ascii="Arial" w:eastAsia="Times New Roman" w:hAnsi="Arial" w:hint="eastAsia"/>
          <w:b w:val="0"/>
          <w:sz w:val="32"/>
          <w:lang w:val="en-US" w:eastAsia="zh-CN"/>
        </w:rPr>
        <w:tab/>
      </w:r>
      <w:r>
        <w:rPr>
          <w:rFonts w:ascii="Arial" w:eastAsia="Times New Roman" w:hAnsi="Arial"/>
          <w:b w:val="0"/>
          <w:sz w:val="32"/>
        </w:rPr>
        <w:t>Conclusions for Key Issue #2</w:t>
      </w:r>
      <w:r>
        <w:rPr>
          <w:rFonts w:ascii="Arial" w:eastAsia="Times New Roman" w:hAnsi="Arial"/>
          <w:b w:val="0"/>
          <w:sz w:val="32"/>
        </w:rPr>
        <w:tab/>
      </w:r>
    </w:p>
    <w:p w14:paraId="362343C7" w14:textId="6F6D5CD8" w:rsidR="00D5592F" w:rsidDel="00294ED3" w:rsidRDefault="007A7F12" w:rsidP="000F2A96">
      <w:pPr>
        <w:rPr>
          <w:del w:id="6" w:author="CMCC-3" w:date="2024-08-21T21:23:00Z"/>
          <w:lang w:eastAsia="en-US"/>
        </w:rPr>
      </w:pPr>
      <w:bookmarkStart w:id="7" w:name="_Toc519004414"/>
      <w:r>
        <w:rPr>
          <w:lang w:eastAsia="zh-CN"/>
        </w:rPr>
        <w:t>The following</w:t>
      </w:r>
      <w:r>
        <w:rPr>
          <w:lang w:val="en-US" w:eastAsia="zh-CN"/>
        </w:rPr>
        <w:t xml:space="preserve"> principles are recommended to be included in the conclusions</w:t>
      </w:r>
      <w:r>
        <w:rPr>
          <w:lang w:eastAsia="en-US"/>
        </w:rPr>
        <w:t>:</w:t>
      </w:r>
    </w:p>
    <w:p w14:paraId="700821CF" w14:textId="543699C6" w:rsidR="00856C10" w:rsidRDefault="00856C10" w:rsidP="000F2A96">
      <w:pPr>
        <w:rPr>
          <w:lang w:eastAsia="en-US"/>
        </w:rPr>
      </w:pPr>
    </w:p>
    <w:p w14:paraId="3B73BD3C" w14:textId="77777777" w:rsidR="000F2A96" w:rsidDel="00856C10" w:rsidRDefault="000F2A96" w:rsidP="000F2A96">
      <w:pPr>
        <w:rPr>
          <w:ins w:id="8" w:author="LTHBM0" w:date="2024-08-21T07:15:00Z"/>
          <w:del w:id="9" w:author="CMCC-3" w:date="2024-08-21T21:23:00Z"/>
          <w:lang w:eastAsia="en-US"/>
        </w:rPr>
      </w:pPr>
    </w:p>
    <w:p w14:paraId="6B86446B" w14:textId="6A595F24" w:rsidR="008440B9" w:rsidRDefault="008440B9" w:rsidP="000F2A96">
      <w:pPr>
        <w:rPr>
          <w:lang w:val="en-US" w:eastAsia="zh-CN"/>
        </w:rPr>
      </w:pPr>
      <w:ins w:id="10" w:author="LTHBM0" w:date="2024-08-21T07:15:00Z">
        <w:r w:rsidRPr="009405A0">
          <w:rPr>
            <w:lang w:val="en-US" w:eastAsia="zh-CN"/>
          </w:rPr>
          <w:t>The normative R19 work will apply to UE to XRM server communication not to UE-UE XRM communication.</w:t>
        </w:r>
      </w:ins>
    </w:p>
    <w:p w14:paraId="6E989C64" w14:textId="77777777" w:rsidR="000F2A96" w:rsidRPr="009405A0" w:rsidDel="00856C10" w:rsidRDefault="000F2A96" w:rsidP="000F2A96">
      <w:pPr>
        <w:rPr>
          <w:ins w:id="11" w:author="LTHBM0" w:date="2024-08-21T07:15:00Z"/>
          <w:del w:id="12" w:author="CMCC-3" w:date="2024-08-21T21:24:00Z"/>
          <w:lang w:val="en-US" w:eastAsia="zh-CN"/>
        </w:rPr>
      </w:pPr>
    </w:p>
    <w:p w14:paraId="18FBAC5E" w14:textId="47121687" w:rsidR="008440B9" w:rsidRPr="009405A0" w:rsidDel="00856C10" w:rsidRDefault="008440B9">
      <w:pPr>
        <w:rPr>
          <w:ins w:id="13" w:author="LTHBM0" w:date="2024-08-21T07:15:00Z"/>
          <w:del w:id="14" w:author="CMCC-3" w:date="2024-08-21T21:24:00Z"/>
          <w:lang w:val="en-US" w:eastAsia="zh-CN"/>
        </w:rPr>
        <w:pPrChange w:id="15" w:author="CMCC-3" w:date="2024-08-21T21:24:00Z">
          <w:pPr>
            <w:pStyle w:val="B1"/>
            <w:ind w:left="644" w:firstLine="0"/>
          </w:pPr>
        </w:pPrChange>
      </w:pPr>
    </w:p>
    <w:p w14:paraId="0A10506B" w14:textId="10FF8BAC" w:rsidR="008440B9" w:rsidRPr="00AA759F" w:rsidDel="001B4F20" w:rsidRDefault="008440B9" w:rsidP="000F2A96">
      <w:pPr>
        <w:rPr>
          <w:del w:id="16" w:author="CMCC-3" w:date="2024-08-21T21:25:00Z"/>
          <w:lang w:val="en-US" w:eastAsia="zh-CN"/>
          <w:rPrChange w:id="17" w:author="CMCC-3" w:date="2024-08-21T21:53:00Z">
            <w:rPr>
              <w:del w:id="18" w:author="CMCC-3" w:date="2024-08-21T21:25:00Z"/>
              <w:highlight w:val="green"/>
              <w:lang w:val="en-US" w:eastAsia="zh-CN"/>
            </w:rPr>
          </w:rPrChange>
        </w:rPr>
      </w:pPr>
      <w:ins w:id="19" w:author="LTHBM0" w:date="2024-08-21T07:15:00Z">
        <w:r w:rsidRPr="009405A0">
          <w:rPr>
            <w:lang w:val="en-US" w:eastAsia="zh-CN"/>
            <w:rPrChange w:id="20" w:author="CMCC-3" w:date="2024-08-21T22:11:00Z">
              <w:rPr/>
            </w:rPrChange>
          </w:rPr>
          <w:t>The XRM metadata shall be encrypted and integrity protected between the UPF and the AS.</w:t>
        </w:r>
        <w:r w:rsidRPr="00AA759F">
          <w:rPr>
            <w:lang w:val="en-US" w:eastAsia="zh-CN"/>
            <w:rPrChange w:id="21" w:author="CMCC-3" w:date="2024-08-21T21:53:00Z">
              <w:rPr/>
            </w:rPrChange>
          </w:rPr>
          <w:t xml:space="preserve"> </w:t>
        </w:r>
      </w:ins>
    </w:p>
    <w:p w14:paraId="1C30367F" w14:textId="77777777" w:rsidR="001B4F20" w:rsidRPr="00AA759F" w:rsidRDefault="001B4F20" w:rsidP="000F2A96">
      <w:pPr>
        <w:rPr>
          <w:ins w:id="22" w:author="CMCC-3" w:date="2024-08-21T21:50:00Z"/>
          <w:rFonts w:eastAsiaTheme="minorEastAsia"/>
          <w:highlight w:val="yellow"/>
          <w:lang w:val="en-US" w:eastAsia="zh-CN"/>
          <w:rPrChange w:id="23" w:author="CMCC-3" w:date="2024-08-21T21:53:00Z">
            <w:rPr>
              <w:ins w:id="24" w:author="CMCC-3" w:date="2024-08-21T21:50:00Z"/>
              <w:rFonts w:eastAsiaTheme="minorEastAsia"/>
              <w:highlight w:val="green"/>
              <w:lang w:val="en-US" w:eastAsia="zh-CN"/>
            </w:rPr>
          </w:rPrChange>
        </w:rPr>
      </w:pPr>
    </w:p>
    <w:p w14:paraId="2EE9CA2D" w14:textId="2F011156" w:rsidR="008440B9" w:rsidDel="00294ED3" w:rsidRDefault="001B4F20" w:rsidP="000F2A96">
      <w:pPr>
        <w:rPr>
          <w:del w:id="25" w:author="CMCC-3" w:date="2024-08-21T21:45:00Z"/>
          <w:rFonts w:eastAsiaTheme="minorEastAsia"/>
          <w:highlight w:val="yellow"/>
          <w:lang w:val="en-US" w:eastAsia="zh-CN"/>
        </w:rPr>
      </w:pPr>
      <w:ins w:id="26" w:author="CMCC-3" w:date="2024-08-21T21:50:00Z">
        <w:r w:rsidRPr="00AA759F">
          <w:rPr>
            <w:rFonts w:eastAsiaTheme="minorEastAsia"/>
            <w:highlight w:val="yellow"/>
            <w:lang w:val="en-US" w:eastAsia="zh-CN"/>
            <w:rPrChange w:id="27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>The PSA UPF support</w:t>
        </w:r>
      </w:ins>
      <w:ins w:id="28" w:author="CMCC-3" w:date="2024-08-21T21:51:00Z">
        <w:r w:rsidRPr="00AA759F">
          <w:rPr>
            <w:rFonts w:eastAsiaTheme="minorEastAsia"/>
            <w:highlight w:val="yellow"/>
            <w:lang w:val="en-US" w:eastAsia="zh-CN"/>
            <w:rPrChange w:id="29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>ing</w:t>
        </w:r>
      </w:ins>
      <w:ins w:id="30" w:author="CMCC-3" w:date="2024-08-21T21:50:00Z">
        <w:r w:rsidRPr="00AA759F">
          <w:rPr>
            <w:rFonts w:eastAsiaTheme="minorEastAsia"/>
            <w:highlight w:val="yellow"/>
            <w:lang w:val="en-US" w:eastAsia="zh-CN"/>
            <w:rPrChange w:id="31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 xml:space="preserve"> the below functionality could be selected during the PDU session establishment with </w:t>
        </w:r>
      </w:ins>
      <w:ins w:id="32" w:author="CMCC-3" w:date="2024-08-21T21:51:00Z">
        <w:r w:rsidRPr="00AA759F">
          <w:rPr>
            <w:rFonts w:eastAsiaTheme="minorEastAsia"/>
            <w:highlight w:val="yellow"/>
            <w:lang w:val="en-US" w:eastAsia="zh-CN"/>
            <w:rPrChange w:id="33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>the consideration of</w:t>
        </w:r>
      </w:ins>
      <w:ins w:id="34" w:author="CMCC-3" w:date="2024-08-21T21:50:00Z">
        <w:r w:rsidRPr="00AA759F">
          <w:rPr>
            <w:rFonts w:eastAsiaTheme="minorEastAsia"/>
            <w:highlight w:val="yellow"/>
            <w:lang w:val="en-US" w:eastAsia="zh-CN"/>
            <w:rPrChange w:id="35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 xml:space="preserve"> the DNN</w:t>
        </w:r>
      </w:ins>
      <w:ins w:id="36" w:author="CMCC-3" w:date="2024-08-21T21:51:00Z">
        <w:r w:rsidR="00804E59" w:rsidRPr="00AA759F">
          <w:rPr>
            <w:rFonts w:eastAsiaTheme="minorEastAsia"/>
            <w:highlight w:val="yellow"/>
            <w:lang w:val="en-US" w:eastAsia="zh-CN"/>
            <w:rPrChange w:id="37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 xml:space="preserve"> and </w:t>
        </w:r>
      </w:ins>
      <w:ins w:id="38" w:author="CMCC-3" w:date="2024-08-21T21:50:00Z">
        <w:r w:rsidRPr="00AA759F">
          <w:rPr>
            <w:rFonts w:eastAsiaTheme="minorEastAsia"/>
            <w:highlight w:val="yellow"/>
            <w:lang w:val="en-US" w:eastAsia="zh-CN"/>
            <w:rPrChange w:id="39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>S-</w:t>
        </w:r>
      </w:ins>
      <w:ins w:id="40" w:author="CMCC-3" w:date="2024-08-21T21:51:00Z">
        <w:r w:rsidRPr="00AA759F">
          <w:rPr>
            <w:rFonts w:eastAsiaTheme="minorEastAsia"/>
            <w:highlight w:val="yellow"/>
            <w:lang w:val="en-US" w:eastAsia="zh-CN"/>
            <w:rPrChange w:id="41" w:author="CMCC-3" w:date="2024-08-21T21:53:00Z">
              <w:rPr>
                <w:rFonts w:eastAsiaTheme="minorEastAsia"/>
                <w:highlight w:val="green"/>
                <w:lang w:val="en-US" w:eastAsia="zh-CN"/>
              </w:rPr>
            </w:rPrChange>
          </w:rPr>
          <w:t>NSSAI.</w:t>
        </w:r>
      </w:ins>
    </w:p>
    <w:p w14:paraId="6DC7979E" w14:textId="77777777" w:rsidR="00294ED3" w:rsidRPr="00856C10" w:rsidRDefault="00294ED3">
      <w:pPr>
        <w:rPr>
          <w:ins w:id="42" w:author="CMCC-3" w:date="2024-08-21T22:01:00Z"/>
          <w:highlight w:val="green"/>
          <w:lang w:val="en-US" w:eastAsia="zh-CN"/>
          <w:rPrChange w:id="43" w:author="CMCC-3" w:date="2024-08-21T21:25:00Z">
            <w:rPr>
              <w:ins w:id="44" w:author="CMCC-3" w:date="2024-08-21T22:01:00Z"/>
              <w:lang w:val="en-US" w:eastAsia="zh-CN"/>
            </w:rPr>
          </w:rPrChange>
        </w:rPr>
        <w:pPrChange w:id="45" w:author="CMCC-3" w:date="2024-08-21T21:54:00Z">
          <w:pPr>
            <w:pStyle w:val="B1"/>
            <w:ind w:left="284" w:firstLine="0"/>
          </w:pPr>
        </w:pPrChange>
      </w:pPr>
    </w:p>
    <w:p w14:paraId="70AAEC5E" w14:textId="7C49D844" w:rsidR="008440B9" w:rsidRPr="00856C10" w:rsidDel="00AA759F" w:rsidRDefault="008440B9">
      <w:pPr>
        <w:pStyle w:val="B1"/>
        <w:ind w:left="0" w:firstLine="0"/>
        <w:rPr>
          <w:del w:id="46" w:author="CMCC-3" w:date="2024-08-21T21:54:00Z"/>
          <w:rFonts w:eastAsiaTheme="minorEastAsia"/>
          <w:lang w:eastAsia="zh-CN"/>
          <w:rPrChange w:id="47" w:author="CMCC-3" w:date="2024-08-21T21:24:00Z">
            <w:rPr>
              <w:del w:id="48" w:author="CMCC-3" w:date="2024-08-21T21:54:00Z"/>
              <w:lang w:eastAsia="en-US"/>
            </w:rPr>
          </w:rPrChange>
        </w:rPr>
        <w:pPrChange w:id="49" w:author="CMCC-3" w:date="2024-08-21T21:54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</w:p>
    <w:p w14:paraId="52B3182B" w14:textId="2E617D9D" w:rsidR="00856C10" w:rsidRDefault="007A7F12">
      <w:pPr>
        <w:pStyle w:val="B1"/>
        <w:ind w:left="0" w:firstLine="0"/>
        <w:rPr>
          <w:ins w:id="50" w:author="CMCC-3" w:date="2024-08-21T22:01:00Z"/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lastRenderedPageBreak/>
        <w:t>Media over QUIC (</w:t>
      </w:r>
      <w:proofErr w:type="spellStart"/>
      <w:r>
        <w:rPr>
          <w:rFonts w:eastAsia="Times New Roman"/>
          <w:color w:val="auto"/>
          <w:lang w:eastAsia="en-US"/>
        </w:rPr>
        <w:t>MoQ</w:t>
      </w:r>
      <w:proofErr w:type="spellEnd"/>
      <w:r>
        <w:rPr>
          <w:rFonts w:eastAsia="Times New Roman"/>
          <w:color w:val="auto"/>
          <w:lang w:eastAsia="en-US"/>
        </w:rPr>
        <w:t>)</w:t>
      </w:r>
      <w:r>
        <w:rPr>
          <w:rFonts w:eastAsia="SimSun" w:hint="eastAsia"/>
          <w:color w:val="auto"/>
          <w:lang w:val="en-US" w:eastAsia="zh-CN"/>
        </w:rPr>
        <w:t xml:space="preserve"> </w:t>
      </w:r>
      <w:ins w:id="51" w:author="CMCC-3" w:date="2024-08-09T18:32:00Z">
        <w:r w:rsidR="00597AF6" w:rsidRPr="00933A95">
          <w:rPr>
            <w:rFonts w:eastAsia="Times New Roman"/>
            <w:color w:val="auto"/>
            <w:lang w:eastAsia="en-US"/>
          </w:rPr>
          <w:t>[9]</w:t>
        </w:r>
        <w:r w:rsidR="00597AF6">
          <w:rPr>
            <w:rFonts w:eastAsia="Times New Roman"/>
            <w:color w:val="auto"/>
            <w:lang w:eastAsia="en-US"/>
          </w:rPr>
          <w:t xml:space="preserve"> </w:t>
        </w:r>
      </w:ins>
      <w:r>
        <w:rPr>
          <w:rFonts w:eastAsia="Times New Roman"/>
          <w:color w:val="auto"/>
          <w:lang w:eastAsia="en-US"/>
        </w:rPr>
        <w:t>and Proxy-UDP-in-HTTP/3</w:t>
      </w:r>
      <w:ins w:id="52" w:author="CMCC-3" w:date="2024-08-09T18:32:00Z">
        <w:r w:rsidR="00597AF6" w:rsidRPr="00933A95">
          <w:rPr>
            <w:rFonts w:eastAsia="Times New Roman"/>
            <w:color w:val="auto"/>
            <w:lang w:eastAsia="en-US"/>
          </w:rPr>
          <w:t>[</w:t>
        </w:r>
        <w:proofErr w:type="gramStart"/>
        <w:r w:rsidR="00597AF6" w:rsidRPr="00933A95">
          <w:rPr>
            <w:rFonts w:eastAsia="Times New Roman"/>
            <w:color w:val="auto"/>
            <w:lang w:eastAsia="en-US"/>
          </w:rPr>
          <w:t>38]</w:t>
        </w:r>
      </w:ins>
      <w:r>
        <w:rPr>
          <w:rFonts w:eastAsia="Times New Roman"/>
          <w:color w:val="auto"/>
          <w:lang w:eastAsia="en-US"/>
        </w:rPr>
        <w:t>+</w:t>
      </w:r>
      <w:proofErr w:type="gramEnd"/>
      <w:r>
        <w:rPr>
          <w:rFonts w:eastAsia="Times New Roman"/>
          <w:color w:val="auto"/>
          <w:lang w:eastAsia="en-US"/>
        </w:rPr>
        <w:t>QUIC-Aware Proxying</w:t>
      </w:r>
      <w:ins w:id="53" w:author="CMCC-3" w:date="2024-08-09T18:32:00Z">
        <w:r w:rsidR="00597AF6" w:rsidRPr="00933A95">
          <w:rPr>
            <w:rFonts w:eastAsia="Times New Roman"/>
            <w:color w:val="auto"/>
            <w:lang w:eastAsia="en-US"/>
          </w:rPr>
          <w:t>[40]</w:t>
        </w:r>
      </w:ins>
      <w:r>
        <w:rPr>
          <w:rFonts w:eastAsia="Times New Roman"/>
          <w:color w:val="auto"/>
          <w:lang w:eastAsia="en-US"/>
        </w:rPr>
        <w:t xml:space="preserve"> </w:t>
      </w:r>
      <w:r>
        <w:rPr>
          <w:rFonts w:eastAsia="SimSun" w:hint="eastAsia"/>
          <w:color w:val="auto"/>
          <w:lang w:val="en-US" w:eastAsia="zh-CN"/>
        </w:rPr>
        <w:t>should be supported in normative work</w:t>
      </w:r>
      <w:r>
        <w:rPr>
          <w:rFonts w:eastAsia="Times New Roman"/>
          <w:color w:val="auto"/>
          <w:lang w:eastAsia="en-US"/>
        </w:rPr>
        <w:t>.</w:t>
      </w:r>
      <w:bookmarkEnd w:id="7"/>
      <w:r>
        <w:rPr>
          <w:rFonts w:eastAsia="Times New Roman"/>
          <w:color w:val="auto"/>
          <w:lang w:eastAsia="en-US"/>
        </w:rPr>
        <w:t xml:space="preserve"> </w:t>
      </w:r>
    </w:p>
    <w:p w14:paraId="41312B20" w14:textId="77777777" w:rsidR="00294ED3" w:rsidRDefault="00294ED3">
      <w:pPr>
        <w:pStyle w:val="B1"/>
        <w:ind w:left="0" w:firstLine="0"/>
        <w:rPr>
          <w:rFonts w:eastAsia="Times New Roman"/>
          <w:color w:val="auto"/>
          <w:lang w:eastAsia="en-US"/>
        </w:rPr>
      </w:pPr>
    </w:p>
    <w:p w14:paraId="73F981E2" w14:textId="25102B45" w:rsidR="00D5592F" w:rsidRPr="00294ED3" w:rsidRDefault="007A7F12">
      <w:pPr>
        <w:pStyle w:val="B1"/>
        <w:ind w:left="0" w:firstLine="0"/>
        <w:rPr>
          <w:ins w:id="54" w:author="CMCC-1" w:date="2024-06-18T18:32:00Z"/>
          <w:rFonts w:eastAsia="Times New Roman"/>
          <w:color w:val="auto"/>
          <w:lang w:eastAsia="en-US"/>
        </w:rPr>
        <w:pPrChange w:id="55" w:author="CMCC-3" w:date="2024-08-21T22:01:00Z">
          <w:pPr>
            <w:pStyle w:val="B1"/>
          </w:pPr>
        </w:pPrChange>
      </w:pPr>
      <w:del w:id="56" w:author="CMCC-3" w:date="2024-08-21T22:01:00Z">
        <w:r w:rsidRPr="00294ED3" w:rsidDel="00294ED3">
          <w:rPr>
            <w:rFonts w:eastAsia="Times New Roman"/>
            <w:color w:val="auto"/>
            <w:lang w:eastAsia="en-US"/>
            <w:rPrChange w:id="57" w:author="CMCC-3" w:date="2024-08-21T22:01:00Z">
              <w:rPr>
                <w:rFonts w:eastAsia="SimSun"/>
                <w:color w:val="auto"/>
                <w:lang w:eastAsia="zh-CN"/>
              </w:rPr>
            </w:rPrChange>
          </w:rPr>
          <w:delText>-</w:delText>
        </w:r>
        <w:r w:rsidRPr="00294ED3" w:rsidDel="00294ED3">
          <w:rPr>
            <w:rFonts w:eastAsia="Times New Roman"/>
            <w:color w:val="auto"/>
            <w:lang w:eastAsia="en-US"/>
          </w:rPr>
          <w:tab/>
        </w:r>
      </w:del>
      <w:r w:rsidRPr="00294ED3">
        <w:rPr>
          <w:rFonts w:eastAsia="Times New Roman"/>
          <w:color w:val="auto"/>
          <w:lang w:eastAsia="en-US"/>
        </w:rPr>
        <w:t xml:space="preserve">For </w:t>
      </w:r>
      <w:proofErr w:type="spellStart"/>
      <w:r w:rsidRPr="00294ED3">
        <w:rPr>
          <w:rFonts w:eastAsia="Times New Roman"/>
          <w:color w:val="auto"/>
          <w:lang w:eastAsia="en-US"/>
        </w:rPr>
        <w:t>MoQ</w:t>
      </w:r>
      <w:proofErr w:type="spellEnd"/>
      <w:r w:rsidRPr="00294ED3">
        <w:rPr>
          <w:rFonts w:eastAsia="Times New Roman"/>
          <w:color w:val="auto"/>
          <w:lang w:eastAsia="en-US"/>
        </w:rPr>
        <w:t xml:space="preserve">, the PDU set information is accommodated via Metadata in </w:t>
      </w:r>
      <w:proofErr w:type="spellStart"/>
      <w:r w:rsidRPr="00294ED3">
        <w:rPr>
          <w:rFonts w:eastAsia="Times New Roman"/>
          <w:color w:val="auto"/>
          <w:lang w:eastAsia="en-US"/>
        </w:rPr>
        <w:t>MoQ</w:t>
      </w:r>
      <w:proofErr w:type="spellEnd"/>
      <w:r w:rsidRPr="00294ED3">
        <w:rPr>
          <w:rFonts w:eastAsia="Times New Roman"/>
          <w:color w:val="auto"/>
          <w:lang w:eastAsia="en-US"/>
        </w:rPr>
        <w:t>. UPF support</w:t>
      </w:r>
      <w:r w:rsidRPr="00294ED3">
        <w:rPr>
          <w:rFonts w:eastAsia="Times New Roman" w:hint="eastAsia"/>
          <w:color w:val="auto"/>
          <w:lang w:eastAsia="en-US"/>
        </w:rPr>
        <w:t>s</w:t>
      </w:r>
      <w:r w:rsidRPr="00294ED3">
        <w:rPr>
          <w:rFonts w:eastAsia="Times New Roman"/>
          <w:color w:val="auto"/>
          <w:lang w:eastAsia="en-US"/>
        </w:rPr>
        <w:t xml:space="preserve"> the </w:t>
      </w:r>
      <w:proofErr w:type="spellStart"/>
      <w:r w:rsidRPr="00294ED3">
        <w:rPr>
          <w:rFonts w:eastAsia="Times New Roman"/>
          <w:color w:val="auto"/>
          <w:lang w:eastAsia="en-US"/>
        </w:rPr>
        <w:t>MoQ</w:t>
      </w:r>
      <w:proofErr w:type="spellEnd"/>
      <w:r w:rsidRPr="00294ED3">
        <w:rPr>
          <w:rFonts w:eastAsia="Times New Roman"/>
          <w:color w:val="auto"/>
          <w:lang w:eastAsia="en-US"/>
        </w:rPr>
        <w:t xml:space="preserve"> relay function</w:t>
      </w:r>
      <w:r w:rsidRPr="00294ED3">
        <w:rPr>
          <w:rFonts w:eastAsia="Times New Roman" w:hint="eastAsia"/>
          <w:color w:val="auto"/>
          <w:lang w:eastAsia="en-US"/>
        </w:rPr>
        <w:t>ality</w:t>
      </w:r>
      <w:r w:rsidRPr="00294ED3">
        <w:rPr>
          <w:rFonts w:eastAsia="Times New Roman"/>
          <w:color w:val="auto"/>
          <w:lang w:eastAsia="en-US"/>
        </w:rPr>
        <w:t xml:space="preserve"> and identifies the PDU</w:t>
      </w:r>
      <w:r w:rsidRPr="00294ED3">
        <w:rPr>
          <w:rFonts w:eastAsia="Times New Roman" w:hint="eastAsia"/>
          <w:color w:val="auto"/>
          <w:lang w:eastAsia="en-US"/>
        </w:rPr>
        <w:t xml:space="preserve"> S</w:t>
      </w:r>
      <w:r w:rsidRPr="00294ED3">
        <w:rPr>
          <w:rFonts w:eastAsia="Times New Roman"/>
          <w:color w:val="auto"/>
          <w:lang w:eastAsia="en-US"/>
        </w:rPr>
        <w:t xml:space="preserve">et information from the </w:t>
      </w:r>
      <w:proofErr w:type="spellStart"/>
      <w:r w:rsidRPr="00294ED3">
        <w:rPr>
          <w:rFonts w:eastAsia="Times New Roman"/>
          <w:color w:val="auto"/>
          <w:lang w:eastAsia="en-US"/>
        </w:rPr>
        <w:t>MoQ</w:t>
      </w:r>
      <w:proofErr w:type="spellEnd"/>
      <w:r w:rsidRPr="00294ED3">
        <w:rPr>
          <w:rFonts w:eastAsia="Times New Roman"/>
          <w:color w:val="auto"/>
          <w:lang w:eastAsia="en-US"/>
        </w:rPr>
        <w:t xml:space="preserve"> metadata.</w:t>
      </w:r>
      <w:ins w:id="58" w:author="Dan Wang" w:date="2024-07-31T09:06:00Z">
        <w:r w:rsidR="00A938AE" w:rsidRPr="00294ED3">
          <w:rPr>
            <w:rFonts w:eastAsia="Times New Roman"/>
            <w:color w:val="auto"/>
            <w:lang w:eastAsia="en-US"/>
          </w:rPr>
          <w:t xml:space="preserve"> The detailed information include:</w:t>
        </w:r>
      </w:ins>
    </w:p>
    <w:p w14:paraId="298A9C73" w14:textId="6849CF50" w:rsidR="00BE402B" w:rsidRPr="006B6E61" w:rsidRDefault="007A7F12">
      <w:pPr>
        <w:pStyle w:val="B1"/>
        <w:rPr>
          <w:ins w:id="59" w:author="Dan Wang" w:date="2024-08-01T17:31:00Z"/>
          <w:lang w:eastAsia="en-US"/>
        </w:rPr>
        <w:pPrChange w:id="60" w:author="CMCC-3" w:date="2024-08-21T22:02:00Z">
          <w:pPr>
            <w:pStyle w:val="B3"/>
          </w:pPr>
        </w:pPrChange>
      </w:pPr>
      <w:ins w:id="61" w:author="CMCC-1" w:date="2024-06-18T18:35:00Z">
        <w:r w:rsidRPr="00932C33">
          <w:rPr>
            <w:lang w:eastAsia="en-US"/>
          </w:rPr>
          <w:t>-</w:t>
        </w:r>
        <w:r w:rsidRPr="00932C33">
          <w:rPr>
            <w:lang w:eastAsia="en-US"/>
          </w:rPr>
          <w:tab/>
        </w:r>
      </w:ins>
      <w:ins w:id="62" w:author="Dan Wang" w:date="2024-08-01T17:31:00Z">
        <w:r w:rsidR="00BE402B" w:rsidRPr="00932C33">
          <w:rPr>
            <w:rFonts w:hint="eastAsia"/>
            <w:lang w:eastAsia="en-US"/>
          </w:rPr>
          <w:t xml:space="preserve">AF provides the Protocol Description and the requirement for MoQ in order to support the encryption information identification from the PDUs in PDU </w:t>
        </w:r>
        <w:r w:rsidR="00BE402B" w:rsidRPr="006B6E61">
          <w:rPr>
            <w:rFonts w:hint="eastAsia"/>
            <w:lang w:eastAsia="en-US"/>
          </w:rPr>
          <w:t>Set</w:t>
        </w:r>
      </w:ins>
      <w:ins w:id="63" w:author="Paul Schliwa-Bertling" w:date="2024-08-06T10:44:00Z">
        <w:r w:rsidR="00513DB2" w:rsidRPr="006B6E61">
          <w:rPr>
            <w:lang w:eastAsia="en-US"/>
          </w:rPr>
          <w:t xml:space="preserve"> following the </w:t>
        </w:r>
        <w:r w:rsidR="008C6E23" w:rsidRPr="006B6E61">
          <w:rPr>
            <w:lang w:eastAsia="en-US"/>
          </w:rPr>
          <w:t>AF session with QoS procedure</w:t>
        </w:r>
      </w:ins>
      <w:ins w:id="64" w:author="Dan Wang" w:date="2024-08-01T17:31:00Z">
        <w:r w:rsidR="00BE402B" w:rsidRPr="006B6E61">
          <w:rPr>
            <w:rFonts w:hint="eastAsia"/>
            <w:lang w:eastAsia="en-US"/>
          </w:rPr>
          <w:t>.</w:t>
        </w:r>
        <w:r w:rsidR="00BE402B" w:rsidRPr="006B6E61">
          <w:rPr>
            <w:lang w:eastAsia="en-US"/>
          </w:rPr>
          <w:t xml:space="preserve"> The request may include AS address.</w:t>
        </w:r>
      </w:ins>
    </w:p>
    <w:p w14:paraId="45A0B541" w14:textId="77777777" w:rsidR="00BE402B" w:rsidRPr="006B6E61" w:rsidRDefault="00BE402B">
      <w:pPr>
        <w:pStyle w:val="B1"/>
        <w:rPr>
          <w:ins w:id="65" w:author="Dan Wang" w:date="2024-08-01T17:31:00Z"/>
          <w:lang w:eastAsia="en-US"/>
        </w:rPr>
        <w:pPrChange w:id="66" w:author="CMCC-3" w:date="2024-08-21T22:02:00Z">
          <w:pPr>
            <w:pStyle w:val="B3"/>
            <w:ind w:leftChars="515" w:left="1314"/>
          </w:pPr>
        </w:pPrChange>
      </w:pPr>
      <w:ins w:id="67" w:author="Dan Wang" w:date="2024-08-01T17:31:00Z">
        <w:r w:rsidRPr="006B6E61">
          <w:rPr>
            <w:lang w:eastAsia="en-US"/>
          </w:rPr>
          <w:t>-</w:t>
        </w:r>
        <w:r w:rsidRPr="006B6E61">
          <w:rPr>
            <w:lang w:eastAsia="en-US"/>
          </w:rPr>
          <w:tab/>
          <w:t>PCF determine</w:t>
        </w:r>
        <w:r w:rsidRPr="006B6E61">
          <w:rPr>
            <w:rFonts w:hint="eastAsia"/>
            <w:lang w:eastAsia="en-US"/>
          </w:rPr>
          <w:t>s</w:t>
        </w:r>
        <w:r w:rsidRPr="006B6E61">
          <w:rPr>
            <w:lang w:eastAsia="en-US"/>
          </w:rPr>
          <w:t xml:space="preserve"> PCC rules based on AF</w:t>
        </w:r>
        <w:r w:rsidRPr="006B6E61">
          <w:rPr>
            <w:rFonts w:hint="eastAsia"/>
            <w:lang w:eastAsia="en-US"/>
          </w:rPr>
          <w:t xml:space="preserve"> </w:t>
        </w:r>
        <w:r w:rsidRPr="006B6E61">
          <w:rPr>
            <w:lang w:eastAsia="en-US"/>
          </w:rPr>
          <w:t>request, to instruct</w:t>
        </w:r>
        <w:r w:rsidRPr="006B6E61">
          <w:rPr>
            <w:rFonts w:hint="eastAsia"/>
            <w:lang w:eastAsia="en-US"/>
          </w:rPr>
          <w:t xml:space="preserve"> </w:t>
        </w:r>
        <w:r w:rsidRPr="006B6E61">
          <w:rPr>
            <w:lang w:eastAsia="en-US"/>
          </w:rPr>
          <w:t>SMF/</w:t>
        </w:r>
        <w:r w:rsidRPr="006B6E61">
          <w:rPr>
            <w:rFonts w:hint="eastAsia"/>
            <w:lang w:eastAsia="en-US"/>
          </w:rPr>
          <w:t xml:space="preserve">UPF </w:t>
        </w:r>
        <w:r w:rsidRPr="006B6E61">
          <w:rPr>
            <w:lang w:eastAsia="en-US"/>
          </w:rPr>
          <w:t>to identify PDU Set information for MoQ traffic.</w:t>
        </w:r>
      </w:ins>
    </w:p>
    <w:p w14:paraId="277DF7F9" w14:textId="77777777" w:rsidR="00BE402B" w:rsidRPr="006B6E61" w:rsidRDefault="00BE402B">
      <w:pPr>
        <w:pStyle w:val="B1"/>
        <w:rPr>
          <w:ins w:id="68" w:author="Dan Wang" w:date="2024-08-01T17:31:00Z"/>
          <w:lang w:eastAsia="en-US"/>
        </w:rPr>
        <w:pPrChange w:id="69" w:author="CMCC-3" w:date="2024-08-21T22:02:00Z">
          <w:pPr>
            <w:pStyle w:val="B3"/>
          </w:pPr>
        </w:pPrChange>
      </w:pPr>
      <w:ins w:id="70" w:author="Dan Wang" w:date="2024-08-01T17:31:00Z">
        <w:r w:rsidRPr="006B6E61">
          <w:rPr>
            <w:lang w:eastAsia="en-US"/>
          </w:rPr>
          <w:t>-</w:t>
        </w:r>
        <w:r w:rsidRPr="006B6E61">
          <w:rPr>
            <w:lang w:eastAsia="en-US"/>
          </w:rPr>
          <w:tab/>
        </w:r>
        <w:r w:rsidRPr="006B6E61">
          <w:rPr>
            <w:rFonts w:hint="eastAsia"/>
            <w:lang w:eastAsia="en-US"/>
          </w:rPr>
          <w:t>SMF p</w:t>
        </w:r>
        <w:r w:rsidRPr="006B6E61">
          <w:rPr>
            <w:lang w:eastAsia="en-US"/>
          </w:rPr>
          <w:t>rovide</w:t>
        </w:r>
        <w:r w:rsidRPr="006B6E61">
          <w:rPr>
            <w:rFonts w:hint="eastAsia"/>
            <w:lang w:eastAsia="en-US"/>
          </w:rPr>
          <w:t>s</w:t>
        </w:r>
        <w:r w:rsidRPr="006B6E61">
          <w:rPr>
            <w:lang w:eastAsia="en-US"/>
          </w:rPr>
          <w:t xml:space="preserve"> N4 rule to</w:t>
        </w:r>
        <w:r w:rsidRPr="006B6E61">
          <w:rPr>
            <w:rFonts w:hint="eastAsia"/>
            <w:lang w:eastAsia="en-US"/>
          </w:rPr>
          <w:t xml:space="preserve"> UPF to activate</w:t>
        </w:r>
        <w:r w:rsidRPr="006B6E61">
          <w:rPr>
            <w:lang w:eastAsia="en-US"/>
          </w:rPr>
          <w:t xml:space="preserve"> the MoQ relay functionality</w:t>
        </w:r>
        <w:r w:rsidRPr="006B6E61">
          <w:rPr>
            <w:rFonts w:hint="eastAsia"/>
            <w:lang w:eastAsia="en-US"/>
          </w:rPr>
          <w:t>.</w:t>
        </w:r>
      </w:ins>
    </w:p>
    <w:p w14:paraId="2803C378" w14:textId="658D7E3B" w:rsidR="00BD2D56" w:rsidRDefault="00BE402B">
      <w:pPr>
        <w:pStyle w:val="B1"/>
        <w:rPr>
          <w:ins w:id="71" w:author="Tianji" w:date="2024-08-20T14:30:00Z"/>
          <w:lang w:eastAsia="en-US"/>
        </w:rPr>
        <w:pPrChange w:id="72" w:author="CMCC-3" w:date="2024-08-21T22:02:00Z">
          <w:pPr>
            <w:pStyle w:val="B3"/>
          </w:pPr>
        </w:pPrChange>
      </w:pPr>
      <w:ins w:id="73" w:author="Dan Wang" w:date="2024-08-01T17:31:00Z">
        <w:r w:rsidRPr="006B6E61">
          <w:rPr>
            <w:lang w:eastAsia="en-US"/>
          </w:rPr>
          <w:t>-</w:t>
        </w:r>
        <w:r w:rsidRPr="006B6E61">
          <w:rPr>
            <w:lang w:eastAsia="en-US"/>
          </w:rPr>
          <w:tab/>
          <w:t>UPF support</w:t>
        </w:r>
        <w:r w:rsidRPr="006B6E61">
          <w:rPr>
            <w:rFonts w:hint="eastAsia"/>
            <w:lang w:eastAsia="en-US"/>
          </w:rPr>
          <w:t>s</w:t>
        </w:r>
        <w:r w:rsidRPr="006B6E61">
          <w:rPr>
            <w:lang w:eastAsia="en-US"/>
          </w:rPr>
          <w:t xml:space="preserve"> the M</w:t>
        </w:r>
        <w:r w:rsidRPr="007B332C">
          <w:rPr>
            <w:lang w:eastAsia="en-US"/>
          </w:rPr>
          <w:t>oQ relay function</w:t>
        </w:r>
        <w:r w:rsidRPr="007B332C">
          <w:rPr>
            <w:rFonts w:hint="eastAsia"/>
            <w:lang w:eastAsia="en-US"/>
          </w:rPr>
          <w:t>ality</w:t>
        </w:r>
        <w:r w:rsidRPr="007B332C">
          <w:rPr>
            <w:lang w:eastAsia="en-US"/>
          </w:rPr>
          <w:t xml:space="preserve"> and identifies the PDU</w:t>
        </w:r>
        <w:r w:rsidRPr="007B332C">
          <w:rPr>
            <w:rFonts w:hint="eastAsia"/>
            <w:lang w:eastAsia="en-US"/>
          </w:rPr>
          <w:t xml:space="preserve"> S</w:t>
        </w:r>
        <w:r w:rsidRPr="007B332C">
          <w:rPr>
            <w:lang w:eastAsia="en-US"/>
          </w:rPr>
          <w:t>et information from the MoQ metadata</w:t>
        </w:r>
      </w:ins>
      <w:ins w:id="74" w:author="Tianji" w:date="2024-08-20T17:39:00Z">
        <w:r w:rsidR="0084008B" w:rsidRPr="007B332C">
          <w:rPr>
            <w:lang w:eastAsia="en-US"/>
          </w:rPr>
          <w:t xml:space="preserve"> as defined in the Media-over-QUIC</w:t>
        </w:r>
      </w:ins>
      <w:ins w:id="75" w:author="Tianji" w:date="2024-08-20T17:40:00Z">
        <w:r w:rsidR="0084008B" w:rsidRPr="007B332C">
          <w:rPr>
            <w:lang w:eastAsia="en-US"/>
          </w:rPr>
          <w:t xml:space="preserve"> (MoQ) [9]</w:t>
        </w:r>
      </w:ins>
      <w:ins w:id="76" w:author="Dan Wang" w:date="2024-08-01T17:31:00Z">
        <w:r w:rsidRPr="007B332C">
          <w:rPr>
            <w:lang w:eastAsia="en-US"/>
          </w:rPr>
          <w:t>.</w:t>
        </w:r>
        <w:r w:rsidRPr="007B332C">
          <w:rPr>
            <w:rFonts w:hint="eastAsia"/>
            <w:lang w:eastAsia="en-US"/>
          </w:rPr>
          <w:t xml:space="preserve"> </w:t>
        </w:r>
        <w:r w:rsidRPr="007B332C">
          <w:rPr>
            <w:lang w:eastAsia="en-US"/>
          </w:rPr>
          <w:t>For DL, UPF</w:t>
        </w:r>
        <w:r w:rsidRPr="006B6E61">
          <w:rPr>
            <w:lang w:eastAsia="en-US"/>
          </w:rPr>
          <w:t xml:space="preserve"> includes the identified PDU Set information into GTP-U header as specified in Rel-18.</w:t>
        </w:r>
      </w:ins>
    </w:p>
    <w:p w14:paraId="7D194E09" w14:textId="0E5EB8DF" w:rsidR="00EE2B63" w:rsidRDefault="001B4F20">
      <w:pPr>
        <w:pStyle w:val="NO"/>
      </w:pPr>
      <w:ins w:id="77" w:author="CMCC-3" w:date="2024-08-21T21:45:00Z">
        <w:r w:rsidRPr="00A97420">
          <w:rPr>
            <w:highlight w:val="yellow"/>
            <w:rPrChange w:id="78" w:author="CMCC-3" w:date="2024-08-21T21:55:00Z">
              <w:rPr>
                <w:highlight w:val="green"/>
                <w:lang w:val="en-US" w:eastAsia="zh-CN"/>
              </w:rPr>
            </w:rPrChange>
          </w:rPr>
          <w:t>NOTE</w:t>
        </w:r>
      </w:ins>
      <w:ins w:id="79" w:author="CMCC-3" w:date="2024-08-21T21:55:00Z">
        <w:r w:rsidR="00D81B4C">
          <w:rPr>
            <w:highlight w:val="yellow"/>
          </w:rPr>
          <w:t xml:space="preserve"> X</w:t>
        </w:r>
      </w:ins>
      <w:ins w:id="80" w:author="CMCC-3" w:date="2024-08-21T21:45:00Z">
        <w:r w:rsidRPr="00A97420">
          <w:rPr>
            <w:highlight w:val="yellow"/>
            <w:rPrChange w:id="81" w:author="CMCC-3" w:date="2024-08-21T21:55:00Z">
              <w:rPr>
                <w:highlight w:val="green"/>
                <w:lang w:val="en-US" w:eastAsia="zh-CN"/>
              </w:rPr>
            </w:rPrChange>
          </w:rPr>
          <w:t xml:space="preserve">: The FQDN of the </w:t>
        </w:r>
        <w:proofErr w:type="spellStart"/>
        <w:r w:rsidRPr="00A97420">
          <w:rPr>
            <w:highlight w:val="yellow"/>
            <w:rPrChange w:id="82" w:author="CMCC-3" w:date="2024-08-21T21:55:00Z">
              <w:rPr>
                <w:highlight w:val="green"/>
                <w:lang w:val="en-US" w:eastAsia="zh-CN"/>
              </w:rPr>
            </w:rPrChange>
          </w:rPr>
          <w:t>MoQ</w:t>
        </w:r>
        <w:proofErr w:type="spellEnd"/>
        <w:r w:rsidRPr="00A97420">
          <w:rPr>
            <w:highlight w:val="yellow"/>
            <w:rPrChange w:id="83" w:author="CMCC-3" w:date="2024-08-21T21:55:00Z">
              <w:rPr>
                <w:highlight w:val="green"/>
                <w:lang w:val="en-US" w:eastAsia="zh-CN"/>
              </w:rPr>
            </w:rPrChange>
          </w:rPr>
          <w:t xml:space="preserve"> traffic is subject to the SLA between the application server and operator.</w:t>
        </w:r>
      </w:ins>
    </w:p>
    <w:p w14:paraId="4F578552" w14:textId="77777777" w:rsidR="000F2A96" w:rsidRPr="00A97420" w:rsidDel="00EA05D4" w:rsidRDefault="000F2A96" w:rsidP="000F2A96">
      <w:pPr>
        <w:pStyle w:val="NO"/>
        <w:rPr>
          <w:del w:id="84" w:author="CMCC-3" w:date="2024-08-21T20:41:00Z"/>
          <w:rPrChange w:id="85" w:author="CMCC-3" w:date="2024-08-21T21:55:00Z">
            <w:rPr>
              <w:del w:id="86" w:author="CMCC-3" w:date="2024-08-21T20:41:00Z"/>
              <w:rFonts w:eastAsiaTheme="minorEastAsia"/>
              <w:lang w:eastAsia="zh-CN"/>
            </w:rPr>
          </w:rPrChange>
        </w:rPr>
      </w:pPr>
    </w:p>
    <w:p w14:paraId="6CE88C2A" w14:textId="15BB872F" w:rsidR="00D5592F" w:rsidRPr="00932C33" w:rsidRDefault="00597AF6">
      <w:pPr>
        <w:pStyle w:val="NO"/>
        <w:rPr>
          <w:ins w:id="87" w:author="CMCC-1" w:date="2024-06-18T18:32:00Z"/>
          <w:rFonts w:eastAsia="Times New Roman"/>
          <w:lang w:eastAsia="en-US"/>
        </w:rPr>
        <w:pPrChange w:id="88" w:author="CMCC-3" w:date="2024-08-09T18:32:00Z">
          <w:pPr>
            <w:pStyle w:val="B3"/>
          </w:pPr>
        </w:pPrChange>
      </w:pPr>
      <w:ins w:id="89" w:author="CMCC-3" w:date="2024-08-09T18:31:00Z">
        <w:r w:rsidRPr="006B6E61">
          <w:rPr>
            <w:rFonts w:hint="eastAsia"/>
            <w:lang w:eastAsia="zh-CN"/>
          </w:rPr>
          <w:t>N</w:t>
        </w:r>
        <w:r w:rsidRPr="006B6E61">
          <w:rPr>
            <w:lang w:eastAsia="zh-CN"/>
          </w:rPr>
          <w:t>OTE</w:t>
        </w:r>
      </w:ins>
      <w:ins w:id="90" w:author="CMCC-3" w:date="2024-08-21T21:55:00Z">
        <w:r w:rsidR="00D81B4C">
          <w:rPr>
            <w:lang w:eastAsia="zh-CN"/>
          </w:rPr>
          <w:t xml:space="preserve"> </w:t>
        </w:r>
      </w:ins>
      <w:ins w:id="91" w:author="CMCC-3" w:date="2024-08-21T22:04:00Z">
        <w:r w:rsidR="009C2A87">
          <w:rPr>
            <w:lang w:eastAsia="zh-CN"/>
          </w:rPr>
          <w:t>X1</w:t>
        </w:r>
      </w:ins>
      <w:ins w:id="92" w:author="CMCC-3" w:date="2024-08-09T18:31:00Z">
        <w:r w:rsidRPr="006B6E61">
          <w:rPr>
            <w:lang w:eastAsia="zh-CN"/>
          </w:rPr>
          <w:t xml:space="preserve">: There is no 3GPP specification impact for UE. The application in UE uses MoQ protocol defined in [9] to obtain a MoQ relay address via DNS procedure </w:t>
        </w:r>
      </w:ins>
      <w:ins w:id="93" w:author="CMCC-3" w:date="2024-08-21T21:52:00Z">
        <w:r w:rsidR="00167077">
          <w:rPr>
            <w:lang w:eastAsia="zh-CN"/>
          </w:rPr>
          <w:t xml:space="preserve">e.g., </w:t>
        </w:r>
        <w:r w:rsidR="00167077" w:rsidRPr="007B332C">
          <w:rPr>
            <w:highlight w:val="yellow"/>
            <w:lang w:eastAsia="zh-CN"/>
            <w:rPrChange w:id="94" w:author="CMCC-3" w:date="2024-08-21T21:53:00Z">
              <w:rPr>
                <w:lang w:eastAsia="zh-CN"/>
              </w:rPr>
            </w:rPrChange>
          </w:rPr>
          <w:t>EASDF based approach as described in TS 23.548,</w:t>
        </w:r>
        <w:r w:rsidR="00167077">
          <w:rPr>
            <w:lang w:eastAsia="zh-CN"/>
          </w:rPr>
          <w:t xml:space="preserve"> </w:t>
        </w:r>
      </w:ins>
      <w:ins w:id="95" w:author="CMCC-3" w:date="2024-08-09T18:31:00Z">
        <w:r w:rsidRPr="006B6E61">
          <w:rPr>
            <w:lang w:eastAsia="zh-CN"/>
          </w:rPr>
          <w:t xml:space="preserve">and establish </w:t>
        </w:r>
        <w:proofErr w:type="spellStart"/>
        <w:r w:rsidRPr="006B6E61">
          <w:rPr>
            <w:lang w:eastAsia="zh-CN"/>
          </w:rPr>
          <w:t>MoQ</w:t>
        </w:r>
        <w:proofErr w:type="spellEnd"/>
        <w:r w:rsidRPr="006B6E61">
          <w:rPr>
            <w:lang w:eastAsia="zh-CN"/>
          </w:rPr>
          <w:t xml:space="preserve"> connection with </w:t>
        </w:r>
        <w:proofErr w:type="spellStart"/>
        <w:r w:rsidRPr="006B6E61">
          <w:rPr>
            <w:lang w:eastAsia="zh-CN"/>
          </w:rPr>
          <w:t>MoQ</w:t>
        </w:r>
        <w:proofErr w:type="spellEnd"/>
        <w:r w:rsidRPr="006B6E61">
          <w:rPr>
            <w:lang w:eastAsia="zh-CN"/>
          </w:rPr>
          <w:t xml:space="preserve"> reply in UPF.</w:t>
        </w:r>
      </w:ins>
    </w:p>
    <w:p w14:paraId="00245BB1" w14:textId="074330DC" w:rsidR="00D5592F" w:rsidRPr="00294ED3" w:rsidRDefault="007A7F12">
      <w:pPr>
        <w:pStyle w:val="B1"/>
        <w:ind w:left="0" w:firstLine="0"/>
        <w:rPr>
          <w:ins w:id="96" w:author="CMCC-1" w:date="2024-06-18T18:37:00Z"/>
          <w:rFonts w:eastAsia="Times New Roman"/>
          <w:color w:val="auto"/>
          <w:lang w:eastAsia="en-US"/>
          <w:rPrChange w:id="97" w:author="CMCC-3" w:date="2024-08-21T22:02:00Z">
            <w:rPr>
              <w:ins w:id="98" w:author="CMCC-1" w:date="2024-06-18T18:37:00Z"/>
              <w:rFonts w:eastAsia="DengXian"/>
              <w:lang w:val="en-US" w:eastAsia="zh-CN"/>
            </w:rPr>
          </w:rPrChange>
        </w:rPr>
        <w:pPrChange w:id="99" w:author="CMCC-3" w:date="2024-08-21T22:02:00Z">
          <w:pPr>
            <w:pStyle w:val="B1"/>
          </w:pPr>
        </w:pPrChange>
      </w:pPr>
      <w:del w:id="100" w:author="CMCC-3" w:date="2024-08-21T22:02:00Z">
        <w:r w:rsidRPr="00294ED3" w:rsidDel="00294ED3">
          <w:rPr>
            <w:rFonts w:eastAsia="Times New Roman"/>
            <w:color w:val="auto"/>
            <w:lang w:eastAsia="en-US"/>
            <w:rPrChange w:id="101" w:author="CMCC-3" w:date="2024-08-21T22:02:00Z">
              <w:rPr>
                <w:rFonts w:eastAsia="SimSun"/>
                <w:color w:val="auto"/>
                <w:lang w:eastAsia="zh-CN"/>
              </w:rPr>
            </w:rPrChange>
          </w:rPr>
          <w:delText>-</w:delText>
        </w:r>
        <w:r w:rsidDel="00294ED3">
          <w:rPr>
            <w:rFonts w:eastAsia="Times New Roman"/>
            <w:color w:val="auto"/>
            <w:lang w:eastAsia="en-US"/>
          </w:rPr>
          <w:tab/>
        </w:r>
      </w:del>
      <w:r>
        <w:rPr>
          <w:rFonts w:eastAsia="Times New Roman"/>
          <w:color w:val="auto"/>
          <w:lang w:eastAsia="en-US"/>
        </w:rPr>
        <w:t xml:space="preserve">For Proxy-UDP-in-HTTP/3 + QUIC-Aware proxying, PDU set information is included </w:t>
      </w:r>
      <w:r w:rsidRPr="001D1296">
        <w:rPr>
          <w:rFonts w:eastAsia="Times New Roman"/>
          <w:color w:val="auto"/>
          <w:lang w:eastAsia="en-US"/>
        </w:rPr>
        <w:t>in HTTP datagram via a new datagram mode</w:t>
      </w:r>
      <w:r>
        <w:rPr>
          <w:rFonts w:eastAsia="Times New Roman"/>
          <w:color w:val="auto"/>
          <w:lang w:eastAsia="en-US"/>
        </w:rPr>
        <w:t xml:space="preserve"> or via packet transforms in QUIC-Aware </w:t>
      </w:r>
      <w:proofErr w:type="gramStart"/>
      <w:r>
        <w:rPr>
          <w:rFonts w:eastAsia="Times New Roman"/>
          <w:color w:val="auto"/>
          <w:lang w:eastAsia="en-US"/>
        </w:rPr>
        <w:t>proxying</w:t>
      </w:r>
      <w:ins w:id="102" w:author="CMCC-3" w:date="2024-08-07T18:38:00Z">
        <w:r w:rsidR="0058763A">
          <w:rPr>
            <w:rFonts w:eastAsia="Times New Roman"/>
            <w:color w:val="auto"/>
            <w:lang w:eastAsia="en-US"/>
          </w:rPr>
          <w:t>[</w:t>
        </w:r>
        <w:proofErr w:type="gramEnd"/>
        <w:r w:rsidR="0058763A">
          <w:rPr>
            <w:rFonts w:eastAsia="Times New Roman"/>
            <w:color w:val="auto"/>
            <w:lang w:eastAsia="en-US"/>
          </w:rPr>
          <w:t>40]</w:t>
        </w:r>
      </w:ins>
      <w:r>
        <w:rPr>
          <w:rFonts w:eastAsia="Times New Roman"/>
          <w:color w:val="auto"/>
          <w:lang w:eastAsia="en-US"/>
        </w:rPr>
        <w:t>. UPF supports the HTTP/3 Client functionality.</w:t>
      </w:r>
      <w:ins w:id="103" w:author="Dan Wang" w:date="2024-07-31T09:06:00Z">
        <w:r w:rsidR="00A938AE">
          <w:rPr>
            <w:rFonts w:eastAsia="Times New Roman"/>
            <w:color w:val="auto"/>
            <w:lang w:eastAsia="en-US"/>
          </w:rPr>
          <w:t xml:space="preserve"> The detailed information include: </w:t>
        </w:r>
      </w:ins>
    </w:p>
    <w:p w14:paraId="7669170A" w14:textId="028A0AC4" w:rsidR="00BE402B" w:rsidRPr="009405A0" w:rsidRDefault="007A7F12">
      <w:pPr>
        <w:pStyle w:val="B1"/>
        <w:rPr>
          <w:ins w:id="104" w:author="Dan Wang" w:date="2024-08-01T17:30:00Z"/>
          <w:rFonts w:eastAsia="DengXian"/>
          <w:lang w:val="en-US" w:eastAsia="zh-CN"/>
        </w:rPr>
        <w:pPrChange w:id="105" w:author="CMCC-3" w:date="2024-08-21T22:03:00Z">
          <w:pPr>
            <w:pStyle w:val="B3"/>
          </w:pPr>
        </w:pPrChange>
      </w:pPr>
      <w:ins w:id="106" w:author="CMCC-1" w:date="2024-06-18T18:37:00Z">
        <w:r>
          <w:t>-</w:t>
        </w:r>
        <w:r>
          <w:tab/>
        </w:r>
      </w:ins>
      <w:ins w:id="107" w:author="Dan Wang" w:date="2024-08-01T17:30:00Z">
        <w:r w:rsidR="00BE402B">
          <w:rPr>
            <w:rFonts w:hint="eastAsia"/>
          </w:rPr>
          <w:t>AF pr</w:t>
        </w:r>
        <w:r w:rsidR="00BE402B" w:rsidRPr="00937042">
          <w:rPr>
            <w:rFonts w:hint="eastAsia"/>
          </w:rPr>
          <w:t>ovides</w:t>
        </w:r>
        <w:r w:rsidR="00BE402B" w:rsidRPr="00937042">
          <w:rPr>
            <w:rFonts w:eastAsia="DengXian"/>
          </w:rPr>
          <w:t xml:space="preserve"> </w:t>
        </w:r>
      </w:ins>
      <w:ins w:id="108" w:author="Antonio Cañete" w:date="2024-08-05T16:49:00Z">
        <w:r w:rsidR="001772A8" w:rsidRPr="00937042">
          <w:rPr>
            <w:rFonts w:eastAsia="Times New Roman"/>
            <w:color w:val="auto"/>
            <w:lang w:eastAsia="en-US"/>
          </w:rPr>
          <w:t>the Protocol Description</w:t>
        </w:r>
      </w:ins>
      <w:ins w:id="109" w:author="Dan Wang" w:date="2024-08-01T17:30:00Z">
        <w:r w:rsidR="00BE402B" w:rsidRPr="00937042">
          <w:rPr>
            <w:rFonts w:eastAsia="DengXian" w:hint="eastAsia"/>
            <w:lang w:val="en-US" w:eastAsia="zh-CN"/>
          </w:rPr>
          <w:t xml:space="preserve"> fo</w:t>
        </w:r>
        <w:r w:rsidR="00BE402B" w:rsidRPr="009405A0">
          <w:rPr>
            <w:rFonts w:eastAsia="DengXian" w:hint="eastAsia"/>
            <w:lang w:val="en-US" w:eastAsia="zh-CN"/>
          </w:rPr>
          <w:t xml:space="preserve">r </w:t>
        </w:r>
      </w:ins>
      <w:ins w:id="110" w:author="LTHBM0" w:date="2024-08-21T07:17:00Z">
        <w:r w:rsidR="008440B9" w:rsidRPr="009405A0">
          <w:rPr>
            <w:rFonts w:eastAsia="DengXian"/>
            <w:lang w:val="en-US" w:eastAsia="zh-CN"/>
            <w:rPrChange w:id="111" w:author="CMCC-3" w:date="2024-08-21T22:11:00Z">
              <w:rPr>
                <w:rFonts w:eastAsia="DengXian"/>
                <w:highlight w:val="green"/>
                <w:lang w:val="en-US" w:eastAsia="zh-CN"/>
              </w:rPr>
            </w:rPrChange>
          </w:rPr>
          <w:t xml:space="preserve">XRM metadata </w:t>
        </w:r>
      </w:ins>
      <w:ins w:id="112" w:author="Dan Wang" w:date="2024-08-01T17:30:00Z">
        <w:r w:rsidR="00BE402B" w:rsidRPr="009405A0">
          <w:rPr>
            <w:rFonts w:eastAsia="DengXian" w:hint="eastAsia"/>
            <w:lang w:val="en-US" w:eastAsia="zh-CN"/>
          </w:rPr>
          <w:t>Information</w:t>
        </w:r>
      </w:ins>
      <w:ins w:id="113" w:author="Antonio Cañete" w:date="2024-08-05T16:58:00Z">
        <w:r w:rsidR="00FE49F1" w:rsidRPr="009405A0">
          <w:rPr>
            <w:rFonts w:eastAsia="DengXian"/>
            <w:lang w:val="en-US" w:eastAsia="zh-CN"/>
          </w:rPr>
          <w:t xml:space="preserve"> </w:t>
        </w:r>
      </w:ins>
      <w:ins w:id="114" w:author="Antonio Cañete" w:date="2024-08-05T16:59:00Z">
        <w:r w:rsidR="00FE49F1" w:rsidRPr="009405A0">
          <w:rPr>
            <w:rFonts w:eastAsia="Times New Roman"/>
            <w:color w:val="auto"/>
            <w:lang w:eastAsia="en-US"/>
          </w:rPr>
          <w:t xml:space="preserve">for </w:t>
        </w:r>
      </w:ins>
      <w:ins w:id="115" w:author="Antonio Cañete" w:date="2024-08-05T16:58:00Z">
        <w:r w:rsidR="00FE49F1" w:rsidRPr="009405A0">
          <w:rPr>
            <w:rFonts w:eastAsia="Times New Roman"/>
            <w:color w:val="auto"/>
            <w:lang w:eastAsia="en-US"/>
          </w:rPr>
          <w:t>encrypt</w:t>
        </w:r>
      </w:ins>
      <w:ins w:id="116" w:author="Antonio Cañete" w:date="2024-08-05T16:59:00Z">
        <w:r w:rsidR="00FE49F1" w:rsidRPr="009405A0">
          <w:rPr>
            <w:rFonts w:eastAsia="Times New Roman"/>
            <w:color w:val="auto"/>
            <w:lang w:eastAsia="en-US"/>
          </w:rPr>
          <w:t>ed</w:t>
        </w:r>
        <w:r w:rsidR="00824057" w:rsidRPr="009405A0">
          <w:rPr>
            <w:rFonts w:eastAsia="Times New Roman"/>
            <w:color w:val="auto"/>
            <w:lang w:eastAsia="en-US"/>
          </w:rPr>
          <w:t xml:space="preserve"> traffic</w:t>
        </w:r>
      </w:ins>
      <w:ins w:id="117" w:author="Dan Wang" w:date="2024-08-01T17:30:00Z">
        <w:r w:rsidR="00BE402B" w:rsidRPr="009405A0">
          <w:rPr>
            <w:rFonts w:eastAsia="DengXian" w:hint="eastAsia"/>
            <w:lang w:val="en-US" w:eastAsia="zh-CN"/>
          </w:rPr>
          <w:t xml:space="preserve">, </w:t>
        </w:r>
        <w:r w:rsidR="00BE402B" w:rsidRPr="009405A0">
          <w:t>and the</w:t>
        </w:r>
        <w:r w:rsidR="00BE402B" w:rsidRPr="009405A0">
          <w:rPr>
            <w:rFonts w:hint="eastAsia"/>
            <w:lang w:val="en-US" w:eastAsia="zh-CN"/>
          </w:rPr>
          <w:t xml:space="preserve"> AS</w:t>
        </w:r>
        <w:r w:rsidR="00BE402B" w:rsidRPr="009405A0">
          <w:t xml:space="preserve"> address</w:t>
        </w:r>
        <w:r w:rsidR="00BE402B" w:rsidRPr="009405A0">
          <w:rPr>
            <w:rFonts w:hint="eastAsia"/>
            <w:lang w:val="en-US" w:eastAsia="zh-CN"/>
          </w:rPr>
          <w:t xml:space="preserve"> to enable </w:t>
        </w:r>
      </w:ins>
      <w:ins w:id="118" w:author="CMCC-3" w:date="2024-08-07T18:16:00Z">
        <w:r w:rsidR="00E90EB2" w:rsidRPr="009405A0">
          <w:rPr>
            <w:lang w:val="en-US" w:eastAsia="zh-CN"/>
          </w:rPr>
          <w:t xml:space="preserve">an </w:t>
        </w:r>
      </w:ins>
      <w:ins w:id="119" w:author="Dan Wang" w:date="2024-08-01T17:30:00Z">
        <w:r w:rsidR="00BE402B" w:rsidRPr="009405A0">
          <w:t>encapsulation protocol connection</w:t>
        </w:r>
        <w:r w:rsidR="00BE402B" w:rsidRPr="009405A0">
          <w:rPr>
            <w:rFonts w:hint="eastAsia"/>
            <w:lang w:val="en-US" w:eastAsia="zh-CN"/>
          </w:rPr>
          <w:t xml:space="preserve"> </w:t>
        </w:r>
        <w:r w:rsidR="00BE402B" w:rsidRPr="009405A0">
          <w:t>between the UPF and AS</w:t>
        </w:r>
      </w:ins>
      <w:ins w:id="120" w:author="CMCC-3" w:date="2024-08-07T18:16:00Z">
        <w:r w:rsidR="00E90EB2" w:rsidRPr="009405A0">
          <w:t>. This is done with using</w:t>
        </w:r>
      </w:ins>
      <w:ins w:id="121" w:author="Paul Schliwa-Bertling" w:date="2024-08-06T10:46:00Z">
        <w:r w:rsidR="007E1CA7" w:rsidRPr="009405A0">
          <w:rPr>
            <w:rFonts w:eastAsia="Times New Roman"/>
            <w:color w:val="auto"/>
            <w:lang w:eastAsia="en-US"/>
            <w:rPrChange w:id="122" w:author="CMCC-3" w:date="2024-08-21T22:11:00Z">
              <w:rPr>
                <w:rFonts w:eastAsia="Times New Roman"/>
                <w:color w:val="auto"/>
                <w:highlight w:val="yellow"/>
                <w:lang w:eastAsia="en-US"/>
              </w:rPr>
            </w:rPrChange>
          </w:rPr>
          <w:t xml:space="preserve"> the AF session with QoS procedure</w:t>
        </w:r>
      </w:ins>
      <w:ins w:id="123" w:author="CMCC-3" w:date="2024-08-07T18:17:00Z">
        <w:r w:rsidR="00E90EB2" w:rsidRPr="009405A0">
          <w:rPr>
            <w:rFonts w:eastAsia="Times New Roman"/>
            <w:color w:val="auto"/>
            <w:lang w:eastAsia="en-US"/>
          </w:rPr>
          <w:t>, and meant to support</w:t>
        </w:r>
        <w:r w:rsidR="00E90EB2" w:rsidRPr="009405A0">
          <w:rPr>
            <w:lang w:val="en-US" w:eastAsia="zh-CN"/>
          </w:rPr>
          <w:t>the</w:t>
        </w:r>
      </w:ins>
      <w:ins w:id="124" w:author="Dan Wang" w:date="2024-08-01T17:30:00Z">
        <w:r w:rsidR="00BE402B" w:rsidRPr="009405A0">
          <w:rPr>
            <w:rFonts w:hint="eastAsia"/>
            <w:lang w:val="en-US" w:eastAsia="zh-CN"/>
          </w:rPr>
          <w:t xml:space="preserve"> </w:t>
        </w:r>
      </w:ins>
      <w:ins w:id="125" w:author="Antonio Cañete" w:date="2024-08-05T17:01:00Z">
        <w:r w:rsidR="004104C1" w:rsidRPr="009405A0">
          <w:rPr>
            <w:lang w:val="en-US" w:eastAsia="zh-CN"/>
          </w:rPr>
          <w:t xml:space="preserve">establishment of a </w:t>
        </w:r>
      </w:ins>
      <w:ins w:id="126" w:author="Dan Wang" w:date="2024-08-01T17:30:00Z">
        <w:r w:rsidR="00BE402B" w:rsidRPr="009405A0">
          <w:rPr>
            <w:rFonts w:eastAsia="DengXian"/>
          </w:rPr>
          <w:t>UDP tunnel</w:t>
        </w:r>
        <w:r w:rsidR="00BE402B" w:rsidRPr="009405A0">
          <w:rPr>
            <w:rFonts w:hint="eastAsia"/>
            <w:lang w:val="en-US" w:eastAsia="zh-CN"/>
          </w:rPr>
          <w:t xml:space="preserve"> w</w:t>
        </w:r>
        <w:proofErr w:type="spellStart"/>
        <w:r w:rsidR="00BE402B" w:rsidRPr="009405A0">
          <w:rPr>
            <w:rFonts w:eastAsia="DengXian"/>
          </w:rPr>
          <w:t>ith</w:t>
        </w:r>
        <w:proofErr w:type="spellEnd"/>
        <w:r w:rsidR="00BE402B" w:rsidRPr="009405A0">
          <w:rPr>
            <w:rFonts w:eastAsia="DengXian"/>
          </w:rPr>
          <w:t xml:space="preserve"> the connect-UDP</w:t>
        </w:r>
      </w:ins>
      <w:ins w:id="127" w:author="Antonio Cañete" w:date="2024-08-05T16:54:00Z">
        <w:r w:rsidR="009E39EE" w:rsidRPr="009405A0">
          <w:rPr>
            <w:rFonts w:eastAsia="DengXian"/>
          </w:rPr>
          <w:t xml:space="preserve"> upgrade token</w:t>
        </w:r>
      </w:ins>
      <w:ins w:id="128" w:author="Dan Wang" w:date="2024-08-01T17:30:00Z">
        <w:r w:rsidR="00BE402B" w:rsidRPr="009405A0">
          <w:rPr>
            <w:rFonts w:eastAsia="DengXian"/>
            <w:lang w:val="en-US" w:eastAsia="zh-CN"/>
          </w:rPr>
          <w:t>.</w:t>
        </w:r>
      </w:ins>
    </w:p>
    <w:p w14:paraId="38A5E15B" w14:textId="77777777" w:rsidR="00BE402B" w:rsidRPr="009405A0" w:rsidRDefault="00BE402B">
      <w:pPr>
        <w:pStyle w:val="B1"/>
        <w:rPr>
          <w:ins w:id="129" w:author="Dan Wang" w:date="2024-08-01T17:30:00Z"/>
          <w:rFonts w:eastAsia="Times New Roman"/>
          <w:color w:val="auto"/>
          <w:lang w:eastAsia="en-US"/>
          <w:rPrChange w:id="130" w:author="CMCC-3" w:date="2024-08-21T22:11:00Z">
            <w:rPr>
              <w:ins w:id="131" w:author="Dan Wang" w:date="2024-08-01T17:30:00Z"/>
            </w:rPr>
          </w:rPrChange>
        </w:rPr>
        <w:pPrChange w:id="132" w:author="CMCC-3" w:date="2024-08-21T22:03:00Z">
          <w:pPr>
            <w:pStyle w:val="B3"/>
            <w:ind w:leftChars="515" w:left="1314"/>
          </w:pPr>
        </w:pPrChange>
      </w:pPr>
      <w:ins w:id="133" w:author="Dan Wang" w:date="2024-08-01T17:30:00Z">
        <w:r w:rsidRPr="009405A0">
          <w:rPr>
            <w:rFonts w:eastAsia="Times New Roman"/>
            <w:color w:val="auto"/>
            <w:lang w:eastAsia="en-US"/>
            <w:rPrChange w:id="134" w:author="CMCC-3" w:date="2024-08-21T22:11:00Z">
              <w:rPr/>
            </w:rPrChange>
          </w:rPr>
          <w:t>-</w:t>
        </w:r>
        <w:r w:rsidRPr="009405A0">
          <w:rPr>
            <w:rFonts w:eastAsia="Times New Roman"/>
            <w:color w:val="auto"/>
            <w:lang w:eastAsia="en-US"/>
            <w:rPrChange w:id="135" w:author="CMCC-3" w:date="2024-08-21T22:11:00Z">
              <w:rPr/>
            </w:rPrChange>
          </w:rPr>
          <w:tab/>
        </w:r>
        <w:r w:rsidRPr="009405A0">
          <w:rPr>
            <w:rFonts w:eastAsia="Times New Roman"/>
            <w:color w:val="auto"/>
            <w:lang w:eastAsia="en-US"/>
            <w:rPrChange w:id="136" w:author="CMCC-3" w:date="2024-08-21T22:11:00Z">
              <w:rPr>
                <w:lang w:val="en-US" w:eastAsia="zh-CN"/>
              </w:rPr>
            </w:rPrChange>
          </w:rPr>
          <w:t xml:space="preserve">PCF generates a </w:t>
        </w:r>
        <w:r w:rsidRPr="009405A0">
          <w:rPr>
            <w:rFonts w:eastAsia="Times New Roman"/>
            <w:color w:val="auto"/>
            <w:lang w:eastAsia="en-US"/>
            <w:rPrChange w:id="137" w:author="CMCC-3" w:date="2024-08-21T22:11:00Z">
              <w:rPr/>
            </w:rPrChange>
          </w:rPr>
          <w:t>PCC rule</w:t>
        </w:r>
        <w:r w:rsidRPr="009405A0">
          <w:rPr>
            <w:rFonts w:eastAsia="Times New Roman"/>
            <w:color w:val="auto"/>
            <w:lang w:eastAsia="en-US"/>
            <w:rPrChange w:id="138" w:author="CMCC-3" w:date="2024-08-21T22:11:00Z">
              <w:rPr>
                <w:lang w:val="en-US" w:eastAsia="zh-CN"/>
              </w:rPr>
            </w:rPrChange>
          </w:rPr>
          <w:t xml:space="preserve"> </w:t>
        </w:r>
        <w:r w:rsidRPr="009405A0">
          <w:rPr>
            <w:rFonts w:eastAsia="Times New Roman"/>
            <w:color w:val="auto"/>
            <w:lang w:eastAsia="en-US"/>
            <w:rPrChange w:id="139" w:author="CMCC-3" w:date="2024-08-21T22:11:00Z">
              <w:rPr/>
            </w:rPrChange>
          </w:rPr>
          <w:t>includ</w:t>
        </w:r>
        <w:r w:rsidRPr="009405A0">
          <w:rPr>
            <w:rFonts w:eastAsia="Times New Roman"/>
            <w:color w:val="auto"/>
            <w:lang w:eastAsia="en-US"/>
            <w:rPrChange w:id="140" w:author="CMCC-3" w:date="2024-08-21T22:11:00Z">
              <w:rPr>
                <w:lang w:val="en-US" w:eastAsia="zh-CN"/>
              </w:rPr>
            </w:rPrChange>
          </w:rPr>
          <w:t>ing</w:t>
        </w:r>
        <w:r w:rsidRPr="009405A0">
          <w:rPr>
            <w:rFonts w:eastAsia="Times New Roman"/>
            <w:color w:val="auto"/>
            <w:lang w:eastAsia="en-US"/>
            <w:rPrChange w:id="141" w:author="CMCC-3" w:date="2024-08-21T22:11:00Z">
              <w:rPr/>
            </w:rPrChange>
          </w:rPr>
          <w:t xml:space="preserve"> the </w:t>
        </w:r>
        <w:r w:rsidRPr="009405A0">
          <w:rPr>
            <w:rFonts w:eastAsia="Times New Roman"/>
            <w:color w:val="auto"/>
            <w:lang w:eastAsia="en-US"/>
            <w:rPrChange w:id="142" w:author="CMCC-3" w:date="2024-08-21T22:11:00Z">
              <w:rPr>
                <w:lang w:val="en-US" w:eastAsia="zh-CN"/>
              </w:rPr>
            </w:rPrChange>
          </w:rPr>
          <w:t xml:space="preserve">indication of UDP tunnel establishment </w:t>
        </w:r>
        <w:r w:rsidRPr="009405A0">
          <w:rPr>
            <w:rFonts w:eastAsia="Times New Roman"/>
            <w:color w:val="auto"/>
            <w:lang w:eastAsia="en-US"/>
            <w:rPrChange w:id="143" w:author="CMCC-3" w:date="2024-08-21T22:11:00Z">
              <w:rPr/>
            </w:rPrChange>
          </w:rPr>
          <w:t xml:space="preserve">and </w:t>
        </w:r>
        <w:r w:rsidRPr="009405A0">
          <w:rPr>
            <w:rFonts w:eastAsia="Times New Roman"/>
            <w:color w:val="auto"/>
            <w:lang w:eastAsia="en-US"/>
            <w:rPrChange w:id="144" w:author="CMCC-3" w:date="2024-08-21T22:11:00Z">
              <w:rPr>
                <w:lang w:val="en-US" w:eastAsia="zh-CN"/>
              </w:rPr>
            </w:rPrChange>
          </w:rPr>
          <w:t>AS</w:t>
        </w:r>
        <w:r w:rsidRPr="009405A0">
          <w:rPr>
            <w:rFonts w:eastAsia="Times New Roman"/>
            <w:color w:val="auto"/>
            <w:lang w:eastAsia="en-US"/>
            <w:rPrChange w:id="145" w:author="CMCC-3" w:date="2024-08-21T22:11:00Z">
              <w:rPr/>
            </w:rPrChange>
          </w:rPr>
          <w:t xml:space="preserve"> address.</w:t>
        </w:r>
      </w:ins>
    </w:p>
    <w:p w14:paraId="4EC32A50" w14:textId="77777777" w:rsidR="00BE402B" w:rsidRPr="009405A0" w:rsidRDefault="00BE402B">
      <w:pPr>
        <w:pStyle w:val="B1"/>
        <w:rPr>
          <w:ins w:id="146" w:author="Dan Wang" w:date="2024-08-01T17:30:00Z"/>
          <w:lang w:val="en-US" w:eastAsia="zh-CN"/>
        </w:rPr>
        <w:pPrChange w:id="147" w:author="CMCC-3" w:date="2024-08-21T22:03:00Z">
          <w:pPr>
            <w:pStyle w:val="B3"/>
          </w:pPr>
        </w:pPrChange>
      </w:pPr>
      <w:ins w:id="148" w:author="Dan Wang" w:date="2024-08-01T17:30:00Z">
        <w:r w:rsidRPr="009405A0">
          <w:rPr>
            <w:rFonts w:hint="eastAsia"/>
            <w:lang w:val="en-US" w:eastAsia="zh-CN"/>
          </w:rPr>
          <w:t>-  SMF provides N4 rules to the UPF including the indication of UDP tunnel establishment and AS address.</w:t>
        </w:r>
      </w:ins>
    </w:p>
    <w:p w14:paraId="0DDE3500" w14:textId="6F6C2001" w:rsidR="00BE402B" w:rsidRDefault="00BE402B">
      <w:pPr>
        <w:pStyle w:val="B1"/>
        <w:rPr>
          <w:ins w:id="149" w:author="CMCC-3" w:date="2024-08-21T19:32:00Z"/>
          <w:lang w:val="en-US" w:eastAsia="zh-CN"/>
        </w:rPr>
        <w:pPrChange w:id="150" w:author="CMCC-3" w:date="2024-08-21T22:03:00Z">
          <w:pPr>
            <w:pStyle w:val="B3"/>
          </w:pPr>
        </w:pPrChange>
      </w:pPr>
      <w:ins w:id="151" w:author="Dan Wang" w:date="2024-08-01T17:30:00Z">
        <w:r w:rsidRPr="009405A0">
          <w:t>-</w:t>
        </w:r>
        <w:r w:rsidRPr="009405A0">
          <w:tab/>
          <w:t xml:space="preserve">UPF </w:t>
        </w:r>
        <w:r w:rsidRPr="009405A0">
          <w:rPr>
            <w:rFonts w:eastAsia="Times New Roman"/>
            <w:color w:val="auto"/>
            <w:lang w:eastAsia="en-US"/>
          </w:rPr>
          <w:t>supports the HTTP/3 Client functionality</w:t>
        </w:r>
        <w:r w:rsidRPr="009405A0">
          <w:rPr>
            <w:rFonts w:eastAsia="SimSun"/>
            <w:color w:val="auto"/>
            <w:lang w:val="en-US" w:eastAsia="zh-CN"/>
          </w:rPr>
          <w:t>, which e</w:t>
        </w:r>
        <w:r w:rsidRPr="009405A0">
          <w:rPr>
            <w:rFonts w:eastAsia="DengXian"/>
          </w:rPr>
          <w:t>stablish</w:t>
        </w:r>
        <w:r w:rsidRPr="009405A0">
          <w:rPr>
            <w:rFonts w:eastAsia="DengXian"/>
            <w:lang w:val="en-US" w:eastAsia="zh-CN"/>
          </w:rPr>
          <w:t>es</w:t>
        </w:r>
        <w:r w:rsidRPr="009405A0">
          <w:rPr>
            <w:rFonts w:eastAsia="DengXian"/>
          </w:rPr>
          <w:t xml:space="preserve"> a UDP tunnel</w:t>
        </w:r>
        <w:r w:rsidRPr="009405A0">
          <w:rPr>
            <w:rFonts w:eastAsia="DengXian"/>
            <w:lang w:val="en-US" w:eastAsia="zh-CN"/>
          </w:rPr>
          <w:t xml:space="preserve"> to the A</w:t>
        </w:r>
        <w:r w:rsidRPr="009405A0">
          <w:rPr>
            <w:lang w:val="en-US" w:eastAsia="zh-CN"/>
          </w:rPr>
          <w:t>S (where HTTP/3 Proxy operates) with the connect-UDP</w:t>
        </w:r>
      </w:ins>
      <w:ins w:id="152" w:author="Antonio Cañete" w:date="2024-08-05T16:55:00Z">
        <w:r w:rsidR="00050FD6" w:rsidRPr="009405A0">
          <w:rPr>
            <w:lang w:val="en-US" w:eastAsia="zh-CN"/>
          </w:rPr>
          <w:t xml:space="preserve"> </w:t>
        </w:r>
        <w:r w:rsidR="00050FD6" w:rsidRPr="009405A0">
          <w:rPr>
            <w:rFonts w:eastAsia="DengXian"/>
          </w:rPr>
          <w:t>upgrade token</w:t>
        </w:r>
      </w:ins>
      <w:ins w:id="153" w:author="Dan Wang" w:date="2024-08-01T17:30:00Z">
        <w:r w:rsidRPr="009405A0">
          <w:rPr>
            <w:lang w:val="en-US" w:eastAsia="zh-CN"/>
          </w:rPr>
          <w:t xml:space="preserve">. For DL, UPF identifies the </w:t>
        </w:r>
      </w:ins>
      <w:ins w:id="154" w:author="CMCC-3" w:date="2024-08-21T19:34:00Z">
        <w:r w:rsidR="002C3B82" w:rsidRPr="009405A0">
          <w:rPr>
            <w:rFonts w:eastAsia="DengXian"/>
            <w:lang w:val="en-US" w:eastAsia="zh-CN"/>
            <w:rPrChange w:id="155" w:author="CMCC-3" w:date="2024-08-21T22:11:00Z">
              <w:rPr>
                <w:rFonts w:eastAsia="DengXian"/>
                <w:highlight w:val="green"/>
                <w:lang w:val="en-US" w:eastAsia="zh-CN"/>
              </w:rPr>
            </w:rPrChange>
          </w:rPr>
          <w:t>XRM metadata</w:t>
        </w:r>
        <w:r w:rsidR="002C3B82" w:rsidRPr="009405A0" w:rsidDel="002C3B82">
          <w:rPr>
            <w:lang w:val="en-US" w:eastAsia="zh-CN"/>
            <w:rPrChange w:id="156" w:author="CMCC-3" w:date="2024-08-21T22:11:00Z">
              <w:rPr>
                <w:highlight w:val="green"/>
                <w:lang w:val="en-US" w:eastAsia="zh-CN"/>
              </w:rPr>
            </w:rPrChange>
          </w:rPr>
          <w:t xml:space="preserve"> </w:t>
        </w:r>
      </w:ins>
      <w:ins w:id="157" w:author="Dan Wang" w:date="2024-08-01T17:30:00Z">
        <w:r w:rsidRPr="009405A0">
          <w:rPr>
            <w:lang w:val="en-US" w:eastAsia="zh-CN"/>
          </w:rPr>
          <w:t>from the HTTP datagrams, and includes the PDU Set Information into GTP-U header as in Rel-18.</w:t>
        </w:r>
      </w:ins>
    </w:p>
    <w:p w14:paraId="134FD6B4" w14:textId="602E399A" w:rsidR="002C3B82" w:rsidRPr="001B104E" w:rsidRDefault="001B104E">
      <w:pPr>
        <w:pStyle w:val="NO"/>
        <w:rPr>
          <w:ins w:id="158" w:author="LTHBM0" w:date="2024-08-21T07:16:00Z"/>
          <w:lang w:eastAsia="zh-CN"/>
          <w:rPrChange w:id="159" w:author="CMCC-3" w:date="2024-08-21T21:56:00Z">
            <w:rPr>
              <w:ins w:id="160" w:author="LTHBM0" w:date="2024-08-21T07:16:00Z"/>
              <w:lang w:val="en-US" w:eastAsia="zh-CN"/>
            </w:rPr>
          </w:rPrChange>
        </w:rPr>
        <w:pPrChange w:id="161" w:author="CMCC-3" w:date="2024-08-21T21:56:00Z">
          <w:pPr>
            <w:pStyle w:val="B3"/>
          </w:pPr>
        </w:pPrChange>
      </w:pPr>
      <w:ins w:id="162" w:author="CMCC-3" w:date="2024-08-21T21:56:00Z">
        <w:r w:rsidRPr="007A1181">
          <w:rPr>
            <w:highlight w:val="yellow"/>
            <w:lang w:eastAsia="zh-CN"/>
            <w:rPrChange w:id="163" w:author="CMCC-3" w:date="2024-08-21T21:56:00Z">
              <w:rPr>
                <w:rFonts w:eastAsiaTheme="minorEastAsia"/>
                <w:lang w:val="en-US" w:eastAsia="zh-CN"/>
              </w:rPr>
            </w:rPrChange>
          </w:rPr>
          <w:t xml:space="preserve">NOTE </w:t>
        </w:r>
      </w:ins>
      <w:ins w:id="164" w:author="CMCC-3" w:date="2024-08-21T22:04:00Z">
        <w:r w:rsidR="009C2A87">
          <w:rPr>
            <w:highlight w:val="yellow"/>
            <w:lang w:eastAsia="zh-CN"/>
          </w:rPr>
          <w:t>X3</w:t>
        </w:r>
      </w:ins>
      <w:ins w:id="165" w:author="CMCC-3" w:date="2024-08-21T21:56:00Z">
        <w:r w:rsidRPr="007A1181">
          <w:rPr>
            <w:highlight w:val="yellow"/>
            <w:lang w:eastAsia="zh-CN"/>
            <w:rPrChange w:id="166" w:author="CMCC-3" w:date="2024-08-21T21:56:00Z">
              <w:rPr>
                <w:rFonts w:eastAsiaTheme="minorEastAsia"/>
                <w:lang w:val="en-US" w:eastAsia="zh-CN"/>
              </w:rPr>
            </w:rPrChange>
          </w:rPr>
          <w:t xml:space="preserve">: </w:t>
        </w:r>
        <w:r w:rsidRPr="007A1181">
          <w:rPr>
            <w:highlight w:val="yellow"/>
            <w:lang w:eastAsia="zh-CN"/>
            <w:rPrChange w:id="167" w:author="CMCC-3" w:date="2024-08-21T21:56:00Z">
              <w:rPr>
                <w:lang w:eastAsia="zh-CN"/>
              </w:rPr>
            </w:rPrChange>
          </w:rPr>
          <w:t>P</w:t>
        </w:r>
      </w:ins>
      <w:ins w:id="168" w:author="CMCC-3" w:date="2024-08-21T19:32:00Z">
        <w:r w:rsidR="002C3B82" w:rsidRPr="007A1181">
          <w:rPr>
            <w:highlight w:val="yellow"/>
            <w:lang w:eastAsia="zh-CN"/>
            <w:rPrChange w:id="169" w:author="CMCC-3" w:date="2024-08-21T21:56:00Z">
              <w:rPr>
                <w:rFonts w:eastAsiaTheme="minorEastAsia"/>
                <w:lang w:val="en-US" w:eastAsia="zh-CN"/>
              </w:rPr>
            </w:rPrChange>
          </w:rPr>
          <w:t>acket</w:t>
        </w:r>
      </w:ins>
      <w:ins w:id="170" w:author="CMCC-3" w:date="2024-08-21T21:56:00Z">
        <w:r w:rsidRPr="007A1181">
          <w:rPr>
            <w:highlight w:val="yellow"/>
            <w:lang w:eastAsia="zh-CN"/>
            <w:rPrChange w:id="171" w:author="CMCC-3" w:date="2024-08-21T21:56:00Z">
              <w:rPr>
                <w:lang w:eastAsia="zh-CN"/>
              </w:rPr>
            </w:rPrChange>
          </w:rPr>
          <w:t>s</w:t>
        </w:r>
      </w:ins>
      <w:ins w:id="172" w:author="CMCC-3" w:date="2024-08-21T19:32:00Z">
        <w:r w:rsidR="002C3B82" w:rsidRPr="007A1181">
          <w:rPr>
            <w:highlight w:val="yellow"/>
            <w:lang w:eastAsia="zh-CN"/>
            <w:rPrChange w:id="173" w:author="CMCC-3" w:date="2024-08-21T21:56:00Z">
              <w:rPr>
                <w:rFonts w:eastAsiaTheme="minorEastAsia"/>
                <w:lang w:val="en-US" w:eastAsia="zh-CN"/>
              </w:rPr>
            </w:rPrChange>
          </w:rPr>
          <w:t xml:space="preserve"> other than QUIC </w:t>
        </w:r>
      </w:ins>
      <w:ins w:id="174" w:author="CMCC-3" w:date="2024-08-21T19:33:00Z">
        <w:r w:rsidR="002C3B82" w:rsidRPr="007A1181">
          <w:rPr>
            <w:highlight w:val="yellow"/>
            <w:lang w:eastAsia="zh-CN"/>
            <w:rPrChange w:id="175" w:author="CMCC-3" w:date="2024-08-21T21:56:00Z">
              <w:rPr>
                <w:rFonts w:eastAsiaTheme="minorEastAsia"/>
                <w:lang w:val="en-US" w:eastAsia="zh-CN"/>
              </w:rPr>
            </w:rPrChange>
          </w:rPr>
          <w:t xml:space="preserve">will be </w:t>
        </w:r>
      </w:ins>
      <w:ins w:id="176" w:author="CMCC-3" w:date="2024-08-21T21:56:00Z">
        <w:r w:rsidRPr="007A1181">
          <w:rPr>
            <w:highlight w:val="yellow"/>
            <w:lang w:eastAsia="zh-CN"/>
            <w:rPrChange w:id="177" w:author="CMCC-3" w:date="2024-08-21T21:56:00Z">
              <w:rPr>
                <w:lang w:eastAsia="zh-CN"/>
              </w:rPr>
            </w:rPrChange>
          </w:rPr>
          <w:t>transmitted</w:t>
        </w:r>
      </w:ins>
      <w:ins w:id="178" w:author="CMCC-3" w:date="2024-08-21T19:33:00Z">
        <w:r w:rsidR="002C3B82" w:rsidRPr="007A1181">
          <w:rPr>
            <w:highlight w:val="yellow"/>
            <w:lang w:eastAsia="zh-CN"/>
            <w:rPrChange w:id="179" w:author="CMCC-3" w:date="2024-08-21T21:56:00Z">
              <w:rPr>
                <w:rFonts w:eastAsiaTheme="minorEastAsia"/>
                <w:lang w:val="en-US" w:eastAsia="zh-CN"/>
              </w:rPr>
            </w:rPrChange>
          </w:rPr>
          <w:t xml:space="preserve"> in tunnel mode</w:t>
        </w:r>
      </w:ins>
      <w:ins w:id="180" w:author="CMCC-3" w:date="2024-08-21T21:56:00Z">
        <w:r w:rsidRPr="007A1181">
          <w:rPr>
            <w:highlight w:val="yellow"/>
            <w:lang w:eastAsia="zh-CN"/>
            <w:rPrChange w:id="181" w:author="CMCC-3" w:date="2024-08-21T21:56:00Z">
              <w:rPr>
                <w:lang w:eastAsia="zh-CN"/>
              </w:rPr>
            </w:rPrChange>
          </w:rPr>
          <w:t>.</w:t>
        </w:r>
      </w:ins>
      <w:ins w:id="182" w:author="CMCC-3" w:date="2024-08-21T19:33:00Z">
        <w:r w:rsidR="002C3B82" w:rsidRPr="001B104E">
          <w:rPr>
            <w:lang w:eastAsia="zh-CN"/>
            <w:rPrChange w:id="183" w:author="CMCC-3" w:date="2024-08-21T21:56:00Z">
              <w:rPr>
                <w:rFonts w:eastAsiaTheme="minorEastAsia"/>
                <w:lang w:val="en-US" w:eastAsia="zh-CN"/>
              </w:rPr>
            </w:rPrChange>
          </w:rPr>
          <w:t xml:space="preserve"> </w:t>
        </w:r>
      </w:ins>
    </w:p>
    <w:p w14:paraId="2758D41D" w14:textId="1C91F0D6" w:rsidR="008440B9" w:rsidRPr="009C2A87" w:rsidRDefault="008440B9">
      <w:pPr>
        <w:pStyle w:val="B2"/>
        <w:numPr>
          <w:ilvl w:val="0"/>
          <w:numId w:val="6"/>
        </w:numPr>
        <w:rPr>
          <w:ins w:id="184" w:author="LTHBM0" w:date="2024-08-21T07:16:00Z"/>
          <w:lang w:val="en-US"/>
          <w:rPrChange w:id="185" w:author="CMCC-3" w:date="2024-08-21T22:03:00Z">
            <w:rPr>
              <w:ins w:id="186" w:author="LTHBM0" w:date="2024-08-21T07:16:00Z"/>
              <w:rFonts w:eastAsia="DengXian"/>
              <w:highlight w:val="green"/>
              <w:lang w:val="en-US" w:eastAsia="zh-CN"/>
            </w:rPr>
          </w:rPrChange>
        </w:rPr>
        <w:pPrChange w:id="187" w:author="CMCC-3" w:date="2024-08-21T22:00:00Z">
          <w:pPr>
            <w:pStyle w:val="B2"/>
            <w:numPr>
              <w:numId w:val="3"/>
            </w:numPr>
            <w:ind w:left="1004" w:hanging="360"/>
          </w:pPr>
        </w:pPrChange>
      </w:pPr>
      <w:ins w:id="188" w:author="LTHBM0" w:date="2024-08-21T07:16:00Z">
        <w:r w:rsidRPr="009C2A87">
          <w:rPr>
            <w:lang w:val="en-US"/>
            <w:rPrChange w:id="189" w:author="CMCC-3" w:date="2024-08-21T22:03:00Z">
              <w:rPr>
                <w:rFonts w:eastAsia="DengXian"/>
                <w:highlight w:val="green"/>
                <w:lang w:val="en-US" w:eastAsia="zh-CN"/>
              </w:rPr>
            </w:rPrChange>
          </w:rPr>
          <w:t xml:space="preserve">XRM metadata may correspond to PDU set and </w:t>
        </w:r>
      </w:ins>
      <w:ins w:id="190" w:author="CMCC-3" w:date="2024-08-21T21:57:00Z">
        <w:r w:rsidR="00104FBE" w:rsidRPr="009C2A87">
          <w:rPr>
            <w:highlight w:val="yellow"/>
            <w:lang w:val="en-US"/>
            <w:rPrChange w:id="191" w:author="CMCC-3" w:date="2024-08-21T22:03:00Z">
              <w:rPr>
                <w:rFonts w:eastAsia="DengXian"/>
                <w:lang w:val="en-US" w:eastAsia="zh-CN"/>
              </w:rPr>
            </w:rPrChange>
          </w:rPr>
          <w:t>P</w:t>
        </w:r>
      </w:ins>
      <w:ins w:id="192" w:author="CMCC-3" w:date="2024-08-21T19:39:00Z">
        <w:r w:rsidR="00CA4412" w:rsidRPr="009C2A87">
          <w:rPr>
            <w:highlight w:val="yellow"/>
            <w:lang w:val="en-US"/>
            <w:rPrChange w:id="193" w:author="CMCC-3" w:date="2024-08-21T22:03:00Z">
              <w:rPr>
                <w:rFonts w:eastAsia="DengXian"/>
                <w:highlight w:val="red"/>
                <w:lang w:val="en-US" w:eastAsia="zh-CN"/>
              </w:rPr>
            </w:rPrChange>
          </w:rPr>
          <w:t xml:space="preserve">ower </w:t>
        </w:r>
      </w:ins>
      <w:ins w:id="194" w:author="CMCC-3" w:date="2024-08-21T21:57:00Z">
        <w:r w:rsidR="00104FBE" w:rsidRPr="009C2A87">
          <w:rPr>
            <w:highlight w:val="yellow"/>
            <w:lang w:val="en-US"/>
            <w:rPrChange w:id="195" w:author="CMCC-3" w:date="2024-08-21T22:03:00Z">
              <w:rPr>
                <w:rFonts w:eastAsia="DengXian"/>
                <w:lang w:val="en-US" w:eastAsia="zh-CN"/>
              </w:rPr>
            </w:rPrChange>
          </w:rPr>
          <w:t>S</w:t>
        </w:r>
      </w:ins>
      <w:ins w:id="196" w:author="CMCC-3" w:date="2024-08-21T19:39:00Z">
        <w:r w:rsidR="00CA4412" w:rsidRPr="009C2A87">
          <w:rPr>
            <w:highlight w:val="yellow"/>
            <w:lang w:val="en-US"/>
            <w:rPrChange w:id="197" w:author="CMCC-3" w:date="2024-08-21T22:03:00Z">
              <w:rPr>
                <w:rFonts w:eastAsia="DengXian"/>
                <w:highlight w:val="red"/>
                <w:lang w:val="en-US" w:eastAsia="zh-CN"/>
              </w:rPr>
            </w:rPrChange>
          </w:rPr>
          <w:t xml:space="preserve">aving </w:t>
        </w:r>
      </w:ins>
      <w:ins w:id="198" w:author="CMCC-3" w:date="2024-08-21T21:57:00Z">
        <w:r w:rsidR="002F053D" w:rsidRPr="009C2A87">
          <w:rPr>
            <w:highlight w:val="yellow"/>
            <w:lang w:val="en-US"/>
            <w:rPrChange w:id="199" w:author="CMCC-3" w:date="2024-08-21T22:03:00Z">
              <w:rPr>
                <w:rFonts w:eastAsia="DengXian"/>
                <w:lang w:val="en-US" w:eastAsia="zh-CN"/>
              </w:rPr>
            </w:rPrChange>
          </w:rPr>
          <w:t>(</w:t>
        </w:r>
      </w:ins>
      <w:ins w:id="200" w:author="CMCC-3" w:date="2024-08-21T21:56:00Z">
        <w:r w:rsidR="002F053D" w:rsidRPr="009C2A87">
          <w:rPr>
            <w:highlight w:val="yellow"/>
            <w:lang w:val="en-US"/>
            <w:rPrChange w:id="201" w:author="CMCC-3" w:date="2024-08-21T22:03:00Z">
              <w:rPr>
                <w:rFonts w:eastAsia="DengXian"/>
                <w:lang w:val="en-US" w:eastAsia="zh-CN"/>
              </w:rPr>
            </w:rPrChange>
          </w:rPr>
          <w:t xml:space="preserve">as described in </w:t>
        </w:r>
      </w:ins>
      <w:ins w:id="202" w:author="CMCC-3" w:date="2024-08-21T19:39:00Z">
        <w:r w:rsidR="00CA4412" w:rsidRPr="009C2A87">
          <w:rPr>
            <w:highlight w:val="yellow"/>
            <w:lang w:val="en-US"/>
            <w:rPrChange w:id="203" w:author="CMCC-3" w:date="2024-08-21T22:03:00Z">
              <w:rPr>
                <w:rFonts w:eastAsia="DengXian"/>
                <w:highlight w:val="red"/>
                <w:lang w:val="en-US" w:eastAsia="zh-CN"/>
              </w:rPr>
            </w:rPrChange>
          </w:rPr>
          <w:t>clause</w:t>
        </w:r>
      </w:ins>
      <w:ins w:id="204" w:author="CMCC-3" w:date="2024-08-21T21:58:00Z">
        <w:r w:rsidR="008A4DB8" w:rsidRPr="009C2A87">
          <w:rPr>
            <w:highlight w:val="yellow"/>
            <w:lang w:val="en-US"/>
            <w:rPrChange w:id="205" w:author="CMCC-3" w:date="2024-08-21T22:03:00Z">
              <w:rPr>
                <w:rFonts w:eastAsia="DengXian"/>
                <w:highlight w:val="yellow"/>
                <w:lang w:val="en-US" w:eastAsia="zh-CN"/>
              </w:rPr>
            </w:rPrChange>
          </w:rPr>
          <w:t xml:space="preserve"> 5.37.8 of</w:t>
        </w:r>
      </w:ins>
      <w:ins w:id="206" w:author="CMCC-3" w:date="2024-08-21T21:56:00Z">
        <w:r w:rsidR="002F053D" w:rsidRPr="009C2A87">
          <w:rPr>
            <w:highlight w:val="yellow"/>
            <w:lang w:val="en-US"/>
            <w:rPrChange w:id="207" w:author="CMCC-3" w:date="2024-08-21T22:03:00Z">
              <w:rPr>
                <w:rFonts w:eastAsia="DengXian"/>
                <w:lang w:val="en-US" w:eastAsia="zh-CN"/>
              </w:rPr>
            </w:rPrChange>
          </w:rPr>
          <w:t xml:space="preserve"> TS 23.50</w:t>
        </w:r>
      </w:ins>
      <w:ins w:id="208" w:author="CMCC-3" w:date="2024-08-21T21:57:00Z">
        <w:r w:rsidR="002F053D" w:rsidRPr="009C2A87">
          <w:rPr>
            <w:highlight w:val="yellow"/>
            <w:lang w:val="en-US"/>
            <w:rPrChange w:id="209" w:author="CMCC-3" w:date="2024-08-21T22:03:00Z">
              <w:rPr>
                <w:rFonts w:eastAsia="DengXian"/>
                <w:lang w:val="en-US" w:eastAsia="zh-CN"/>
              </w:rPr>
            </w:rPrChange>
          </w:rPr>
          <w:t>1)</w:t>
        </w:r>
      </w:ins>
      <w:ins w:id="210" w:author="LTHBM0" w:date="2024-08-21T07:16:00Z">
        <w:r w:rsidRPr="009C2A87">
          <w:rPr>
            <w:lang w:val="en-US"/>
            <w:rPrChange w:id="211" w:author="CMCC-3" w:date="2024-08-21T22:03:00Z">
              <w:rPr>
                <w:rFonts w:eastAsia="DengXian"/>
                <w:highlight w:val="green"/>
                <w:lang w:val="en-US" w:eastAsia="zh-CN"/>
              </w:rPr>
            </w:rPrChange>
          </w:rPr>
          <w:t xml:space="preserve"> related information defined in R18 but may also correspond to XRM </w:t>
        </w:r>
        <w:proofErr w:type="spellStart"/>
        <w:r w:rsidRPr="009C2A87">
          <w:rPr>
            <w:lang w:val="en-US"/>
            <w:rPrChange w:id="212" w:author="CMCC-3" w:date="2024-08-21T22:03:00Z">
              <w:rPr>
                <w:rFonts w:eastAsia="DengXian"/>
                <w:highlight w:val="green"/>
                <w:lang w:val="en-US" w:eastAsia="zh-CN"/>
              </w:rPr>
            </w:rPrChange>
          </w:rPr>
          <w:t>metdata</w:t>
        </w:r>
        <w:proofErr w:type="spellEnd"/>
        <w:r w:rsidRPr="009C2A87">
          <w:rPr>
            <w:lang w:val="en-US"/>
            <w:rPrChange w:id="213" w:author="CMCC-3" w:date="2024-08-21T22:03:00Z">
              <w:rPr>
                <w:rFonts w:eastAsia="DengXian"/>
                <w:highlight w:val="green"/>
                <w:lang w:val="en-US" w:eastAsia="zh-CN"/>
              </w:rPr>
            </w:rPrChange>
          </w:rPr>
          <w:t xml:space="preserve"> defined as output of other Key Issues of this TR such as KI</w:t>
        </w:r>
      </w:ins>
      <w:ins w:id="214" w:author="CMCC-3" w:date="2024-08-21T22:00:00Z">
        <w:r w:rsidR="00F06FA3" w:rsidRPr="009C2A87">
          <w:rPr>
            <w:lang w:val="en-US"/>
            <w:rPrChange w:id="215" w:author="CMCC-3" w:date="2024-08-21T22:03:00Z">
              <w:rPr>
                <w:rFonts w:eastAsia="DengXian"/>
                <w:lang w:val="en-US" w:eastAsia="zh-CN"/>
              </w:rPr>
            </w:rPrChange>
          </w:rPr>
          <w:t>#</w:t>
        </w:r>
      </w:ins>
      <w:ins w:id="216" w:author="CMCC-3" w:date="2024-08-21T19:38:00Z">
        <w:r w:rsidR="00CA4412" w:rsidRPr="009C2A87">
          <w:rPr>
            <w:lang w:val="en-US"/>
            <w:rPrChange w:id="217" w:author="CMCC-3" w:date="2024-08-21T22:03:00Z">
              <w:rPr>
                <w:rFonts w:eastAsia="DengXian"/>
                <w:highlight w:val="red"/>
                <w:lang w:val="en-US" w:eastAsia="zh-CN"/>
              </w:rPr>
            </w:rPrChange>
          </w:rPr>
          <w:t>5</w:t>
        </w:r>
      </w:ins>
      <w:ins w:id="218" w:author="LTHBM0" w:date="2024-08-21T07:16:00Z">
        <w:r w:rsidRPr="009C2A87">
          <w:rPr>
            <w:lang w:val="en-US"/>
            <w:rPrChange w:id="219" w:author="CMCC-3" w:date="2024-08-21T22:03:00Z">
              <w:rPr>
                <w:rFonts w:eastAsia="DengXian"/>
                <w:highlight w:val="green"/>
                <w:lang w:val="en-US" w:eastAsia="zh-CN"/>
              </w:rPr>
            </w:rPrChange>
          </w:rPr>
          <w:t>.</w:t>
        </w:r>
      </w:ins>
    </w:p>
    <w:p w14:paraId="15CE2C1D" w14:textId="7F0D6337" w:rsidR="008440B9" w:rsidRPr="00D3675B" w:rsidDel="009C2A87" w:rsidRDefault="008440B9" w:rsidP="008440B9">
      <w:pPr>
        <w:pStyle w:val="B2"/>
        <w:ind w:left="1004" w:firstLine="0"/>
        <w:rPr>
          <w:ins w:id="220" w:author="LTHBM0" w:date="2024-08-21T07:16:00Z"/>
          <w:del w:id="221" w:author="CMCC-3" w:date="2024-08-21T22:03:00Z"/>
          <w:rFonts w:eastAsia="DengXian"/>
          <w:highlight w:val="green"/>
          <w:lang w:val="en-US" w:eastAsia="zh-CN"/>
        </w:rPr>
      </w:pPr>
    </w:p>
    <w:p w14:paraId="217F0444" w14:textId="38F12BD1" w:rsidR="008440B9" w:rsidRPr="009C2A87" w:rsidRDefault="008440B9">
      <w:pPr>
        <w:pStyle w:val="B2"/>
        <w:numPr>
          <w:ilvl w:val="0"/>
          <w:numId w:val="6"/>
        </w:numPr>
        <w:rPr>
          <w:ins w:id="222" w:author="LTHBM0" w:date="2024-08-21T07:16:00Z"/>
          <w:lang w:val="en-US"/>
          <w:rPrChange w:id="223" w:author="CMCC-3" w:date="2024-08-21T22:03:00Z">
            <w:rPr>
              <w:ins w:id="224" w:author="LTHBM0" w:date="2024-08-21T07:16:00Z"/>
              <w:rFonts w:eastAsia="DengXian"/>
              <w:highlight w:val="green"/>
              <w:lang w:val="en-US" w:eastAsia="zh-CN"/>
            </w:rPr>
          </w:rPrChange>
        </w:rPr>
        <w:pPrChange w:id="225" w:author="CMCC-3" w:date="2024-08-21T22:03:00Z">
          <w:pPr>
            <w:pStyle w:val="B2"/>
            <w:numPr>
              <w:numId w:val="3"/>
            </w:numPr>
            <w:ind w:left="1004" w:hanging="360"/>
          </w:pPr>
        </w:pPrChange>
      </w:pPr>
      <w:ins w:id="226" w:author="LTHBM0" w:date="2024-08-21T07:16:00Z">
        <w:r w:rsidRPr="009C2A87">
          <w:rPr>
            <w:lang w:val="en-US"/>
            <w:rPrChange w:id="227" w:author="CMCC-3" w:date="2024-08-21T22:03:00Z">
              <w:rPr>
                <w:highlight w:val="green"/>
                <w:lang w:val="en-US" w:eastAsia="en-US"/>
              </w:rPr>
            </w:rPrChange>
          </w:rPr>
          <w:t xml:space="preserve">the format of the XRM </w:t>
        </w:r>
        <w:proofErr w:type="spellStart"/>
        <w:r w:rsidRPr="009C2A87">
          <w:rPr>
            <w:lang w:val="en-US"/>
            <w:rPrChange w:id="228" w:author="CMCC-3" w:date="2024-08-21T22:03:00Z">
              <w:rPr>
                <w:highlight w:val="green"/>
                <w:lang w:val="en-US" w:eastAsia="en-US"/>
              </w:rPr>
            </w:rPrChange>
          </w:rPr>
          <w:t>metatadata</w:t>
        </w:r>
        <w:proofErr w:type="spellEnd"/>
        <w:r w:rsidRPr="009C2A87">
          <w:rPr>
            <w:lang w:val="en-US"/>
            <w:rPrChange w:id="229" w:author="CMCC-3" w:date="2024-08-21T22:03:00Z">
              <w:rPr>
                <w:highlight w:val="green"/>
                <w:lang w:val="en-US" w:eastAsia="en-US"/>
              </w:rPr>
            </w:rPrChange>
          </w:rPr>
          <w:t xml:space="preserve"> exchanged between the UPF and the AS will be defined by 3</w:t>
        </w:r>
        <w:proofErr w:type="gramStart"/>
        <w:r w:rsidRPr="009C2A87">
          <w:rPr>
            <w:lang w:val="en-US"/>
            <w:rPrChange w:id="230" w:author="CMCC-3" w:date="2024-08-21T22:03:00Z">
              <w:rPr>
                <w:highlight w:val="green"/>
                <w:lang w:val="en-US" w:eastAsia="en-US"/>
              </w:rPr>
            </w:rPrChange>
          </w:rPr>
          <w:t>GPP .</w:t>
        </w:r>
        <w:proofErr w:type="gramEnd"/>
      </w:ins>
    </w:p>
    <w:p w14:paraId="20D3733B" w14:textId="3D8488AB" w:rsidR="008440B9" w:rsidRPr="009C2A87" w:rsidDel="009C2A87" w:rsidRDefault="008440B9">
      <w:pPr>
        <w:pStyle w:val="B2"/>
        <w:numPr>
          <w:ilvl w:val="0"/>
          <w:numId w:val="6"/>
        </w:numPr>
        <w:rPr>
          <w:ins w:id="231" w:author="LTHBM0" w:date="2024-08-21T07:16:00Z"/>
          <w:del w:id="232" w:author="CMCC-3" w:date="2024-08-21T22:04:00Z"/>
          <w:lang w:val="en-US"/>
          <w:rPrChange w:id="233" w:author="CMCC-3" w:date="2024-08-21T22:03:00Z">
            <w:rPr>
              <w:ins w:id="234" w:author="LTHBM0" w:date="2024-08-21T07:16:00Z"/>
              <w:del w:id="235" w:author="CMCC-3" w:date="2024-08-21T22:04:00Z"/>
              <w:rFonts w:eastAsia="DengXian"/>
              <w:highlight w:val="green"/>
              <w:lang w:val="en-US" w:eastAsia="zh-CN"/>
            </w:rPr>
          </w:rPrChange>
        </w:rPr>
        <w:pPrChange w:id="236" w:author="CMCC-3" w:date="2024-08-21T22:03:00Z">
          <w:pPr>
            <w:pStyle w:val="ListParagraph"/>
          </w:pPr>
        </w:pPrChange>
      </w:pPr>
    </w:p>
    <w:p w14:paraId="6AF85FB2" w14:textId="6AACFD9E" w:rsidR="008440B9" w:rsidRPr="009C2A87" w:rsidRDefault="008440B9">
      <w:pPr>
        <w:pStyle w:val="B2"/>
        <w:numPr>
          <w:ilvl w:val="0"/>
          <w:numId w:val="6"/>
        </w:numPr>
        <w:rPr>
          <w:ins w:id="237" w:author="LTHBM0" w:date="2024-08-21T07:19:00Z"/>
          <w:lang w:val="en-US"/>
          <w:rPrChange w:id="238" w:author="CMCC-3" w:date="2024-08-21T22:03:00Z">
            <w:rPr>
              <w:ins w:id="239" w:author="LTHBM0" w:date="2024-08-21T07:19:00Z"/>
              <w:rFonts w:eastAsia="Times New Roman"/>
              <w:color w:val="auto"/>
              <w:highlight w:val="green"/>
              <w:lang w:val="en-US" w:eastAsia="en-US"/>
            </w:rPr>
          </w:rPrChange>
        </w:rPr>
        <w:pPrChange w:id="240" w:author="CMCC-3" w:date="2024-08-21T22:03:00Z">
          <w:pPr>
            <w:pStyle w:val="B2"/>
            <w:numPr>
              <w:numId w:val="3"/>
            </w:numPr>
            <w:ind w:left="1004" w:hanging="360"/>
          </w:pPr>
        </w:pPrChange>
      </w:pPr>
      <w:ins w:id="241" w:author="LTHBM0" w:date="2024-08-21T07:16:00Z">
        <w:r w:rsidRPr="009C2A87">
          <w:rPr>
            <w:lang w:val="en-US"/>
            <w:rPrChange w:id="242" w:author="CMCC-3" w:date="2024-08-21T22:03:00Z">
              <w:rPr>
                <w:rFonts w:eastAsia="DengXian"/>
                <w:highlight w:val="green"/>
                <w:lang w:val="en-US" w:eastAsia="zh-CN"/>
              </w:rPr>
            </w:rPrChange>
          </w:rPr>
          <w:t xml:space="preserve">The UPF and the AS negotiate in-band per </w:t>
        </w:r>
        <w:r w:rsidRPr="009C2A87">
          <w:rPr>
            <w:lang w:val="en-US"/>
            <w:rPrChange w:id="243" w:author="CMCC-3" w:date="2024-08-21T22:03:00Z">
              <w:rPr>
                <w:rFonts w:eastAsia="Times New Roman"/>
                <w:color w:val="auto"/>
                <w:highlight w:val="green"/>
                <w:lang w:eastAsia="en-US"/>
              </w:rPr>
            </w:rPrChange>
          </w:rPr>
          <w:t>QUIC-Aware proxying [40]</w:t>
        </w:r>
        <w:r w:rsidRPr="009C2A87">
          <w:rPr>
            <w:lang w:val="en-US"/>
            <w:rPrChange w:id="244" w:author="CMCC-3" w:date="2024-08-21T22:03:00Z">
              <w:rPr>
                <w:rFonts w:eastAsia="Times New Roman"/>
                <w:color w:val="auto"/>
                <w:highlight w:val="green"/>
                <w:lang w:val="en-US" w:eastAsia="en-US"/>
              </w:rPr>
            </w:rPrChange>
          </w:rPr>
          <w:t xml:space="preserve"> whether </w:t>
        </w:r>
        <w:r w:rsidRPr="009C2A87">
          <w:rPr>
            <w:lang w:val="en-US"/>
            <w:rPrChange w:id="245" w:author="CMCC-3" w:date="2024-08-21T22:03:00Z">
              <w:rPr>
                <w:rFonts w:eastAsia="Times New Roman"/>
                <w:color w:val="auto"/>
                <w:highlight w:val="green"/>
                <w:lang w:eastAsia="en-US"/>
              </w:rPr>
            </w:rPrChange>
          </w:rPr>
          <w:t>QUIC-Aware proxying</w:t>
        </w:r>
        <w:r w:rsidRPr="009C2A87">
          <w:rPr>
            <w:lang w:val="en-US"/>
            <w:rPrChange w:id="246" w:author="CMCC-3" w:date="2024-08-21T22:03:00Z">
              <w:rPr>
                <w:rFonts w:eastAsia="Times New Roman"/>
                <w:color w:val="auto"/>
                <w:highlight w:val="green"/>
                <w:lang w:val="en-US" w:eastAsia="en-US"/>
              </w:rPr>
            </w:rPrChange>
          </w:rPr>
          <w:t xml:space="preserve"> applies</w:t>
        </w:r>
      </w:ins>
      <w:ins w:id="247" w:author="CMCC-3" w:date="2024-08-21T19:41:00Z">
        <w:r w:rsidR="00CA4412" w:rsidRPr="009C2A87">
          <w:rPr>
            <w:lang w:val="en-US"/>
            <w:rPrChange w:id="248" w:author="CMCC-3" w:date="2024-08-21T22:03:00Z">
              <w:rPr>
                <w:rFonts w:eastAsia="Times New Roman"/>
                <w:color w:val="auto"/>
                <w:highlight w:val="green"/>
                <w:lang w:val="en-US" w:eastAsia="en-US"/>
              </w:rPr>
            </w:rPrChange>
          </w:rPr>
          <w:t>.</w:t>
        </w:r>
      </w:ins>
    </w:p>
    <w:p w14:paraId="2F8CD1CC" w14:textId="5C8E378D" w:rsidR="008440B9" w:rsidRPr="009C2A87" w:rsidDel="009C2A87" w:rsidRDefault="008440B9">
      <w:pPr>
        <w:pStyle w:val="B2"/>
        <w:numPr>
          <w:ilvl w:val="0"/>
          <w:numId w:val="6"/>
        </w:numPr>
        <w:rPr>
          <w:ins w:id="249" w:author="LTHBM0" w:date="2024-08-21T07:19:00Z"/>
          <w:del w:id="250" w:author="CMCC-3" w:date="2024-08-21T22:04:00Z"/>
          <w:lang w:val="en-US"/>
          <w:rPrChange w:id="251" w:author="CMCC-3" w:date="2024-08-21T22:03:00Z">
            <w:rPr>
              <w:ins w:id="252" w:author="LTHBM0" w:date="2024-08-21T07:19:00Z"/>
              <w:del w:id="253" w:author="CMCC-3" w:date="2024-08-21T22:04:00Z"/>
              <w:rFonts w:eastAsia="DengXian"/>
              <w:highlight w:val="green"/>
              <w:lang w:val="en-US" w:eastAsia="zh-CN"/>
            </w:rPr>
          </w:rPrChange>
        </w:rPr>
        <w:pPrChange w:id="254" w:author="CMCC-3" w:date="2024-08-21T22:03:00Z">
          <w:pPr>
            <w:pStyle w:val="B2"/>
            <w:numPr>
              <w:numId w:val="3"/>
            </w:numPr>
            <w:ind w:left="1004" w:hanging="360"/>
          </w:pPr>
        </w:pPrChange>
      </w:pPr>
    </w:p>
    <w:p w14:paraId="0926E2C7" w14:textId="21CAFBFF" w:rsidR="008440B9" w:rsidRPr="009C2A87" w:rsidRDefault="008440B9">
      <w:pPr>
        <w:pStyle w:val="B2"/>
        <w:numPr>
          <w:ilvl w:val="0"/>
          <w:numId w:val="6"/>
        </w:numPr>
        <w:rPr>
          <w:ins w:id="255" w:author="LTHBM0" w:date="2024-08-21T07:19:00Z"/>
          <w:lang w:val="en-US"/>
          <w:rPrChange w:id="256" w:author="CMCC-3" w:date="2024-08-21T22:03:00Z">
            <w:rPr>
              <w:ins w:id="257" w:author="LTHBM0" w:date="2024-08-21T07:19:00Z"/>
              <w:rFonts w:eastAsia="SimSun"/>
              <w:color w:val="auto"/>
              <w:highlight w:val="green"/>
              <w:lang w:val="en-US" w:eastAsia="en-GB"/>
            </w:rPr>
          </w:rPrChange>
        </w:rPr>
        <w:pPrChange w:id="258" w:author="CMCC-3" w:date="2024-08-21T22:03:00Z">
          <w:pPr>
            <w:pStyle w:val="ListParagraph"/>
            <w:keepLines/>
            <w:numPr>
              <w:numId w:val="3"/>
            </w:numPr>
            <w:ind w:left="1004" w:hanging="360"/>
          </w:pPr>
        </w:pPrChange>
      </w:pPr>
      <w:ins w:id="259" w:author="LTHBM0" w:date="2024-08-21T07:20:00Z">
        <w:r w:rsidRPr="009C2A87">
          <w:rPr>
            <w:lang w:val="en-US"/>
            <w:rPrChange w:id="260" w:author="CMCC-3" w:date="2024-08-21T22:03:00Z">
              <w:rPr>
                <w:rFonts w:eastAsia="SimSun"/>
                <w:color w:val="auto"/>
                <w:highlight w:val="green"/>
                <w:lang w:val="en-US" w:eastAsia="en-GB"/>
              </w:rPr>
            </w:rPrChange>
          </w:rPr>
          <w:t>The specific packet transform will be specified by CT working groups (</w:t>
        </w:r>
      </w:ins>
      <w:ins w:id="261" w:author="LTHBM0" w:date="2024-08-21T07:19:00Z">
        <w:r w:rsidRPr="009C2A87">
          <w:rPr>
            <w:lang w:val="en-US"/>
            <w:rPrChange w:id="262" w:author="CMCC-3" w:date="2024-08-21T22:03:00Z">
              <w:rPr>
                <w:rFonts w:eastAsia="SimSun"/>
                <w:color w:val="auto"/>
                <w:highlight w:val="green"/>
                <w:lang w:val="en-US" w:eastAsia="en-GB"/>
              </w:rPr>
            </w:rPrChange>
          </w:rPr>
          <w:t>New packet transforms do not require IETF standardization, but the name of the packet transform must be registered with IANA</w:t>
        </w:r>
      </w:ins>
      <w:proofErr w:type="gramStart"/>
      <w:ins w:id="263" w:author="LTHBM0" w:date="2024-08-21T07:20:00Z">
        <w:r w:rsidRPr="009C2A87">
          <w:rPr>
            <w:lang w:val="en-US"/>
            <w:rPrChange w:id="264" w:author="CMCC-3" w:date="2024-08-21T22:03:00Z">
              <w:rPr>
                <w:rFonts w:eastAsia="SimSun"/>
                <w:color w:val="auto"/>
                <w:highlight w:val="green"/>
                <w:lang w:val="en-US" w:eastAsia="en-GB"/>
              </w:rPr>
            </w:rPrChange>
          </w:rPr>
          <w:t>)</w:t>
        </w:r>
      </w:ins>
      <w:ins w:id="265" w:author="LTHBM0" w:date="2024-08-21T07:19:00Z">
        <w:r w:rsidRPr="009C2A87">
          <w:rPr>
            <w:lang w:val="en-US"/>
            <w:rPrChange w:id="266" w:author="CMCC-3" w:date="2024-08-21T22:03:00Z">
              <w:rPr>
                <w:rFonts w:eastAsia="SimSun"/>
                <w:color w:val="auto"/>
                <w:highlight w:val="green"/>
                <w:lang w:val="en-US" w:eastAsia="en-GB"/>
              </w:rPr>
            </w:rPrChange>
          </w:rPr>
          <w:t>..</w:t>
        </w:r>
        <w:proofErr w:type="gramEnd"/>
      </w:ins>
    </w:p>
    <w:p w14:paraId="33D6B2F4" w14:textId="0CA5467C" w:rsidR="008440B9" w:rsidRPr="009C2A87" w:rsidRDefault="009C2A87">
      <w:pPr>
        <w:pStyle w:val="NO"/>
        <w:rPr>
          <w:ins w:id="267" w:author="LTHBM0" w:date="2024-08-21T07:19:00Z"/>
          <w:highlight w:val="yellow"/>
          <w:lang w:eastAsia="zh-CN"/>
          <w:rPrChange w:id="268" w:author="CMCC-3" w:date="2024-08-21T22:05:00Z">
            <w:rPr>
              <w:ins w:id="269" w:author="LTHBM0" w:date="2024-08-21T07:19:00Z"/>
              <w:highlight w:val="green"/>
              <w:lang w:val="en-GB"/>
            </w:rPr>
          </w:rPrChange>
        </w:rPr>
        <w:pPrChange w:id="270" w:author="CMCC-3" w:date="2024-08-21T22:05:00Z">
          <w:pPr>
            <w:pStyle w:val="B2"/>
          </w:pPr>
        </w:pPrChange>
      </w:pPr>
      <w:ins w:id="271" w:author="CMCC-3" w:date="2024-08-21T22:04:00Z">
        <w:r w:rsidRPr="009C2A87">
          <w:rPr>
            <w:highlight w:val="yellow"/>
            <w:lang w:eastAsia="zh-CN"/>
            <w:rPrChange w:id="272" w:author="CMCC-3" w:date="2024-08-21T22:05:00Z">
              <w:rPr>
                <w:rFonts w:eastAsiaTheme="minorEastAsia"/>
                <w:highlight w:val="green"/>
                <w:lang w:eastAsia="zh-CN"/>
              </w:rPr>
            </w:rPrChange>
          </w:rPr>
          <w:t>NOTE X</w:t>
        </w:r>
        <w:proofErr w:type="gramStart"/>
        <w:r w:rsidRPr="009C2A87">
          <w:rPr>
            <w:highlight w:val="yellow"/>
            <w:lang w:eastAsia="zh-CN"/>
            <w:rPrChange w:id="273" w:author="CMCC-3" w:date="2024-08-21T22:05:00Z">
              <w:rPr>
                <w:rFonts w:eastAsiaTheme="minorEastAsia"/>
                <w:highlight w:val="green"/>
                <w:lang w:eastAsia="zh-CN"/>
              </w:rPr>
            </w:rPrChange>
          </w:rPr>
          <w:t>4 :</w:t>
        </w:r>
        <w:proofErr w:type="gramEnd"/>
        <w:r w:rsidRPr="009C2A87">
          <w:rPr>
            <w:highlight w:val="yellow"/>
            <w:lang w:eastAsia="zh-CN"/>
            <w:rPrChange w:id="274" w:author="CMCC-3" w:date="2024-08-21T22:05:00Z">
              <w:rPr>
                <w:rFonts w:eastAsiaTheme="minorEastAsia"/>
                <w:highlight w:val="green"/>
                <w:lang w:eastAsia="zh-CN"/>
              </w:rPr>
            </w:rPrChange>
          </w:rPr>
          <w:t xml:space="preserve"> </w:t>
        </w:r>
      </w:ins>
      <w:ins w:id="275" w:author="CMCC-3" w:date="2024-08-21T19:44:00Z">
        <w:r w:rsidR="00CA4412" w:rsidRPr="009C2A87">
          <w:rPr>
            <w:highlight w:val="yellow"/>
            <w:lang w:eastAsia="zh-CN"/>
            <w:rPrChange w:id="276" w:author="CMCC-3" w:date="2024-08-21T22:05:00Z">
              <w:rPr>
                <w:rFonts w:eastAsiaTheme="minorEastAsia"/>
                <w:highlight w:val="green"/>
                <w:lang w:eastAsia="zh-CN"/>
              </w:rPr>
            </w:rPrChange>
          </w:rPr>
          <w:t xml:space="preserve">The </w:t>
        </w:r>
      </w:ins>
      <w:ins w:id="277" w:author="CMCC-3" w:date="2024-08-21T19:45:00Z">
        <w:r w:rsidR="00CA4412" w:rsidRPr="009C2A87">
          <w:rPr>
            <w:highlight w:val="yellow"/>
            <w:lang w:eastAsia="zh-CN"/>
            <w:rPrChange w:id="278" w:author="CMCC-3" w:date="2024-08-21T22:05:00Z">
              <w:rPr>
                <w:rFonts w:eastAsiaTheme="minorEastAsia"/>
                <w:highlight w:val="green"/>
                <w:lang w:eastAsia="zh-CN"/>
              </w:rPr>
            </w:rPrChange>
          </w:rPr>
          <w:t xml:space="preserve">XRM metadata in forward mode security </w:t>
        </w:r>
      </w:ins>
      <w:ins w:id="279" w:author="CMCC-3" w:date="2024-08-21T19:46:00Z">
        <w:r w:rsidR="00CA4412" w:rsidRPr="009C2A87">
          <w:rPr>
            <w:highlight w:val="yellow"/>
            <w:lang w:eastAsia="zh-CN"/>
            <w:rPrChange w:id="280" w:author="CMCC-3" w:date="2024-08-21T22:05:00Z">
              <w:rPr>
                <w:rFonts w:eastAsiaTheme="minorEastAsia"/>
                <w:highlight w:val="green"/>
                <w:lang w:eastAsia="zh-CN"/>
              </w:rPr>
            </w:rPrChange>
          </w:rPr>
          <w:t>will be</w:t>
        </w:r>
      </w:ins>
      <w:ins w:id="281" w:author="CMCC-3" w:date="2024-08-21T19:45:00Z">
        <w:r w:rsidR="00CA4412" w:rsidRPr="009C2A87">
          <w:rPr>
            <w:highlight w:val="yellow"/>
            <w:lang w:eastAsia="zh-CN"/>
            <w:rPrChange w:id="282" w:author="CMCC-3" w:date="2024-08-21T22:05:00Z">
              <w:rPr>
                <w:rFonts w:eastAsiaTheme="minorEastAsia"/>
                <w:highlight w:val="green"/>
                <w:lang w:eastAsia="zh-CN"/>
              </w:rPr>
            </w:rPrChange>
          </w:rPr>
          <w:t xml:space="preserve"> defined by 3GPP.</w:t>
        </w:r>
      </w:ins>
    </w:p>
    <w:p w14:paraId="09B19986" w14:textId="183BF0F1" w:rsidR="00CA4412" w:rsidRPr="00CA4412" w:rsidDel="009C2A87" w:rsidRDefault="00CA4412" w:rsidP="008440B9">
      <w:pPr>
        <w:pStyle w:val="B2"/>
        <w:ind w:left="1288"/>
        <w:rPr>
          <w:ins w:id="283" w:author="LTHBM0" w:date="2024-08-21T07:19:00Z"/>
          <w:del w:id="284" w:author="CMCC-3" w:date="2024-08-21T22:05:00Z"/>
          <w:rFonts w:eastAsiaTheme="minorEastAsia"/>
          <w:lang w:val="en-GB" w:eastAsia="zh-CN"/>
          <w:rPrChange w:id="285" w:author="CMCC-3" w:date="2024-08-21T19:43:00Z">
            <w:rPr>
              <w:ins w:id="286" w:author="LTHBM0" w:date="2024-08-21T07:19:00Z"/>
              <w:del w:id="287" w:author="CMCC-3" w:date="2024-08-21T22:05:00Z"/>
              <w:highlight w:val="green"/>
              <w:lang w:val="en-GB"/>
            </w:rPr>
          </w:rPrChange>
        </w:rPr>
      </w:pPr>
    </w:p>
    <w:p w14:paraId="40CC5FFE" w14:textId="55D72D0B" w:rsidR="008440B9" w:rsidRPr="009C2A87" w:rsidRDefault="009405A0">
      <w:pPr>
        <w:pStyle w:val="B2"/>
        <w:numPr>
          <w:ilvl w:val="0"/>
          <w:numId w:val="6"/>
        </w:numPr>
        <w:rPr>
          <w:ins w:id="288" w:author="CMCC-3" w:date="2024-08-21T19:47:00Z"/>
          <w:lang w:val="en-US"/>
          <w:rPrChange w:id="289" w:author="CMCC-3" w:date="2024-08-21T22:05:00Z">
            <w:rPr>
              <w:ins w:id="290" w:author="CMCC-3" w:date="2024-08-21T19:47:00Z"/>
              <w:highlight w:val="green"/>
              <w:lang w:val="en-GB"/>
            </w:rPr>
          </w:rPrChange>
        </w:rPr>
        <w:pPrChange w:id="291" w:author="CMCC-3" w:date="2024-08-21T22:05:00Z">
          <w:pPr>
            <w:pStyle w:val="B2"/>
            <w:numPr>
              <w:ilvl w:val="1"/>
              <w:numId w:val="2"/>
            </w:numPr>
            <w:ind w:left="1364" w:hanging="360"/>
          </w:pPr>
        </w:pPrChange>
      </w:pPr>
      <w:ins w:id="292" w:author="CMCC-3" w:date="2024-08-21T22:08:00Z">
        <w:r w:rsidRPr="009405A0">
          <w:rPr>
            <w:highlight w:val="yellow"/>
            <w:lang w:val="en-US"/>
            <w:rPrChange w:id="293" w:author="CMCC-3" w:date="2024-08-21T22:09:00Z">
              <w:rPr>
                <w:rFonts w:asciiTheme="minorEastAsia" w:eastAsiaTheme="minorEastAsia" w:hAnsiTheme="minorEastAsia"/>
                <w:lang w:val="en-US" w:eastAsia="zh-CN"/>
              </w:rPr>
            </w:rPrChange>
          </w:rPr>
          <w:t>In</w:t>
        </w:r>
        <w:r w:rsidRPr="009405A0">
          <w:rPr>
            <w:highlight w:val="yellow"/>
            <w:lang w:val="en-US"/>
            <w:rPrChange w:id="294" w:author="CMCC-3" w:date="2024-08-21T22:09:00Z">
              <w:rPr>
                <w:lang w:val="en-US"/>
              </w:rPr>
            </w:rPrChange>
          </w:rPr>
          <w:t xml:space="preserve"> tunnel mode, </w:t>
        </w:r>
      </w:ins>
      <w:ins w:id="295" w:author="LTHBM0" w:date="2024-08-21T07:19:00Z">
        <w:del w:id="296" w:author="CMCC-3" w:date="2024-08-21T22:08:00Z">
          <w:r w:rsidR="008440B9" w:rsidRPr="009405A0" w:rsidDel="009405A0">
            <w:rPr>
              <w:highlight w:val="yellow"/>
              <w:lang w:val="en-US"/>
              <w:rPrChange w:id="297" w:author="CMCC-3" w:date="2024-08-21T22:09:00Z">
                <w:rPr>
                  <w:highlight w:val="green"/>
                  <w:lang w:val="en-GB"/>
                </w:rPr>
              </w:rPrChange>
            </w:rPr>
            <w:delText>Otherwise</w:delText>
          </w:r>
        </w:del>
        <w:r w:rsidR="008440B9" w:rsidRPr="009C2A87">
          <w:rPr>
            <w:lang w:val="en-US"/>
            <w:rPrChange w:id="298" w:author="CMCC-3" w:date="2024-08-21T22:05:00Z">
              <w:rPr>
                <w:highlight w:val="green"/>
                <w:lang w:val="en-GB"/>
              </w:rPr>
            </w:rPrChange>
          </w:rPr>
          <w:t xml:space="preserve">the </w:t>
        </w:r>
      </w:ins>
      <w:ins w:id="299" w:author="CMCC-3" w:date="2024-08-21T19:48:00Z">
        <w:r w:rsidR="002458C7" w:rsidRPr="009C2A87">
          <w:rPr>
            <w:lang w:val="en-US"/>
            <w:rPrChange w:id="300" w:author="CMCC-3" w:date="2024-08-21T22:05:00Z">
              <w:rPr>
                <w:highlight w:val="green"/>
                <w:lang w:val="en-GB"/>
              </w:rPr>
            </w:rPrChange>
          </w:rPr>
          <w:t>UDP</w:t>
        </w:r>
      </w:ins>
      <w:ins w:id="301" w:author="LTHBM0" w:date="2024-08-21T07:19:00Z">
        <w:r w:rsidR="008440B9" w:rsidRPr="009C2A87">
          <w:rPr>
            <w:lang w:val="en-US"/>
            <w:rPrChange w:id="302" w:author="CMCC-3" w:date="2024-08-21T22:05:00Z">
              <w:rPr>
                <w:highlight w:val="green"/>
                <w:lang w:val="en-GB"/>
              </w:rPr>
            </w:rPrChange>
          </w:rPr>
          <w:t xml:space="preserve"> payload packets are forwarded using Connect-UDP [38]. The XRM metadata is encoded into the </w:t>
        </w:r>
      </w:ins>
      <w:ins w:id="303" w:author="CMCC-3" w:date="2024-08-21T19:48:00Z">
        <w:r w:rsidR="002458C7" w:rsidRPr="009C2A87">
          <w:rPr>
            <w:lang w:val="en-US"/>
            <w:rPrChange w:id="304" w:author="CMCC-3" w:date="2024-08-21T22:05:00Z">
              <w:rPr>
                <w:highlight w:val="green"/>
                <w:lang w:val="en-GB"/>
              </w:rPr>
            </w:rPrChange>
          </w:rPr>
          <w:t>UDP</w:t>
        </w:r>
      </w:ins>
      <w:ins w:id="305" w:author="LTHBM0" w:date="2024-08-21T07:19:00Z">
        <w:r w:rsidR="008440B9" w:rsidRPr="009C2A87">
          <w:rPr>
            <w:lang w:val="en-US"/>
            <w:rPrChange w:id="306" w:author="CMCC-3" w:date="2024-08-21T22:05:00Z">
              <w:rPr>
                <w:highlight w:val="green"/>
                <w:lang w:val="en-GB"/>
              </w:rPr>
            </w:rPrChange>
          </w:rPr>
          <w:t xml:space="preserve"> payload packets in a HTTP Datagram. Further details of the HTTP Datagram encoding </w:t>
        </w:r>
        <w:proofErr w:type="gramStart"/>
        <w:r w:rsidR="008440B9" w:rsidRPr="009C2A87">
          <w:rPr>
            <w:lang w:val="en-US"/>
            <w:rPrChange w:id="307" w:author="CMCC-3" w:date="2024-08-21T22:05:00Z">
              <w:rPr>
                <w:highlight w:val="green"/>
                <w:lang w:val="en-GB"/>
              </w:rPr>
            </w:rPrChange>
          </w:rPr>
          <w:t>is</w:t>
        </w:r>
        <w:proofErr w:type="gramEnd"/>
        <w:r w:rsidR="008440B9" w:rsidRPr="009C2A87">
          <w:rPr>
            <w:lang w:val="en-US"/>
            <w:rPrChange w:id="308" w:author="CMCC-3" w:date="2024-08-21T22:05:00Z">
              <w:rPr>
                <w:highlight w:val="green"/>
                <w:lang w:val="en-GB"/>
              </w:rPr>
            </w:rPrChange>
          </w:rPr>
          <w:t xml:space="preserve"> to be specified in stage 3</w:t>
        </w:r>
      </w:ins>
    </w:p>
    <w:p w14:paraId="5F14298F" w14:textId="1C55904C" w:rsidR="002458C7" w:rsidDel="00564E61" w:rsidRDefault="002458C7" w:rsidP="00564E61">
      <w:pPr>
        <w:pStyle w:val="B2"/>
        <w:rPr>
          <w:del w:id="309" w:author="CMCC-3" w:date="2024-08-21T22:09:00Z"/>
          <w:lang w:val="en-US"/>
        </w:rPr>
      </w:pPr>
    </w:p>
    <w:p w14:paraId="0A6BA48D" w14:textId="6E7FCA5C" w:rsidR="00425436" w:rsidRPr="00486650" w:rsidRDefault="00564E61" w:rsidP="00425436">
      <w:pPr>
        <w:pStyle w:val="B2"/>
        <w:ind w:firstLine="0"/>
        <w:rPr>
          <w:ins w:id="310" w:author="Tianji" w:date="2024-08-22T10:08:00Z"/>
          <w:sz w:val="24"/>
          <w:szCs w:val="24"/>
          <w:highlight w:val="cyan"/>
          <w:lang w:val="en-US"/>
          <w:rPrChange w:id="311" w:author="Tianji" w:date="2024-08-22T10:12:00Z">
            <w:rPr>
              <w:ins w:id="312" w:author="Tianji" w:date="2024-08-22T10:08:00Z"/>
              <w:rFonts w:ascii="-webkit-standard" w:hAnsi="-webkit-standard"/>
              <w:color w:val="000000"/>
            </w:rPr>
          </w:rPrChange>
        </w:rPr>
        <w:pPrChange w:id="313" w:author="Tianji" w:date="2024-08-22T10:10:00Z">
          <w:pPr>
            <w:pStyle w:val="m-2602522063245116443gmail-b2"/>
            <w:spacing w:after="180" w:afterAutospacing="0"/>
            <w:ind w:left="644"/>
          </w:pPr>
        </w:pPrChange>
      </w:pPr>
      <w:bookmarkStart w:id="314" w:name="_GoBack"/>
      <w:ins w:id="315" w:author="Tianji" w:date="2024-08-22T10:07:00Z">
        <w:r w:rsidRPr="00486650">
          <w:rPr>
            <w:sz w:val="24"/>
            <w:szCs w:val="24"/>
            <w:highlight w:val="cyan"/>
            <w:lang w:val="en-US"/>
            <w:rPrChange w:id="316" w:author="Tianji" w:date="2024-08-22T10:12:00Z">
              <w:rPr/>
            </w:rPrChange>
          </w:rPr>
          <w:t xml:space="preserve">e2): </w:t>
        </w:r>
      </w:ins>
      <w:proofErr w:type="gramStart"/>
      <w:ins w:id="317" w:author="Tianji" w:date="2024-08-22T10:10:00Z">
        <w:r w:rsidR="00425436" w:rsidRPr="00486650">
          <w:rPr>
            <w:sz w:val="24"/>
            <w:szCs w:val="24"/>
            <w:highlight w:val="cyan"/>
            <w:lang w:val="en-US"/>
            <w:rPrChange w:id="318" w:author="Tianji" w:date="2024-08-22T10:12:00Z">
              <w:rPr>
                <w:highlight w:val="cyan"/>
              </w:rPr>
            </w:rPrChange>
          </w:rPr>
          <w:t>Also</w:t>
        </w:r>
        <w:proofErr w:type="gramEnd"/>
        <w:r w:rsidR="00425436" w:rsidRPr="00486650">
          <w:rPr>
            <w:sz w:val="24"/>
            <w:szCs w:val="24"/>
            <w:highlight w:val="cyan"/>
            <w:lang w:val="en-US"/>
            <w:rPrChange w:id="319" w:author="Tianji" w:date="2024-08-22T10:12:00Z">
              <w:rPr>
                <w:highlight w:val="cyan"/>
              </w:rPr>
            </w:rPrChange>
          </w:rPr>
          <w:t xml:space="preserve"> in tunnel mode, f</w:t>
        </w:r>
      </w:ins>
      <w:ins w:id="320" w:author="Tianji" w:date="2024-08-22T10:08:00Z">
        <w:r w:rsidR="00425436" w:rsidRPr="00486650">
          <w:rPr>
            <w:sz w:val="24"/>
            <w:szCs w:val="24"/>
            <w:highlight w:val="cyan"/>
            <w:lang w:val="en-US"/>
            <w:rPrChange w:id="321" w:author="Tianji" w:date="2024-08-22T10:12:00Z">
              <w:rPr>
                <w:color w:val="000000"/>
                <w:sz w:val="28"/>
                <w:szCs w:val="28"/>
                <w:shd w:val="clear" w:color="auto" w:fill="00FFFF"/>
              </w:rPr>
            </w:rPrChange>
          </w:rPr>
          <w:t>or XRM metadata encoded into UDP-Option [21], the UDP </w:t>
        </w:r>
        <w:r w:rsidR="00425436" w:rsidRPr="00486650">
          <w:rPr>
            <w:sz w:val="24"/>
            <w:szCs w:val="24"/>
            <w:highlight w:val="cyan"/>
            <w:lang w:val="en-US"/>
            <w:rPrChange w:id="322" w:author="Tianji" w:date="2024-08-22T10:12:00Z">
              <w:rPr>
                <w:color w:val="000000"/>
                <w:sz w:val="28"/>
                <w:szCs w:val="28"/>
                <w:shd w:val="clear" w:color="auto" w:fill="FFFF00"/>
              </w:rPr>
            </w:rPrChange>
          </w:rPr>
          <w:t>Proxying</w:t>
        </w:r>
        <w:r w:rsidR="00425436" w:rsidRPr="00486650">
          <w:rPr>
            <w:sz w:val="24"/>
            <w:szCs w:val="24"/>
            <w:highlight w:val="cyan"/>
            <w:lang w:val="en-US"/>
            <w:rPrChange w:id="323" w:author="Tianji" w:date="2024-08-22T10:12:00Z">
              <w:rPr>
                <w:color w:val="000000"/>
                <w:sz w:val="28"/>
                <w:szCs w:val="28"/>
                <w:shd w:val="clear" w:color="auto" w:fill="00FFFF"/>
              </w:rPr>
            </w:rPrChange>
          </w:rPr>
          <w:t> payload </w:t>
        </w:r>
        <w:r w:rsidR="00425436" w:rsidRPr="00486650">
          <w:rPr>
            <w:sz w:val="24"/>
            <w:szCs w:val="24"/>
            <w:highlight w:val="cyan"/>
            <w:lang w:val="en-US"/>
            <w:rPrChange w:id="324" w:author="Tianji" w:date="2024-08-22T10:12:00Z">
              <w:rPr>
                <w:strike/>
                <w:color w:val="000000"/>
                <w:sz w:val="28"/>
                <w:szCs w:val="28"/>
                <w:shd w:val="clear" w:color="auto" w:fill="FFFF00"/>
              </w:rPr>
            </w:rPrChange>
          </w:rPr>
          <w:t>packet</w:t>
        </w:r>
        <w:r w:rsidR="00425436" w:rsidRPr="00486650">
          <w:rPr>
            <w:sz w:val="24"/>
            <w:szCs w:val="24"/>
            <w:highlight w:val="cyan"/>
            <w:lang w:val="en-US"/>
            <w:rPrChange w:id="325" w:author="Tianji" w:date="2024-08-22T10:12:00Z">
              <w:rPr>
                <w:color w:val="000000"/>
                <w:sz w:val="28"/>
                <w:szCs w:val="28"/>
                <w:shd w:val="clear" w:color="auto" w:fill="00FFFF"/>
              </w:rPr>
            </w:rPrChange>
          </w:rPr>
          <w:t> contains UDP-Option in a HTTP Datagram. Further details of the XRM metadata encoding in UDP-Option is to be specified in stage 3. (New format does not require IETF standardization, but the name of the HTTP Datagram and the kind of the UDP-Option must be registered with IANA).</w:t>
        </w:r>
      </w:ins>
    </w:p>
    <w:bookmarkEnd w:id="314"/>
    <w:p w14:paraId="5E9463AD" w14:textId="77777777" w:rsidR="00425436" w:rsidRPr="00425436" w:rsidRDefault="00425436" w:rsidP="00425436">
      <w:pPr>
        <w:overflowPunct/>
        <w:autoSpaceDE/>
        <w:autoSpaceDN/>
        <w:adjustRightInd/>
        <w:spacing w:after="0"/>
        <w:textAlignment w:val="auto"/>
        <w:rPr>
          <w:ins w:id="326" w:author="Tianji" w:date="2024-08-22T10:08:00Z"/>
          <w:rFonts w:eastAsia="Times New Roman"/>
          <w:color w:val="auto"/>
          <w:sz w:val="24"/>
          <w:szCs w:val="24"/>
          <w:lang w:val="en-US" w:eastAsia="zh-CN"/>
        </w:rPr>
      </w:pPr>
    </w:p>
    <w:p w14:paraId="198D8176" w14:textId="37911C3C" w:rsidR="00564E61" w:rsidRPr="009C2A87" w:rsidRDefault="00564E61" w:rsidP="00564E61">
      <w:pPr>
        <w:pStyle w:val="B2"/>
        <w:ind w:left="1007" w:firstLine="0"/>
        <w:rPr>
          <w:ins w:id="327" w:author="Tianji" w:date="2024-08-22T10:07:00Z"/>
          <w:lang w:val="en-US"/>
          <w:rPrChange w:id="328" w:author="CMCC-3" w:date="2024-08-21T22:05:00Z">
            <w:rPr>
              <w:ins w:id="329" w:author="Tianji" w:date="2024-08-22T10:07:00Z"/>
              <w:highlight w:val="green"/>
              <w:lang w:val="en-GB"/>
            </w:rPr>
          </w:rPrChange>
        </w:rPr>
        <w:pPrChange w:id="330" w:author="Tianji" w:date="2024-08-22T10:07:00Z">
          <w:pPr>
            <w:pStyle w:val="B2"/>
            <w:numPr>
              <w:ilvl w:val="1"/>
              <w:numId w:val="2"/>
            </w:numPr>
            <w:ind w:left="1364" w:hanging="360"/>
          </w:pPr>
        </w:pPrChange>
      </w:pPr>
    </w:p>
    <w:p w14:paraId="3D324322" w14:textId="635C6FD0" w:rsidR="00952F73" w:rsidRPr="009C2A87" w:rsidRDefault="00952F73">
      <w:pPr>
        <w:pStyle w:val="B2"/>
        <w:numPr>
          <w:ilvl w:val="0"/>
          <w:numId w:val="6"/>
        </w:numPr>
        <w:rPr>
          <w:ins w:id="331" w:author="LTHBM0" w:date="2024-08-21T07:25:00Z"/>
          <w:lang w:val="en-US"/>
          <w:rPrChange w:id="332" w:author="CMCC-3" w:date="2024-08-21T22:05:00Z">
            <w:rPr>
              <w:ins w:id="333" w:author="LTHBM0" w:date="2024-08-21T07:25:00Z"/>
              <w:highlight w:val="cyan"/>
              <w:lang w:val="en-GB"/>
            </w:rPr>
          </w:rPrChange>
        </w:rPr>
        <w:pPrChange w:id="334" w:author="CMCC-3" w:date="2024-08-21T22:05:00Z">
          <w:pPr>
            <w:pStyle w:val="B2"/>
            <w:numPr>
              <w:numId w:val="3"/>
            </w:numPr>
            <w:ind w:left="1004" w:hanging="360"/>
          </w:pPr>
        </w:pPrChange>
      </w:pPr>
      <w:ins w:id="335" w:author="Tianji" w:date="2024-08-20T14:24:00Z">
        <w:r w:rsidRPr="009C2A87">
          <w:rPr>
            <w:lang w:val="en-US"/>
            <w:rPrChange w:id="336" w:author="CMCC-3" w:date="2024-08-21T22:05:00Z">
              <w:rPr>
                <w:rFonts w:ascii="Aptos" w:eastAsia="Times New Roman" w:hAnsi="Aptos"/>
                <w:sz w:val="22"/>
                <w:szCs w:val="22"/>
                <w:u w:val="single"/>
                <w:shd w:val="clear" w:color="auto" w:fill="FFFF00"/>
                <w:lang w:val="en-US" w:eastAsia="zh-CN"/>
              </w:rPr>
            </w:rPrChange>
          </w:rPr>
          <w:t xml:space="preserve">CID changes in forwarded mode are managed by </w:t>
        </w:r>
      </w:ins>
      <w:ins w:id="337" w:author="CMCC-3" w:date="2024-08-21T20:18:00Z">
        <w:r w:rsidR="00651D61" w:rsidRPr="009C2A87">
          <w:rPr>
            <w:lang w:val="en-US"/>
            <w:rPrChange w:id="338" w:author="CMCC-3" w:date="2024-08-21T22:05:00Z">
              <w:rPr>
                <w:highlight w:val="cyan"/>
                <w:lang w:val="en-GB"/>
              </w:rPr>
            </w:rPrChange>
          </w:rPr>
          <w:t xml:space="preserve">UPF </w:t>
        </w:r>
      </w:ins>
      <w:ins w:id="339" w:author="Tianji" w:date="2024-08-20T14:24:00Z">
        <w:r w:rsidRPr="009C2A87">
          <w:rPr>
            <w:lang w:val="en-US"/>
            <w:rPrChange w:id="340" w:author="CMCC-3" w:date="2024-08-21T22:05:00Z">
              <w:rPr>
                <w:rFonts w:ascii="Aptos" w:eastAsia="Times New Roman" w:hAnsi="Aptos"/>
                <w:sz w:val="22"/>
                <w:szCs w:val="22"/>
                <w:u w:val="single"/>
                <w:shd w:val="clear" w:color="auto" w:fill="FFFF00"/>
                <w:lang w:val="en-US" w:eastAsia="zh-CN"/>
              </w:rPr>
            </w:rPrChange>
          </w:rPr>
          <w:t>registering in the AS proxy the new CIDs observed in subsequent packets of the same 4-tuple</w:t>
        </w:r>
      </w:ins>
      <w:ins w:id="341" w:author="CMCC-3" w:date="2024-08-21T20:18:00Z">
        <w:r w:rsidR="00651D61" w:rsidRPr="009C2A87">
          <w:rPr>
            <w:lang w:val="en-US"/>
            <w:rPrChange w:id="342" w:author="CMCC-3" w:date="2024-08-21T22:05:00Z">
              <w:rPr>
                <w:highlight w:val="cyan"/>
                <w:lang w:val="en-GB"/>
              </w:rPr>
            </w:rPrChange>
          </w:rPr>
          <w:t>.</w:t>
        </w:r>
      </w:ins>
    </w:p>
    <w:p w14:paraId="40CA64E1" w14:textId="05550B05" w:rsidR="008440B9" w:rsidRPr="009405A0" w:rsidRDefault="009405A0">
      <w:pPr>
        <w:pStyle w:val="ListParagraph"/>
        <w:numPr>
          <w:ilvl w:val="0"/>
          <w:numId w:val="6"/>
        </w:numPr>
        <w:rPr>
          <w:ins w:id="343" w:author="LTHBM0" w:date="2024-08-21T07:16:00Z"/>
          <w:lang w:val="en-US"/>
          <w:rPrChange w:id="344" w:author="CMCC-3" w:date="2024-08-21T22:11:00Z">
            <w:rPr>
              <w:ins w:id="345" w:author="LTHBM0" w:date="2024-08-21T07:16:00Z"/>
              <w:rFonts w:eastAsia="DengXian"/>
              <w:highlight w:val="green"/>
              <w:lang w:val="en-US" w:eastAsia="zh-CN"/>
            </w:rPr>
          </w:rPrChange>
        </w:rPr>
        <w:pPrChange w:id="346" w:author="CMCC-3" w:date="2024-08-21T22:09:00Z">
          <w:pPr>
            <w:pStyle w:val="B2"/>
            <w:numPr>
              <w:numId w:val="3"/>
            </w:numPr>
            <w:ind w:left="1004" w:hanging="360"/>
          </w:pPr>
        </w:pPrChange>
      </w:pPr>
      <w:ins w:id="347" w:author="CMCC-3" w:date="2024-08-21T22:10:00Z">
        <w:r w:rsidRPr="009405A0">
          <w:rPr>
            <w:lang w:val="en-US"/>
          </w:rPr>
          <w:t xml:space="preserve">For the support of forwarded </w:t>
        </w:r>
        <w:proofErr w:type="gramStart"/>
        <w:r w:rsidRPr="009405A0">
          <w:rPr>
            <w:lang w:val="en-US"/>
          </w:rPr>
          <w:t>mode ,</w:t>
        </w:r>
        <w:proofErr w:type="gramEnd"/>
        <w:r w:rsidRPr="009405A0">
          <w:rPr>
            <w:lang w:val="en-US"/>
          </w:rPr>
          <w:t xml:space="preserve"> there is no HTTP/3 client on the UE in this release.</w:t>
        </w:r>
      </w:ins>
    </w:p>
    <w:p w14:paraId="133B3B82" w14:textId="63710567" w:rsidR="00627AB4" w:rsidRPr="009405A0" w:rsidRDefault="0037154B">
      <w:pPr>
        <w:pStyle w:val="NO"/>
        <w:rPr>
          <w:ins w:id="348" w:author="Tianji" w:date="2024-08-20T14:24:00Z"/>
          <w:highlight w:val="yellow"/>
          <w:lang w:eastAsia="zh-CN"/>
          <w:rPrChange w:id="349" w:author="CMCC-3" w:date="2024-08-21T22:10:00Z">
            <w:rPr>
              <w:ins w:id="350" w:author="Tianji" w:date="2024-08-20T14:24:00Z"/>
              <w:rFonts w:ascii="Aptos" w:eastAsia="Times New Roman" w:hAnsi="Aptos"/>
              <w:sz w:val="24"/>
              <w:szCs w:val="24"/>
              <w:lang w:val="en-US" w:eastAsia="zh-CN"/>
            </w:rPr>
          </w:rPrChange>
        </w:rPr>
        <w:pPrChange w:id="351" w:author="CMCC-3" w:date="2024-08-21T22:10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  <w:ins w:id="352" w:author="CMCC-3" w:date="2024-08-21T19:55:00Z">
        <w:r w:rsidRPr="009405A0">
          <w:rPr>
            <w:highlight w:val="yellow"/>
            <w:lang w:eastAsia="zh-CN"/>
            <w:rPrChange w:id="353" w:author="CMCC-3" w:date="2024-08-21T22:10:00Z">
              <w:rPr>
                <w:rFonts w:eastAsiaTheme="minorEastAsia"/>
                <w:lang w:val="en-US" w:eastAsia="zh-CN"/>
              </w:rPr>
            </w:rPrChange>
          </w:rPr>
          <w:t>NOTE</w:t>
        </w:r>
      </w:ins>
      <w:ins w:id="354" w:author="CMCC-3" w:date="2024-08-21T22:10:00Z">
        <w:r w:rsidR="009405A0">
          <w:rPr>
            <w:highlight w:val="yellow"/>
            <w:lang w:eastAsia="zh-CN"/>
          </w:rPr>
          <w:t xml:space="preserve"> X5</w:t>
        </w:r>
      </w:ins>
      <w:ins w:id="355" w:author="CMCC-3" w:date="2024-08-21T19:55:00Z">
        <w:r w:rsidRPr="009405A0">
          <w:rPr>
            <w:highlight w:val="yellow"/>
            <w:lang w:eastAsia="zh-CN"/>
            <w:rPrChange w:id="356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: </w:t>
        </w:r>
      </w:ins>
      <w:ins w:id="357" w:author="CMCC-3" w:date="2024-08-21T19:50:00Z">
        <w:r w:rsidR="002458C7" w:rsidRPr="009405A0">
          <w:rPr>
            <w:highlight w:val="yellow"/>
            <w:lang w:eastAsia="zh-CN"/>
            <w:rPrChange w:id="358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The </w:t>
        </w:r>
      </w:ins>
      <w:ins w:id="359" w:author="CMCC-3" w:date="2024-08-21T19:51:00Z">
        <w:r w:rsidR="002458C7" w:rsidRPr="009405A0">
          <w:rPr>
            <w:highlight w:val="yellow"/>
            <w:lang w:eastAsia="zh-CN"/>
            <w:rPrChange w:id="360" w:author="CMCC-3" w:date="2024-08-21T22:10:00Z">
              <w:rPr>
                <w:rFonts w:eastAsiaTheme="minorEastAsia"/>
                <w:lang w:val="en-US" w:eastAsia="zh-CN"/>
              </w:rPr>
            </w:rPrChange>
          </w:rPr>
          <w:t>support</w:t>
        </w:r>
      </w:ins>
      <w:ins w:id="361" w:author="CMCC-3" w:date="2024-08-21T19:55:00Z">
        <w:r w:rsidR="00025388" w:rsidRPr="009405A0">
          <w:rPr>
            <w:highlight w:val="yellow"/>
            <w:lang w:eastAsia="zh-CN"/>
            <w:rPrChange w:id="362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 of</w:t>
        </w:r>
      </w:ins>
      <w:ins w:id="363" w:author="CMCC-3" w:date="2024-08-21T19:51:00Z">
        <w:r w:rsidR="002458C7" w:rsidRPr="009405A0">
          <w:rPr>
            <w:highlight w:val="yellow"/>
            <w:lang w:eastAsia="zh-CN"/>
            <w:rPrChange w:id="364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 forward</w:t>
        </w:r>
      </w:ins>
      <w:ins w:id="365" w:author="CMCC-3" w:date="2024-08-21T19:52:00Z">
        <w:r w:rsidR="002458C7" w:rsidRPr="009405A0">
          <w:rPr>
            <w:highlight w:val="yellow"/>
            <w:lang w:eastAsia="zh-CN"/>
            <w:rPrChange w:id="366" w:author="CMCC-3" w:date="2024-08-21T22:10:00Z">
              <w:rPr>
                <w:rFonts w:eastAsiaTheme="minorEastAsia"/>
                <w:lang w:val="en-US" w:eastAsia="zh-CN"/>
              </w:rPr>
            </w:rPrChange>
          </w:rPr>
          <w:t>ed</w:t>
        </w:r>
      </w:ins>
      <w:ins w:id="367" w:author="CMCC-3" w:date="2024-08-21T19:51:00Z">
        <w:r w:rsidR="002458C7" w:rsidRPr="009405A0">
          <w:rPr>
            <w:highlight w:val="yellow"/>
            <w:lang w:eastAsia="zh-CN"/>
            <w:rPrChange w:id="368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 mode </w:t>
        </w:r>
      </w:ins>
      <w:ins w:id="369" w:author="CMCC-3" w:date="2024-08-21T19:50:00Z">
        <w:r w:rsidR="002458C7" w:rsidRPr="009405A0">
          <w:rPr>
            <w:highlight w:val="yellow"/>
            <w:lang w:eastAsia="zh-CN"/>
            <w:rPrChange w:id="370" w:author="CMCC-3" w:date="2024-08-21T22:10:00Z">
              <w:rPr>
                <w:rFonts w:eastAsiaTheme="minorEastAsia"/>
                <w:lang w:val="en-US" w:eastAsia="zh-CN"/>
              </w:rPr>
            </w:rPrChange>
          </w:rPr>
          <w:t>depend</w:t>
        </w:r>
      </w:ins>
      <w:ins w:id="371" w:author="CMCC-3" w:date="2024-08-21T19:55:00Z">
        <w:r w:rsidR="00DE55BF" w:rsidRPr="009405A0">
          <w:rPr>
            <w:highlight w:val="yellow"/>
            <w:lang w:eastAsia="zh-CN"/>
            <w:rPrChange w:id="372" w:author="CMCC-3" w:date="2024-08-21T22:10:00Z">
              <w:rPr>
                <w:rFonts w:eastAsiaTheme="minorEastAsia"/>
                <w:lang w:val="en-US" w:eastAsia="zh-CN"/>
              </w:rPr>
            </w:rPrChange>
          </w:rPr>
          <w:t>s</w:t>
        </w:r>
      </w:ins>
      <w:ins w:id="373" w:author="CMCC-3" w:date="2024-08-21T19:50:00Z">
        <w:r w:rsidR="002458C7" w:rsidRPr="009405A0">
          <w:rPr>
            <w:highlight w:val="yellow"/>
            <w:lang w:eastAsia="zh-CN"/>
            <w:rPrChange w:id="374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 on IETF </w:t>
        </w:r>
      </w:ins>
      <w:ins w:id="375" w:author="CMCC-3" w:date="2024-08-21T19:51:00Z">
        <w:r w:rsidR="002458C7" w:rsidRPr="009405A0">
          <w:rPr>
            <w:highlight w:val="yellow"/>
            <w:lang w:eastAsia="zh-CN"/>
            <w:rPrChange w:id="376" w:author="CMCC-3" w:date="2024-08-21T22:10:00Z">
              <w:rPr>
                <w:rFonts w:eastAsiaTheme="minorEastAsia"/>
                <w:lang w:val="en-US" w:eastAsia="zh-CN"/>
              </w:rPr>
            </w:rPrChange>
          </w:rPr>
          <w:t>feedback, and then normative</w:t>
        </w:r>
      </w:ins>
      <w:ins w:id="377" w:author="CMCC-3" w:date="2024-08-21T19:52:00Z">
        <w:r w:rsidR="002458C7" w:rsidRPr="009405A0">
          <w:rPr>
            <w:highlight w:val="yellow"/>
            <w:lang w:eastAsia="zh-CN"/>
            <w:rPrChange w:id="378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 work</w:t>
        </w:r>
      </w:ins>
      <w:ins w:id="379" w:author="CMCC-3" w:date="2024-08-21T19:51:00Z">
        <w:r w:rsidR="002458C7" w:rsidRPr="009405A0">
          <w:rPr>
            <w:highlight w:val="yellow"/>
            <w:lang w:eastAsia="zh-CN"/>
            <w:rPrChange w:id="380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 on forward</w:t>
        </w:r>
      </w:ins>
      <w:ins w:id="381" w:author="CMCC-3" w:date="2024-08-21T19:52:00Z">
        <w:r w:rsidR="002458C7" w:rsidRPr="009405A0">
          <w:rPr>
            <w:highlight w:val="yellow"/>
            <w:lang w:eastAsia="zh-CN"/>
            <w:rPrChange w:id="382" w:author="CMCC-3" w:date="2024-08-21T22:10:00Z">
              <w:rPr>
                <w:rFonts w:eastAsiaTheme="minorEastAsia"/>
                <w:lang w:val="en-US" w:eastAsia="zh-CN"/>
              </w:rPr>
            </w:rPrChange>
          </w:rPr>
          <w:t>ed</w:t>
        </w:r>
      </w:ins>
      <w:ins w:id="383" w:author="CMCC-3" w:date="2024-08-21T19:51:00Z">
        <w:r w:rsidR="002458C7" w:rsidRPr="009405A0">
          <w:rPr>
            <w:highlight w:val="yellow"/>
            <w:lang w:eastAsia="zh-CN"/>
            <w:rPrChange w:id="384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 mode </w:t>
        </w:r>
      </w:ins>
      <w:ins w:id="385" w:author="CMCC-3" w:date="2024-08-21T19:52:00Z">
        <w:r w:rsidR="002458C7" w:rsidRPr="009405A0">
          <w:rPr>
            <w:highlight w:val="yellow"/>
            <w:lang w:eastAsia="zh-CN"/>
            <w:rPrChange w:id="386" w:author="CMCC-3" w:date="2024-08-21T22:10:00Z">
              <w:rPr>
                <w:rFonts w:eastAsiaTheme="minorEastAsia"/>
                <w:lang w:val="en-US" w:eastAsia="zh-CN"/>
              </w:rPr>
            </w:rPrChange>
          </w:rPr>
          <w:t>will start</w:t>
        </w:r>
      </w:ins>
      <w:ins w:id="387" w:author="CMCC-3" w:date="2024-08-21T19:50:00Z">
        <w:r w:rsidR="002458C7" w:rsidRPr="009405A0">
          <w:rPr>
            <w:highlight w:val="yellow"/>
            <w:lang w:eastAsia="zh-CN"/>
            <w:rPrChange w:id="388" w:author="CMCC-3" w:date="2024-08-21T22:10:00Z">
              <w:rPr>
                <w:rFonts w:eastAsiaTheme="minorEastAsia"/>
                <w:lang w:val="en-US" w:eastAsia="zh-CN"/>
              </w:rPr>
            </w:rPrChange>
          </w:rPr>
          <w:t xml:space="preserve">. </w:t>
        </w:r>
      </w:ins>
    </w:p>
    <w:p w14:paraId="62669AC7" w14:textId="58FE57E6" w:rsidR="00627AB4" w:rsidRPr="00651D61" w:rsidDel="009405A0" w:rsidRDefault="00627AB4">
      <w:pPr>
        <w:pStyle w:val="ListParagraph"/>
        <w:keepLines/>
        <w:numPr>
          <w:ilvl w:val="0"/>
          <w:numId w:val="3"/>
        </w:numPr>
        <w:rPr>
          <w:ins w:id="389" w:author="Tianji" w:date="2024-08-20T14:24:00Z"/>
          <w:del w:id="390" w:author="CMCC-3" w:date="2024-08-21T22:10:00Z"/>
          <w:rFonts w:eastAsia="SimSun"/>
          <w:color w:val="auto"/>
          <w:highlight w:val="green"/>
          <w:lang w:val="en-US" w:eastAsia="en-GB"/>
          <w:rPrChange w:id="391" w:author="CMCC-3" w:date="2024-08-21T20:23:00Z">
            <w:rPr>
              <w:ins w:id="392" w:author="Tianji" w:date="2024-08-20T14:24:00Z"/>
              <w:del w:id="393" w:author="CMCC-3" w:date="2024-08-21T22:10:00Z"/>
              <w:rFonts w:eastAsia="Times New Roman"/>
              <w:color w:val="auto"/>
              <w:sz w:val="24"/>
              <w:szCs w:val="24"/>
              <w:lang w:val="en-US" w:eastAsia="zh-CN"/>
            </w:rPr>
          </w:rPrChange>
        </w:rPr>
        <w:pPrChange w:id="394" w:author="CMCC-3" w:date="2024-08-21T20:23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</w:p>
    <w:p w14:paraId="284525CC" w14:textId="64225CEA" w:rsidR="00291F39" w:rsidRPr="00425436" w:rsidRDefault="00651D61" w:rsidP="00BE402B">
      <w:pPr>
        <w:pStyle w:val="B3"/>
        <w:rPr>
          <w:rFonts w:eastAsiaTheme="minorEastAsia"/>
          <w:strike/>
          <w:lang w:val="en-US" w:eastAsia="zh-CN"/>
          <w:rPrChange w:id="395" w:author="Tianji" w:date="2024-08-22T10:09:00Z">
            <w:rPr>
              <w:lang w:val="en-US" w:eastAsia="zh-CN"/>
            </w:rPr>
          </w:rPrChange>
        </w:rPr>
      </w:pPr>
      <w:ins w:id="396" w:author="CMCC-3" w:date="2024-08-21T20:24:00Z">
        <w:r w:rsidRPr="00425436">
          <w:rPr>
            <w:rFonts w:eastAsiaTheme="minorEastAsia" w:hint="eastAsia"/>
            <w:strike/>
            <w:lang w:val="en-US" w:eastAsia="zh-CN"/>
            <w:rPrChange w:id="397" w:author="Tianji" w:date="2024-08-22T10:09:00Z">
              <w:rPr>
                <w:rFonts w:eastAsiaTheme="minorEastAsia" w:hint="eastAsia"/>
                <w:lang w:val="en-US" w:eastAsia="zh-CN"/>
              </w:rPr>
            </w:rPrChange>
          </w:rPr>
          <w:t>F</w:t>
        </w:r>
        <w:r w:rsidRPr="00425436">
          <w:rPr>
            <w:rFonts w:eastAsiaTheme="minorEastAsia"/>
            <w:strike/>
            <w:lang w:val="en-US" w:eastAsia="zh-CN"/>
            <w:rPrChange w:id="398" w:author="Tianji" w:date="2024-08-22T10:09:00Z">
              <w:rPr>
                <w:rFonts w:eastAsiaTheme="minorEastAsia"/>
                <w:lang w:val="en-US" w:eastAsia="zh-CN"/>
              </w:rPr>
            </w:rPrChange>
          </w:rPr>
          <w:t>urther work by Ellen.</w:t>
        </w:r>
      </w:ins>
    </w:p>
    <w:p w14:paraId="098C14D2" w14:textId="281989C8" w:rsidR="00291F39" w:rsidRPr="00425436" w:rsidRDefault="00291F39" w:rsidP="008440B9">
      <w:pPr>
        <w:pStyle w:val="B1"/>
        <w:rPr>
          <w:ins w:id="399" w:author="Tianji" w:date="2024-08-20T08:00:00Z"/>
          <w:rFonts w:eastAsia="Times New Roman"/>
          <w:strike/>
          <w:color w:val="auto"/>
          <w:highlight w:val="cyan"/>
          <w:lang w:eastAsia="en-US"/>
          <w:rPrChange w:id="400" w:author="Tianji" w:date="2024-08-22T10:09:00Z">
            <w:rPr>
              <w:ins w:id="401" w:author="Tianji" w:date="2024-08-20T08:00:00Z"/>
              <w:rFonts w:eastAsia="Times New Roman"/>
              <w:color w:val="auto"/>
              <w:lang w:eastAsia="en-US"/>
            </w:rPr>
          </w:rPrChange>
        </w:rPr>
      </w:pPr>
      <w:ins w:id="402" w:author="Tianji" w:date="2024-08-20T08:00:00Z">
        <w:r w:rsidRPr="00425436">
          <w:rPr>
            <w:rFonts w:eastAsia="SimSun"/>
            <w:strike/>
            <w:color w:val="auto"/>
            <w:highlight w:val="yellow"/>
            <w:lang w:eastAsia="zh-CN"/>
            <w:rPrChange w:id="403" w:author="Tianji" w:date="2024-08-22T10:09:00Z">
              <w:rPr>
                <w:rFonts w:eastAsia="SimSun"/>
                <w:color w:val="auto"/>
                <w:lang w:eastAsia="zh-CN"/>
              </w:rPr>
            </w:rPrChange>
          </w:rPr>
          <w:t>-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04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ab/>
          <w:t xml:space="preserve">For UDP-Option based </w:t>
        </w:r>
        <w:proofErr w:type="spellStart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05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RoQ</w:t>
        </w:r>
        <w:proofErr w:type="spellEnd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06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, the PDU set information is accommodated via Metadata in UDP-Option. UPF supports the UDP-Option based </w:t>
        </w:r>
        <w:proofErr w:type="spellStart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07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RoQ</w:t>
        </w:r>
        <w:proofErr w:type="spellEnd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08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 functionality and identifies the PDU Set information from the metadata in UDP-Option. The detailed information </w:t>
        </w:r>
        <w:proofErr w:type="gramStart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09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include</w:t>
        </w:r>
        <w:proofErr w:type="gramEnd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10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:</w:t>
        </w:r>
      </w:ins>
    </w:p>
    <w:p w14:paraId="5E07772E" w14:textId="01C61EF2" w:rsidR="00291F39" w:rsidRPr="00425436" w:rsidRDefault="00291F39">
      <w:pPr>
        <w:pStyle w:val="B1"/>
        <w:rPr>
          <w:ins w:id="411" w:author="Tianji" w:date="2024-08-20T08:00:00Z"/>
          <w:rFonts w:eastAsia="Times New Roman"/>
          <w:strike/>
          <w:color w:val="auto"/>
          <w:highlight w:val="cyan"/>
          <w:lang w:eastAsia="en-US"/>
          <w:rPrChange w:id="412" w:author="Tianji" w:date="2024-08-22T10:09:00Z">
            <w:rPr>
              <w:ins w:id="413" w:author="Tianji" w:date="2024-08-20T08:00:00Z"/>
              <w:rFonts w:eastAsia="Times New Roman"/>
              <w:color w:val="auto"/>
              <w:lang w:eastAsia="en-US"/>
            </w:rPr>
          </w:rPrChange>
        </w:rPr>
        <w:pPrChange w:id="414" w:author="LTHBM0" w:date="2024-08-21T07:15:00Z">
          <w:pPr>
            <w:pStyle w:val="B3"/>
          </w:pPr>
        </w:pPrChange>
      </w:pPr>
      <w:ins w:id="415" w:author="Tianji" w:date="2024-08-20T08:00:00Z"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16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-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17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ab/>
          <w:t xml:space="preserve">AF provides the Protocol Description with </w:t>
        </w:r>
        <w:r w:rsidRPr="00425436">
          <w:rPr>
            <w:rFonts w:eastAsia="DengXian"/>
            <w:strike/>
            <w:highlight w:val="cyan"/>
            <w:lang w:val="en-US" w:eastAsia="zh-CN"/>
            <w:rPrChange w:id="418" w:author="Tianji" w:date="2024-08-22T10:09:00Z">
              <w:rPr>
                <w:rFonts w:eastAsia="DengXian"/>
                <w:lang w:val="en-US" w:eastAsia="zh-CN"/>
              </w:rPr>
            </w:rPrChange>
          </w:rPr>
          <w:t xml:space="preserve">information related to 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19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UDP-Option based </w:t>
        </w:r>
        <w:proofErr w:type="spellStart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20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RoQ</w:t>
        </w:r>
        <w:proofErr w:type="spellEnd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21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 traffic for PDU Set Information in order to support identification of PDU Sets for encrypted traffic by following the AF session with QoS procedure. The request includes </w:t>
        </w:r>
        <w:r w:rsidRPr="00425436">
          <w:rPr>
            <w:rFonts w:eastAsia="DengXian"/>
            <w:strike/>
            <w:highlight w:val="cyan"/>
            <w:rPrChange w:id="422" w:author="Tianji" w:date="2024-08-22T10:09:00Z">
              <w:rPr>
                <w:rFonts w:eastAsia="DengXian"/>
              </w:rPr>
            </w:rPrChange>
          </w:rPr>
          <w:t>QUIC session correlation ID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23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 (random number) and security keys for metadata encryption/integrity protection.</w:t>
        </w:r>
      </w:ins>
    </w:p>
    <w:p w14:paraId="5F741712" w14:textId="4D87BCE1" w:rsidR="00291F39" w:rsidRPr="00425436" w:rsidRDefault="00291F39">
      <w:pPr>
        <w:pStyle w:val="B1"/>
        <w:rPr>
          <w:ins w:id="424" w:author="Tianji" w:date="2024-08-20T08:00:00Z"/>
          <w:rFonts w:eastAsia="Times New Roman"/>
          <w:strike/>
          <w:color w:val="auto"/>
          <w:highlight w:val="cyan"/>
          <w:lang w:eastAsia="en-US"/>
          <w:rPrChange w:id="425" w:author="Tianji" w:date="2024-08-22T10:09:00Z">
            <w:rPr>
              <w:ins w:id="426" w:author="Tianji" w:date="2024-08-20T08:00:00Z"/>
              <w:rFonts w:eastAsia="Times New Roman"/>
              <w:color w:val="auto"/>
              <w:lang w:eastAsia="en-US"/>
            </w:rPr>
          </w:rPrChange>
        </w:rPr>
        <w:pPrChange w:id="427" w:author="LTHBM0" w:date="2024-08-21T07:15:00Z">
          <w:pPr>
            <w:pStyle w:val="B3"/>
          </w:pPr>
        </w:pPrChange>
      </w:pPr>
      <w:ins w:id="428" w:author="Tianji" w:date="2024-08-20T08:00:00Z"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29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-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30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ab/>
          <w:t xml:space="preserve">PCF determines PCC rules based on AF request, to instruct SMF/UPF to identify PDU Set information for UDP option based </w:t>
        </w:r>
        <w:proofErr w:type="spellStart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31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RoQ</w:t>
        </w:r>
        <w:proofErr w:type="spellEnd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32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 traffic.</w:t>
        </w:r>
      </w:ins>
    </w:p>
    <w:p w14:paraId="03A5F4F2" w14:textId="3D4E6FCF" w:rsidR="00291F39" w:rsidRPr="00425436" w:rsidRDefault="00291F39">
      <w:pPr>
        <w:pStyle w:val="B1"/>
        <w:rPr>
          <w:ins w:id="433" w:author="Tianji" w:date="2024-08-20T08:00:00Z"/>
          <w:rFonts w:eastAsia="Times New Roman"/>
          <w:strike/>
          <w:color w:val="auto"/>
          <w:highlight w:val="cyan"/>
          <w:lang w:eastAsia="en-US"/>
          <w:rPrChange w:id="434" w:author="Tianji" w:date="2024-08-22T10:09:00Z">
            <w:rPr>
              <w:ins w:id="435" w:author="Tianji" w:date="2024-08-20T08:00:00Z"/>
              <w:rFonts w:eastAsia="Times New Roman"/>
              <w:color w:val="auto"/>
              <w:lang w:eastAsia="en-US"/>
            </w:rPr>
          </w:rPrChange>
        </w:rPr>
        <w:pPrChange w:id="436" w:author="LTHBM0" w:date="2024-08-21T07:15:00Z">
          <w:pPr>
            <w:pStyle w:val="B3"/>
          </w:pPr>
        </w:pPrChange>
      </w:pPr>
      <w:ins w:id="437" w:author="Tianji" w:date="2024-08-20T08:00:00Z"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38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-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39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ab/>
          <w:t xml:space="preserve">SMF provides N4 rule to UPF to activate the UDP-Option based </w:t>
        </w:r>
        <w:proofErr w:type="spellStart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40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RoQ</w:t>
        </w:r>
        <w:proofErr w:type="spellEnd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41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 functionality.</w:t>
        </w:r>
      </w:ins>
    </w:p>
    <w:p w14:paraId="10B28E81" w14:textId="594733CD" w:rsidR="00291F39" w:rsidRPr="00425436" w:rsidRDefault="00291F39">
      <w:pPr>
        <w:pStyle w:val="B1"/>
        <w:rPr>
          <w:ins w:id="442" w:author="Tianji" w:date="2024-08-20T08:00:00Z"/>
          <w:rFonts w:eastAsia="Times New Roman"/>
          <w:strike/>
          <w:color w:val="auto"/>
          <w:highlight w:val="cyan"/>
          <w:lang w:eastAsia="en-US"/>
          <w:rPrChange w:id="443" w:author="Tianji" w:date="2024-08-22T10:09:00Z">
            <w:rPr>
              <w:ins w:id="444" w:author="Tianji" w:date="2024-08-20T08:00:00Z"/>
              <w:rFonts w:eastAsia="Times New Roman"/>
              <w:color w:val="auto"/>
              <w:lang w:eastAsia="en-US"/>
            </w:rPr>
          </w:rPrChange>
        </w:rPr>
        <w:pPrChange w:id="445" w:author="LTHBM0" w:date="2024-08-21T07:15:00Z">
          <w:pPr>
            <w:pStyle w:val="B3"/>
          </w:pPr>
        </w:pPrChange>
      </w:pPr>
      <w:ins w:id="446" w:author="Tianji" w:date="2024-08-20T08:00:00Z"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47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-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48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ab/>
          <w:t xml:space="preserve">UPF supports the UDP-Option based </w:t>
        </w:r>
        <w:proofErr w:type="spellStart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49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>RoQ</w:t>
        </w:r>
        <w:proofErr w:type="spellEnd"/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50" w:author="Tianji" w:date="2024-08-22T10:09:00Z">
              <w:rPr>
                <w:rFonts w:eastAsia="Times New Roman"/>
                <w:color w:val="auto"/>
                <w:lang w:eastAsia="en-US"/>
              </w:rPr>
            </w:rPrChange>
          </w:rPr>
          <w:t xml:space="preserve"> functionality and identifies the PDU Set information from the metadata in UDP-Option. For DL, UPF includes the identified PDU Set information into GTP-U header as specified in Rel-18.</w:t>
        </w:r>
      </w:ins>
    </w:p>
    <w:p w14:paraId="2D11B33F" w14:textId="1B9B3663" w:rsidR="00291F39" w:rsidRPr="00425436" w:rsidRDefault="00291F39">
      <w:pPr>
        <w:pStyle w:val="B1"/>
        <w:rPr>
          <w:ins w:id="451" w:author="Tianji" w:date="2024-08-20T08:00:00Z"/>
          <w:rFonts w:eastAsia="Times New Roman"/>
          <w:strike/>
          <w:color w:val="auto"/>
          <w:lang w:eastAsia="en-US"/>
          <w:rPrChange w:id="452" w:author="Tianji" w:date="2024-08-22T10:09:00Z">
            <w:rPr>
              <w:ins w:id="453" w:author="Tianji" w:date="2024-08-20T08:00:00Z"/>
              <w:rFonts w:eastAsia="Times New Roman"/>
              <w:color w:val="auto"/>
              <w:lang w:eastAsia="en-US"/>
            </w:rPr>
          </w:rPrChange>
        </w:rPr>
        <w:pPrChange w:id="454" w:author="LTHBM0" w:date="2024-08-21T07:15:00Z">
          <w:pPr>
            <w:pStyle w:val="B3"/>
          </w:pPr>
        </w:pPrChange>
      </w:pPr>
      <w:ins w:id="455" w:author="Tianji" w:date="2024-08-20T08:00:00Z"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56" w:author="Tianji" w:date="2024-08-22T10:09:00Z">
              <w:rPr>
                <w:rFonts w:eastAsia="Times New Roman"/>
                <w:color w:val="auto"/>
                <w:highlight w:val="cyan"/>
                <w:lang w:eastAsia="en-US"/>
              </w:rPr>
            </w:rPrChange>
          </w:rPr>
          <w:t>-</w:t>
        </w:r>
        <w:r w:rsidRPr="00425436">
          <w:rPr>
            <w:rFonts w:eastAsia="Times New Roman"/>
            <w:strike/>
            <w:color w:val="auto"/>
            <w:highlight w:val="cyan"/>
            <w:lang w:eastAsia="en-US"/>
            <w:rPrChange w:id="457" w:author="Tianji" w:date="2024-08-22T10:09:00Z">
              <w:rPr>
                <w:rFonts w:eastAsia="Times New Roman"/>
                <w:color w:val="auto"/>
                <w:highlight w:val="cyan"/>
                <w:lang w:eastAsia="en-US"/>
              </w:rPr>
            </w:rPrChange>
          </w:rPr>
          <w:tab/>
          <w:t>UE: no UE impacts on media transport over N6.</w:t>
        </w:r>
      </w:ins>
    </w:p>
    <w:p w14:paraId="37644E43" w14:textId="74FEDAD7" w:rsidR="00971668" w:rsidRPr="00971668" w:rsidRDefault="00971668" w:rsidP="00971668">
      <w:pPr>
        <w:pStyle w:val="NO"/>
        <w:rPr>
          <w:ins w:id="458" w:author="CMCC-3" w:date="2024-08-09T18:34:00Z"/>
          <w:rPrChange w:id="459" w:author="CMCC-3" w:date="2024-08-09T18:36:00Z">
            <w:rPr>
              <w:ins w:id="460" w:author="CMCC-3" w:date="2024-08-09T18:34:00Z"/>
              <w:lang w:eastAsia="zh-CN"/>
            </w:rPr>
          </w:rPrChange>
        </w:rPr>
      </w:pPr>
    </w:p>
    <w:p w14:paraId="4301B5FC" w14:textId="7FE19876" w:rsidR="00904024" w:rsidRPr="0091181B" w:rsidDel="00904024" w:rsidRDefault="00904024" w:rsidP="0091181B">
      <w:pPr>
        <w:pStyle w:val="B3"/>
        <w:rPr>
          <w:ins w:id="461" w:author="CMCC-1" w:date="2024-06-18T18:11:00Z"/>
          <w:del w:id="462" w:author="CMCC-3" w:date="2024-08-07T21:25:00Z"/>
          <w:rFonts w:eastAsiaTheme="minorEastAsia"/>
          <w:lang w:val="en-US" w:eastAsia="zh-CN"/>
          <w:rPrChange w:id="463" w:author="CMCC-3" w:date="2024-08-07T21:16:00Z">
            <w:rPr>
              <w:ins w:id="464" w:author="CMCC-1" w:date="2024-06-18T18:11:00Z"/>
              <w:del w:id="465" w:author="CMCC-3" w:date="2024-08-07T21:25:00Z"/>
              <w:lang w:val="en-US" w:eastAsia="zh-CN"/>
            </w:rPr>
          </w:rPrChange>
        </w:rPr>
      </w:pPr>
    </w:p>
    <w:p w14:paraId="49D63940" w14:textId="0CA2E580" w:rsidR="00D5592F" w:rsidDel="00803753" w:rsidRDefault="00D5592F">
      <w:pPr>
        <w:pStyle w:val="B3"/>
        <w:rPr>
          <w:del w:id="466" w:author="CMCC-3" w:date="2024-08-09T19:07:00Z"/>
          <w:rFonts w:eastAsia="Times New Roman"/>
          <w:color w:val="auto"/>
          <w:lang w:eastAsia="en-US"/>
        </w:rPr>
        <w:pPrChange w:id="467" w:author="CMCC-3" w:date="2024-08-07T21:25:00Z">
          <w:pPr>
            <w:pStyle w:val="B1"/>
          </w:pPr>
        </w:pPrChange>
      </w:pPr>
    </w:p>
    <w:p w14:paraId="6F730FF5" w14:textId="2CE08E74" w:rsidR="00D5592F" w:rsidRDefault="00D5592F">
      <w:pPr>
        <w:pStyle w:val="B2"/>
        <w:ind w:left="560" w:right="200" w:hanging="360"/>
        <w:rPr>
          <w:del w:id="468" w:author="CMCC-1" w:date="2024-06-21T10:42:00Z"/>
          <w:lang w:val="en-US" w:eastAsia="zh-CN"/>
        </w:rPr>
      </w:pPr>
    </w:p>
    <w:p w14:paraId="2C380E2F" w14:textId="77777777" w:rsidR="00D5592F" w:rsidRDefault="00D5592F">
      <w:pPr>
        <w:pStyle w:val="B2"/>
        <w:ind w:left="360" w:hanging="360"/>
        <w:rPr>
          <w:lang w:val="en-US" w:eastAsia="en-US"/>
        </w:rPr>
        <w:pPrChange w:id="469" w:author="Tianji" w:date="2024-05-30T22:29:00Z">
          <w:pPr>
            <w:pStyle w:val="B2"/>
          </w:pPr>
        </w:pPrChange>
      </w:pPr>
    </w:p>
    <w:p w14:paraId="7D84F55D" w14:textId="77777777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End of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70C5FE3F" w14:textId="77777777" w:rsidR="00D5592F" w:rsidRDefault="00D5592F">
      <w:pPr>
        <w:pStyle w:val="B2"/>
        <w:ind w:left="0" w:firstLine="0"/>
        <w:rPr>
          <w:lang w:val="en-US" w:eastAsia="en-US"/>
        </w:rPr>
      </w:pPr>
    </w:p>
    <w:sectPr w:rsidR="00D5592F">
      <w:headerReference w:type="even" r:id="rId10"/>
      <w:headerReference w:type="default" r:id="rId11"/>
      <w:footerReference w:type="default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6719" w14:textId="77777777" w:rsidR="001A1952" w:rsidRDefault="001A1952">
      <w:pPr>
        <w:spacing w:after="0"/>
      </w:pPr>
      <w:r>
        <w:separator/>
      </w:r>
    </w:p>
  </w:endnote>
  <w:endnote w:type="continuationSeparator" w:id="0">
    <w:p w14:paraId="486E53DB" w14:textId="77777777" w:rsidR="001A1952" w:rsidRDefault="001A1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8279" w14:textId="77777777" w:rsidR="00D5592F" w:rsidRDefault="007A7F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AB141A2" w14:textId="77777777" w:rsidR="00D5592F" w:rsidRDefault="007A7F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D2FD05A" w14:textId="77777777" w:rsidR="00D5592F" w:rsidRDefault="00D5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F7DF" w14:textId="77777777" w:rsidR="001A1952" w:rsidRDefault="001A1952">
      <w:pPr>
        <w:spacing w:after="0"/>
      </w:pPr>
      <w:r>
        <w:separator/>
      </w:r>
    </w:p>
  </w:footnote>
  <w:footnote w:type="continuationSeparator" w:id="0">
    <w:p w14:paraId="4A1BDF7F" w14:textId="77777777" w:rsidR="001A1952" w:rsidRDefault="001A1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7735" w14:textId="77777777" w:rsidR="00D5592F" w:rsidRDefault="00D5592F"/>
  <w:p w14:paraId="6861D563" w14:textId="77777777" w:rsidR="00D5592F" w:rsidRDefault="00D559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47CA" w14:textId="77777777" w:rsidR="00D5592F" w:rsidRDefault="007A7F12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14:paraId="3E50EE91" w14:textId="77777777" w:rsidR="00D5592F" w:rsidRDefault="007A7F12"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DD16E1" w14:textId="77777777" w:rsidR="00D5592F" w:rsidRDefault="00D5592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C6CFF"/>
    <w:multiLevelType w:val="hybridMultilevel"/>
    <w:tmpl w:val="64D0FB2E"/>
    <w:lvl w:ilvl="0" w:tplc="26C6F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660D70C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90151A"/>
    <w:multiLevelType w:val="hybridMultilevel"/>
    <w:tmpl w:val="86BC412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CD51C2"/>
    <w:multiLevelType w:val="hybridMultilevel"/>
    <w:tmpl w:val="BB58977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B253E4A"/>
    <w:multiLevelType w:val="multilevel"/>
    <w:tmpl w:val="6B253E4A"/>
    <w:lvl w:ilvl="0">
      <w:start w:val="1"/>
      <w:numFmt w:val="bullet"/>
      <w:pStyle w:val="Heading3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7F1836"/>
    <w:multiLevelType w:val="hybridMultilevel"/>
    <w:tmpl w:val="79701A0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081252"/>
    <w:multiLevelType w:val="hybridMultilevel"/>
    <w:tmpl w:val="15C20A92"/>
    <w:lvl w:ilvl="0" w:tplc="04090017">
      <w:start w:val="1"/>
      <w:numFmt w:val="lowerLetter"/>
      <w:lvlText w:val="%1)"/>
      <w:lvlJc w:val="left"/>
      <w:pPr>
        <w:ind w:left="1007" w:hanging="440"/>
      </w:pPr>
    </w:lvl>
    <w:lvl w:ilvl="1" w:tplc="04090019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-3">
    <w15:presenceInfo w15:providerId="None" w15:userId="CMCC-3"/>
  </w15:person>
  <w15:person w15:author="LTHBM0">
    <w15:presenceInfo w15:providerId="None" w15:userId="LTHBM0"/>
  </w15:person>
  <w15:person w15:author="CMCC-1">
    <w15:presenceInfo w15:providerId="None" w15:userId="CMCC-1"/>
  </w15:person>
  <w15:person w15:author="Dan Wang">
    <w15:presenceInfo w15:providerId="Windows Live" w15:userId="1798b0a929255bb6"/>
  </w15:person>
  <w15:person w15:author="Paul Schliwa-Bertling">
    <w15:presenceInfo w15:providerId="None" w15:userId="Paul Schliwa-Bertling"/>
  </w15:person>
  <w15:person w15:author="Antonio Cañete">
    <w15:presenceInfo w15:providerId="AD" w15:userId="S::antonio.canete@ericsson.com::313a0ff7-2ede-45f6-abc3-314fe5bc71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CAEF9291"/>
    <w:rsid w:val="DF7F5A6C"/>
    <w:rsid w:val="F7ED0B0E"/>
    <w:rsid w:val="FA7EEF82"/>
    <w:rsid w:val="FBEF902A"/>
    <w:rsid w:val="FEF71270"/>
    <w:rsid w:val="FF9B6044"/>
    <w:rsid w:val="00000247"/>
    <w:rsid w:val="00001524"/>
    <w:rsid w:val="00001730"/>
    <w:rsid w:val="00002842"/>
    <w:rsid w:val="00003503"/>
    <w:rsid w:val="0000385B"/>
    <w:rsid w:val="00003F4E"/>
    <w:rsid w:val="00003FE7"/>
    <w:rsid w:val="00004342"/>
    <w:rsid w:val="000046E3"/>
    <w:rsid w:val="00004E82"/>
    <w:rsid w:val="00005507"/>
    <w:rsid w:val="00005D97"/>
    <w:rsid w:val="00005E68"/>
    <w:rsid w:val="00006BF9"/>
    <w:rsid w:val="00007565"/>
    <w:rsid w:val="0000775E"/>
    <w:rsid w:val="000077C5"/>
    <w:rsid w:val="00007C50"/>
    <w:rsid w:val="00010551"/>
    <w:rsid w:val="00010882"/>
    <w:rsid w:val="000108AD"/>
    <w:rsid w:val="000110EE"/>
    <w:rsid w:val="00011279"/>
    <w:rsid w:val="000116DE"/>
    <w:rsid w:val="0001336E"/>
    <w:rsid w:val="00013850"/>
    <w:rsid w:val="00013CD6"/>
    <w:rsid w:val="0001400A"/>
    <w:rsid w:val="000141F7"/>
    <w:rsid w:val="000146E7"/>
    <w:rsid w:val="00014954"/>
    <w:rsid w:val="000150DA"/>
    <w:rsid w:val="000153C3"/>
    <w:rsid w:val="0001686A"/>
    <w:rsid w:val="00016A41"/>
    <w:rsid w:val="000171D6"/>
    <w:rsid w:val="000202A6"/>
    <w:rsid w:val="000220E9"/>
    <w:rsid w:val="00023565"/>
    <w:rsid w:val="000241EA"/>
    <w:rsid w:val="00024628"/>
    <w:rsid w:val="00024798"/>
    <w:rsid w:val="00025388"/>
    <w:rsid w:val="000268FB"/>
    <w:rsid w:val="00026995"/>
    <w:rsid w:val="00026C2E"/>
    <w:rsid w:val="00027B9C"/>
    <w:rsid w:val="0003091B"/>
    <w:rsid w:val="000322D6"/>
    <w:rsid w:val="00032C4D"/>
    <w:rsid w:val="00033FBB"/>
    <w:rsid w:val="00034D60"/>
    <w:rsid w:val="0003510B"/>
    <w:rsid w:val="0004053F"/>
    <w:rsid w:val="0004077D"/>
    <w:rsid w:val="00040B51"/>
    <w:rsid w:val="00040C90"/>
    <w:rsid w:val="00040CC2"/>
    <w:rsid w:val="000410CE"/>
    <w:rsid w:val="00041D89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47CF1"/>
    <w:rsid w:val="00050528"/>
    <w:rsid w:val="00050C6C"/>
    <w:rsid w:val="00050D23"/>
    <w:rsid w:val="00050FD6"/>
    <w:rsid w:val="00052A29"/>
    <w:rsid w:val="000545A0"/>
    <w:rsid w:val="00054912"/>
    <w:rsid w:val="000549F0"/>
    <w:rsid w:val="00054E81"/>
    <w:rsid w:val="000559CF"/>
    <w:rsid w:val="00056F95"/>
    <w:rsid w:val="0005715C"/>
    <w:rsid w:val="00057314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1AC"/>
    <w:rsid w:val="00073048"/>
    <w:rsid w:val="0007338E"/>
    <w:rsid w:val="00073BD4"/>
    <w:rsid w:val="00074480"/>
    <w:rsid w:val="0007467B"/>
    <w:rsid w:val="0007536B"/>
    <w:rsid w:val="00075D9C"/>
    <w:rsid w:val="0008116D"/>
    <w:rsid w:val="000830D4"/>
    <w:rsid w:val="000844F7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2AB"/>
    <w:rsid w:val="00095AD3"/>
    <w:rsid w:val="000965B7"/>
    <w:rsid w:val="00097496"/>
    <w:rsid w:val="000A1B54"/>
    <w:rsid w:val="000A1CE9"/>
    <w:rsid w:val="000A2B97"/>
    <w:rsid w:val="000A323F"/>
    <w:rsid w:val="000A49D3"/>
    <w:rsid w:val="000A5948"/>
    <w:rsid w:val="000A5C02"/>
    <w:rsid w:val="000A733E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0C5A"/>
    <w:rsid w:val="000C1221"/>
    <w:rsid w:val="000C13A3"/>
    <w:rsid w:val="000C29D7"/>
    <w:rsid w:val="000C2A90"/>
    <w:rsid w:val="000C2CB4"/>
    <w:rsid w:val="000C46F5"/>
    <w:rsid w:val="000C71AA"/>
    <w:rsid w:val="000C74FC"/>
    <w:rsid w:val="000C7FDC"/>
    <w:rsid w:val="000D0180"/>
    <w:rsid w:val="000D0F88"/>
    <w:rsid w:val="000D0FDE"/>
    <w:rsid w:val="000D1BFB"/>
    <w:rsid w:val="000D2E76"/>
    <w:rsid w:val="000D324A"/>
    <w:rsid w:val="000D3920"/>
    <w:rsid w:val="000D40A1"/>
    <w:rsid w:val="000D48C8"/>
    <w:rsid w:val="000D59E4"/>
    <w:rsid w:val="000D5EAF"/>
    <w:rsid w:val="000D664F"/>
    <w:rsid w:val="000D6700"/>
    <w:rsid w:val="000D70EA"/>
    <w:rsid w:val="000E3E98"/>
    <w:rsid w:val="000E3F20"/>
    <w:rsid w:val="000E44F6"/>
    <w:rsid w:val="000E6A7D"/>
    <w:rsid w:val="000E6D22"/>
    <w:rsid w:val="000F0450"/>
    <w:rsid w:val="000F06D8"/>
    <w:rsid w:val="000F2A96"/>
    <w:rsid w:val="000F3035"/>
    <w:rsid w:val="000F4D34"/>
    <w:rsid w:val="000F5D71"/>
    <w:rsid w:val="000F5E59"/>
    <w:rsid w:val="000F60B7"/>
    <w:rsid w:val="000F67B7"/>
    <w:rsid w:val="000F77CC"/>
    <w:rsid w:val="000F7F37"/>
    <w:rsid w:val="00100EC7"/>
    <w:rsid w:val="0010191A"/>
    <w:rsid w:val="00101FFB"/>
    <w:rsid w:val="0010430B"/>
    <w:rsid w:val="00104CDA"/>
    <w:rsid w:val="00104FBE"/>
    <w:rsid w:val="001059D1"/>
    <w:rsid w:val="00106878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97B"/>
    <w:rsid w:val="00122F37"/>
    <w:rsid w:val="001237B7"/>
    <w:rsid w:val="001242C5"/>
    <w:rsid w:val="0012460D"/>
    <w:rsid w:val="0012561F"/>
    <w:rsid w:val="00125759"/>
    <w:rsid w:val="00126564"/>
    <w:rsid w:val="001265B7"/>
    <w:rsid w:val="001265BC"/>
    <w:rsid w:val="00126856"/>
    <w:rsid w:val="001269D1"/>
    <w:rsid w:val="00127379"/>
    <w:rsid w:val="001300B5"/>
    <w:rsid w:val="001306C0"/>
    <w:rsid w:val="00131D3C"/>
    <w:rsid w:val="0013262E"/>
    <w:rsid w:val="001346F9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8F6"/>
    <w:rsid w:val="001428B7"/>
    <w:rsid w:val="0014582F"/>
    <w:rsid w:val="00145CF6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5509"/>
    <w:rsid w:val="00156945"/>
    <w:rsid w:val="00156FE0"/>
    <w:rsid w:val="00157133"/>
    <w:rsid w:val="00161001"/>
    <w:rsid w:val="001616A1"/>
    <w:rsid w:val="00161B39"/>
    <w:rsid w:val="00163C76"/>
    <w:rsid w:val="00163E01"/>
    <w:rsid w:val="00163EE6"/>
    <w:rsid w:val="00164342"/>
    <w:rsid w:val="00167077"/>
    <w:rsid w:val="001673CA"/>
    <w:rsid w:val="00167722"/>
    <w:rsid w:val="00167776"/>
    <w:rsid w:val="00167AF3"/>
    <w:rsid w:val="00170A7C"/>
    <w:rsid w:val="00171926"/>
    <w:rsid w:val="00171C4D"/>
    <w:rsid w:val="0017207F"/>
    <w:rsid w:val="00172981"/>
    <w:rsid w:val="001731A2"/>
    <w:rsid w:val="001736B5"/>
    <w:rsid w:val="00173A57"/>
    <w:rsid w:val="001750EF"/>
    <w:rsid w:val="001765B4"/>
    <w:rsid w:val="001766A5"/>
    <w:rsid w:val="001768CC"/>
    <w:rsid w:val="00176CD0"/>
    <w:rsid w:val="001772A8"/>
    <w:rsid w:val="00177742"/>
    <w:rsid w:val="00177EFC"/>
    <w:rsid w:val="001802CC"/>
    <w:rsid w:val="001806F6"/>
    <w:rsid w:val="00181194"/>
    <w:rsid w:val="00181353"/>
    <w:rsid w:val="001821B7"/>
    <w:rsid w:val="00182258"/>
    <w:rsid w:val="00182961"/>
    <w:rsid w:val="001835B3"/>
    <w:rsid w:val="00183D6E"/>
    <w:rsid w:val="00183F46"/>
    <w:rsid w:val="00184110"/>
    <w:rsid w:val="00184314"/>
    <w:rsid w:val="001846EE"/>
    <w:rsid w:val="00184908"/>
    <w:rsid w:val="0018539C"/>
    <w:rsid w:val="00185660"/>
    <w:rsid w:val="00185C88"/>
    <w:rsid w:val="00186F58"/>
    <w:rsid w:val="00187F8B"/>
    <w:rsid w:val="001906C2"/>
    <w:rsid w:val="00190AEE"/>
    <w:rsid w:val="001929DA"/>
    <w:rsid w:val="00193556"/>
    <w:rsid w:val="00193C28"/>
    <w:rsid w:val="001940BC"/>
    <w:rsid w:val="00194551"/>
    <w:rsid w:val="0019666E"/>
    <w:rsid w:val="00196ACD"/>
    <w:rsid w:val="00196B2A"/>
    <w:rsid w:val="0019723A"/>
    <w:rsid w:val="001976C9"/>
    <w:rsid w:val="001A022E"/>
    <w:rsid w:val="001A0FD2"/>
    <w:rsid w:val="001A1952"/>
    <w:rsid w:val="001A3A7D"/>
    <w:rsid w:val="001A3C9B"/>
    <w:rsid w:val="001A3FB4"/>
    <w:rsid w:val="001A487A"/>
    <w:rsid w:val="001A522D"/>
    <w:rsid w:val="001A56A8"/>
    <w:rsid w:val="001A5C81"/>
    <w:rsid w:val="001A69EE"/>
    <w:rsid w:val="001A6D35"/>
    <w:rsid w:val="001A7072"/>
    <w:rsid w:val="001B0220"/>
    <w:rsid w:val="001B07DF"/>
    <w:rsid w:val="001B0D21"/>
    <w:rsid w:val="001B104E"/>
    <w:rsid w:val="001B193C"/>
    <w:rsid w:val="001B1EDD"/>
    <w:rsid w:val="001B2070"/>
    <w:rsid w:val="001B2836"/>
    <w:rsid w:val="001B2CFE"/>
    <w:rsid w:val="001B3140"/>
    <w:rsid w:val="001B3759"/>
    <w:rsid w:val="001B3D20"/>
    <w:rsid w:val="001B4646"/>
    <w:rsid w:val="001B4DFC"/>
    <w:rsid w:val="001B4F20"/>
    <w:rsid w:val="001B546B"/>
    <w:rsid w:val="001B5EBE"/>
    <w:rsid w:val="001B7516"/>
    <w:rsid w:val="001B7D59"/>
    <w:rsid w:val="001C0A43"/>
    <w:rsid w:val="001C17E1"/>
    <w:rsid w:val="001C18C7"/>
    <w:rsid w:val="001C1E41"/>
    <w:rsid w:val="001C1F14"/>
    <w:rsid w:val="001C2A46"/>
    <w:rsid w:val="001C4445"/>
    <w:rsid w:val="001C488F"/>
    <w:rsid w:val="001C4C69"/>
    <w:rsid w:val="001C50F0"/>
    <w:rsid w:val="001C6359"/>
    <w:rsid w:val="001C672D"/>
    <w:rsid w:val="001C74D2"/>
    <w:rsid w:val="001C77F4"/>
    <w:rsid w:val="001D0433"/>
    <w:rsid w:val="001D06A4"/>
    <w:rsid w:val="001D088C"/>
    <w:rsid w:val="001D0D99"/>
    <w:rsid w:val="001D1200"/>
    <w:rsid w:val="001D1296"/>
    <w:rsid w:val="001D1FB4"/>
    <w:rsid w:val="001D21BD"/>
    <w:rsid w:val="001D2DF9"/>
    <w:rsid w:val="001D4407"/>
    <w:rsid w:val="001D4AF6"/>
    <w:rsid w:val="001D6312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5F11"/>
    <w:rsid w:val="001F6AA4"/>
    <w:rsid w:val="001F72A6"/>
    <w:rsid w:val="001F7DB4"/>
    <w:rsid w:val="00200C7B"/>
    <w:rsid w:val="00201759"/>
    <w:rsid w:val="002021FC"/>
    <w:rsid w:val="00202902"/>
    <w:rsid w:val="00202FF8"/>
    <w:rsid w:val="002043CF"/>
    <w:rsid w:val="00205F81"/>
    <w:rsid w:val="00206169"/>
    <w:rsid w:val="002067EF"/>
    <w:rsid w:val="00206E38"/>
    <w:rsid w:val="00207F20"/>
    <w:rsid w:val="002102F5"/>
    <w:rsid w:val="002104A0"/>
    <w:rsid w:val="002113F8"/>
    <w:rsid w:val="00211A2C"/>
    <w:rsid w:val="002122C3"/>
    <w:rsid w:val="00212A86"/>
    <w:rsid w:val="0021395C"/>
    <w:rsid w:val="0021576A"/>
    <w:rsid w:val="00215B76"/>
    <w:rsid w:val="00215F37"/>
    <w:rsid w:val="00216F4A"/>
    <w:rsid w:val="00220AEB"/>
    <w:rsid w:val="002214DA"/>
    <w:rsid w:val="00221E06"/>
    <w:rsid w:val="00221F47"/>
    <w:rsid w:val="00223B19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E60"/>
    <w:rsid w:val="002406EC"/>
    <w:rsid w:val="0024077E"/>
    <w:rsid w:val="00241D00"/>
    <w:rsid w:val="00241E53"/>
    <w:rsid w:val="0024206B"/>
    <w:rsid w:val="00242A2F"/>
    <w:rsid w:val="002431C9"/>
    <w:rsid w:val="0024488D"/>
    <w:rsid w:val="002458C7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149E"/>
    <w:rsid w:val="00252101"/>
    <w:rsid w:val="0025240D"/>
    <w:rsid w:val="00252DDE"/>
    <w:rsid w:val="002537C2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3EB0"/>
    <w:rsid w:val="002657DD"/>
    <w:rsid w:val="00266614"/>
    <w:rsid w:val="00267FC8"/>
    <w:rsid w:val="002707A8"/>
    <w:rsid w:val="00270D4F"/>
    <w:rsid w:val="00270D69"/>
    <w:rsid w:val="00270F91"/>
    <w:rsid w:val="00271A3E"/>
    <w:rsid w:val="00271EE4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7741D"/>
    <w:rsid w:val="0028020F"/>
    <w:rsid w:val="002804F9"/>
    <w:rsid w:val="00280862"/>
    <w:rsid w:val="00281104"/>
    <w:rsid w:val="00281F13"/>
    <w:rsid w:val="00282013"/>
    <w:rsid w:val="00282E1C"/>
    <w:rsid w:val="00282EEC"/>
    <w:rsid w:val="0028410E"/>
    <w:rsid w:val="002848E2"/>
    <w:rsid w:val="00285692"/>
    <w:rsid w:val="00286417"/>
    <w:rsid w:val="00286816"/>
    <w:rsid w:val="00287633"/>
    <w:rsid w:val="0028786F"/>
    <w:rsid w:val="00287A12"/>
    <w:rsid w:val="00287B41"/>
    <w:rsid w:val="00287D13"/>
    <w:rsid w:val="0029002A"/>
    <w:rsid w:val="00291038"/>
    <w:rsid w:val="00291F39"/>
    <w:rsid w:val="00292E3B"/>
    <w:rsid w:val="002934C0"/>
    <w:rsid w:val="002943A4"/>
    <w:rsid w:val="00294ED3"/>
    <w:rsid w:val="00295FEC"/>
    <w:rsid w:val="0029673F"/>
    <w:rsid w:val="002974AC"/>
    <w:rsid w:val="002A062F"/>
    <w:rsid w:val="002A1A86"/>
    <w:rsid w:val="002A3C41"/>
    <w:rsid w:val="002A4D05"/>
    <w:rsid w:val="002A65F9"/>
    <w:rsid w:val="002A6F90"/>
    <w:rsid w:val="002A7929"/>
    <w:rsid w:val="002B051E"/>
    <w:rsid w:val="002B1D85"/>
    <w:rsid w:val="002B21E7"/>
    <w:rsid w:val="002B2A0A"/>
    <w:rsid w:val="002B2ABA"/>
    <w:rsid w:val="002B46FF"/>
    <w:rsid w:val="002B5BA1"/>
    <w:rsid w:val="002B5DAE"/>
    <w:rsid w:val="002B6238"/>
    <w:rsid w:val="002C05F2"/>
    <w:rsid w:val="002C071F"/>
    <w:rsid w:val="002C0D31"/>
    <w:rsid w:val="002C12F3"/>
    <w:rsid w:val="002C17E8"/>
    <w:rsid w:val="002C27A0"/>
    <w:rsid w:val="002C2E2C"/>
    <w:rsid w:val="002C3289"/>
    <w:rsid w:val="002C3AF1"/>
    <w:rsid w:val="002C3B82"/>
    <w:rsid w:val="002C42F2"/>
    <w:rsid w:val="002C4A15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615"/>
    <w:rsid w:val="002D4952"/>
    <w:rsid w:val="002D5CFB"/>
    <w:rsid w:val="002D5E9C"/>
    <w:rsid w:val="002D69FB"/>
    <w:rsid w:val="002D7AE8"/>
    <w:rsid w:val="002D7DAF"/>
    <w:rsid w:val="002E0B23"/>
    <w:rsid w:val="002E199D"/>
    <w:rsid w:val="002E1B45"/>
    <w:rsid w:val="002E2018"/>
    <w:rsid w:val="002E257E"/>
    <w:rsid w:val="002E2DBF"/>
    <w:rsid w:val="002E4026"/>
    <w:rsid w:val="002E41F3"/>
    <w:rsid w:val="002E4AA9"/>
    <w:rsid w:val="002E4E29"/>
    <w:rsid w:val="002E54CA"/>
    <w:rsid w:val="002E6D0D"/>
    <w:rsid w:val="002E7D6C"/>
    <w:rsid w:val="002F053D"/>
    <w:rsid w:val="002F0809"/>
    <w:rsid w:val="002F0C12"/>
    <w:rsid w:val="002F0C9D"/>
    <w:rsid w:val="002F269A"/>
    <w:rsid w:val="002F400D"/>
    <w:rsid w:val="002F4B59"/>
    <w:rsid w:val="002F4F84"/>
    <w:rsid w:val="002F56B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06469"/>
    <w:rsid w:val="00310B0A"/>
    <w:rsid w:val="0031175D"/>
    <w:rsid w:val="003118E3"/>
    <w:rsid w:val="00311F0C"/>
    <w:rsid w:val="00312459"/>
    <w:rsid w:val="003142A3"/>
    <w:rsid w:val="0031486D"/>
    <w:rsid w:val="003153C7"/>
    <w:rsid w:val="00315BC4"/>
    <w:rsid w:val="00316798"/>
    <w:rsid w:val="00316E85"/>
    <w:rsid w:val="00317BA6"/>
    <w:rsid w:val="0032155D"/>
    <w:rsid w:val="00323DAB"/>
    <w:rsid w:val="003244C5"/>
    <w:rsid w:val="00324F09"/>
    <w:rsid w:val="00325BE6"/>
    <w:rsid w:val="003264F1"/>
    <w:rsid w:val="00327CA6"/>
    <w:rsid w:val="00331188"/>
    <w:rsid w:val="00331E85"/>
    <w:rsid w:val="00331F83"/>
    <w:rsid w:val="00332439"/>
    <w:rsid w:val="00332807"/>
    <w:rsid w:val="00333038"/>
    <w:rsid w:val="003338BB"/>
    <w:rsid w:val="00333CFE"/>
    <w:rsid w:val="003349DF"/>
    <w:rsid w:val="0033551A"/>
    <w:rsid w:val="00335C05"/>
    <w:rsid w:val="00335D2E"/>
    <w:rsid w:val="0034141F"/>
    <w:rsid w:val="00345264"/>
    <w:rsid w:val="00345E7A"/>
    <w:rsid w:val="00346050"/>
    <w:rsid w:val="003463B5"/>
    <w:rsid w:val="00346876"/>
    <w:rsid w:val="00347802"/>
    <w:rsid w:val="0034785B"/>
    <w:rsid w:val="003502FA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56B42"/>
    <w:rsid w:val="00356E5D"/>
    <w:rsid w:val="00360566"/>
    <w:rsid w:val="003607F8"/>
    <w:rsid w:val="00360CF4"/>
    <w:rsid w:val="003619B5"/>
    <w:rsid w:val="00361C57"/>
    <w:rsid w:val="00363BB4"/>
    <w:rsid w:val="00364C69"/>
    <w:rsid w:val="00365501"/>
    <w:rsid w:val="003655BA"/>
    <w:rsid w:val="00365631"/>
    <w:rsid w:val="00366D06"/>
    <w:rsid w:val="0036751D"/>
    <w:rsid w:val="00367599"/>
    <w:rsid w:val="0036777B"/>
    <w:rsid w:val="00367B09"/>
    <w:rsid w:val="003709FD"/>
    <w:rsid w:val="003711B4"/>
    <w:rsid w:val="0037154B"/>
    <w:rsid w:val="00371C7E"/>
    <w:rsid w:val="00372C13"/>
    <w:rsid w:val="00372FE8"/>
    <w:rsid w:val="00374624"/>
    <w:rsid w:val="003757F0"/>
    <w:rsid w:val="00375AFF"/>
    <w:rsid w:val="00375C1A"/>
    <w:rsid w:val="0038028D"/>
    <w:rsid w:val="00380585"/>
    <w:rsid w:val="00380A07"/>
    <w:rsid w:val="00380E86"/>
    <w:rsid w:val="00383B0E"/>
    <w:rsid w:val="00383F2D"/>
    <w:rsid w:val="00384D8F"/>
    <w:rsid w:val="00385B51"/>
    <w:rsid w:val="0038714C"/>
    <w:rsid w:val="0038795A"/>
    <w:rsid w:val="00390FF8"/>
    <w:rsid w:val="00391008"/>
    <w:rsid w:val="00391607"/>
    <w:rsid w:val="00391898"/>
    <w:rsid w:val="00391B9A"/>
    <w:rsid w:val="0039273B"/>
    <w:rsid w:val="00392EA7"/>
    <w:rsid w:val="00393601"/>
    <w:rsid w:val="00393992"/>
    <w:rsid w:val="00393E52"/>
    <w:rsid w:val="00393EA5"/>
    <w:rsid w:val="003945F5"/>
    <w:rsid w:val="003948EF"/>
    <w:rsid w:val="0039501A"/>
    <w:rsid w:val="00395207"/>
    <w:rsid w:val="00395453"/>
    <w:rsid w:val="003960DE"/>
    <w:rsid w:val="00396206"/>
    <w:rsid w:val="00396CFF"/>
    <w:rsid w:val="003970D5"/>
    <w:rsid w:val="00397CED"/>
    <w:rsid w:val="00397F4E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2BA"/>
    <w:rsid w:val="003C599D"/>
    <w:rsid w:val="003C6428"/>
    <w:rsid w:val="003C7614"/>
    <w:rsid w:val="003C782C"/>
    <w:rsid w:val="003D0325"/>
    <w:rsid w:val="003D0B87"/>
    <w:rsid w:val="003D0FC1"/>
    <w:rsid w:val="003D2418"/>
    <w:rsid w:val="003D24F4"/>
    <w:rsid w:val="003D3280"/>
    <w:rsid w:val="003D334E"/>
    <w:rsid w:val="003D45D5"/>
    <w:rsid w:val="003D4869"/>
    <w:rsid w:val="003D4BE4"/>
    <w:rsid w:val="003D50B1"/>
    <w:rsid w:val="003D5774"/>
    <w:rsid w:val="003D5E36"/>
    <w:rsid w:val="003D6607"/>
    <w:rsid w:val="003D7553"/>
    <w:rsid w:val="003D7EB3"/>
    <w:rsid w:val="003E058C"/>
    <w:rsid w:val="003E0F12"/>
    <w:rsid w:val="003E1062"/>
    <w:rsid w:val="003E10AA"/>
    <w:rsid w:val="003E13B1"/>
    <w:rsid w:val="003E17B5"/>
    <w:rsid w:val="003E2486"/>
    <w:rsid w:val="003E3769"/>
    <w:rsid w:val="003E3BE1"/>
    <w:rsid w:val="003E5061"/>
    <w:rsid w:val="003E6A2E"/>
    <w:rsid w:val="003E704E"/>
    <w:rsid w:val="003E7535"/>
    <w:rsid w:val="003E7907"/>
    <w:rsid w:val="003E7B49"/>
    <w:rsid w:val="003F1861"/>
    <w:rsid w:val="003F1EA3"/>
    <w:rsid w:val="003F258A"/>
    <w:rsid w:val="003F28E4"/>
    <w:rsid w:val="003F3648"/>
    <w:rsid w:val="003F3F06"/>
    <w:rsid w:val="003F3F5A"/>
    <w:rsid w:val="003F461C"/>
    <w:rsid w:val="003F4BE1"/>
    <w:rsid w:val="003F5FB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D75"/>
    <w:rsid w:val="00403F19"/>
    <w:rsid w:val="00403FCF"/>
    <w:rsid w:val="00404271"/>
    <w:rsid w:val="00405227"/>
    <w:rsid w:val="00405614"/>
    <w:rsid w:val="0040569C"/>
    <w:rsid w:val="00405FD3"/>
    <w:rsid w:val="004060D7"/>
    <w:rsid w:val="004070C5"/>
    <w:rsid w:val="00407842"/>
    <w:rsid w:val="0041008F"/>
    <w:rsid w:val="004104C1"/>
    <w:rsid w:val="00410791"/>
    <w:rsid w:val="00410878"/>
    <w:rsid w:val="00410D5D"/>
    <w:rsid w:val="0041176D"/>
    <w:rsid w:val="00412C1D"/>
    <w:rsid w:val="00412D30"/>
    <w:rsid w:val="0041308C"/>
    <w:rsid w:val="00413AFE"/>
    <w:rsid w:val="00413EBC"/>
    <w:rsid w:val="00413F2E"/>
    <w:rsid w:val="004145B4"/>
    <w:rsid w:val="004150A9"/>
    <w:rsid w:val="00415A21"/>
    <w:rsid w:val="00415F00"/>
    <w:rsid w:val="004160FB"/>
    <w:rsid w:val="00416572"/>
    <w:rsid w:val="00416930"/>
    <w:rsid w:val="00416931"/>
    <w:rsid w:val="00416C0A"/>
    <w:rsid w:val="00417940"/>
    <w:rsid w:val="00421082"/>
    <w:rsid w:val="00421A0E"/>
    <w:rsid w:val="00422FC5"/>
    <w:rsid w:val="00423407"/>
    <w:rsid w:val="004238D1"/>
    <w:rsid w:val="00423BDB"/>
    <w:rsid w:val="00423F36"/>
    <w:rsid w:val="0042449E"/>
    <w:rsid w:val="004244F2"/>
    <w:rsid w:val="00425436"/>
    <w:rsid w:val="004268FC"/>
    <w:rsid w:val="0043031B"/>
    <w:rsid w:val="00431F48"/>
    <w:rsid w:val="00433E88"/>
    <w:rsid w:val="00433E8A"/>
    <w:rsid w:val="00434BDE"/>
    <w:rsid w:val="0043520D"/>
    <w:rsid w:val="00436084"/>
    <w:rsid w:val="00437298"/>
    <w:rsid w:val="004373A3"/>
    <w:rsid w:val="00440861"/>
    <w:rsid w:val="00440EAC"/>
    <w:rsid w:val="00441C32"/>
    <w:rsid w:val="00441E13"/>
    <w:rsid w:val="0044234A"/>
    <w:rsid w:val="00443252"/>
    <w:rsid w:val="004438D7"/>
    <w:rsid w:val="00443F2F"/>
    <w:rsid w:val="00444D4C"/>
    <w:rsid w:val="004452BF"/>
    <w:rsid w:val="004470FE"/>
    <w:rsid w:val="004478B2"/>
    <w:rsid w:val="00447BAD"/>
    <w:rsid w:val="004503FD"/>
    <w:rsid w:val="00450E86"/>
    <w:rsid w:val="0045374B"/>
    <w:rsid w:val="00453A49"/>
    <w:rsid w:val="00453D72"/>
    <w:rsid w:val="00454008"/>
    <w:rsid w:val="0045410E"/>
    <w:rsid w:val="00455110"/>
    <w:rsid w:val="00455B15"/>
    <w:rsid w:val="004565EE"/>
    <w:rsid w:val="00460258"/>
    <w:rsid w:val="004603EE"/>
    <w:rsid w:val="00460814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0FDF"/>
    <w:rsid w:val="00481A26"/>
    <w:rsid w:val="00481CD8"/>
    <w:rsid w:val="004821D9"/>
    <w:rsid w:val="00482DD7"/>
    <w:rsid w:val="00482F42"/>
    <w:rsid w:val="00483322"/>
    <w:rsid w:val="00483E3C"/>
    <w:rsid w:val="00485184"/>
    <w:rsid w:val="00485470"/>
    <w:rsid w:val="004862C2"/>
    <w:rsid w:val="00486650"/>
    <w:rsid w:val="0048675E"/>
    <w:rsid w:val="00491A0E"/>
    <w:rsid w:val="00494259"/>
    <w:rsid w:val="00494686"/>
    <w:rsid w:val="0049476B"/>
    <w:rsid w:val="004953B2"/>
    <w:rsid w:val="00496D02"/>
    <w:rsid w:val="00497688"/>
    <w:rsid w:val="004A0B60"/>
    <w:rsid w:val="004A1164"/>
    <w:rsid w:val="004A11B0"/>
    <w:rsid w:val="004A1D6F"/>
    <w:rsid w:val="004A2899"/>
    <w:rsid w:val="004A28DB"/>
    <w:rsid w:val="004A3433"/>
    <w:rsid w:val="004A35E5"/>
    <w:rsid w:val="004A4199"/>
    <w:rsid w:val="004A46E5"/>
    <w:rsid w:val="004A4BB5"/>
    <w:rsid w:val="004A4EA9"/>
    <w:rsid w:val="004A57A6"/>
    <w:rsid w:val="004A5BEF"/>
    <w:rsid w:val="004B08B3"/>
    <w:rsid w:val="004B152E"/>
    <w:rsid w:val="004B1B13"/>
    <w:rsid w:val="004B28C5"/>
    <w:rsid w:val="004B28FE"/>
    <w:rsid w:val="004B3A9A"/>
    <w:rsid w:val="004B45E3"/>
    <w:rsid w:val="004B48B8"/>
    <w:rsid w:val="004B7262"/>
    <w:rsid w:val="004B7CB0"/>
    <w:rsid w:val="004B7F5D"/>
    <w:rsid w:val="004C0099"/>
    <w:rsid w:val="004C025E"/>
    <w:rsid w:val="004C04D2"/>
    <w:rsid w:val="004C124A"/>
    <w:rsid w:val="004C2A9C"/>
    <w:rsid w:val="004C2BFA"/>
    <w:rsid w:val="004C49BC"/>
    <w:rsid w:val="004C531F"/>
    <w:rsid w:val="004C540F"/>
    <w:rsid w:val="004C6763"/>
    <w:rsid w:val="004C6954"/>
    <w:rsid w:val="004C6ACF"/>
    <w:rsid w:val="004C6D42"/>
    <w:rsid w:val="004C738E"/>
    <w:rsid w:val="004D0285"/>
    <w:rsid w:val="004D051B"/>
    <w:rsid w:val="004D0CAD"/>
    <w:rsid w:val="004D1C86"/>
    <w:rsid w:val="004D1D31"/>
    <w:rsid w:val="004D1D8B"/>
    <w:rsid w:val="004D404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4D2"/>
    <w:rsid w:val="004E59B7"/>
    <w:rsid w:val="004E5C05"/>
    <w:rsid w:val="004E5D4F"/>
    <w:rsid w:val="004E6083"/>
    <w:rsid w:val="004E7315"/>
    <w:rsid w:val="004F0B8C"/>
    <w:rsid w:val="004F0C9A"/>
    <w:rsid w:val="004F0EA1"/>
    <w:rsid w:val="004F162D"/>
    <w:rsid w:val="004F1C34"/>
    <w:rsid w:val="004F25A1"/>
    <w:rsid w:val="004F277A"/>
    <w:rsid w:val="004F3333"/>
    <w:rsid w:val="004F3B3E"/>
    <w:rsid w:val="004F3D4A"/>
    <w:rsid w:val="004F44EB"/>
    <w:rsid w:val="004F7074"/>
    <w:rsid w:val="004F728C"/>
    <w:rsid w:val="0050023D"/>
    <w:rsid w:val="005005A0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3EA9"/>
    <w:rsid w:val="00504A5E"/>
    <w:rsid w:val="00504E72"/>
    <w:rsid w:val="00505A3D"/>
    <w:rsid w:val="00506D4F"/>
    <w:rsid w:val="00507B36"/>
    <w:rsid w:val="00510668"/>
    <w:rsid w:val="005108F7"/>
    <w:rsid w:val="00512FC2"/>
    <w:rsid w:val="00513DB2"/>
    <w:rsid w:val="00514958"/>
    <w:rsid w:val="00514B7E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066F"/>
    <w:rsid w:val="0052136C"/>
    <w:rsid w:val="005215AD"/>
    <w:rsid w:val="00521F78"/>
    <w:rsid w:val="00524196"/>
    <w:rsid w:val="005244BB"/>
    <w:rsid w:val="00524CA1"/>
    <w:rsid w:val="00526FD3"/>
    <w:rsid w:val="0052702E"/>
    <w:rsid w:val="00527F42"/>
    <w:rsid w:val="005304F4"/>
    <w:rsid w:val="0053186B"/>
    <w:rsid w:val="00531C04"/>
    <w:rsid w:val="00531F30"/>
    <w:rsid w:val="00532701"/>
    <w:rsid w:val="00533891"/>
    <w:rsid w:val="00533EA7"/>
    <w:rsid w:val="005348AA"/>
    <w:rsid w:val="00535204"/>
    <w:rsid w:val="00535C60"/>
    <w:rsid w:val="005364ED"/>
    <w:rsid w:val="00536771"/>
    <w:rsid w:val="00536988"/>
    <w:rsid w:val="00536E09"/>
    <w:rsid w:val="005372E9"/>
    <w:rsid w:val="005406BF"/>
    <w:rsid w:val="005408D6"/>
    <w:rsid w:val="00541980"/>
    <w:rsid w:val="00541BDE"/>
    <w:rsid w:val="00541E59"/>
    <w:rsid w:val="00543E55"/>
    <w:rsid w:val="00543F19"/>
    <w:rsid w:val="005446D6"/>
    <w:rsid w:val="00546520"/>
    <w:rsid w:val="00546DA6"/>
    <w:rsid w:val="00550FF2"/>
    <w:rsid w:val="0055150E"/>
    <w:rsid w:val="00552D00"/>
    <w:rsid w:val="00552EDB"/>
    <w:rsid w:val="005534D0"/>
    <w:rsid w:val="0055392F"/>
    <w:rsid w:val="00553C48"/>
    <w:rsid w:val="00554C55"/>
    <w:rsid w:val="00555F6C"/>
    <w:rsid w:val="00556068"/>
    <w:rsid w:val="005568FB"/>
    <w:rsid w:val="00560FC6"/>
    <w:rsid w:val="00561209"/>
    <w:rsid w:val="005612D1"/>
    <w:rsid w:val="0056459E"/>
    <w:rsid w:val="00564E61"/>
    <w:rsid w:val="005657E5"/>
    <w:rsid w:val="00565B57"/>
    <w:rsid w:val="00566316"/>
    <w:rsid w:val="00566A66"/>
    <w:rsid w:val="00567317"/>
    <w:rsid w:val="00567688"/>
    <w:rsid w:val="00567E24"/>
    <w:rsid w:val="00572BA6"/>
    <w:rsid w:val="00573C90"/>
    <w:rsid w:val="005746B5"/>
    <w:rsid w:val="00574A05"/>
    <w:rsid w:val="00574E3B"/>
    <w:rsid w:val="00575490"/>
    <w:rsid w:val="0057683F"/>
    <w:rsid w:val="00576F70"/>
    <w:rsid w:val="00577C3B"/>
    <w:rsid w:val="00580A62"/>
    <w:rsid w:val="00581C35"/>
    <w:rsid w:val="00582750"/>
    <w:rsid w:val="005827C3"/>
    <w:rsid w:val="00582896"/>
    <w:rsid w:val="00582D40"/>
    <w:rsid w:val="005830A2"/>
    <w:rsid w:val="00585344"/>
    <w:rsid w:val="005860AC"/>
    <w:rsid w:val="0058763A"/>
    <w:rsid w:val="00590772"/>
    <w:rsid w:val="00591659"/>
    <w:rsid w:val="00591A73"/>
    <w:rsid w:val="00591AC5"/>
    <w:rsid w:val="00592EFB"/>
    <w:rsid w:val="005932C8"/>
    <w:rsid w:val="0059341D"/>
    <w:rsid w:val="00593984"/>
    <w:rsid w:val="0059430C"/>
    <w:rsid w:val="00595C4B"/>
    <w:rsid w:val="005973DC"/>
    <w:rsid w:val="005976E8"/>
    <w:rsid w:val="0059773D"/>
    <w:rsid w:val="00597AF6"/>
    <w:rsid w:val="005A1269"/>
    <w:rsid w:val="005A1980"/>
    <w:rsid w:val="005A26B4"/>
    <w:rsid w:val="005A29F2"/>
    <w:rsid w:val="005A55F8"/>
    <w:rsid w:val="005A5CCE"/>
    <w:rsid w:val="005A69E3"/>
    <w:rsid w:val="005A7779"/>
    <w:rsid w:val="005B0114"/>
    <w:rsid w:val="005B02B2"/>
    <w:rsid w:val="005B1CC0"/>
    <w:rsid w:val="005B278B"/>
    <w:rsid w:val="005B39D5"/>
    <w:rsid w:val="005B3FB9"/>
    <w:rsid w:val="005B445F"/>
    <w:rsid w:val="005B49B5"/>
    <w:rsid w:val="005B4B7C"/>
    <w:rsid w:val="005B605D"/>
    <w:rsid w:val="005B6571"/>
    <w:rsid w:val="005B657A"/>
    <w:rsid w:val="005B6969"/>
    <w:rsid w:val="005B7DB9"/>
    <w:rsid w:val="005C04A8"/>
    <w:rsid w:val="005C0AC3"/>
    <w:rsid w:val="005C1260"/>
    <w:rsid w:val="005C1CE7"/>
    <w:rsid w:val="005C2F29"/>
    <w:rsid w:val="005C3198"/>
    <w:rsid w:val="005C5B01"/>
    <w:rsid w:val="005C5C0D"/>
    <w:rsid w:val="005C60E3"/>
    <w:rsid w:val="005C63A7"/>
    <w:rsid w:val="005C6DF0"/>
    <w:rsid w:val="005C7997"/>
    <w:rsid w:val="005C7BCE"/>
    <w:rsid w:val="005C7D5D"/>
    <w:rsid w:val="005D014E"/>
    <w:rsid w:val="005D06A0"/>
    <w:rsid w:val="005D1751"/>
    <w:rsid w:val="005D226C"/>
    <w:rsid w:val="005D369B"/>
    <w:rsid w:val="005D36E3"/>
    <w:rsid w:val="005D48A6"/>
    <w:rsid w:val="005D6828"/>
    <w:rsid w:val="005D693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4D0"/>
    <w:rsid w:val="005F59D9"/>
    <w:rsid w:val="005F6665"/>
    <w:rsid w:val="005F76E9"/>
    <w:rsid w:val="00601CC9"/>
    <w:rsid w:val="00603009"/>
    <w:rsid w:val="0060391E"/>
    <w:rsid w:val="00603FD0"/>
    <w:rsid w:val="00604A77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4DB"/>
    <w:rsid w:val="006238AD"/>
    <w:rsid w:val="00623A78"/>
    <w:rsid w:val="00623B57"/>
    <w:rsid w:val="00623FAF"/>
    <w:rsid w:val="00624FCE"/>
    <w:rsid w:val="006278F1"/>
    <w:rsid w:val="00627AB4"/>
    <w:rsid w:val="00632F1F"/>
    <w:rsid w:val="00635AB9"/>
    <w:rsid w:val="00640010"/>
    <w:rsid w:val="006402FF"/>
    <w:rsid w:val="00640F79"/>
    <w:rsid w:val="0064130B"/>
    <w:rsid w:val="0064146B"/>
    <w:rsid w:val="00642055"/>
    <w:rsid w:val="00643CDC"/>
    <w:rsid w:val="00644664"/>
    <w:rsid w:val="00644B01"/>
    <w:rsid w:val="006452BC"/>
    <w:rsid w:val="00646281"/>
    <w:rsid w:val="006462C1"/>
    <w:rsid w:val="00646EE4"/>
    <w:rsid w:val="00647A03"/>
    <w:rsid w:val="00651D13"/>
    <w:rsid w:val="00651D61"/>
    <w:rsid w:val="00652597"/>
    <w:rsid w:val="0065267B"/>
    <w:rsid w:val="0065339E"/>
    <w:rsid w:val="006539B5"/>
    <w:rsid w:val="006542B5"/>
    <w:rsid w:val="006551F8"/>
    <w:rsid w:val="00657FDB"/>
    <w:rsid w:val="00660F0E"/>
    <w:rsid w:val="0066251F"/>
    <w:rsid w:val="00662876"/>
    <w:rsid w:val="006641EA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5C40"/>
    <w:rsid w:val="00676A96"/>
    <w:rsid w:val="00677D95"/>
    <w:rsid w:val="006810AB"/>
    <w:rsid w:val="0068264E"/>
    <w:rsid w:val="00682F7D"/>
    <w:rsid w:val="00683097"/>
    <w:rsid w:val="006833A7"/>
    <w:rsid w:val="006838FC"/>
    <w:rsid w:val="006839CA"/>
    <w:rsid w:val="00684304"/>
    <w:rsid w:val="00687322"/>
    <w:rsid w:val="00687CE0"/>
    <w:rsid w:val="006908AF"/>
    <w:rsid w:val="00690B18"/>
    <w:rsid w:val="00691090"/>
    <w:rsid w:val="00691976"/>
    <w:rsid w:val="00692A94"/>
    <w:rsid w:val="00692CBA"/>
    <w:rsid w:val="006934FB"/>
    <w:rsid w:val="00695AE5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2646"/>
    <w:rsid w:val="006B3143"/>
    <w:rsid w:val="006B3A95"/>
    <w:rsid w:val="006B4823"/>
    <w:rsid w:val="006B48E8"/>
    <w:rsid w:val="006B5909"/>
    <w:rsid w:val="006B6E61"/>
    <w:rsid w:val="006C02F9"/>
    <w:rsid w:val="006C042F"/>
    <w:rsid w:val="006C0A54"/>
    <w:rsid w:val="006C1208"/>
    <w:rsid w:val="006C2781"/>
    <w:rsid w:val="006C3572"/>
    <w:rsid w:val="006C383E"/>
    <w:rsid w:val="006C510A"/>
    <w:rsid w:val="006C6C32"/>
    <w:rsid w:val="006C70F0"/>
    <w:rsid w:val="006C718C"/>
    <w:rsid w:val="006C7993"/>
    <w:rsid w:val="006D1207"/>
    <w:rsid w:val="006D1E50"/>
    <w:rsid w:val="006D2405"/>
    <w:rsid w:val="006D2EFC"/>
    <w:rsid w:val="006D36BC"/>
    <w:rsid w:val="006D3AE5"/>
    <w:rsid w:val="006D472F"/>
    <w:rsid w:val="006D5301"/>
    <w:rsid w:val="006D539C"/>
    <w:rsid w:val="006D5914"/>
    <w:rsid w:val="006D6005"/>
    <w:rsid w:val="006D6044"/>
    <w:rsid w:val="006D62E7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19FF"/>
    <w:rsid w:val="006F2BEF"/>
    <w:rsid w:val="006F2E66"/>
    <w:rsid w:val="006F383F"/>
    <w:rsid w:val="006F4568"/>
    <w:rsid w:val="006F468E"/>
    <w:rsid w:val="006F4C4E"/>
    <w:rsid w:val="006F4C5E"/>
    <w:rsid w:val="006F4D8E"/>
    <w:rsid w:val="006F5DD0"/>
    <w:rsid w:val="006F66BD"/>
    <w:rsid w:val="006F7205"/>
    <w:rsid w:val="007009DC"/>
    <w:rsid w:val="00701C47"/>
    <w:rsid w:val="007023AC"/>
    <w:rsid w:val="00704663"/>
    <w:rsid w:val="00704785"/>
    <w:rsid w:val="00705F89"/>
    <w:rsid w:val="00706881"/>
    <w:rsid w:val="007077AE"/>
    <w:rsid w:val="007101FE"/>
    <w:rsid w:val="00711F58"/>
    <w:rsid w:val="0071209A"/>
    <w:rsid w:val="00712B4A"/>
    <w:rsid w:val="00713714"/>
    <w:rsid w:val="00713FD9"/>
    <w:rsid w:val="00714EF6"/>
    <w:rsid w:val="007150F0"/>
    <w:rsid w:val="0071544D"/>
    <w:rsid w:val="00715D4E"/>
    <w:rsid w:val="007165E0"/>
    <w:rsid w:val="00716747"/>
    <w:rsid w:val="00717D60"/>
    <w:rsid w:val="007201AD"/>
    <w:rsid w:val="007209F3"/>
    <w:rsid w:val="00721A8F"/>
    <w:rsid w:val="0072202D"/>
    <w:rsid w:val="00722AC2"/>
    <w:rsid w:val="00722D02"/>
    <w:rsid w:val="00722F8D"/>
    <w:rsid w:val="00723554"/>
    <w:rsid w:val="00723C3C"/>
    <w:rsid w:val="00725A0B"/>
    <w:rsid w:val="00725C7E"/>
    <w:rsid w:val="00725EC2"/>
    <w:rsid w:val="0072615B"/>
    <w:rsid w:val="007266D9"/>
    <w:rsid w:val="00726AC2"/>
    <w:rsid w:val="00726CD5"/>
    <w:rsid w:val="00726FFE"/>
    <w:rsid w:val="0072717E"/>
    <w:rsid w:val="00727A91"/>
    <w:rsid w:val="00730B98"/>
    <w:rsid w:val="00731985"/>
    <w:rsid w:val="00732545"/>
    <w:rsid w:val="00734562"/>
    <w:rsid w:val="00734DB5"/>
    <w:rsid w:val="007354AB"/>
    <w:rsid w:val="00735A00"/>
    <w:rsid w:val="007362CE"/>
    <w:rsid w:val="007375A8"/>
    <w:rsid w:val="00737642"/>
    <w:rsid w:val="0074010F"/>
    <w:rsid w:val="007403DF"/>
    <w:rsid w:val="007409A7"/>
    <w:rsid w:val="00740DC9"/>
    <w:rsid w:val="00742F3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02D"/>
    <w:rsid w:val="00766F7E"/>
    <w:rsid w:val="0076702C"/>
    <w:rsid w:val="00767B94"/>
    <w:rsid w:val="00767C2D"/>
    <w:rsid w:val="007701A3"/>
    <w:rsid w:val="0077042B"/>
    <w:rsid w:val="007712ED"/>
    <w:rsid w:val="007712FD"/>
    <w:rsid w:val="00771367"/>
    <w:rsid w:val="00771BA0"/>
    <w:rsid w:val="00772F47"/>
    <w:rsid w:val="00773BC3"/>
    <w:rsid w:val="00773C34"/>
    <w:rsid w:val="0077598A"/>
    <w:rsid w:val="00776D9A"/>
    <w:rsid w:val="007809B4"/>
    <w:rsid w:val="00781405"/>
    <w:rsid w:val="0078168B"/>
    <w:rsid w:val="00781725"/>
    <w:rsid w:val="00782748"/>
    <w:rsid w:val="00782977"/>
    <w:rsid w:val="00782A5A"/>
    <w:rsid w:val="00782C68"/>
    <w:rsid w:val="00783843"/>
    <w:rsid w:val="007838A4"/>
    <w:rsid w:val="00783A05"/>
    <w:rsid w:val="007842C4"/>
    <w:rsid w:val="0078436F"/>
    <w:rsid w:val="007849E4"/>
    <w:rsid w:val="00784A22"/>
    <w:rsid w:val="00784D94"/>
    <w:rsid w:val="00785046"/>
    <w:rsid w:val="007851C9"/>
    <w:rsid w:val="007858BB"/>
    <w:rsid w:val="00785BEA"/>
    <w:rsid w:val="00785C73"/>
    <w:rsid w:val="00785E5B"/>
    <w:rsid w:val="00786811"/>
    <w:rsid w:val="00787687"/>
    <w:rsid w:val="00790DDA"/>
    <w:rsid w:val="00791986"/>
    <w:rsid w:val="00791B53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1FA"/>
    <w:rsid w:val="00797B49"/>
    <w:rsid w:val="00797F83"/>
    <w:rsid w:val="007A0151"/>
    <w:rsid w:val="007A0EBA"/>
    <w:rsid w:val="007A0FDF"/>
    <w:rsid w:val="007A1181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A7F12"/>
    <w:rsid w:val="007B05FF"/>
    <w:rsid w:val="007B085A"/>
    <w:rsid w:val="007B1D42"/>
    <w:rsid w:val="007B1F16"/>
    <w:rsid w:val="007B2021"/>
    <w:rsid w:val="007B2ECC"/>
    <w:rsid w:val="007B332C"/>
    <w:rsid w:val="007B3378"/>
    <w:rsid w:val="007B5FD9"/>
    <w:rsid w:val="007B63AA"/>
    <w:rsid w:val="007B6816"/>
    <w:rsid w:val="007B7ED9"/>
    <w:rsid w:val="007C0D39"/>
    <w:rsid w:val="007C107C"/>
    <w:rsid w:val="007C1086"/>
    <w:rsid w:val="007C21A1"/>
    <w:rsid w:val="007C2972"/>
    <w:rsid w:val="007C40DA"/>
    <w:rsid w:val="007C4A64"/>
    <w:rsid w:val="007C504F"/>
    <w:rsid w:val="007C5E11"/>
    <w:rsid w:val="007C71BB"/>
    <w:rsid w:val="007C75CA"/>
    <w:rsid w:val="007D1079"/>
    <w:rsid w:val="007D13D5"/>
    <w:rsid w:val="007D154A"/>
    <w:rsid w:val="007D3431"/>
    <w:rsid w:val="007D3560"/>
    <w:rsid w:val="007D3C8C"/>
    <w:rsid w:val="007D3FBE"/>
    <w:rsid w:val="007D4832"/>
    <w:rsid w:val="007D4A0E"/>
    <w:rsid w:val="007D572B"/>
    <w:rsid w:val="007D689C"/>
    <w:rsid w:val="007D7667"/>
    <w:rsid w:val="007E00BC"/>
    <w:rsid w:val="007E120E"/>
    <w:rsid w:val="007E1CA7"/>
    <w:rsid w:val="007E21DF"/>
    <w:rsid w:val="007E49AA"/>
    <w:rsid w:val="007E5287"/>
    <w:rsid w:val="007E605A"/>
    <w:rsid w:val="007E69CC"/>
    <w:rsid w:val="007E6FB0"/>
    <w:rsid w:val="007E7431"/>
    <w:rsid w:val="007E77AC"/>
    <w:rsid w:val="007F0264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0F5"/>
    <w:rsid w:val="007F6B21"/>
    <w:rsid w:val="007F70CC"/>
    <w:rsid w:val="007F76F3"/>
    <w:rsid w:val="007F79FA"/>
    <w:rsid w:val="007F7AE1"/>
    <w:rsid w:val="0080026A"/>
    <w:rsid w:val="00800AA6"/>
    <w:rsid w:val="00800E2F"/>
    <w:rsid w:val="00801464"/>
    <w:rsid w:val="00802E9A"/>
    <w:rsid w:val="00803142"/>
    <w:rsid w:val="00803753"/>
    <w:rsid w:val="008037E3"/>
    <w:rsid w:val="0080380F"/>
    <w:rsid w:val="00804551"/>
    <w:rsid w:val="00804606"/>
    <w:rsid w:val="00804B80"/>
    <w:rsid w:val="00804E59"/>
    <w:rsid w:val="00804EAC"/>
    <w:rsid w:val="00805556"/>
    <w:rsid w:val="00805B03"/>
    <w:rsid w:val="008065C2"/>
    <w:rsid w:val="008076C5"/>
    <w:rsid w:val="00807E74"/>
    <w:rsid w:val="008103FE"/>
    <w:rsid w:val="0081089E"/>
    <w:rsid w:val="00811981"/>
    <w:rsid w:val="0081245E"/>
    <w:rsid w:val="00812CCD"/>
    <w:rsid w:val="00813D73"/>
    <w:rsid w:val="00814809"/>
    <w:rsid w:val="008218D6"/>
    <w:rsid w:val="00821A55"/>
    <w:rsid w:val="00821AE8"/>
    <w:rsid w:val="008224A6"/>
    <w:rsid w:val="00822C6A"/>
    <w:rsid w:val="00824057"/>
    <w:rsid w:val="00824085"/>
    <w:rsid w:val="008252D8"/>
    <w:rsid w:val="00825910"/>
    <w:rsid w:val="00826F72"/>
    <w:rsid w:val="00827396"/>
    <w:rsid w:val="008273A1"/>
    <w:rsid w:val="008274BB"/>
    <w:rsid w:val="008302AE"/>
    <w:rsid w:val="00830B16"/>
    <w:rsid w:val="00830CDB"/>
    <w:rsid w:val="008318AB"/>
    <w:rsid w:val="008334BF"/>
    <w:rsid w:val="00833B95"/>
    <w:rsid w:val="0083405E"/>
    <w:rsid w:val="00834754"/>
    <w:rsid w:val="00834A3B"/>
    <w:rsid w:val="00834BB7"/>
    <w:rsid w:val="00837072"/>
    <w:rsid w:val="0083744C"/>
    <w:rsid w:val="0084008B"/>
    <w:rsid w:val="00842C2E"/>
    <w:rsid w:val="008440B9"/>
    <w:rsid w:val="00844157"/>
    <w:rsid w:val="008449F4"/>
    <w:rsid w:val="00844B8F"/>
    <w:rsid w:val="0084515B"/>
    <w:rsid w:val="00845565"/>
    <w:rsid w:val="00847766"/>
    <w:rsid w:val="00850429"/>
    <w:rsid w:val="008512DA"/>
    <w:rsid w:val="00851CD2"/>
    <w:rsid w:val="00851F3A"/>
    <w:rsid w:val="00852CDD"/>
    <w:rsid w:val="0085303D"/>
    <w:rsid w:val="008537DD"/>
    <w:rsid w:val="00853AE3"/>
    <w:rsid w:val="00854794"/>
    <w:rsid w:val="00854869"/>
    <w:rsid w:val="008552AA"/>
    <w:rsid w:val="00855655"/>
    <w:rsid w:val="0085577F"/>
    <w:rsid w:val="00856C10"/>
    <w:rsid w:val="008574EA"/>
    <w:rsid w:val="00857668"/>
    <w:rsid w:val="0085794D"/>
    <w:rsid w:val="00857E2D"/>
    <w:rsid w:val="00860168"/>
    <w:rsid w:val="00860859"/>
    <w:rsid w:val="00860A51"/>
    <w:rsid w:val="0086196F"/>
    <w:rsid w:val="00861BEF"/>
    <w:rsid w:val="00861C25"/>
    <w:rsid w:val="00862AD6"/>
    <w:rsid w:val="0086377B"/>
    <w:rsid w:val="0086381F"/>
    <w:rsid w:val="00865BCA"/>
    <w:rsid w:val="00865EAF"/>
    <w:rsid w:val="00866FBC"/>
    <w:rsid w:val="0086771E"/>
    <w:rsid w:val="00870AE0"/>
    <w:rsid w:val="0087258C"/>
    <w:rsid w:val="00872977"/>
    <w:rsid w:val="00872C22"/>
    <w:rsid w:val="00872C81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1B8"/>
    <w:rsid w:val="0088372E"/>
    <w:rsid w:val="00883EB3"/>
    <w:rsid w:val="00884656"/>
    <w:rsid w:val="0088596E"/>
    <w:rsid w:val="00885F54"/>
    <w:rsid w:val="008872E1"/>
    <w:rsid w:val="008879DA"/>
    <w:rsid w:val="00887B59"/>
    <w:rsid w:val="008907FD"/>
    <w:rsid w:val="00890F18"/>
    <w:rsid w:val="00891F52"/>
    <w:rsid w:val="00892063"/>
    <w:rsid w:val="00893F00"/>
    <w:rsid w:val="008941FF"/>
    <w:rsid w:val="00894F1D"/>
    <w:rsid w:val="00897053"/>
    <w:rsid w:val="008978C9"/>
    <w:rsid w:val="008A030C"/>
    <w:rsid w:val="008A08EC"/>
    <w:rsid w:val="008A0FD2"/>
    <w:rsid w:val="008A1C78"/>
    <w:rsid w:val="008A445A"/>
    <w:rsid w:val="008A44CC"/>
    <w:rsid w:val="008A469B"/>
    <w:rsid w:val="008A4928"/>
    <w:rsid w:val="008A4A5E"/>
    <w:rsid w:val="008A4DB8"/>
    <w:rsid w:val="008A4F48"/>
    <w:rsid w:val="008A59E9"/>
    <w:rsid w:val="008A6E8E"/>
    <w:rsid w:val="008B15E3"/>
    <w:rsid w:val="008B162F"/>
    <w:rsid w:val="008B165D"/>
    <w:rsid w:val="008B1D4F"/>
    <w:rsid w:val="008B1FF0"/>
    <w:rsid w:val="008B216C"/>
    <w:rsid w:val="008B2EF7"/>
    <w:rsid w:val="008B452A"/>
    <w:rsid w:val="008B483E"/>
    <w:rsid w:val="008B581B"/>
    <w:rsid w:val="008B5F00"/>
    <w:rsid w:val="008B60E9"/>
    <w:rsid w:val="008C1FF7"/>
    <w:rsid w:val="008C32D5"/>
    <w:rsid w:val="008C362C"/>
    <w:rsid w:val="008C3743"/>
    <w:rsid w:val="008C3A1D"/>
    <w:rsid w:val="008C41D5"/>
    <w:rsid w:val="008C4329"/>
    <w:rsid w:val="008C46D9"/>
    <w:rsid w:val="008C4952"/>
    <w:rsid w:val="008C5B59"/>
    <w:rsid w:val="008C6E23"/>
    <w:rsid w:val="008C7119"/>
    <w:rsid w:val="008C7A5F"/>
    <w:rsid w:val="008C7F07"/>
    <w:rsid w:val="008D0486"/>
    <w:rsid w:val="008D092C"/>
    <w:rsid w:val="008D170E"/>
    <w:rsid w:val="008D1B17"/>
    <w:rsid w:val="008D1DB6"/>
    <w:rsid w:val="008D2D20"/>
    <w:rsid w:val="008D4AFB"/>
    <w:rsid w:val="008D4B7B"/>
    <w:rsid w:val="008D58CC"/>
    <w:rsid w:val="008D5B32"/>
    <w:rsid w:val="008D6B3F"/>
    <w:rsid w:val="008D7FF5"/>
    <w:rsid w:val="008E0416"/>
    <w:rsid w:val="008E0EB6"/>
    <w:rsid w:val="008E12F8"/>
    <w:rsid w:val="008E2C98"/>
    <w:rsid w:val="008E3D19"/>
    <w:rsid w:val="008E46EE"/>
    <w:rsid w:val="008E614A"/>
    <w:rsid w:val="008E6704"/>
    <w:rsid w:val="008E760A"/>
    <w:rsid w:val="008E76A6"/>
    <w:rsid w:val="008F197C"/>
    <w:rsid w:val="008F2154"/>
    <w:rsid w:val="008F5DB4"/>
    <w:rsid w:val="008F6449"/>
    <w:rsid w:val="008F672C"/>
    <w:rsid w:val="008F6FE3"/>
    <w:rsid w:val="008F70ED"/>
    <w:rsid w:val="008F7903"/>
    <w:rsid w:val="008F7D6D"/>
    <w:rsid w:val="0090025D"/>
    <w:rsid w:val="00900BEF"/>
    <w:rsid w:val="009014FC"/>
    <w:rsid w:val="009015B4"/>
    <w:rsid w:val="00902968"/>
    <w:rsid w:val="00904024"/>
    <w:rsid w:val="0090490C"/>
    <w:rsid w:val="0090537A"/>
    <w:rsid w:val="009057AA"/>
    <w:rsid w:val="00906662"/>
    <w:rsid w:val="00906EE0"/>
    <w:rsid w:val="0090740B"/>
    <w:rsid w:val="00907EB0"/>
    <w:rsid w:val="009106FA"/>
    <w:rsid w:val="0091181B"/>
    <w:rsid w:val="00911EB1"/>
    <w:rsid w:val="0091233D"/>
    <w:rsid w:val="00912CAC"/>
    <w:rsid w:val="009151B8"/>
    <w:rsid w:val="0091538B"/>
    <w:rsid w:val="009173A0"/>
    <w:rsid w:val="009211B2"/>
    <w:rsid w:val="0092375A"/>
    <w:rsid w:val="00923A7D"/>
    <w:rsid w:val="00926B89"/>
    <w:rsid w:val="00927C1B"/>
    <w:rsid w:val="00930E05"/>
    <w:rsid w:val="009312F0"/>
    <w:rsid w:val="00932C33"/>
    <w:rsid w:val="00932D76"/>
    <w:rsid w:val="00934371"/>
    <w:rsid w:val="00934470"/>
    <w:rsid w:val="00934C2E"/>
    <w:rsid w:val="00935344"/>
    <w:rsid w:val="0093589E"/>
    <w:rsid w:val="0093615C"/>
    <w:rsid w:val="009367F5"/>
    <w:rsid w:val="00936D93"/>
    <w:rsid w:val="00936F35"/>
    <w:rsid w:val="00937042"/>
    <w:rsid w:val="00937D45"/>
    <w:rsid w:val="009405A0"/>
    <w:rsid w:val="00941238"/>
    <w:rsid w:val="00941777"/>
    <w:rsid w:val="00942421"/>
    <w:rsid w:val="00942586"/>
    <w:rsid w:val="00942A8D"/>
    <w:rsid w:val="00945C17"/>
    <w:rsid w:val="00947786"/>
    <w:rsid w:val="00947C57"/>
    <w:rsid w:val="00950198"/>
    <w:rsid w:val="00950B60"/>
    <w:rsid w:val="00950FCA"/>
    <w:rsid w:val="009519B2"/>
    <w:rsid w:val="00951BDD"/>
    <w:rsid w:val="009522F0"/>
    <w:rsid w:val="00952B67"/>
    <w:rsid w:val="00952F73"/>
    <w:rsid w:val="00953C09"/>
    <w:rsid w:val="00953CD8"/>
    <w:rsid w:val="0095413B"/>
    <w:rsid w:val="0095460C"/>
    <w:rsid w:val="0095495B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11E"/>
    <w:rsid w:val="00964324"/>
    <w:rsid w:val="0096452F"/>
    <w:rsid w:val="009645FD"/>
    <w:rsid w:val="009646AF"/>
    <w:rsid w:val="00964FE8"/>
    <w:rsid w:val="009654CB"/>
    <w:rsid w:val="00965CF4"/>
    <w:rsid w:val="009672F3"/>
    <w:rsid w:val="009700B6"/>
    <w:rsid w:val="00971668"/>
    <w:rsid w:val="00972044"/>
    <w:rsid w:val="00972CF1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39E8"/>
    <w:rsid w:val="009851B8"/>
    <w:rsid w:val="0098614D"/>
    <w:rsid w:val="0098652B"/>
    <w:rsid w:val="00986C0C"/>
    <w:rsid w:val="00986CFF"/>
    <w:rsid w:val="00990BC7"/>
    <w:rsid w:val="00991147"/>
    <w:rsid w:val="00991522"/>
    <w:rsid w:val="00991666"/>
    <w:rsid w:val="009934B9"/>
    <w:rsid w:val="00993749"/>
    <w:rsid w:val="009946FC"/>
    <w:rsid w:val="00994AE2"/>
    <w:rsid w:val="009952E9"/>
    <w:rsid w:val="00995E59"/>
    <w:rsid w:val="00996972"/>
    <w:rsid w:val="009974C4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0F4"/>
    <w:rsid w:val="009B789C"/>
    <w:rsid w:val="009C0091"/>
    <w:rsid w:val="009C07F3"/>
    <w:rsid w:val="009C09D6"/>
    <w:rsid w:val="009C0AEE"/>
    <w:rsid w:val="009C1246"/>
    <w:rsid w:val="009C12AB"/>
    <w:rsid w:val="009C14ED"/>
    <w:rsid w:val="009C1998"/>
    <w:rsid w:val="009C1A8F"/>
    <w:rsid w:val="009C2A87"/>
    <w:rsid w:val="009C2D8C"/>
    <w:rsid w:val="009C3FC7"/>
    <w:rsid w:val="009C4115"/>
    <w:rsid w:val="009C4395"/>
    <w:rsid w:val="009C46A1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10"/>
    <w:rsid w:val="009D3A4F"/>
    <w:rsid w:val="009D49DE"/>
    <w:rsid w:val="009D534A"/>
    <w:rsid w:val="009D5459"/>
    <w:rsid w:val="009E051A"/>
    <w:rsid w:val="009E2506"/>
    <w:rsid w:val="009E2F6A"/>
    <w:rsid w:val="009E39EE"/>
    <w:rsid w:val="009E3D4D"/>
    <w:rsid w:val="009E4567"/>
    <w:rsid w:val="009E4FAE"/>
    <w:rsid w:val="009E5AD2"/>
    <w:rsid w:val="009E5E33"/>
    <w:rsid w:val="009E69E3"/>
    <w:rsid w:val="009E6B46"/>
    <w:rsid w:val="009E7330"/>
    <w:rsid w:val="009E7505"/>
    <w:rsid w:val="009E75BF"/>
    <w:rsid w:val="009E7952"/>
    <w:rsid w:val="009E7CAE"/>
    <w:rsid w:val="009F00BC"/>
    <w:rsid w:val="009F0453"/>
    <w:rsid w:val="009F054C"/>
    <w:rsid w:val="009F0BD4"/>
    <w:rsid w:val="009F1B24"/>
    <w:rsid w:val="009F2730"/>
    <w:rsid w:val="009F2CB6"/>
    <w:rsid w:val="009F2FEF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3735"/>
    <w:rsid w:val="00A0477C"/>
    <w:rsid w:val="00A0505D"/>
    <w:rsid w:val="00A0509F"/>
    <w:rsid w:val="00A05A6B"/>
    <w:rsid w:val="00A05D8F"/>
    <w:rsid w:val="00A07106"/>
    <w:rsid w:val="00A07210"/>
    <w:rsid w:val="00A074C9"/>
    <w:rsid w:val="00A10BDE"/>
    <w:rsid w:val="00A118D1"/>
    <w:rsid w:val="00A12779"/>
    <w:rsid w:val="00A131A8"/>
    <w:rsid w:val="00A1403A"/>
    <w:rsid w:val="00A1416A"/>
    <w:rsid w:val="00A15675"/>
    <w:rsid w:val="00A1569B"/>
    <w:rsid w:val="00A15FAA"/>
    <w:rsid w:val="00A17EAF"/>
    <w:rsid w:val="00A20CB1"/>
    <w:rsid w:val="00A210AA"/>
    <w:rsid w:val="00A21470"/>
    <w:rsid w:val="00A228E4"/>
    <w:rsid w:val="00A2358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294"/>
    <w:rsid w:val="00A31541"/>
    <w:rsid w:val="00A31D3C"/>
    <w:rsid w:val="00A32335"/>
    <w:rsid w:val="00A32783"/>
    <w:rsid w:val="00A33D02"/>
    <w:rsid w:val="00A34195"/>
    <w:rsid w:val="00A34535"/>
    <w:rsid w:val="00A35FA2"/>
    <w:rsid w:val="00A36010"/>
    <w:rsid w:val="00A36832"/>
    <w:rsid w:val="00A3769A"/>
    <w:rsid w:val="00A37840"/>
    <w:rsid w:val="00A40551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4992"/>
    <w:rsid w:val="00A558EE"/>
    <w:rsid w:val="00A55E0A"/>
    <w:rsid w:val="00A5645D"/>
    <w:rsid w:val="00A56CC4"/>
    <w:rsid w:val="00A60363"/>
    <w:rsid w:val="00A607E9"/>
    <w:rsid w:val="00A60C51"/>
    <w:rsid w:val="00A61063"/>
    <w:rsid w:val="00A624FD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29D"/>
    <w:rsid w:val="00A73447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3A1"/>
    <w:rsid w:val="00A92D85"/>
    <w:rsid w:val="00A93620"/>
    <w:rsid w:val="00A938AE"/>
    <w:rsid w:val="00A93D7D"/>
    <w:rsid w:val="00A941E0"/>
    <w:rsid w:val="00A94268"/>
    <w:rsid w:val="00A94865"/>
    <w:rsid w:val="00A951A6"/>
    <w:rsid w:val="00A964DC"/>
    <w:rsid w:val="00A96A47"/>
    <w:rsid w:val="00A96D7B"/>
    <w:rsid w:val="00A96E57"/>
    <w:rsid w:val="00A9719F"/>
    <w:rsid w:val="00A971BA"/>
    <w:rsid w:val="00A97420"/>
    <w:rsid w:val="00A97625"/>
    <w:rsid w:val="00A97CE6"/>
    <w:rsid w:val="00AA0654"/>
    <w:rsid w:val="00AA11D6"/>
    <w:rsid w:val="00AA170E"/>
    <w:rsid w:val="00AA2668"/>
    <w:rsid w:val="00AA26BC"/>
    <w:rsid w:val="00AA27DB"/>
    <w:rsid w:val="00AA3334"/>
    <w:rsid w:val="00AA41C0"/>
    <w:rsid w:val="00AA49BE"/>
    <w:rsid w:val="00AA5503"/>
    <w:rsid w:val="00AA5E5D"/>
    <w:rsid w:val="00AA6A0A"/>
    <w:rsid w:val="00AA6E53"/>
    <w:rsid w:val="00AA759F"/>
    <w:rsid w:val="00AB060E"/>
    <w:rsid w:val="00AB2346"/>
    <w:rsid w:val="00AB27F2"/>
    <w:rsid w:val="00AB302E"/>
    <w:rsid w:val="00AB3BD1"/>
    <w:rsid w:val="00AB443B"/>
    <w:rsid w:val="00AB496A"/>
    <w:rsid w:val="00AB4A09"/>
    <w:rsid w:val="00AB4AFA"/>
    <w:rsid w:val="00AB51CF"/>
    <w:rsid w:val="00AB59A9"/>
    <w:rsid w:val="00AB5DB5"/>
    <w:rsid w:val="00AB7E31"/>
    <w:rsid w:val="00AC0322"/>
    <w:rsid w:val="00AC0A18"/>
    <w:rsid w:val="00AC14D1"/>
    <w:rsid w:val="00AC1F7B"/>
    <w:rsid w:val="00AC2D32"/>
    <w:rsid w:val="00AC3D02"/>
    <w:rsid w:val="00AC450A"/>
    <w:rsid w:val="00AC473A"/>
    <w:rsid w:val="00AC4A6A"/>
    <w:rsid w:val="00AC4CDB"/>
    <w:rsid w:val="00AC4EB8"/>
    <w:rsid w:val="00AC5656"/>
    <w:rsid w:val="00AC6F17"/>
    <w:rsid w:val="00AC7FB4"/>
    <w:rsid w:val="00AD0290"/>
    <w:rsid w:val="00AD0794"/>
    <w:rsid w:val="00AD0A22"/>
    <w:rsid w:val="00AD1948"/>
    <w:rsid w:val="00AD442F"/>
    <w:rsid w:val="00AD51CD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252"/>
    <w:rsid w:val="00AF3346"/>
    <w:rsid w:val="00AF35A7"/>
    <w:rsid w:val="00AF3A96"/>
    <w:rsid w:val="00AF3B3F"/>
    <w:rsid w:val="00AF3EBA"/>
    <w:rsid w:val="00AF44BB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13A"/>
    <w:rsid w:val="00B06F3E"/>
    <w:rsid w:val="00B079F5"/>
    <w:rsid w:val="00B10464"/>
    <w:rsid w:val="00B14987"/>
    <w:rsid w:val="00B15CB4"/>
    <w:rsid w:val="00B15D04"/>
    <w:rsid w:val="00B1709A"/>
    <w:rsid w:val="00B17779"/>
    <w:rsid w:val="00B20E9E"/>
    <w:rsid w:val="00B21492"/>
    <w:rsid w:val="00B2280F"/>
    <w:rsid w:val="00B22ED3"/>
    <w:rsid w:val="00B24F30"/>
    <w:rsid w:val="00B25925"/>
    <w:rsid w:val="00B25D0E"/>
    <w:rsid w:val="00B25EB4"/>
    <w:rsid w:val="00B26143"/>
    <w:rsid w:val="00B261FC"/>
    <w:rsid w:val="00B264FD"/>
    <w:rsid w:val="00B26B65"/>
    <w:rsid w:val="00B272D5"/>
    <w:rsid w:val="00B272E2"/>
    <w:rsid w:val="00B300BA"/>
    <w:rsid w:val="00B30B35"/>
    <w:rsid w:val="00B3212C"/>
    <w:rsid w:val="00B32CA9"/>
    <w:rsid w:val="00B32DC3"/>
    <w:rsid w:val="00B34011"/>
    <w:rsid w:val="00B3593E"/>
    <w:rsid w:val="00B35E39"/>
    <w:rsid w:val="00B367F4"/>
    <w:rsid w:val="00B369A9"/>
    <w:rsid w:val="00B37C46"/>
    <w:rsid w:val="00B37E6F"/>
    <w:rsid w:val="00B401EF"/>
    <w:rsid w:val="00B41DDA"/>
    <w:rsid w:val="00B425B9"/>
    <w:rsid w:val="00B435BF"/>
    <w:rsid w:val="00B438A2"/>
    <w:rsid w:val="00B444C8"/>
    <w:rsid w:val="00B44FFE"/>
    <w:rsid w:val="00B45C54"/>
    <w:rsid w:val="00B46084"/>
    <w:rsid w:val="00B464DA"/>
    <w:rsid w:val="00B4657F"/>
    <w:rsid w:val="00B47691"/>
    <w:rsid w:val="00B4781C"/>
    <w:rsid w:val="00B5096F"/>
    <w:rsid w:val="00B51D9C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77F"/>
    <w:rsid w:val="00B61BA6"/>
    <w:rsid w:val="00B62447"/>
    <w:rsid w:val="00B62D4B"/>
    <w:rsid w:val="00B6361C"/>
    <w:rsid w:val="00B6361F"/>
    <w:rsid w:val="00B662A7"/>
    <w:rsid w:val="00B67001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C7E"/>
    <w:rsid w:val="00B77B34"/>
    <w:rsid w:val="00B80387"/>
    <w:rsid w:val="00B80DC6"/>
    <w:rsid w:val="00B81E96"/>
    <w:rsid w:val="00B82343"/>
    <w:rsid w:val="00B8312C"/>
    <w:rsid w:val="00B85847"/>
    <w:rsid w:val="00B908C7"/>
    <w:rsid w:val="00B90A18"/>
    <w:rsid w:val="00B91779"/>
    <w:rsid w:val="00B91E98"/>
    <w:rsid w:val="00B92AF9"/>
    <w:rsid w:val="00B93107"/>
    <w:rsid w:val="00B93A91"/>
    <w:rsid w:val="00B9467E"/>
    <w:rsid w:val="00B94E01"/>
    <w:rsid w:val="00B95279"/>
    <w:rsid w:val="00B95DC8"/>
    <w:rsid w:val="00B9643B"/>
    <w:rsid w:val="00BA00DE"/>
    <w:rsid w:val="00BA1661"/>
    <w:rsid w:val="00BA1796"/>
    <w:rsid w:val="00BA1D4E"/>
    <w:rsid w:val="00BA2F3F"/>
    <w:rsid w:val="00BA3200"/>
    <w:rsid w:val="00BA340C"/>
    <w:rsid w:val="00BA345C"/>
    <w:rsid w:val="00BA3C61"/>
    <w:rsid w:val="00BA450A"/>
    <w:rsid w:val="00BA4763"/>
    <w:rsid w:val="00BA537C"/>
    <w:rsid w:val="00BA54EF"/>
    <w:rsid w:val="00BA5A50"/>
    <w:rsid w:val="00BA6114"/>
    <w:rsid w:val="00BA68B6"/>
    <w:rsid w:val="00BA7455"/>
    <w:rsid w:val="00BA7676"/>
    <w:rsid w:val="00BA7AC1"/>
    <w:rsid w:val="00BB02B7"/>
    <w:rsid w:val="00BB0C50"/>
    <w:rsid w:val="00BB111A"/>
    <w:rsid w:val="00BB16F4"/>
    <w:rsid w:val="00BB1997"/>
    <w:rsid w:val="00BB2751"/>
    <w:rsid w:val="00BB2EE9"/>
    <w:rsid w:val="00BB30E7"/>
    <w:rsid w:val="00BB3C2D"/>
    <w:rsid w:val="00BB4670"/>
    <w:rsid w:val="00BB51D0"/>
    <w:rsid w:val="00BB5B6F"/>
    <w:rsid w:val="00BB6698"/>
    <w:rsid w:val="00BB69FE"/>
    <w:rsid w:val="00BC19AC"/>
    <w:rsid w:val="00BC1CE4"/>
    <w:rsid w:val="00BC1EE2"/>
    <w:rsid w:val="00BC23D0"/>
    <w:rsid w:val="00BC2519"/>
    <w:rsid w:val="00BC255C"/>
    <w:rsid w:val="00BC3455"/>
    <w:rsid w:val="00BC34D0"/>
    <w:rsid w:val="00BC4E06"/>
    <w:rsid w:val="00BC59A3"/>
    <w:rsid w:val="00BC62AB"/>
    <w:rsid w:val="00BC6C64"/>
    <w:rsid w:val="00BD0133"/>
    <w:rsid w:val="00BD0F71"/>
    <w:rsid w:val="00BD1573"/>
    <w:rsid w:val="00BD1A3F"/>
    <w:rsid w:val="00BD2553"/>
    <w:rsid w:val="00BD265B"/>
    <w:rsid w:val="00BD2D56"/>
    <w:rsid w:val="00BD30DC"/>
    <w:rsid w:val="00BD3756"/>
    <w:rsid w:val="00BD472D"/>
    <w:rsid w:val="00BD57CC"/>
    <w:rsid w:val="00BD5BCA"/>
    <w:rsid w:val="00BD735A"/>
    <w:rsid w:val="00BE10F1"/>
    <w:rsid w:val="00BE1A5A"/>
    <w:rsid w:val="00BE231E"/>
    <w:rsid w:val="00BE256F"/>
    <w:rsid w:val="00BE2828"/>
    <w:rsid w:val="00BE2B0A"/>
    <w:rsid w:val="00BE3468"/>
    <w:rsid w:val="00BE402B"/>
    <w:rsid w:val="00BE42F2"/>
    <w:rsid w:val="00BE4424"/>
    <w:rsid w:val="00BE469E"/>
    <w:rsid w:val="00BE6AFC"/>
    <w:rsid w:val="00BE7103"/>
    <w:rsid w:val="00BE7F17"/>
    <w:rsid w:val="00BE7FD8"/>
    <w:rsid w:val="00BF0D2F"/>
    <w:rsid w:val="00BF126A"/>
    <w:rsid w:val="00BF1568"/>
    <w:rsid w:val="00BF1E2A"/>
    <w:rsid w:val="00BF2243"/>
    <w:rsid w:val="00BF32DB"/>
    <w:rsid w:val="00BF3B6F"/>
    <w:rsid w:val="00BF4BEB"/>
    <w:rsid w:val="00BF4C3A"/>
    <w:rsid w:val="00BF51D4"/>
    <w:rsid w:val="00BF6547"/>
    <w:rsid w:val="00BF6F20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0E9"/>
    <w:rsid w:val="00C034A9"/>
    <w:rsid w:val="00C03BC6"/>
    <w:rsid w:val="00C04422"/>
    <w:rsid w:val="00C0676D"/>
    <w:rsid w:val="00C06875"/>
    <w:rsid w:val="00C107BF"/>
    <w:rsid w:val="00C12A35"/>
    <w:rsid w:val="00C137F5"/>
    <w:rsid w:val="00C14C14"/>
    <w:rsid w:val="00C14C9D"/>
    <w:rsid w:val="00C14FAB"/>
    <w:rsid w:val="00C14FDB"/>
    <w:rsid w:val="00C158D6"/>
    <w:rsid w:val="00C16A47"/>
    <w:rsid w:val="00C2083F"/>
    <w:rsid w:val="00C20BDF"/>
    <w:rsid w:val="00C20D5F"/>
    <w:rsid w:val="00C215AE"/>
    <w:rsid w:val="00C21A15"/>
    <w:rsid w:val="00C21B0B"/>
    <w:rsid w:val="00C21C81"/>
    <w:rsid w:val="00C22430"/>
    <w:rsid w:val="00C22434"/>
    <w:rsid w:val="00C22BC2"/>
    <w:rsid w:val="00C22E4A"/>
    <w:rsid w:val="00C248DE"/>
    <w:rsid w:val="00C26CE8"/>
    <w:rsid w:val="00C27B02"/>
    <w:rsid w:val="00C300B5"/>
    <w:rsid w:val="00C30E01"/>
    <w:rsid w:val="00C3209E"/>
    <w:rsid w:val="00C3212E"/>
    <w:rsid w:val="00C341D7"/>
    <w:rsid w:val="00C348AD"/>
    <w:rsid w:val="00C34C12"/>
    <w:rsid w:val="00C34F3A"/>
    <w:rsid w:val="00C356D6"/>
    <w:rsid w:val="00C36359"/>
    <w:rsid w:val="00C36979"/>
    <w:rsid w:val="00C36E24"/>
    <w:rsid w:val="00C37160"/>
    <w:rsid w:val="00C40177"/>
    <w:rsid w:val="00C4043D"/>
    <w:rsid w:val="00C407BB"/>
    <w:rsid w:val="00C42557"/>
    <w:rsid w:val="00C433AE"/>
    <w:rsid w:val="00C43418"/>
    <w:rsid w:val="00C43604"/>
    <w:rsid w:val="00C4361F"/>
    <w:rsid w:val="00C44A0B"/>
    <w:rsid w:val="00C44C38"/>
    <w:rsid w:val="00C45A3F"/>
    <w:rsid w:val="00C46228"/>
    <w:rsid w:val="00C47B3F"/>
    <w:rsid w:val="00C51CC5"/>
    <w:rsid w:val="00C52444"/>
    <w:rsid w:val="00C52C13"/>
    <w:rsid w:val="00C530DD"/>
    <w:rsid w:val="00C5398F"/>
    <w:rsid w:val="00C541F2"/>
    <w:rsid w:val="00C54513"/>
    <w:rsid w:val="00C548C2"/>
    <w:rsid w:val="00C5511B"/>
    <w:rsid w:val="00C55399"/>
    <w:rsid w:val="00C578D2"/>
    <w:rsid w:val="00C6138D"/>
    <w:rsid w:val="00C61A59"/>
    <w:rsid w:val="00C627BE"/>
    <w:rsid w:val="00C62C6C"/>
    <w:rsid w:val="00C63160"/>
    <w:rsid w:val="00C64546"/>
    <w:rsid w:val="00C648AC"/>
    <w:rsid w:val="00C65131"/>
    <w:rsid w:val="00C6579C"/>
    <w:rsid w:val="00C66615"/>
    <w:rsid w:val="00C66957"/>
    <w:rsid w:val="00C67AC5"/>
    <w:rsid w:val="00C70037"/>
    <w:rsid w:val="00C70371"/>
    <w:rsid w:val="00C71A75"/>
    <w:rsid w:val="00C71E0D"/>
    <w:rsid w:val="00C7263C"/>
    <w:rsid w:val="00C735BB"/>
    <w:rsid w:val="00C74B22"/>
    <w:rsid w:val="00C74BA4"/>
    <w:rsid w:val="00C75299"/>
    <w:rsid w:val="00C76496"/>
    <w:rsid w:val="00C76599"/>
    <w:rsid w:val="00C76BBA"/>
    <w:rsid w:val="00C76DE8"/>
    <w:rsid w:val="00C775F6"/>
    <w:rsid w:val="00C77744"/>
    <w:rsid w:val="00C77E48"/>
    <w:rsid w:val="00C80BE3"/>
    <w:rsid w:val="00C80EAD"/>
    <w:rsid w:val="00C81EC9"/>
    <w:rsid w:val="00C83CA4"/>
    <w:rsid w:val="00C83D2F"/>
    <w:rsid w:val="00C845DE"/>
    <w:rsid w:val="00C871EF"/>
    <w:rsid w:val="00C87EF3"/>
    <w:rsid w:val="00C910E9"/>
    <w:rsid w:val="00C912CF"/>
    <w:rsid w:val="00C91B18"/>
    <w:rsid w:val="00C92212"/>
    <w:rsid w:val="00C926FF"/>
    <w:rsid w:val="00C93857"/>
    <w:rsid w:val="00C93C88"/>
    <w:rsid w:val="00C948FD"/>
    <w:rsid w:val="00C96367"/>
    <w:rsid w:val="00C96857"/>
    <w:rsid w:val="00C97764"/>
    <w:rsid w:val="00C9791E"/>
    <w:rsid w:val="00CA0156"/>
    <w:rsid w:val="00CA089A"/>
    <w:rsid w:val="00CA0B4B"/>
    <w:rsid w:val="00CA1995"/>
    <w:rsid w:val="00CA35F6"/>
    <w:rsid w:val="00CA4412"/>
    <w:rsid w:val="00CA4D68"/>
    <w:rsid w:val="00CA57BE"/>
    <w:rsid w:val="00CA5B19"/>
    <w:rsid w:val="00CA5E4E"/>
    <w:rsid w:val="00CA6115"/>
    <w:rsid w:val="00CA6A05"/>
    <w:rsid w:val="00CA6E76"/>
    <w:rsid w:val="00CA7003"/>
    <w:rsid w:val="00CA76A1"/>
    <w:rsid w:val="00CA7C36"/>
    <w:rsid w:val="00CB206A"/>
    <w:rsid w:val="00CB285D"/>
    <w:rsid w:val="00CB4B20"/>
    <w:rsid w:val="00CB4CAC"/>
    <w:rsid w:val="00CB690A"/>
    <w:rsid w:val="00CC14A5"/>
    <w:rsid w:val="00CC20D2"/>
    <w:rsid w:val="00CC2796"/>
    <w:rsid w:val="00CC2CB6"/>
    <w:rsid w:val="00CC3816"/>
    <w:rsid w:val="00CC3CAD"/>
    <w:rsid w:val="00CC59D1"/>
    <w:rsid w:val="00CC672C"/>
    <w:rsid w:val="00CC77FF"/>
    <w:rsid w:val="00CC780F"/>
    <w:rsid w:val="00CC7F4E"/>
    <w:rsid w:val="00CC7F9E"/>
    <w:rsid w:val="00CD02B7"/>
    <w:rsid w:val="00CD0B80"/>
    <w:rsid w:val="00CD0D77"/>
    <w:rsid w:val="00CD0E9E"/>
    <w:rsid w:val="00CD1342"/>
    <w:rsid w:val="00CD1922"/>
    <w:rsid w:val="00CD23A4"/>
    <w:rsid w:val="00CD27F3"/>
    <w:rsid w:val="00CD2EC3"/>
    <w:rsid w:val="00CD39F8"/>
    <w:rsid w:val="00CD44DF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23D"/>
    <w:rsid w:val="00CF1BB6"/>
    <w:rsid w:val="00CF1D11"/>
    <w:rsid w:val="00CF2575"/>
    <w:rsid w:val="00CF2A28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6DF3"/>
    <w:rsid w:val="00CF7310"/>
    <w:rsid w:val="00CF788B"/>
    <w:rsid w:val="00D010C7"/>
    <w:rsid w:val="00D0487D"/>
    <w:rsid w:val="00D06416"/>
    <w:rsid w:val="00D07514"/>
    <w:rsid w:val="00D0797C"/>
    <w:rsid w:val="00D121B8"/>
    <w:rsid w:val="00D12255"/>
    <w:rsid w:val="00D12C49"/>
    <w:rsid w:val="00D1331A"/>
    <w:rsid w:val="00D1334E"/>
    <w:rsid w:val="00D133A7"/>
    <w:rsid w:val="00D1382A"/>
    <w:rsid w:val="00D1496F"/>
    <w:rsid w:val="00D1621C"/>
    <w:rsid w:val="00D1776D"/>
    <w:rsid w:val="00D21661"/>
    <w:rsid w:val="00D21FA0"/>
    <w:rsid w:val="00D2223D"/>
    <w:rsid w:val="00D226CE"/>
    <w:rsid w:val="00D2293C"/>
    <w:rsid w:val="00D22E63"/>
    <w:rsid w:val="00D237E7"/>
    <w:rsid w:val="00D23C21"/>
    <w:rsid w:val="00D25AC5"/>
    <w:rsid w:val="00D26EA7"/>
    <w:rsid w:val="00D27255"/>
    <w:rsid w:val="00D27509"/>
    <w:rsid w:val="00D27516"/>
    <w:rsid w:val="00D27A9C"/>
    <w:rsid w:val="00D31DBC"/>
    <w:rsid w:val="00D31DC4"/>
    <w:rsid w:val="00D32526"/>
    <w:rsid w:val="00D32898"/>
    <w:rsid w:val="00D328F9"/>
    <w:rsid w:val="00D32C9F"/>
    <w:rsid w:val="00D32CAC"/>
    <w:rsid w:val="00D32DEF"/>
    <w:rsid w:val="00D32E9C"/>
    <w:rsid w:val="00D3371A"/>
    <w:rsid w:val="00D34F26"/>
    <w:rsid w:val="00D36669"/>
    <w:rsid w:val="00D36CCD"/>
    <w:rsid w:val="00D40041"/>
    <w:rsid w:val="00D40158"/>
    <w:rsid w:val="00D40DA4"/>
    <w:rsid w:val="00D428E0"/>
    <w:rsid w:val="00D4330C"/>
    <w:rsid w:val="00D44447"/>
    <w:rsid w:val="00D448A4"/>
    <w:rsid w:val="00D44E9E"/>
    <w:rsid w:val="00D4537D"/>
    <w:rsid w:val="00D458D4"/>
    <w:rsid w:val="00D46838"/>
    <w:rsid w:val="00D469AD"/>
    <w:rsid w:val="00D46AB4"/>
    <w:rsid w:val="00D46E60"/>
    <w:rsid w:val="00D47A5E"/>
    <w:rsid w:val="00D47F60"/>
    <w:rsid w:val="00D50938"/>
    <w:rsid w:val="00D50BA7"/>
    <w:rsid w:val="00D529A9"/>
    <w:rsid w:val="00D52E2D"/>
    <w:rsid w:val="00D52F34"/>
    <w:rsid w:val="00D55084"/>
    <w:rsid w:val="00D5592F"/>
    <w:rsid w:val="00D56124"/>
    <w:rsid w:val="00D579EB"/>
    <w:rsid w:val="00D614D5"/>
    <w:rsid w:val="00D6339A"/>
    <w:rsid w:val="00D64BFB"/>
    <w:rsid w:val="00D70D7C"/>
    <w:rsid w:val="00D710EE"/>
    <w:rsid w:val="00D7132C"/>
    <w:rsid w:val="00D72284"/>
    <w:rsid w:val="00D732DF"/>
    <w:rsid w:val="00D733BE"/>
    <w:rsid w:val="00D73732"/>
    <w:rsid w:val="00D738BB"/>
    <w:rsid w:val="00D765CA"/>
    <w:rsid w:val="00D77E1F"/>
    <w:rsid w:val="00D80624"/>
    <w:rsid w:val="00D80AF2"/>
    <w:rsid w:val="00D81B4C"/>
    <w:rsid w:val="00D81CB2"/>
    <w:rsid w:val="00D82F56"/>
    <w:rsid w:val="00D83241"/>
    <w:rsid w:val="00D841E6"/>
    <w:rsid w:val="00D84DCF"/>
    <w:rsid w:val="00D850CB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5CA"/>
    <w:rsid w:val="00D97F1A"/>
    <w:rsid w:val="00DA10A9"/>
    <w:rsid w:val="00DA29D5"/>
    <w:rsid w:val="00DA2AA6"/>
    <w:rsid w:val="00DA3AEF"/>
    <w:rsid w:val="00DA4A95"/>
    <w:rsid w:val="00DA5C7E"/>
    <w:rsid w:val="00DA5E2A"/>
    <w:rsid w:val="00DA618C"/>
    <w:rsid w:val="00DA6832"/>
    <w:rsid w:val="00DA7F6E"/>
    <w:rsid w:val="00DB0975"/>
    <w:rsid w:val="00DB1C5D"/>
    <w:rsid w:val="00DB1DD8"/>
    <w:rsid w:val="00DB250E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189F"/>
    <w:rsid w:val="00DC3C9F"/>
    <w:rsid w:val="00DC4247"/>
    <w:rsid w:val="00DC4A42"/>
    <w:rsid w:val="00DC5335"/>
    <w:rsid w:val="00DC574A"/>
    <w:rsid w:val="00DC66C7"/>
    <w:rsid w:val="00DC7E89"/>
    <w:rsid w:val="00DD0926"/>
    <w:rsid w:val="00DD19A0"/>
    <w:rsid w:val="00DD1FA5"/>
    <w:rsid w:val="00DD278C"/>
    <w:rsid w:val="00DD2B73"/>
    <w:rsid w:val="00DD3673"/>
    <w:rsid w:val="00DD47B2"/>
    <w:rsid w:val="00DD5B62"/>
    <w:rsid w:val="00DD6A08"/>
    <w:rsid w:val="00DE27A2"/>
    <w:rsid w:val="00DE2B7E"/>
    <w:rsid w:val="00DE325F"/>
    <w:rsid w:val="00DE4468"/>
    <w:rsid w:val="00DE4D23"/>
    <w:rsid w:val="00DE4FE3"/>
    <w:rsid w:val="00DE55BF"/>
    <w:rsid w:val="00DE5F88"/>
    <w:rsid w:val="00DE7993"/>
    <w:rsid w:val="00DF0A26"/>
    <w:rsid w:val="00DF1A53"/>
    <w:rsid w:val="00DF221F"/>
    <w:rsid w:val="00DF2E05"/>
    <w:rsid w:val="00DF35F4"/>
    <w:rsid w:val="00DF3DA4"/>
    <w:rsid w:val="00DF54A8"/>
    <w:rsid w:val="00DF65BD"/>
    <w:rsid w:val="00DF6E9D"/>
    <w:rsid w:val="00DF7AE0"/>
    <w:rsid w:val="00E01BFB"/>
    <w:rsid w:val="00E01E14"/>
    <w:rsid w:val="00E01E30"/>
    <w:rsid w:val="00E04292"/>
    <w:rsid w:val="00E04CEE"/>
    <w:rsid w:val="00E04DF6"/>
    <w:rsid w:val="00E05D7F"/>
    <w:rsid w:val="00E06CF7"/>
    <w:rsid w:val="00E0753B"/>
    <w:rsid w:val="00E0784B"/>
    <w:rsid w:val="00E07AAF"/>
    <w:rsid w:val="00E07F98"/>
    <w:rsid w:val="00E10A73"/>
    <w:rsid w:val="00E10CF7"/>
    <w:rsid w:val="00E13BF6"/>
    <w:rsid w:val="00E13F4F"/>
    <w:rsid w:val="00E14809"/>
    <w:rsid w:val="00E15529"/>
    <w:rsid w:val="00E15C61"/>
    <w:rsid w:val="00E16F6D"/>
    <w:rsid w:val="00E17E05"/>
    <w:rsid w:val="00E20D88"/>
    <w:rsid w:val="00E20ECE"/>
    <w:rsid w:val="00E210B3"/>
    <w:rsid w:val="00E217FF"/>
    <w:rsid w:val="00E21E7A"/>
    <w:rsid w:val="00E21F95"/>
    <w:rsid w:val="00E2211F"/>
    <w:rsid w:val="00E221DB"/>
    <w:rsid w:val="00E2227B"/>
    <w:rsid w:val="00E225DD"/>
    <w:rsid w:val="00E2280C"/>
    <w:rsid w:val="00E234EE"/>
    <w:rsid w:val="00E2447A"/>
    <w:rsid w:val="00E24FC6"/>
    <w:rsid w:val="00E25148"/>
    <w:rsid w:val="00E256DA"/>
    <w:rsid w:val="00E256F5"/>
    <w:rsid w:val="00E25BC5"/>
    <w:rsid w:val="00E25FC8"/>
    <w:rsid w:val="00E26D39"/>
    <w:rsid w:val="00E2724A"/>
    <w:rsid w:val="00E2783F"/>
    <w:rsid w:val="00E27D0C"/>
    <w:rsid w:val="00E30D4E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37E5C"/>
    <w:rsid w:val="00E400A9"/>
    <w:rsid w:val="00E4178A"/>
    <w:rsid w:val="00E41B93"/>
    <w:rsid w:val="00E4287B"/>
    <w:rsid w:val="00E440D2"/>
    <w:rsid w:val="00E44770"/>
    <w:rsid w:val="00E45525"/>
    <w:rsid w:val="00E45557"/>
    <w:rsid w:val="00E46ECD"/>
    <w:rsid w:val="00E46FFA"/>
    <w:rsid w:val="00E47632"/>
    <w:rsid w:val="00E5088A"/>
    <w:rsid w:val="00E50E82"/>
    <w:rsid w:val="00E518A2"/>
    <w:rsid w:val="00E52155"/>
    <w:rsid w:val="00E54D1D"/>
    <w:rsid w:val="00E54EAE"/>
    <w:rsid w:val="00E55670"/>
    <w:rsid w:val="00E557D6"/>
    <w:rsid w:val="00E55CA3"/>
    <w:rsid w:val="00E56CA6"/>
    <w:rsid w:val="00E57CA8"/>
    <w:rsid w:val="00E57E85"/>
    <w:rsid w:val="00E60EB2"/>
    <w:rsid w:val="00E63645"/>
    <w:rsid w:val="00E63679"/>
    <w:rsid w:val="00E636FF"/>
    <w:rsid w:val="00E63CA5"/>
    <w:rsid w:val="00E63ED3"/>
    <w:rsid w:val="00E656D1"/>
    <w:rsid w:val="00E65B67"/>
    <w:rsid w:val="00E66033"/>
    <w:rsid w:val="00E660B6"/>
    <w:rsid w:val="00E66744"/>
    <w:rsid w:val="00E6682A"/>
    <w:rsid w:val="00E6696D"/>
    <w:rsid w:val="00E67067"/>
    <w:rsid w:val="00E676F0"/>
    <w:rsid w:val="00E67CCB"/>
    <w:rsid w:val="00E70B6D"/>
    <w:rsid w:val="00E71DF5"/>
    <w:rsid w:val="00E72791"/>
    <w:rsid w:val="00E72A6B"/>
    <w:rsid w:val="00E72C53"/>
    <w:rsid w:val="00E73FF9"/>
    <w:rsid w:val="00E749D4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4F1B"/>
    <w:rsid w:val="00E8578D"/>
    <w:rsid w:val="00E85E77"/>
    <w:rsid w:val="00E868BA"/>
    <w:rsid w:val="00E90EB2"/>
    <w:rsid w:val="00E91093"/>
    <w:rsid w:val="00E91498"/>
    <w:rsid w:val="00E91691"/>
    <w:rsid w:val="00E9296B"/>
    <w:rsid w:val="00E92C8C"/>
    <w:rsid w:val="00E9307B"/>
    <w:rsid w:val="00E94931"/>
    <w:rsid w:val="00E958DD"/>
    <w:rsid w:val="00E95A8D"/>
    <w:rsid w:val="00E95BA9"/>
    <w:rsid w:val="00E9637F"/>
    <w:rsid w:val="00E964AB"/>
    <w:rsid w:val="00EA05D4"/>
    <w:rsid w:val="00EA0C70"/>
    <w:rsid w:val="00EA17E6"/>
    <w:rsid w:val="00EA1D56"/>
    <w:rsid w:val="00EA28B3"/>
    <w:rsid w:val="00EA3201"/>
    <w:rsid w:val="00EA34FE"/>
    <w:rsid w:val="00EA3F7C"/>
    <w:rsid w:val="00EA4289"/>
    <w:rsid w:val="00EA42E9"/>
    <w:rsid w:val="00EA454D"/>
    <w:rsid w:val="00EA4F84"/>
    <w:rsid w:val="00EA5004"/>
    <w:rsid w:val="00EA5A46"/>
    <w:rsid w:val="00EA622B"/>
    <w:rsid w:val="00EB0711"/>
    <w:rsid w:val="00EB09DB"/>
    <w:rsid w:val="00EB164E"/>
    <w:rsid w:val="00EB245F"/>
    <w:rsid w:val="00EB25FE"/>
    <w:rsid w:val="00EB33D4"/>
    <w:rsid w:val="00EB3646"/>
    <w:rsid w:val="00EB3CCD"/>
    <w:rsid w:val="00EB46D6"/>
    <w:rsid w:val="00EB4FDF"/>
    <w:rsid w:val="00EB544E"/>
    <w:rsid w:val="00EB63C5"/>
    <w:rsid w:val="00EB646B"/>
    <w:rsid w:val="00EB7363"/>
    <w:rsid w:val="00EB7E8B"/>
    <w:rsid w:val="00EC0174"/>
    <w:rsid w:val="00EC1440"/>
    <w:rsid w:val="00EC162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5F7"/>
    <w:rsid w:val="00ED2A6E"/>
    <w:rsid w:val="00ED2F4E"/>
    <w:rsid w:val="00ED352D"/>
    <w:rsid w:val="00ED4E38"/>
    <w:rsid w:val="00ED5DA1"/>
    <w:rsid w:val="00ED7515"/>
    <w:rsid w:val="00EE0C5D"/>
    <w:rsid w:val="00EE11C0"/>
    <w:rsid w:val="00EE1219"/>
    <w:rsid w:val="00EE2B63"/>
    <w:rsid w:val="00EE2C97"/>
    <w:rsid w:val="00EE2FD9"/>
    <w:rsid w:val="00EE30F3"/>
    <w:rsid w:val="00EE42CC"/>
    <w:rsid w:val="00EE4304"/>
    <w:rsid w:val="00EE4662"/>
    <w:rsid w:val="00EE5283"/>
    <w:rsid w:val="00EE66DA"/>
    <w:rsid w:val="00EE6717"/>
    <w:rsid w:val="00EE6A2D"/>
    <w:rsid w:val="00EE78EC"/>
    <w:rsid w:val="00EF097E"/>
    <w:rsid w:val="00EF0CB6"/>
    <w:rsid w:val="00EF18F9"/>
    <w:rsid w:val="00EF19F9"/>
    <w:rsid w:val="00EF1F0D"/>
    <w:rsid w:val="00EF23D2"/>
    <w:rsid w:val="00EF2A87"/>
    <w:rsid w:val="00EF3D08"/>
    <w:rsid w:val="00EF41DF"/>
    <w:rsid w:val="00EF4694"/>
    <w:rsid w:val="00EF48DB"/>
    <w:rsid w:val="00EF4A41"/>
    <w:rsid w:val="00EF4BE5"/>
    <w:rsid w:val="00EF4E42"/>
    <w:rsid w:val="00EF6116"/>
    <w:rsid w:val="00EF66D3"/>
    <w:rsid w:val="00EF6BCB"/>
    <w:rsid w:val="00EF6C78"/>
    <w:rsid w:val="00EF6C9D"/>
    <w:rsid w:val="00EF6CE8"/>
    <w:rsid w:val="00F001D1"/>
    <w:rsid w:val="00F003A1"/>
    <w:rsid w:val="00F02431"/>
    <w:rsid w:val="00F02727"/>
    <w:rsid w:val="00F03889"/>
    <w:rsid w:val="00F04C6A"/>
    <w:rsid w:val="00F04D60"/>
    <w:rsid w:val="00F04EC7"/>
    <w:rsid w:val="00F0628A"/>
    <w:rsid w:val="00F0699E"/>
    <w:rsid w:val="00F06FA3"/>
    <w:rsid w:val="00F07A65"/>
    <w:rsid w:val="00F1002C"/>
    <w:rsid w:val="00F117CA"/>
    <w:rsid w:val="00F12167"/>
    <w:rsid w:val="00F12B98"/>
    <w:rsid w:val="00F13CB7"/>
    <w:rsid w:val="00F14A8A"/>
    <w:rsid w:val="00F151BF"/>
    <w:rsid w:val="00F155A5"/>
    <w:rsid w:val="00F15688"/>
    <w:rsid w:val="00F15F5D"/>
    <w:rsid w:val="00F17046"/>
    <w:rsid w:val="00F20241"/>
    <w:rsid w:val="00F2030E"/>
    <w:rsid w:val="00F20A8B"/>
    <w:rsid w:val="00F20C71"/>
    <w:rsid w:val="00F21320"/>
    <w:rsid w:val="00F218BA"/>
    <w:rsid w:val="00F22028"/>
    <w:rsid w:val="00F2234C"/>
    <w:rsid w:val="00F22CEE"/>
    <w:rsid w:val="00F23B28"/>
    <w:rsid w:val="00F23CBD"/>
    <w:rsid w:val="00F24067"/>
    <w:rsid w:val="00F2422D"/>
    <w:rsid w:val="00F25F12"/>
    <w:rsid w:val="00F266B9"/>
    <w:rsid w:val="00F26B7C"/>
    <w:rsid w:val="00F30682"/>
    <w:rsid w:val="00F30A3A"/>
    <w:rsid w:val="00F313AA"/>
    <w:rsid w:val="00F31A12"/>
    <w:rsid w:val="00F31FC9"/>
    <w:rsid w:val="00F326D3"/>
    <w:rsid w:val="00F32743"/>
    <w:rsid w:val="00F32EAA"/>
    <w:rsid w:val="00F331F5"/>
    <w:rsid w:val="00F33340"/>
    <w:rsid w:val="00F36872"/>
    <w:rsid w:val="00F36E18"/>
    <w:rsid w:val="00F36FC6"/>
    <w:rsid w:val="00F37BA2"/>
    <w:rsid w:val="00F37EAA"/>
    <w:rsid w:val="00F40CFA"/>
    <w:rsid w:val="00F40EE5"/>
    <w:rsid w:val="00F4157C"/>
    <w:rsid w:val="00F418CA"/>
    <w:rsid w:val="00F429BE"/>
    <w:rsid w:val="00F43148"/>
    <w:rsid w:val="00F43588"/>
    <w:rsid w:val="00F44AF0"/>
    <w:rsid w:val="00F45049"/>
    <w:rsid w:val="00F45EB4"/>
    <w:rsid w:val="00F46295"/>
    <w:rsid w:val="00F4677B"/>
    <w:rsid w:val="00F47591"/>
    <w:rsid w:val="00F47CC0"/>
    <w:rsid w:val="00F51F96"/>
    <w:rsid w:val="00F53417"/>
    <w:rsid w:val="00F549D1"/>
    <w:rsid w:val="00F54DFC"/>
    <w:rsid w:val="00F550D1"/>
    <w:rsid w:val="00F55732"/>
    <w:rsid w:val="00F55950"/>
    <w:rsid w:val="00F566A0"/>
    <w:rsid w:val="00F56BB9"/>
    <w:rsid w:val="00F56F6F"/>
    <w:rsid w:val="00F6059D"/>
    <w:rsid w:val="00F60CB6"/>
    <w:rsid w:val="00F61070"/>
    <w:rsid w:val="00F62FE9"/>
    <w:rsid w:val="00F64B9B"/>
    <w:rsid w:val="00F64CD2"/>
    <w:rsid w:val="00F65A1B"/>
    <w:rsid w:val="00F66C8A"/>
    <w:rsid w:val="00F67522"/>
    <w:rsid w:val="00F67578"/>
    <w:rsid w:val="00F6768F"/>
    <w:rsid w:val="00F67C3F"/>
    <w:rsid w:val="00F703CC"/>
    <w:rsid w:val="00F72B8D"/>
    <w:rsid w:val="00F72DB4"/>
    <w:rsid w:val="00F73F19"/>
    <w:rsid w:val="00F74731"/>
    <w:rsid w:val="00F76259"/>
    <w:rsid w:val="00F767C3"/>
    <w:rsid w:val="00F77118"/>
    <w:rsid w:val="00F807A5"/>
    <w:rsid w:val="00F80E63"/>
    <w:rsid w:val="00F8116D"/>
    <w:rsid w:val="00F81180"/>
    <w:rsid w:val="00F815C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13BB"/>
    <w:rsid w:val="00F91DBE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28B0"/>
    <w:rsid w:val="00FA339C"/>
    <w:rsid w:val="00FA43EE"/>
    <w:rsid w:val="00FA73F2"/>
    <w:rsid w:val="00FB0BD2"/>
    <w:rsid w:val="00FB0F5D"/>
    <w:rsid w:val="00FB1849"/>
    <w:rsid w:val="00FB2293"/>
    <w:rsid w:val="00FB3A6B"/>
    <w:rsid w:val="00FB3C29"/>
    <w:rsid w:val="00FB5464"/>
    <w:rsid w:val="00FB5538"/>
    <w:rsid w:val="00FB6214"/>
    <w:rsid w:val="00FB6D54"/>
    <w:rsid w:val="00FC1B87"/>
    <w:rsid w:val="00FC2C86"/>
    <w:rsid w:val="00FC32DA"/>
    <w:rsid w:val="00FC34C6"/>
    <w:rsid w:val="00FC4794"/>
    <w:rsid w:val="00FC4F8A"/>
    <w:rsid w:val="00FC647A"/>
    <w:rsid w:val="00FC6ACC"/>
    <w:rsid w:val="00FC74CA"/>
    <w:rsid w:val="00FD13D4"/>
    <w:rsid w:val="00FD18E6"/>
    <w:rsid w:val="00FD1E9F"/>
    <w:rsid w:val="00FD2291"/>
    <w:rsid w:val="00FD298F"/>
    <w:rsid w:val="00FD2D45"/>
    <w:rsid w:val="00FD33DD"/>
    <w:rsid w:val="00FD4391"/>
    <w:rsid w:val="00FD4B6B"/>
    <w:rsid w:val="00FD7BCD"/>
    <w:rsid w:val="00FE1F7B"/>
    <w:rsid w:val="00FE367E"/>
    <w:rsid w:val="00FE49F1"/>
    <w:rsid w:val="00FE4D9B"/>
    <w:rsid w:val="00FE60EB"/>
    <w:rsid w:val="00FE670B"/>
    <w:rsid w:val="00FE7296"/>
    <w:rsid w:val="00FE7DEA"/>
    <w:rsid w:val="00FF0203"/>
    <w:rsid w:val="00FF0FEA"/>
    <w:rsid w:val="00FF1A27"/>
    <w:rsid w:val="00FF1B8B"/>
    <w:rsid w:val="00FF3803"/>
    <w:rsid w:val="00FF3B37"/>
    <w:rsid w:val="00FF4025"/>
    <w:rsid w:val="00FF40CB"/>
    <w:rsid w:val="00FF4956"/>
    <w:rsid w:val="00FF6A1D"/>
    <w:rsid w:val="01545E2E"/>
    <w:rsid w:val="0192621F"/>
    <w:rsid w:val="026E1784"/>
    <w:rsid w:val="03BC29F1"/>
    <w:rsid w:val="049F4889"/>
    <w:rsid w:val="05E22C45"/>
    <w:rsid w:val="0667328F"/>
    <w:rsid w:val="07174767"/>
    <w:rsid w:val="07D247B0"/>
    <w:rsid w:val="07D860C3"/>
    <w:rsid w:val="081C165C"/>
    <w:rsid w:val="0AF6EEA8"/>
    <w:rsid w:val="0BD85E41"/>
    <w:rsid w:val="0EBE46BE"/>
    <w:rsid w:val="0F615ADE"/>
    <w:rsid w:val="109D1295"/>
    <w:rsid w:val="10A6667A"/>
    <w:rsid w:val="12BD6324"/>
    <w:rsid w:val="13607497"/>
    <w:rsid w:val="13B7600D"/>
    <w:rsid w:val="145E5CF0"/>
    <w:rsid w:val="14B107A5"/>
    <w:rsid w:val="14B4662C"/>
    <w:rsid w:val="14D7282C"/>
    <w:rsid w:val="15D847E8"/>
    <w:rsid w:val="172B7C90"/>
    <w:rsid w:val="182249A5"/>
    <w:rsid w:val="19DC71FA"/>
    <w:rsid w:val="1A204407"/>
    <w:rsid w:val="1B441D03"/>
    <w:rsid w:val="1B674ED2"/>
    <w:rsid w:val="1BCB0CEB"/>
    <w:rsid w:val="1C4B2951"/>
    <w:rsid w:val="1C6E2AD5"/>
    <w:rsid w:val="1DFC3B2B"/>
    <w:rsid w:val="1E530E7B"/>
    <w:rsid w:val="1FC831E8"/>
    <w:rsid w:val="2157082E"/>
    <w:rsid w:val="21C24E71"/>
    <w:rsid w:val="23680C8D"/>
    <w:rsid w:val="24161464"/>
    <w:rsid w:val="24C81DED"/>
    <w:rsid w:val="2B5D6505"/>
    <w:rsid w:val="2B616237"/>
    <w:rsid w:val="2E571298"/>
    <w:rsid w:val="305445E4"/>
    <w:rsid w:val="33510BFA"/>
    <w:rsid w:val="346A4A22"/>
    <w:rsid w:val="34F62AA4"/>
    <w:rsid w:val="35245F74"/>
    <w:rsid w:val="36D94B57"/>
    <w:rsid w:val="371428EB"/>
    <w:rsid w:val="378C790A"/>
    <w:rsid w:val="385A6BB6"/>
    <w:rsid w:val="3D3D2FCA"/>
    <w:rsid w:val="3DDB71C8"/>
    <w:rsid w:val="3E43138B"/>
    <w:rsid w:val="3F4E274D"/>
    <w:rsid w:val="42907FB1"/>
    <w:rsid w:val="44380293"/>
    <w:rsid w:val="46063946"/>
    <w:rsid w:val="46434418"/>
    <w:rsid w:val="46905CD0"/>
    <w:rsid w:val="48372B88"/>
    <w:rsid w:val="4E644074"/>
    <w:rsid w:val="4E834308"/>
    <w:rsid w:val="4F38365C"/>
    <w:rsid w:val="523D7E25"/>
    <w:rsid w:val="52C22521"/>
    <w:rsid w:val="53C80C9E"/>
    <w:rsid w:val="554D5EDF"/>
    <w:rsid w:val="566043C2"/>
    <w:rsid w:val="56FC7AC4"/>
    <w:rsid w:val="589F2BA7"/>
    <w:rsid w:val="59EE111B"/>
    <w:rsid w:val="5A056A1C"/>
    <w:rsid w:val="5AD85ED5"/>
    <w:rsid w:val="5B260E18"/>
    <w:rsid w:val="5BD25946"/>
    <w:rsid w:val="5FEEA26F"/>
    <w:rsid w:val="6111213D"/>
    <w:rsid w:val="61B7107B"/>
    <w:rsid w:val="621315B4"/>
    <w:rsid w:val="65407D4B"/>
    <w:rsid w:val="654B2514"/>
    <w:rsid w:val="661759EE"/>
    <w:rsid w:val="66384A6E"/>
    <w:rsid w:val="66D712C8"/>
    <w:rsid w:val="681317F8"/>
    <w:rsid w:val="68244020"/>
    <w:rsid w:val="68494685"/>
    <w:rsid w:val="6A9844C1"/>
    <w:rsid w:val="6A9B1B94"/>
    <w:rsid w:val="6D100701"/>
    <w:rsid w:val="6D4B1F5D"/>
    <w:rsid w:val="6EA44198"/>
    <w:rsid w:val="6ED05F37"/>
    <w:rsid w:val="705242C1"/>
    <w:rsid w:val="70A83A26"/>
    <w:rsid w:val="734D0939"/>
    <w:rsid w:val="735E23DF"/>
    <w:rsid w:val="74977656"/>
    <w:rsid w:val="74C47DDA"/>
    <w:rsid w:val="75132823"/>
    <w:rsid w:val="75D2624F"/>
    <w:rsid w:val="776A6FC6"/>
    <w:rsid w:val="7795704B"/>
    <w:rsid w:val="779B28F0"/>
    <w:rsid w:val="799D1612"/>
    <w:rsid w:val="7A5A129D"/>
    <w:rsid w:val="7BDB7FBF"/>
    <w:rsid w:val="7F4A08E4"/>
    <w:rsid w:val="7FBC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79DD3"/>
  <w15:docId w15:val="{8D3B1F7A-6C0F-4970-A7C8-124587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annotation reference" w:qFormat="1"/>
    <w:lsdException w:name="List" w:uiPriority="99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napToGrid w:val="0"/>
      <w:spacing w:before="180"/>
      <w:ind w:left="432" w:hanging="432"/>
      <w:outlineLvl w:val="1"/>
    </w:pPr>
    <w:rPr>
      <w:rFonts w:asciiTheme="minorHAnsi" w:hAnsiTheme="minorHAnsi"/>
      <w:b/>
      <w:sz w:val="28"/>
      <w:lang w:eastAsia="en-GB"/>
    </w:rPr>
  </w:style>
  <w:style w:type="paragraph" w:styleId="Heading3">
    <w:name w:val="heading 3"/>
    <w:basedOn w:val="Heading2"/>
    <w:next w:val="Normal"/>
    <w:link w:val="Heading3Char"/>
    <w:qFormat/>
    <w:pPr>
      <w:numPr>
        <w:numId w:val="1"/>
      </w:num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 w:val="0"/>
    </w:rPr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ListNumber">
    <w:name w:val="List Number"/>
    <w:basedOn w:val="Normal"/>
    <w:qFormat/>
    <w:pPr>
      <w:tabs>
        <w:tab w:val="left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Normal"/>
    <w:semiHidden/>
    <w:unhideWhenUsed/>
    <w:qFormat/>
    <w:pPr>
      <w:ind w:left="566" w:hanging="283"/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uiPriority w:val="99"/>
    <w:qFormat/>
    <w:pPr>
      <w:ind w:left="283" w:hanging="283"/>
      <w:contextualSpacing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Times New Roman" w:hAnsi="Courier New" w:cs="Courier New"/>
      <w:color w:val="auto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qFormat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qFormat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qFormat/>
    <w:rPr>
      <w:rFonts w:eastAsia="Times New Roman"/>
      <w:b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qFormat/>
    <w:pPr>
      <w:spacing w:after="0"/>
    </w:pPr>
    <w:rPr>
      <w:rFonts w:eastAsia="Times New Roma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List2"/>
    <w:link w:val="B2Char"/>
    <w:qFormat/>
    <w:pPr>
      <w:ind w:left="851" w:hanging="284"/>
    </w:pPr>
    <w:rPr>
      <w:lang w:val="zh-CN"/>
    </w:rPr>
  </w:style>
  <w:style w:type="paragraph" w:customStyle="1" w:styleId="B1">
    <w:name w:val="B1"/>
    <w:basedOn w:val="List"/>
    <w:link w:val="B1Char"/>
    <w:qFormat/>
    <w:pPr>
      <w:ind w:left="568" w:hanging="284"/>
    </w:pPr>
  </w:style>
  <w:style w:type="paragraph" w:customStyle="1" w:styleId="B3">
    <w:name w:val="B3"/>
    <w:basedOn w:val="List3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erChar">
    <w:name w:val="Header Char"/>
    <w:link w:val="Header"/>
    <w:qFormat/>
    <w:rPr>
      <w:color w:val="000000"/>
      <w:lang w:val="en-GB" w:eastAsia="ja-JP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CommentTextChar">
    <w:name w:val="Comment Text Char"/>
    <w:link w:val="CommentText"/>
    <w:qFormat/>
    <w:rPr>
      <w:color w:val="000000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qFormat/>
    <w:rPr>
      <w:color w:val="FF0000"/>
      <w:lang w:val="en-GB" w:eastAsia="ja-JP"/>
    </w:rPr>
  </w:style>
  <w:style w:type="character" w:customStyle="1" w:styleId="NOZchn">
    <w:name w:val="NO Zchn"/>
    <w:link w:val="NO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locked/>
    <w:rPr>
      <w:color w:val="FF000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NOChar">
    <w:name w:val="NO Char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qFormat/>
    <w:rPr>
      <w:rFonts w:asciiTheme="minorHAnsi" w:hAnsiTheme="minorHAnsi"/>
      <w:b/>
      <w:sz w:val="28"/>
      <w:lang w:val="en-GB" w:eastAsia="en-GB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bodyChar">
    <w:name w:val="body Char"/>
    <w:link w:val="body"/>
    <w:qFormat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QuoteChar">
    <w:name w:val="Quote Char"/>
    <w:link w:val="Quote"/>
    <w:uiPriority w:val="29"/>
    <w:qFormat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character" w:customStyle="1" w:styleId="Heading2Char">
    <w:name w:val="Heading 2 Char"/>
    <w:link w:val="Heading2"/>
    <w:qFormat/>
    <w:rPr>
      <w:rFonts w:asciiTheme="minorHAnsi" w:hAnsiTheme="minorHAnsi"/>
      <w:b/>
      <w:sz w:val="28"/>
      <w:lang w:val="en-GB" w:eastAsia="en-GB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Pr>
      <w:color w:val="000000"/>
      <w:lang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qFormat/>
  </w:style>
  <w:style w:type="paragraph" w:styleId="Revision">
    <w:name w:val="Revision"/>
    <w:hidden/>
    <w:uiPriority w:val="99"/>
    <w:semiHidden/>
    <w:rsid w:val="00A938AE"/>
    <w:rPr>
      <w:rFonts w:eastAsia="Malgun Gothic"/>
      <w:color w:val="000000"/>
      <w:lang w:val="en-GB" w:eastAsia="ja-JP"/>
    </w:rPr>
  </w:style>
  <w:style w:type="paragraph" w:customStyle="1" w:styleId="m-2602522063245116443gmail-b2">
    <w:name w:val="m_-2602522063245116443gmail-b2"/>
    <w:basedOn w:val="Normal"/>
    <w:rsid w:val="004254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64e3fdc95d131c443fccc7c65bc81103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cee6006e6527b4a3b7228e714e296b43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CFAEC-B597-4701-80DF-B0ACB89BD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CEB7AE-EF8A-4658-876F-C15B3FC6E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D840D-0017-4379-B280-3E5BA4F40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SA2 eV2X</vt:lpstr>
    </vt:vector>
  </TitlesOfParts>
  <Company>Huawei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Tianji</cp:lastModifiedBy>
  <cp:revision>4</cp:revision>
  <cp:lastPrinted>2018-08-14T16:59:00Z</cp:lastPrinted>
  <dcterms:created xsi:type="dcterms:W3CDTF">2024-08-21T14:15:00Z</dcterms:created>
  <dcterms:modified xsi:type="dcterms:W3CDTF">2024-08-22T08:12:00Z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(3)wkCh3cpsVs304cWrQRzczWZO9Uoeq6KXupTkRzfckk4uejSdOMZ7nduItx1OA6K6+LvZd9M2
hNernNmkrIVG4bKf/h0+rYojdGPZXHNZKrecYvjfy602zeABFNTno66bbYamJkN6eW2T14zk
IhiWxjRY0OLy/DJ1JMQlT6gR29EmuSM76dsTtIrtJJtPV4MEPGzwEq5MafQFeXXaLMVBI6qi
AztKCB+N+8VGQtKE4e</vt:lpwstr>
  </property>
  <property fmtid="{D5CDD505-2E9C-101B-9397-08002B2CF9AE}" pid="9" name="_2015_ms_pID_7253431">
    <vt:lpwstr>B5KCExP3VLasLEh4/1EAPv1f649kVx48MLdG4RtH8qZKKHBKTve8Yx
KDtLQUI0gj0I5/aP5t7JS+7tTzKHDaA0Gh82Yb4zHnqbQDDjTKu+PP8AejFbhrQDL+ed98Rl
6KydHhoBUZmhR0ipyrKXyIbgjX3s8JnlpQmAeL5Smm2X16pwqwKhojcoxyvnDZ13YijicYEW
RnuJSZ9WlNhBlvwTCXVIYLjFYE57KASA/WmY</vt:lpwstr>
  </property>
  <property fmtid="{D5CDD505-2E9C-101B-9397-08002B2CF9AE}" pid="10" name="_2015_ms_pID_7253432">
    <vt:lpwstr>XH7TImitsq1UavuPrpvsabA=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KSOProductBuildVer">
    <vt:lpwstr>2052-11.8.2.12019</vt:lpwstr>
  </property>
  <property fmtid="{D5CDD505-2E9C-101B-9397-08002B2CF9AE}" pid="16" name="ICV">
    <vt:lpwstr>277F585C406EEC9784E874664BB7627C</vt:lpwstr>
  </property>
  <property fmtid="{D5CDD505-2E9C-101B-9397-08002B2CF9AE}" pid="17" name="ContentTypeId">
    <vt:lpwstr>0x010100C3E0CF94FDCB7D4A85AB94CF2160F56E</vt:lpwstr>
  </property>
</Properties>
</file>