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B51BA" w14:textId="7975AECA" w:rsidR="00463675" w:rsidRPr="00C33343" w:rsidRDefault="00387EBE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3GPP SA</w:t>
      </w:r>
      <w:r w:rsidR="00FA3594">
        <w:rPr>
          <w:rFonts w:ascii="Arial" w:hAnsi="Arial" w:cs="Arial"/>
          <w:b/>
          <w:bCs/>
          <w:sz w:val="24"/>
          <w:szCs w:val="24"/>
        </w:rPr>
        <w:t xml:space="preserve"> WG</w:t>
      </w:r>
      <w:r>
        <w:rPr>
          <w:rFonts w:ascii="Arial" w:hAnsi="Arial" w:cs="Arial"/>
          <w:b/>
          <w:bCs/>
          <w:sz w:val="24"/>
          <w:szCs w:val="24"/>
        </w:rPr>
        <w:t>2 Meeting #</w:t>
      </w:r>
      <w:r w:rsidR="006770EC" w:rsidRPr="006770EC">
        <w:rPr>
          <w:rFonts w:ascii="Arial" w:hAnsi="Arial" w:cs="Arial"/>
          <w:b/>
          <w:bCs/>
          <w:sz w:val="24"/>
          <w:szCs w:val="24"/>
        </w:rPr>
        <w:t>16</w:t>
      </w:r>
      <w:r w:rsidR="00BF2CA6">
        <w:rPr>
          <w:rFonts w:ascii="Arial" w:hAnsi="Arial" w:cs="Arial"/>
          <w:b/>
          <w:bCs/>
          <w:sz w:val="24"/>
          <w:szCs w:val="24"/>
        </w:rPr>
        <w:t>4</w:t>
      </w:r>
      <w:r w:rsidR="003007F7" w:rsidRPr="00C33343">
        <w:rPr>
          <w:rFonts w:ascii="Arial" w:hAnsi="Arial" w:cs="Arial"/>
          <w:b/>
          <w:bCs/>
          <w:sz w:val="28"/>
          <w:szCs w:val="24"/>
        </w:rPr>
        <w:tab/>
      </w:r>
      <w:r w:rsidR="00080605" w:rsidRPr="00080605">
        <w:rPr>
          <w:rFonts w:ascii="Arial" w:hAnsi="Arial" w:cs="Arial"/>
          <w:b/>
          <w:bCs/>
          <w:sz w:val="28"/>
          <w:szCs w:val="24"/>
        </w:rPr>
        <w:t>S2-240</w:t>
      </w:r>
      <w:r w:rsidR="00BF2CA6">
        <w:rPr>
          <w:rFonts w:ascii="Arial" w:hAnsi="Arial" w:cs="Arial"/>
          <w:b/>
          <w:bCs/>
          <w:sz w:val="28"/>
          <w:szCs w:val="24"/>
        </w:rPr>
        <w:t>xxx</w:t>
      </w:r>
    </w:p>
    <w:p w14:paraId="3E6B4129" w14:textId="502CD475" w:rsidR="00463675" w:rsidRPr="000F4E43" w:rsidRDefault="00BF2CA6" w:rsidP="0074309D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BF2CA6">
        <w:rPr>
          <w:rFonts w:ascii="Arial" w:hAnsi="Arial" w:cs="Arial"/>
          <w:b/>
          <w:bCs/>
          <w:sz w:val="24"/>
          <w:szCs w:val="24"/>
        </w:rPr>
        <w:t>19-23 August 2024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BF2CA6">
        <w:rPr>
          <w:rFonts w:ascii="Arial" w:hAnsi="Arial" w:cs="Arial"/>
          <w:b/>
          <w:bCs/>
          <w:sz w:val="24"/>
          <w:szCs w:val="24"/>
        </w:rPr>
        <w:t>Maastricht, NL</w:t>
      </w:r>
    </w:p>
    <w:p w14:paraId="33AF8DA6" w14:textId="77777777" w:rsidR="00463675" w:rsidRPr="000F4E43" w:rsidRDefault="00463675">
      <w:pPr>
        <w:rPr>
          <w:rFonts w:ascii="Arial" w:hAnsi="Arial" w:cs="Arial"/>
        </w:rPr>
      </w:pPr>
    </w:p>
    <w:p w14:paraId="70D9E548" w14:textId="30967A87" w:rsidR="00463675" w:rsidRPr="000F4E43" w:rsidRDefault="00463675" w:rsidP="00926EDF">
      <w:pPr>
        <w:pStyle w:val="Title"/>
        <w:ind w:hanging="1699"/>
      </w:pPr>
      <w:r w:rsidRPr="000F4E43">
        <w:t>Title:</w:t>
      </w:r>
      <w:r w:rsidRPr="000F4E43">
        <w:tab/>
      </w:r>
      <w:r w:rsidR="002965B7" w:rsidRPr="00AA7EEF">
        <w:rPr>
          <w:b w:val="0"/>
          <w:bCs w:val="0"/>
          <w:color w:val="FF0000"/>
        </w:rPr>
        <w:t>[Draft]</w:t>
      </w:r>
      <w:r w:rsidR="002965B7">
        <w:rPr>
          <w:color w:val="0D0D0D"/>
        </w:rPr>
        <w:t xml:space="preserve"> </w:t>
      </w:r>
      <w:r w:rsidR="00E72691" w:rsidRPr="00E72691">
        <w:rPr>
          <w:color w:val="0D0D0D"/>
        </w:rPr>
        <w:t>LS on</w:t>
      </w:r>
      <w:r w:rsidR="005B421B">
        <w:rPr>
          <w:color w:val="0D0D0D"/>
        </w:rPr>
        <w:t xml:space="preserve"> UE not supporting additional packet filters</w:t>
      </w:r>
    </w:p>
    <w:p w14:paraId="723DDC09" w14:textId="462B41C7" w:rsidR="00493DB4" w:rsidRPr="000F4E43" w:rsidRDefault="00463675" w:rsidP="00926EDF">
      <w:pPr>
        <w:pStyle w:val="Title"/>
        <w:ind w:hanging="1699"/>
      </w:pPr>
      <w:r w:rsidRPr="000F4E43">
        <w:t>Response to:</w:t>
      </w:r>
      <w:r w:rsidRPr="000F4E43">
        <w:tab/>
      </w:r>
      <w:r w:rsidR="00E72691">
        <w:rPr>
          <w:bCs w:val="0"/>
        </w:rPr>
        <w:t>-</w:t>
      </w:r>
    </w:p>
    <w:p w14:paraId="4A2F403A" w14:textId="587CA99C" w:rsidR="00463675" w:rsidRPr="000F4E43" w:rsidRDefault="00463675" w:rsidP="00926EDF">
      <w:pPr>
        <w:pStyle w:val="Title"/>
        <w:ind w:hanging="1699"/>
      </w:pPr>
      <w:r w:rsidRPr="000F4E43">
        <w:t>Release:</w:t>
      </w:r>
      <w:r w:rsidRPr="000F4E43">
        <w:tab/>
      </w:r>
      <w:r w:rsidR="00DF0595" w:rsidRPr="00AD0EB3">
        <w:t xml:space="preserve">Release </w:t>
      </w:r>
      <w:r w:rsidR="00E72691">
        <w:t>1</w:t>
      </w:r>
      <w:r w:rsidR="009927C4">
        <w:t>9</w:t>
      </w:r>
    </w:p>
    <w:p w14:paraId="11BFCDC2" w14:textId="7CA5D1AE" w:rsidR="00463675" w:rsidRPr="000F4E43" w:rsidRDefault="00463675" w:rsidP="00926EDF">
      <w:pPr>
        <w:pStyle w:val="Title"/>
        <w:ind w:hanging="1699"/>
      </w:pPr>
      <w:r w:rsidRPr="000F4E43">
        <w:t>Work Item:</w:t>
      </w:r>
      <w:r w:rsidRPr="000F4E43">
        <w:tab/>
      </w:r>
      <w:r w:rsidR="009927C4">
        <w:t>FS_XRM_Ph2</w:t>
      </w:r>
    </w:p>
    <w:p w14:paraId="06455968" w14:textId="77777777" w:rsidR="00463675" w:rsidRPr="000F4E43" w:rsidRDefault="00463675" w:rsidP="00926EDF">
      <w:pPr>
        <w:spacing w:after="60"/>
        <w:rPr>
          <w:rFonts w:ascii="Arial" w:hAnsi="Arial" w:cs="Arial"/>
          <w:b/>
        </w:rPr>
      </w:pPr>
    </w:p>
    <w:p w14:paraId="2D839AA9" w14:textId="77777777" w:rsidR="00463675" w:rsidRPr="00DA46DD" w:rsidRDefault="00463675" w:rsidP="00926EDF">
      <w:pPr>
        <w:pStyle w:val="Source"/>
        <w:ind w:left="1710" w:hanging="1699"/>
        <w:rPr>
          <w:lang w:val="fr-FR"/>
        </w:rPr>
      </w:pPr>
      <w:r w:rsidRPr="00DA46DD">
        <w:rPr>
          <w:lang w:val="fr-FR"/>
        </w:rPr>
        <w:t>Source:</w:t>
      </w:r>
      <w:r w:rsidRPr="00DA46DD">
        <w:rPr>
          <w:lang w:val="fr-FR"/>
        </w:rPr>
        <w:tab/>
      </w:r>
      <w:r w:rsidR="00C55D6B" w:rsidRPr="00DA46DD">
        <w:rPr>
          <w:b w:val="0"/>
          <w:lang w:val="fr-FR"/>
        </w:rPr>
        <w:t>SA</w:t>
      </w:r>
      <w:r w:rsidR="00C831C8" w:rsidRPr="00DA46DD">
        <w:rPr>
          <w:b w:val="0"/>
          <w:lang w:val="fr-FR"/>
        </w:rPr>
        <w:t>2</w:t>
      </w:r>
    </w:p>
    <w:p w14:paraId="2CD121DC" w14:textId="02DFDCAC" w:rsidR="00463675" w:rsidRPr="00DA46DD" w:rsidRDefault="00463675" w:rsidP="00926EDF">
      <w:pPr>
        <w:pStyle w:val="Source"/>
        <w:ind w:left="1710" w:hanging="1699"/>
        <w:rPr>
          <w:lang w:val="fr-FR"/>
        </w:rPr>
      </w:pPr>
      <w:r w:rsidRPr="00DA46DD">
        <w:rPr>
          <w:lang w:val="fr-FR"/>
        </w:rPr>
        <w:t>To:</w:t>
      </w:r>
      <w:r w:rsidRPr="00DA46DD">
        <w:rPr>
          <w:lang w:val="fr-FR"/>
        </w:rPr>
        <w:tab/>
      </w:r>
      <w:r w:rsidR="009927C4">
        <w:rPr>
          <w:b w:val="0"/>
          <w:bCs/>
          <w:lang w:val="fr-FR"/>
        </w:rPr>
        <w:t>CT1</w:t>
      </w:r>
    </w:p>
    <w:p w14:paraId="6E0CADF1" w14:textId="432085E1" w:rsidR="00463675" w:rsidRPr="00DA46DD" w:rsidRDefault="00463675" w:rsidP="00926EDF">
      <w:pPr>
        <w:pStyle w:val="Source"/>
        <w:ind w:left="1710" w:hanging="1699"/>
        <w:rPr>
          <w:lang w:val="fr-FR"/>
        </w:rPr>
      </w:pPr>
      <w:r w:rsidRPr="00DA46DD">
        <w:rPr>
          <w:lang w:val="fr-FR"/>
        </w:rPr>
        <w:t>Cc:</w:t>
      </w:r>
      <w:r w:rsidRPr="00DA46DD">
        <w:rPr>
          <w:lang w:val="fr-FR"/>
        </w:rPr>
        <w:tab/>
      </w:r>
      <w:r w:rsidR="00E72691">
        <w:rPr>
          <w:b w:val="0"/>
          <w:bCs/>
          <w:lang w:val="fr-FR"/>
        </w:rPr>
        <w:t>-</w:t>
      </w:r>
    </w:p>
    <w:p w14:paraId="7779D927" w14:textId="77777777" w:rsidR="00463675" w:rsidRPr="00DA46DD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188CAEDF" w14:textId="77777777" w:rsidR="00463675" w:rsidRPr="00EF0BA3" w:rsidRDefault="00463675">
      <w:pPr>
        <w:tabs>
          <w:tab w:val="left" w:pos="2268"/>
        </w:tabs>
        <w:rPr>
          <w:rFonts w:ascii="Arial" w:hAnsi="Arial" w:cs="Arial"/>
          <w:bCs/>
          <w:lang w:val="fi-FI"/>
        </w:rPr>
      </w:pPr>
      <w:r w:rsidRPr="00EF0BA3">
        <w:rPr>
          <w:rFonts w:ascii="Arial" w:hAnsi="Arial" w:cs="Arial"/>
          <w:b/>
          <w:lang w:val="fi-FI"/>
        </w:rPr>
        <w:t>Contact Person:</w:t>
      </w:r>
      <w:r w:rsidRPr="00EF0BA3">
        <w:rPr>
          <w:rFonts w:ascii="Arial" w:hAnsi="Arial" w:cs="Arial"/>
          <w:bCs/>
          <w:lang w:val="fi-FI"/>
        </w:rPr>
        <w:tab/>
      </w:r>
    </w:p>
    <w:p w14:paraId="681D64AB" w14:textId="68B7EBF5" w:rsidR="00463675" w:rsidRPr="00EF0BA3" w:rsidRDefault="00463675" w:rsidP="000F4E43">
      <w:pPr>
        <w:pStyle w:val="Contact"/>
        <w:tabs>
          <w:tab w:val="clear" w:pos="2268"/>
        </w:tabs>
        <w:rPr>
          <w:bCs/>
          <w:color w:val="000000"/>
          <w:lang w:val="fi-FI"/>
        </w:rPr>
      </w:pPr>
      <w:r w:rsidRPr="00EF0BA3">
        <w:rPr>
          <w:lang w:val="fi-FI"/>
        </w:rPr>
        <w:t>Name:</w:t>
      </w:r>
      <w:r w:rsidRPr="00EF0BA3">
        <w:rPr>
          <w:bCs/>
          <w:lang w:val="fi-FI"/>
        </w:rPr>
        <w:tab/>
      </w:r>
      <w:r w:rsidR="00915D34" w:rsidRPr="00EF0BA3">
        <w:rPr>
          <w:b w:val="0"/>
          <w:bCs/>
          <w:color w:val="000000"/>
          <w:lang w:val="fi-FI" w:eastAsia="zh-CN"/>
        </w:rPr>
        <w:t>Jari Mutikainen</w:t>
      </w:r>
    </w:p>
    <w:p w14:paraId="41E88467" w14:textId="2AE80F32" w:rsidR="00463675" w:rsidRPr="00EF0BA3" w:rsidRDefault="00463675" w:rsidP="000F4E43">
      <w:pPr>
        <w:pStyle w:val="Contact"/>
        <w:tabs>
          <w:tab w:val="clear" w:pos="2268"/>
        </w:tabs>
        <w:rPr>
          <w:bCs/>
          <w:color w:val="000000"/>
          <w:lang w:val="fi-FI"/>
        </w:rPr>
      </w:pPr>
      <w:r w:rsidRPr="00EF0BA3">
        <w:rPr>
          <w:color w:val="000000"/>
          <w:lang w:val="fi-FI"/>
        </w:rPr>
        <w:t>E-mail Address:</w:t>
      </w:r>
      <w:r w:rsidRPr="00EF0BA3">
        <w:rPr>
          <w:bCs/>
          <w:color w:val="000000"/>
          <w:lang w:val="fi-FI"/>
        </w:rPr>
        <w:tab/>
      </w:r>
      <w:r w:rsidR="00915D34" w:rsidRPr="00EF0BA3">
        <w:rPr>
          <w:b w:val="0"/>
          <w:bCs/>
          <w:color w:val="000000"/>
          <w:lang w:val="fi-FI"/>
        </w:rPr>
        <w:t>mutikainen@docomolab-euro.com</w:t>
      </w:r>
    </w:p>
    <w:p w14:paraId="102C35D8" w14:textId="77777777" w:rsidR="00463675" w:rsidRPr="00EF0BA3" w:rsidRDefault="00463675">
      <w:pPr>
        <w:spacing w:after="60"/>
        <w:ind w:left="1985" w:hanging="1985"/>
        <w:rPr>
          <w:rFonts w:ascii="Arial" w:hAnsi="Arial" w:cs="Arial"/>
          <w:b/>
          <w:lang w:val="fi-FI"/>
        </w:rPr>
      </w:pPr>
    </w:p>
    <w:p w14:paraId="0B1A4B75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ACD6C86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5C8F9D2" w14:textId="50819AB8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E72691">
        <w:t>-</w:t>
      </w:r>
    </w:p>
    <w:p w14:paraId="0A24960E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389D435F" w14:textId="77777777" w:rsidR="00463675" w:rsidRPr="000F4E43" w:rsidRDefault="00463675">
      <w:pPr>
        <w:rPr>
          <w:rFonts w:ascii="Arial" w:hAnsi="Arial" w:cs="Arial"/>
        </w:rPr>
      </w:pPr>
    </w:p>
    <w:p w14:paraId="042E5467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3FB042FD" w14:textId="5E1CA7BE" w:rsidR="004965D5" w:rsidRDefault="00127319" w:rsidP="009927C4">
      <w:pPr>
        <w:ind w:left="54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SA2 </w:t>
      </w:r>
      <w:r w:rsidR="009927C4">
        <w:rPr>
          <w:rFonts w:ascii="Arial" w:hAnsi="Arial" w:cs="Arial"/>
        </w:rPr>
        <w:t>is concluding a Key Issue for "</w:t>
      </w:r>
      <w:r w:rsidR="009927C4" w:rsidRPr="009927C4">
        <w:rPr>
          <w:rFonts w:ascii="Arial" w:hAnsi="Arial" w:cs="Arial"/>
        </w:rPr>
        <w:t>Traffic detection and QoS flow mapping for multiplexed data flows</w:t>
      </w:r>
      <w:r w:rsidR="009927C4">
        <w:rPr>
          <w:rFonts w:ascii="Arial" w:hAnsi="Arial" w:cs="Arial"/>
        </w:rPr>
        <w:t xml:space="preserve">" in clause 8.4 of TR 23.700-70. As part of the key issue, SA2 is planning to define an additional packet filter, that should be provided </w:t>
      </w:r>
      <w:r w:rsidR="004764E0">
        <w:rPr>
          <w:rFonts w:ascii="Arial" w:hAnsi="Arial" w:cs="Arial"/>
        </w:rPr>
        <w:t xml:space="preserve">to the UE in NAS protocol </w:t>
      </w:r>
      <w:r w:rsidR="00A47523">
        <w:rPr>
          <w:rFonts w:ascii="Arial" w:hAnsi="Arial" w:cs="Arial"/>
        </w:rPr>
        <w:t xml:space="preserve">along </w:t>
      </w:r>
      <w:r w:rsidR="009927C4">
        <w:rPr>
          <w:rFonts w:ascii="Arial" w:hAnsi="Arial" w:cs="Arial"/>
        </w:rPr>
        <w:t xml:space="preserve">the QoS rule. The additional packet filter describes a packet filter for a media flow when multiple media flows are sharing the same transport protocol packet filter. For example, audio and video media streams </w:t>
      </w:r>
      <w:r w:rsidR="004965D5">
        <w:rPr>
          <w:rFonts w:ascii="Arial" w:hAnsi="Arial" w:cs="Arial"/>
        </w:rPr>
        <w:t xml:space="preserve">carried over RTP/UDP could share the same IP 5-tuple but can be distinguished </w:t>
      </w:r>
      <w:r w:rsidR="00A47523">
        <w:rPr>
          <w:rFonts w:ascii="Arial" w:hAnsi="Arial" w:cs="Arial"/>
        </w:rPr>
        <w:t xml:space="preserve">by the UE </w:t>
      </w:r>
      <w:r w:rsidR="004965D5">
        <w:rPr>
          <w:rFonts w:ascii="Arial" w:hAnsi="Arial" w:cs="Arial"/>
        </w:rPr>
        <w:t>using the a</w:t>
      </w:r>
      <w:r w:rsidR="004764E0">
        <w:rPr>
          <w:rFonts w:ascii="Arial" w:hAnsi="Arial" w:cs="Arial"/>
        </w:rPr>
        <w:t>dditional</w:t>
      </w:r>
      <w:r w:rsidR="004965D5">
        <w:rPr>
          <w:rFonts w:ascii="Arial" w:hAnsi="Arial" w:cs="Arial"/>
        </w:rPr>
        <w:t xml:space="preserve"> packet filters that indicate the SSRC values for audio and video streams in the RTP layer.</w:t>
      </w:r>
      <w:del w:id="0" w:author="Mike Starsinic" w:date="2024-08-05T16:34:00Z" w16du:dateUtc="2024-08-05T20:34:00Z">
        <w:r w:rsidR="004965D5" w:rsidDel="00D031DE">
          <w:rPr>
            <w:rFonts w:ascii="Arial" w:hAnsi="Arial" w:cs="Arial"/>
          </w:rPr>
          <w:delText xml:space="preserve"> In this example, </w:delText>
        </w:r>
        <w:r w:rsidR="004965D5" w:rsidRPr="004965D5" w:rsidDel="00D031DE">
          <w:rPr>
            <w:rFonts w:ascii="Arial" w:hAnsi="Arial" w:cs="Arial"/>
            <w:lang w:val="en-US"/>
          </w:rPr>
          <w:delText xml:space="preserve">the </w:delText>
        </w:r>
        <w:r w:rsidR="004965D5" w:rsidDel="00D031DE">
          <w:rPr>
            <w:rFonts w:ascii="Arial" w:hAnsi="Arial" w:cs="Arial"/>
            <w:lang w:val="en-US"/>
          </w:rPr>
          <w:delText>UE could receive multiple QoS rules with the same packet filter value</w:delText>
        </w:r>
        <w:r w:rsidR="007C5C1D" w:rsidDel="00D031DE">
          <w:rPr>
            <w:rFonts w:ascii="Arial" w:hAnsi="Arial" w:cs="Arial"/>
            <w:lang w:val="en-US"/>
          </w:rPr>
          <w:delText xml:space="preserve"> (but with different QoS rule precedence values)</w:delText>
        </w:r>
        <w:r w:rsidR="004965D5" w:rsidDel="00D031DE">
          <w:rPr>
            <w:rFonts w:ascii="Arial" w:hAnsi="Arial" w:cs="Arial"/>
            <w:lang w:val="en-US"/>
          </w:rPr>
          <w:delText xml:space="preserve">, </w:delText>
        </w:r>
        <w:r w:rsidR="007C5C1D" w:rsidDel="00D031DE">
          <w:rPr>
            <w:rFonts w:ascii="Arial" w:hAnsi="Arial" w:cs="Arial"/>
            <w:lang w:val="en-US"/>
          </w:rPr>
          <w:delText>and</w:delText>
        </w:r>
        <w:r w:rsidR="004965D5" w:rsidDel="00D031DE">
          <w:rPr>
            <w:rFonts w:ascii="Arial" w:hAnsi="Arial" w:cs="Arial"/>
            <w:lang w:val="en-US"/>
          </w:rPr>
          <w:delText xml:space="preserve"> each packet filter is associated with an "additional packet filter" that the UE can use to map the UL traffic to the corresponding QoS flow (i.e. QFI).</w:delText>
        </w:r>
      </w:del>
      <w:r w:rsidR="004965D5">
        <w:rPr>
          <w:rFonts w:ascii="Arial" w:hAnsi="Arial" w:cs="Arial"/>
          <w:lang w:val="en-US"/>
        </w:rPr>
        <w:t xml:space="preserve"> </w:t>
      </w:r>
    </w:p>
    <w:p w14:paraId="5575D010" w14:textId="77777777" w:rsidR="004965D5" w:rsidRDefault="004965D5" w:rsidP="009927C4">
      <w:pPr>
        <w:ind w:left="54"/>
        <w:rPr>
          <w:rFonts w:ascii="Arial" w:hAnsi="Arial" w:cs="Arial"/>
          <w:lang w:val="en-US"/>
        </w:rPr>
      </w:pPr>
    </w:p>
    <w:p w14:paraId="30952801" w14:textId="42999DBB" w:rsidR="009927C4" w:rsidRDefault="004965D5" w:rsidP="00C21CFB">
      <w:pPr>
        <w:ind w:left="5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SA2 is discussing how the UE not supporting the "additional packet filter" (e.g. pre-Rel-19 UE) behaves</w:t>
      </w:r>
      <w:del w:id="1" w:author="Mike Starsinic" w:date="2024-08-05T16:37:00Z" w16du:dateUtc="2024-08-05T20:37:00Z">
        <w:r w:rsidDel="00D031DE">
          <w:rPr>
            <w:rFonts w:ascii="Arial" w:hAnsi="Arial" w:cs="Arial"/>
            <w:lang w:val="en-US"/>
          </w:rPr>
          <w:delText xml:space="preserve"> in such</w:delText>
        </w:r>
        <w:r w:rsidR="00CB56AA" w:rsidDel="00D031DE">
          <w:rPr>
            <w:rFonts w:ascii="Arial" w:hAnsi="Arial" w:cs="Arial"/>
            <w:lang w:val="en-US"/>
          </w:rPr>
          <w:delText xml:space="preserve"> </w:delText>
        </w:r>
        <w:r w:rsidDel="00D031DE">
          <w:rPr>
            <w:rFonts w:ascii="Arial" w:hAnsi="Arial" w:cs="Arial"/>
            <w:lang w:val="en-US"/>
          </w:rPr>
          <w:delText>scenario when receiving multiple QoS rules with the same packet filter</w:delText>
        </w:r>
        <w:r w:rsidR="00C21CFB" w:rsidDel="00D031DE">
          <w:rPr>
            <w:rFonts w:ascii="Arial" w:hAnsi="Arial" w:cs="Arial"/>
            <w:lang w:val="en-US"/>
          </w:rPr>
          <w:delText xml:space="preserve"> but with different QoS rule precedence values</w:delText>
        </w:r>
      </w:del>
      <w:r>
        <w:rPr>
          <w:rFonts w:ascii="Arial" w:hAnsi="Arial" w:cs="Arial"/>
          <w:lang w:val="en-US"/>
        </w:rPr>
        <w:t>.</w:t>
      </w:r>
      <w:r w:rsidR="00C21CFB">
        <w:rPr>
          <w:rFonts w:ascii="Arial" w:hAnsi="Arial" w:cs="Arial"/>
          <w:lang w:val="en-US"/>
        </w:rPr>
        <w:t xml:space="preserve"> </w:t>
      </w:r>
    </w:p>
    <w:p w14:paraId="13859556" w14:textId="77777777" w:rsidR="00746992" w:rsidRDefault="00746992" w:rsidP="00C21CFB">
      <w:pPr>
        <w:ind w:left="54"/>
        <w:rPr>
          <w:rFonts w:ascii="Arial" w:hAnsi="Arial" w:cs="Arial"/>
          <w:lang w:val="en-US"/>
        </w:rPr>
      </w:pPr>
    </w:p>
    <w:p w14:paraId="56FC9764" w14:textId="03948ADF" w:rsidR="00CE726E" w:rsidRDefault="00420B9D" w:rsidP="00A46486">
      <w:pPr>
        <w:ind w:left="54"/>
        <w:rPr>
          <w:rFonts w:ascii="Arial" w:hAnsi="Arial" w:cs="Arial"/>
        </w:rPr>
      </w:pPr>
      <w:r w:rsidRPr="00420B9D">
        <w:rPr>
          <w:rFonts w:ascii="Arial" w:hAnsi="Arial" w:cs="Arial"/>
          <w:b/>
          <w:bCs/>
        </w:rPr>
        <w:t>Question</w:t>
      </w:r>
      <w:r>
        <w:rPr>
          <w:rFonts w:ascii="Arial" w:hAnsi="Arial" w:cs="Arial"/>
        </w:rPr>
        <w:t xml:space="preserve">: </w:t>
      </w:r>
      <w:r w:rsidR="00C21CFB">
        <w:rPr>
          <w:rFonts w:ascii="Arial" w:hAnsi="Arial" w:cs="Arial"/>
        </w:rPr>
        <w:t xml:space="preserve">Is it possible to define the "additional packet filter" </w:t>
      </w:r>
      <w:del w:id="2" w:author="Mike Starsinic" w:date="2024-08-05T16:38:00Z" w16du:dateUtc="2024-08-05T20:38:00Z">
        <w:r w:rsidR="00C21CFB" w:rsidDel="00D031DE">
          <w:rPr>
            <w:rFonts w:ascii="Arial" w:hAnsi="Arial" w:cs="Arial"/>
          </w:rPr>
          <w:delText xml:space="preserve">as described above </w:delText>
        </w:r>
      </w:del>
      <w:r w:rsidR="00C21CFB">
        <w:rPr>
          <w:rFonts w:ascii="Arial" w:hAnsi="Arial" w:cs="Arial"/>
        </w:rPr>
        <w:t xml:space="preserve">in a manner that it is not considered as an error in </w:t>
      </w:r>
      <w:r w:rsidR="004F4FF4">
        <w:rPr>
          <w:rFonts w:ascii="Arial" w:hAnsi="Arial" w:cs="Arial"/>
        </w:rPr>
        <w:t xml:space="preserve">the </w:t>
      </w:r>
      <w:r w:rsidR="00C21CFB">
        <w:rPr>
          <w:rFonts w:ascii="Arial" w:hAnsi="Arial" w:cs="Arial"/>
        </w:rPr>
        <w:t xml:space="preserve">UE not supporting the feature (e.g. pre-Rel-19 UE), i.e. the UE </w:t>
      </w:r>
      <w:r w:rsidR="004F4FF4">
        <w:rPr>
          <w:rFonts w:ascii="Arial" w:hAnsi="Arial" w:cs="Arial"/>
        </w:rPr>
        <w:t xml:space="preserve">should </w:t>
      </w:r>
      <w:r w:rsidR="00C21CFB">
        <w:rPr>
          <w:rFonts w:ascii="Arial" w:hAnsi="Arial" w:cs="Arial"/>
        </w:rPr>
        <w:t>ignore the additional packet filter and operate based on the QoS rules as defined in Rel-18?</w:t>
      </w:r>
    </w:p>
    <w:p w14:paraId="35C59D57" w14:textId="77777777" w:rsidR="004F4FF4" w:rsidRDefault="004F4FF4" w:rsidP="00A46486">
      <w:pPr>
        <w:ind w:left="54"/>
        <w:rPr>
          <w:rFonts w:ascii="Arial" w:hAnsi="Arial" w:cs="Arial"/>
        </w:rPr>
      </w:pPr>
    </w:p>
    <w:p w14:paraId="6E5C1241" w14:textId="76D79373" w:rsidR="004F4FF4" w:rsidRDefault="004F4FF4" w:rsidP="004F4FF4">
      <w:pPr>
        <w:ind w:left="54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If the above is not possible, SA2 assumes the </w:t>
      </w:r>
      <w:r w:rsidRPr="00746992">
        <w:rPr>
          <w:rFonts w:ascii="Arial" w:hAnsi="Arial" w:cs="Arial"/>
          <w:lang w:val="en-US"/>
        </w:rPr>
        <w:t>UE that support</w:t>
      </w:r>
      <w:ins w:id="3" w:author="Mike Starsinic" w:date="2024-08-05T16:38:00Z" w16du:dateUtc="2024-08-05T20:38:00Z">
        <w:r w:rsidR="00D031DE">
          <w:rPr>
            <w:rFonts w:ascii="Arial" w:hAnsi="Arial" w:cs="Arial"/>
            <w:lang w:val="en-US"/>
          </w:rPr>
          <w:t>s</w:t>
        </w:r>
      </w:ins>
      <w:r w:rsidRPr="00746992">
        <w:rPr>
          <w:rFonts w:ascii="Arial" w:hAnsi="Arial" w:cs="Arial"/>
          <w:lang w:val="en-US"/>
        </w:rPr>
        <w:t xml:space="preserve"> the new </w:t>
      </w:r>
      <w:r>
        <w:rPr>
          <w:rFonts w:ascii="Arial" w:hAnsi="Arial" w:cs="Arial"/>
          <w:lang w:val="en-US"/>
        </w:rPr>
        <w:t xml:space="preserve">additional </w:t>
      </w:r>
      <w:r w:rsidRPr="00746992">
        <w:rPr>
          <w:rFonts w:ascii="Arial" w:hAnsi="Arial" w:cs="Arial"/>
          <w:lang w:val="en-US"/>
        </w:rPr>
        <w:t xml:space="preserve">packet filter </w:t>
      </w:r>
      <w:r>
        <w:rPr>
          <w:rFonts w:ascii="Arial" w:hAnsi="Arial" w:cs="Arial"/>
          <w:lang w:val="en-US"/>
        </w:rPr>
        <w:t xml:space="preserve">shall indicate this capability to the network and the network provides the additional packet filter only in this case, is this correct understanding? </w:t>
      </w:r>
    </w:p>
    <w:p w14:paraId="29A36661" w14:textId="77777777" w:rsidR="004F4FF4" w:rsidRDefault="004F4FF4" w:rsidP="004F4FF4">
      <w:pPr>
        <w:ind w:left="54"/>
        <w:rPr>
          <w:rFonts w:ascii="Arial" w:hAnsi="Arial" w:cs="Arial"/>
          <w:lang w:val="en-US"/>
        </w:rPr>
      </w:pPr>
    </w:p>
    <w:p w14:paraId="17E8D009" w14:textId="4EA952B6" w:rsidR="00CE726E" w:rsidRDefault="00CE726E" w:rsidP="00A46486">
      <w:pPr>
        <w:ind w:left="54"/>
        <w:rPr>
          <w:rFonts w:ascii="Arial" w:hAnsi="Arial" w:cs="Arial"/>
        </w:rPr>
      </w:pPr>
    </w:p>
    <w:p w14:paraId="7FF8C93A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4CA711" w14:textId="008F6469" w:rsidR="00463675" w:rsidRPr="000F4E43" w:rsidRDefault="004F4FF4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CT1</w:t>
      </w:r>
      <w:r w:rsidR="00257CEE">
        <w:rPr>
          <w:rFonts w:ascii="Arial" w:hAnsi="Arial" w:cs="Arial"/>
          <w:b/>
        </w:rPr>
        <w:t xml:space="preserve">: </w:t>
      </w:r>
    </w:p>
    <w:p w14:paraId="45B1E75B" w14:textId="5ACBD2C0" w:rsidR="00257CEE" w:rsidRDefault="00463675" w:rsidP="00257CEE">
      <w:pPr>
        <w:ind w:left="994" w:hanging="994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127319">
        <w:rPr>
          <w:rFonts w:ascii="Arial" w:hAnsi="Arial" w:cs="Arial"/>
        </w:rPr>
        <w:t>Kindly provide feedback</w:t>
      </w:r>
      <w:r w:rsidR="009521CA">
        <w:rPr>
          <w:rFonts w:ascii="Arial" w:hAnsi="Arial" w:cs="Arial"/>
        </w:rPr>
        <w:t xml:space="preserve"> on </w:t>
      </w:r>
      <w:r w:rsidR="00127319">
        <w:rPr>
          <w:rFonts w:ascii="Arial" w:hAnsi="Arial" w:cs="Arial"/>
        </w:rPr>
        <w:t>the questions above</w:t>
      </w:r>
      <w:r w:rsidR="00A46486">
        <w:rPr>
          <w:rFonts w:ascii="Arial" w:hAnsi="Arial" w:cs="Arial"/>
        </w:rPr>
        <w:t>.</w:t>
      </w:r>
    </w:p>
    <w:p w14:paraId="55056007" w14:textId="77777777" w:rsidR="00257CEE" w:rsidRPr="000F4E43" w:rsidRDefault="00257CEE" w:rsidP="00257CEE">
      <w:pPr>
        <w:ind w:left="994" w:hanging="994"/>
        <w:rPr>
          <w:rFonts w:ascii="Arial" w:hAnsi="Arial" w:cs="Arial"/>
        </w:rPr>
      </w:pPr>
    </w:p>
    <w:p w14:paraId="4A41E1CE" w14:textId="77777777" w:rsidR="00463675" w:rsidRPr="000F4E43" w:rsidRDefault="00463675" w:rsidP="001269B9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9F76A3" w:rsidRPr="009F76A3">
        <w:rPr>
          <w:rFonts w:ascii="Arial" w:hAnsi="Arial" w:cs="Arial"/>
          <w:b/>
        </w:rPr>
        <w:t>SA WG2</w:t>
      </w:r>
      <w:r w:rsidRPr="000F4E43">
        <w:rPr>
          <w:rFonts w:ascii="Arial" w:hAnsi="Arial" w:cs="Arial"/>
          <w:b/>
        </w:rPr>
        <w:t xml:space="preserve"> Meetings:</w:t>
      </w:r>
    </w:p>
    <w:p w14:paraId="0A818C50" w14:textId="4C613D48" w:rsidR="00E07855" w:rsidRDefault="00E07855" w:rsidP="00E07855">
      <w:pPr>
        <w:tabs>
          <w:tab w:val="left" w:pos="3240"/>
          <w:tab w:val="left" w:pos="756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TSG-SA2 Meeting #16</w:t>
      </w:r>
      <w:r w:rsidR="00975AD2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975AD2">
        <w:rPr>
          <w:rFonts w:ascii="Arial" w:hAnsi="Arial" w:cs="Arial"/>
          <w:bCs/>
        </w:rPr>
        <w:t>14-18</w:t>
      </w:r>
      <w:r>
        <w:rPr>
          <w:rFonts w:ascii="Arial" w:hAnsi="Arial" w:cs="Arial"/>
          <w:bCs/>
        </w:rPr>
        <w:t xml:space="preserve"> </w:t>
      </w:r>
      <w:r w:rsidR="00975AD2">
        <w:rPr>
          <w:rFonts w:ascii="Arial" w:hAnsi="Arial" w:cs="Arial"/>
          <w:bCs/>
        </w:rPr>
        <w:t>October</w:t>
      </w:r>
      <w:r>
        <w:rPr>
          <w:rFonts w:ascii="Arial" w:hAnsi="Arial" w:cs="Arial"/>
          <w:bCs/>
        </w:rPr>
        <w:t xml:space="preserve"> 2024</w:t>
      </w:r>
      <w:r w:rsidR="00FA3594">
        <w:rPr>
          <w:rFonts w:ascii="Arial" w:hAnsi="Arial" w:cs="Arial"/>
          <w:bCs/>
        </w:rPr>
        <w:tab/>
      </w:r>
      <w:r w:rsidR="00975AD2">
        <w:rPr>
          <w:rFonts w:ascii="Arial" w:hAnsi="Arial" w:cs="Arial"/>
          <w:bCs/>
        </w:rPr>
        <w:t>Hyderabad</w:t>
      </w:r>
      <w:r>
        <w:rPr>
          <w:rFonts w:ascii="Arial" w:hAnsi="Arial" w:cs="Arial"/>
          <w:bCs/>
        </w:rPr>
        <w:t xml:space="preserve">, </w:t>
      </w:r>
      <w:r w:rsidR="00975AD2">
        <w:rPr>
          <w:rFonts w:ascii="Arial" w:hAnsi="Arial" w:cs="Arial"/>
          <w:bCs/>
        </w:rPr>
        <w:t>IN</w:t>
      </w:r>
    </w:p>
    <w:p w14:paraId="4CE2B610" w14:textId="01F0E52A" w:rsidR="00FA3594" w:rsidRDefault="00FA3594" w:rsidP="00FA3594">
      <w:pPr>
        <w:tabs>
          <w:tab w:val="left" w:pos="3240"/>
          <w:tab w:val="left" w:pos="756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TSG-SA2 Meeting #16</w:t>
      </w:r>
      <w:r w:rsidR="00975AD2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975AD2">
        <w:rPr>
          <w:rFonts w:ascii="Arial" w:hAnsi="Arial" w:cs="Arial"/>
          <w:bCs/>
        </w:rPr>
        <w:t xml:space="preserve">18-22 November </w:t>
      </w:r>
      <w:r>
        <w:rPr>
          <w:rFonts w:ascii="Arial" w:hAnsi="Arial" w:cs="Arial"/>
          <w:bCs/>
        </w:rPr>
        <w:t>2024</w:t>
      </w:r>
      <w:r>
        <w:rPr>
          <w:rFonts w:ascii="Arial" w:hAnsi="Arial" w:cs="Arial"/>
          <w:bCs/>
        </w:rPr>
        <w:tab/>
      </w:r>
      <w:r w:rsidR="00975AD2">
        <w:rPr>
          <w:rFonts w:ascii="Arial" w:hAnsi="Arial" w:cs="Arial"/>
          <w:bCs/>
        </w:rPr>
        <w:t>Orlando</w:t>
      </w:r>
      <w:r>
        <w:rPr>
          <w:rFonts w:ascii="Arial" w:hAnsi="Arial" w:cs="Arial"/>
          <w:bCs/>
        </w:rPr>
        <w:t xml:space="preserve">, </w:t>
      </w:r>
      <w:r w:rsidR="00975AD2">
        <w:rPr>
          <w:rFonts w:ascii="Arial" w:hAnsi="Arial" w:cs="Arial"/>
          <w:bCs/>
        </w:rPr>
        <w:t>FL, US</w:t>
      </w:r>
    </w:p>
    <w:p w14:paraId="1FAAA095" w14:textId="77777777" w:rsidR="00A44C42" w:rsidRDefault="00A44C42" w:rsidP="00FA03DC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</w:p>
    <w:p w14:paraId="7E5355B9" w14:textId="77777777" w:rsidR="00990BAF" w:rsidRDefault="00990BAF" w:rsidP="004C3C1E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</w:p>
    <w:p w14:paraId="5E0C9BC2" w14:textId="77777777" w:rsidR="004C3C1E" w:rsidRDefault="004C3C1E" w:rsidP="00092844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</w:p>
    <w:p w14:paraId="24C03D91" w14:textId="77777777" w:rsidR="00742EA8" w:rsidRDefault="00742EA8" w:rsidP="00FC2901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</w:p>
    <w:p w14:paraId="7E06A037" w14:textId="77777777" w:rsidR="00FC2901" w:rsidRPr="000F4E43" w:rsidRDefault="00FC2901" w:rsidP="00430812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</w:p>
    <w:sectPr w:rsidR="00FC2901" w:rsidRPr="000F4E43" w:rsidSect="00900286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ADFCC" w14:textId="77777777" w:rsidR="00803155" w:rsidRDefault="00803155">
      <w:r>
        <w:separator/>
      </w:r>
    </w:p>
  </w:endnote>
  <w:endnote w:type="continuationSeparator" w:id="0">
    <w:p w14:paraId="41AB46D0" w14:textId="77777777" w:rsidR="00803155" w:rsidRDefault="0080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9A541" w14:textId="77777777" w:rsidR="00803155" w:rsidRDefault="00803155">
      <w:r>
        <w:separator/>
      </w:r>
    </w:p>
  </w:footnote>
  <w:footnote w:type="continuationSeparator" w:id="0">
    <w:p w14:paraId="5B6D7579" w14:textId="77777777" w:rsidR="00803155" w:rsidRDefault="00803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C40C23"/>
    <w:multiLevelType w:val="hybridMultilevel"/>
    <w:tmpl w:val="45EE0E80"/>
    <w:lvl w:ilvl="0" w:tplc="E74C160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55457A28"/>
    <w:multiLevelType w:val="hybridMultilevel"/>
    <w:tmpl w:val="4E22C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520EF"/>
    <w:multiLevelType w:val="hybridMultilevel"/>
    <w:tmpl w:val="C98EE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D3B6E"/>
    <w:multiLevelType w:val="hybridMultilevel"/>
    <w:tmpl w:val="F03A6478"/>
    <w:lvl w:ilvl="0" w:tplc="27C033D6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08164089">
    <w:abstractNumId w:val="17"/>
  </w:num>
  <w:num w:numId="2" w16cid:durableId="1905143594">
    <w:abstractNumId w:val="13"/>
  </w:num>
  <w:num w:numId="3" w16cid:durableId="341010575">
    <w:abstractNumId w:val="12"/>
  </w:num>
  <w:num w:numId="4" w16cid:durableId="169369274">
    <w:abstractNumId w:val="11"/>
  </w:num>
  <w:num w:numId="5" w16cid:durableId="1070035469">
    <w:abstractNumId w:val="9"/>
  </w:num>
  <w:num w:numId="6" w16cid:durableId="542668412">
    <w:abstractNumId w:val="7"/>
  </w:num>
  <w:num w:numId="7" w16cid:durableId="982999954">
    <w:abstractNumId w:val="6"/>
  </w:num>
  <w:num w:numId="8" w16cid:durableId="379600654">
    <w:abstractNumId w:val="5"/>
  </w:num>
  <w:num w:numId="9" w16cid:durableId="1278952187">
    <w:abstractNumId w:val="4"/>
  </w:num>
  <w:num w:numId="10" w16cid:durableId="1742174619">
    <w:abstractNumId w:val="8"/>
  </w:num>
  <w:num w:numId="11" w16cid:durableId="213005616">
    <w:abstractNumId w:val="3"/>
  </w:num>
  <w:num w:numId="12" w16cid:durableId="1094521395">
    <w:abstractNumId w:val="2"/>
  </w:num>
  <w:num w:numId="13" w16cid:durableId="1442188344">
    <w:abstractNumId w:val="1"/>
  </w:num>
  <w:num w:numId="14" w16cid:durableId="2046251974">
    <w:abstractNumId w:val="0"/>
  </w:num>
  <w:num w:numId="15" w16cid:durableId="160630959">
    <w:abstractNumId w:val="16"/>
  </w:num>
  <w:num w:numId="16" w16cid:durableId="1619986636">
    <w:abstractNumId w:val="10"/>
  </w:num>
  <w:num w:numId="17" w16cid:durableId="776099714">
    <w:abstractNumId w:val="15"/>
  </w:num>
  <w:num w:numId="18" w16cid:durableId="2057463236">
    <w:abstractNumId w:val="1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ke Starsinic">
    <w15:presenceInfo w15:providerId="None" w15:userId="Mike Starsin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13CB"/>
    <w:rsid w:val="0000385D"/>
    <w:rsid w:val="00006D55"/>
    <w:rsid w:val="00011E59"/>
    <w:rsid w:val="00022C70"/>
    <w:rsid w:val="00026EE9"/>
    <w:rsid w:val="0003296E"/>
    <w:rsid w:val="00051102"/>
    <w:rsid w:val="000534DD"/>
    <w:rsid w:val="00056FE0"/>
    <w:rsid w:val="00064E9D"/>
    <w:rsid w:val="00066AAD"/>
    <w:rsid w:val="00077A67"/>
    <w:rsid w:val="00080605"/>
    <w:rsid w:val="000853EA"/>
    <w:rsid w:val="00092844"/>
    <w:rsid w:val="000A468F"/>
    <w:rsid w:val="000B08DF"/>
    <w:rsid w:val="000B70AE"/>
    <w:rsid w:val="000C4018"/>
    <w:rsid w:val="000C520D"/>
    <w:rsid w:val="000C6CA1"/>
    <w:rsid w:val="000D6874"/>
    <w:rsid w:val="000E7FEC"/>
    <w:rsid w:val="000F08AB"/>
    <w:rsid w:val="000F2149"/>
    <w:rsid w:val="000F4E43"/>
    <w:rsid w:val="00121BEE"/>
    <w:rsid w:val="00124717"/>
    <w:rsid w:val="001269B9"/>
    <w:rsid w:val="00127319"/>
    <w:rsid w:val="00127D76"/>
    <w:rsid w:val="00133547"/>
    <w:rsid w:val="00142757"/>
    <w:rsid w:val="001554D3"/>
    <w:rsid w:val="001707C8"/>
    <w:rsid w:val="00173E37"/>
    <w:rsid w:val="00175A43"/>
    <w:rsid w:val="00185D30"/>
    <w:rsid w:val="00187714"/>
    <w:rsid w:val="0019075D"/>
    <w:rsid w:val="001964FE"/>
    <w:rsid w:val="001A306C"/>
    <w:rsid w:val="001A4FB5"/>
    <w:rsid w:val="001B6F75"/>
    <w:rsid w:val="001B7D46"/>
    <w:rsid w:val="001C1B1A"/>
    <w:rsid w:val="001C605D"/>
    <w:rsid w:val="001D0603"/>
    <w:rsid w:val="001D0DCC"/>
    <w:rsid w:val="001D5B94"/>
    <w:rsid w:val="001D71CA"/>
    <w:rsid w:val="001D755F"/>
    <w:rsid w:val="001E0816"/>
    <w:rsid w:val="001E35A4"/>
    <w:rsid w:val="001E3D72"/>
    <w:rsid w:val="001E52CA"/>
    <w:rsid w:val="001E65C3"/>
    <w:rsid w:val="001E6F25"/>
    <w:rsid w:val="001F153D"/>
    <w:rsid w:val="001F2FC8"/>
    <w:rsid w:val="0020660E"/>
    <w:rsid w:val="0022103D"/>
    <w:rsid w:val="00223ED5"/>
    <w:rsid w:val="0023044C"/>
    <w:rsid w:val="0023385B"/>
    <w:rsid w:val="00236171"/>
    <w:rsid w:val="0024309D"/>
    <w:rsid w:val="00243599"/>
    <w:rsid w:val="00247584"/>
    <w:rsid w:val="00251330"/>
    <w:rsid w:val="00257CEE"/>
    <w:rsid w:val="00262C21"/>
    <w:rsid w:val="00264421"/>
    <w:rsid w:val="002656B5"/>
    <w:rsid w:val="002671A1"/>
    <w:rsid w:val="00270A2D"/>
    <w:rsid w:val="002800AE"/>
    <w:rsid w:val="0028694A"/>
    <w:rsid w:val="002965B7"/>
    <w:rsid w:val="002B555A"/>
    <w:rsid w:val="002C09B8"/>
    <w:rsid w:val="002C3C57"/>
    <w:rsid w:val="002C6F13"/>
    <w:rsid w:val="002E07ED"/>
    <w:rsid w:val="002E586D"/>
    <w:rsid w:val="002F3594"/>
    <w:rsid w:val="003007F7"/>
    <w:rsid w:val="003040BE"/>
    <w:rsid w:val="00324937"/>
    <w:rsid w:val="00334823"/>
    <w:rsid w:val="00337924"/>
    <w:rsid w:val="00343BBE"/>
    <w:rsid w:val="00344778"/>
    <w:rsid w:val="00381387"/>
    <w:rsid w:val="003856A3"/>
    <w:rsid w:val="0038789C"/>
    <w:rsid w:val="00387EBE"/>
    <w:rsid w:val="003A4C02"/>
    <w:rsid w:val="003B5722"/>
    <w:rsid w:val="003C280F"/>
    <w:rsid w:val="003C464C"/>
    <w:rsid w:val="003C6ED3"/>
    <w:rsid w:val="003D51E4"/>
    <w:rsid w:val="003E015B"/>
    <w:rsid w:val="003E4899"/>
    <w:rsid w:val="003F396C"/>
    <w:rsid w:val="003F7CB8"/>
    <w:rsid w:val="00416573"/>
    <w:rsid w:val="00420B9D"/>
    <w:rsid w:val="00423E0E"/>
    <w:rsid w:val="00430812"/>
    <w:rsid w:val="00434917"/>
    <w:rsid w:val="0045420C"/>
    <w:rsid w:val="00463675"/>
    <w:rsid w:val="00464876"/>
    <w:rsid w:val="004667D6"/>
    <w:rsid w:val="0047093E"/>
    <w:rsid w:val="004727C2"/>
    <w:rsid w:val="00474114"/>
    <w:rsid w:val="004764E0"/>
    <w:rsid w:val="004771B3"/>
    <w:rsid w:val="00477B8F"/>
    <w:rsid w:val="00481F2C"/>
    <w:rsid w:val="0048200D"/>
    <w:rsid w:val="00484EE1"/>
    <w:rsid w:val="00484F27"/>
    <w:rsid w:val="0048733B"/>
    <w:rsid w:val="0049341F"/>
    <w:rsid w:val="00493DB4"/>
    <w:rsid w:val="004965D5"/>
    <w:rsid w:val="004A31B6"/>
    <w:rsid w:val="004A4AD5"/>
    <w:rsid w:val="004C3C1E"/>
    <w:rsid w:val="004D2855"/>
    <w:rsid w:val="004D6C05"/>
    <w:rsid w:val="004E592D"/>
    <w:rsid w:val="004E7F6A"/>
    <w:rsid w:val="004F0573"/>
    <w:rsid w:val="004F4A64"/>
    <w:rsid w:val="004F4FF4"/>
    <w:rsid w:val="00507B6B"/>
    <w:rsid w:val="005124BC"/>
    <w:rsid w:val="00514789"/>
    <w:rsid w:val="005148A5"/>
    <w:rsid w:val="00515908"/>
    <w:rsid w:val="00516B7F"/>
    <w:rsid w:val="00517599"/>
    <w:rsid w:val="00522B64"/>
    <w:rsid w:val="005309CB"/>
    <w:rsid w:val="005335A4"/>
    <w:rsid w:val="00547EA9"/>
    <w:rsid w:val="00551D6A"/>
    <w:rsid w:val="00552A20"/>
    <w:rsid w:val="00557A36"/>
    <w:rsid w:val="00565A60"/>
    <w:rsid w:val="00571D64"/>
    <w:rsid w:val="00574CB5"/>
    <w:rsid w:val="00575F5E"/>
    <w:rsid w:val="00584B08"/>
    <w:rsid w:val="00586194"/>
    <w:rsid w:val="00587BF4"/>
    <w:rsid w:val="00595688"/>
    <w:rsid w:val="0059661B"/>
    <w:rsid w:val="00596D68"/>
    <w:rsid w:val="005A226C"/>
    <w:rsid w:val="005B421B"/>
    <w:rsid w:val="005C38C8"/>
    <w:rsid w:val="005C4DEC"/>
    <w:rsid w:val="005C55A8"/>
    <w:rsid w:val="005C67E3"/>
    <w:rsid w:val="005D0FCF"/>
    <w:rsid w:val="005E3010"/>
    <w:rsid w:val="00600780"/>
    <w:rsid w:val="00610219"/>
    <w:rsid w:val="00612C41"/>
    <w:rsid w:val="0062301C"/>
    <w:rsid w:val="0064001D"/>
    <w:rsid w:val="00640B62"/>
    <w:rsid w:val="00641C7C"/>
    <w:rsid w:val="006531E9"/>
    <w:rsid w:val="00656745"/>
    <w:rsid w:val="006655B8"/>
    <w:rsid w:val="00666C42"/>
    <w:rsid w:val="006728A3"/>
    <w:rsid w:val="00672C26"/>
    <w:rsid w:val="006759EE"/>
    <w:rsid w:val="00676900"/>
    <w:rsid w:val="006770EC"/>
    <w:rsid w:val="00677FDE"/>
    <w:rsid w:val="0068444D"/>
    <w:rsid w:val="006971B4"/>
    <w:rsid w:val="006A2DDD"/>
    <w:rsid w:val="006A447F"/>
    <w:rsid w:val="006A4EA6"/>
    <w:rsid w:val="006A7293"/>
    <w:rsid w:val="006B389A"/>
    <w:rsid w:val="006C17FB"/>
    <w:rsid w:val="006C4516"/>
    <w:rsid w:val="006C574D"/>
    <w:rsid w:val="006C5B43"/>
    <w:rsid w:val="006D0D25"/>
    <w:rsid w:val="006D0D7C"/>
    <w:rsid w:val="006E17FC"/>
    <w:rsid w:val="006E5E5B"/>
    <w:rsid w:val="006F1B00"/>
    <w:rsid w:val="00704118"/>
    <w:rsid w:val="007114BF"/>
    <w:rsid w:val="00720A76"/>
    <w:rsid w:val="00726FC3"/>
    <w:rsid w:val="007315D8"/>
    <w:rsid w:val="00741C17"/>
    <w:rsid w:val="007423E4"/>
    <w:rsid w:val="00742EA8"/>
    <w:rsid w:val="0074309D"/>
    <w:rsid w:val="00743433"/>
    <w:rsid w:val="00746992"/>
    <w:rsid w:val="00752AD3"/>
    <w:rsid w:val="007577DC"/>
    <w:rsid w:val="0077219E"/>
    <w:rsid w:val="00773BE6"/>
    <w:rsid w:val="0078422D"/>
    <w:rsid w:val="007850F6"/>
    <w:rsid w:val="007878A4"/>
    <w:rsid w:val="00787DEC"/>
    <w:rsid w:val="0079169F"/>
    <w:rsid w:val="00796021"/>
    <w:rsid w:val="007A1FE0"/>
    <w:rsid w:val="007B1641"/>
    <w:rsid w:val="007B5918"/>
    <w:rsid w:val="007C33CA"/>
    <w:rsid w:val="007C5C1D"/>
    <w:rsid w:val="007E233B"/>
    <w:rsid w:val="007E2F26"/>
    <w:rsid w:val="007E3DD4"/>
    <w:rsid w:val="007F6BB2"/>
    <w:rsid w:val="007F74BE"/>
    <w:rsid w:val="00803155"/>
    <w:rsid w:val="0080339C"/>
    <w:rsid w:val="00803670"/>
    <w:rsid w:val="00804603"/>
    <w:rsid w:val="00811CCF"/>
    <w:rsid w:val="00812DAF"/>
    <w:rsid w:val="0082015D"/>
    <w:rsid w:val="00825F55"/>
    <w:rsid w:val="00827222"/>
    <w:rsid w:val="0083136C"/>
    <w:rsid w:val="008320BD"/>
    <w:rsid w:val="00833AF5"/>
    <w:rsid w:val="00834BD7"/>
    <w:rsid w:val="0083671D"/>
    <w:rsid w:val="0084049C"/>
    <w:rsid w:val="00841710"/>
    <w:rsid w:val="00844354"/>
    <w:rsid w:val="0085215B"/>
    <w:rsid w:val="008543CC"/>
    <w:rsid w:val="00854847"/>
    <w:rsid w:val="0085651D"/>
    <w:rsid w:val="00862B6A"/>
    <w:rsid w:val="0086580B"/>
    <w:rsid w:val="0086711C"/>
    <w:rsid w:val="008723D1"/>
    <w:rsid w:val="008810E7"/>
    <w:rsid w:val="00883BDF"/>
    <w:rsid w:val="008A6165"/>
    <w:rsid w:val="008A6C7D"/>
    <w:rsid w:val="008B1DCD"/>
    <w:rsid w:val="008B2BBD"/>
    <w:rsid w:val="008C3A61"/>
    <w:rsid w:val="008C5A45"/>
    <w:rsid w:val="008D0E9A"/>
    <w:rsid w:val="008D5F87"/>
    <w:rsid w:val="008F2FF6"/>
    <w:rsid w:val="00900286"/>
    <w:rsid w:val="0090132F"/>
    <w:rsid w:val="00901C74"/>
    <w:rsid w:val="00902BBB"/>
    <w:rsid w:val="009041EE"/>
    <w:rsid w:val="00906004"/>
    <w:rsid w:val="009065D3"/>
    <w:rsid w:val="00907E62"/>
    <w:rsid w:val="00914765"/>
    <w:rsid w:val="00915D34"/>
    <w:rsid w:val="00923E7C"/>
    <w:rsid w:val="00926EDF"/>
    <w:rsid w:val="00935CE3"/>
    <w:rsid w:val="00945CF5"/>
    <w:rsid w:val="00951114"/>
    <w:rsid w:val="00951722"/>
    <w:rsid w:val="009521CA"/>
    <w:rsid w:val="00965D87"/>
    <w:rsid w:val="009670BD"/>
    <w:rsid w:val="009757F5"/>
    <w:rsid w:val="00975AD2"/>
    <w:rsid w:val="00981150"/>
    <w:rsid w:val="00990BAF"/>
    <w:rsid w:val="009927C4"/>
    <w:rsid w:val="0099357B"/>
    <w:rsid w:val="00996DAA"/>
    <w:rsid w:val="009A7366"/>
    <w:rsid w:val="009B003E"/>
    <w:rsid w:val="009B349E"/>
    <w:rsid w:val="009B7846"/>
    <w:rsid w:val="009C031A"/>
    <w:rsid w:val="009C10AC"/>
    <w:rsid w:val="009C2467"/>
    <w:rsid w:val="009C7A6E"/>
    <w:rsid w:val="009D430F"/>
    <w:rsid w:val="009D4F3B"/>
    <w:rsid w:val="009D6DED"/>
    <w:rsid w:val="009D7AE7"/>
    <w:rsid w:val="009E171F"/>
    <w:rsid w:val="009E1BD0"/>
    <w:rsid w:val="009F2776"/>
    <w:rsid w:val="009F4667"/>
    <w:rsid w:val="009F71AF"/>
    <w:rsid w:val="009F76A3"/>
    <w:rsid w:val="009F7F20"/>
    <w:rsid w:val="00A04076"/>
    <w:rsid w:val="00A102D0"/>
    <w:rsid w:val="00A11357"/>
    <w:rsid w:val="00A16E29"/>
    <w:rsid w:val="00A222AC"/>
    <w:rsid w:val="00A3417B"/>
    <w:rsid w:val="00A3434A"/>
    <w:rsid w:val="00A441B5"/>
    <w:rsid w:val="00A44C42"/>
    <w:rsid w:val="00A46486"/>
    <w:rsid w:val="00A47523"/>
    <w:rsid w:val="00A50158"/>
    <w:rsid w:val="00A63F0D"/>
    <w:rsid w:val="00A7216C"/>
    <w:rsid w:val="00A80196"/>
    <w:rsid w:val="00A8140F"/>
    <w:rsid w:val="00AA7EEF"/>
    <w:rsid w:val="00AB0ABD"/>
    <w:rsid w:val="00AC50B2"/>
    <w:rsid w:val="00AC6962"/>
    <w:rsid w:val="00AD03D0"/>
    <w:rsid w:val="00AD7C4E"/>
    <w:rsid w:val="00AE1BD2"/>
    <w:rsid w:val="00AE500E"/>
    <w:rsid w:val="00AF59C2"/>
    <w:rsid w:val="00AF5B03"/>
    <w:rsid w:val="00AF5D18"/>
    <w:rsid w:val="00B050F4"/>
    <w:rsid w:val="00B060B9"/>
    <w:rsid w:val="00B111AC"/>
    <w:rsid w:val="00B11FCB"/>
    <w:rsid w:val="00B31FE9"/>
    <w:rsid w:val="00B33565"/>
    <w:rsid w:val="00B33FE3"/>
    <w:rsid w:val="00B50041"/>
    <w:rsid w:val="00B51FDA"/>
    <w:rsid w:val="00B56531"/>
    <w:rsid w:val="00B74B4C"/>
    <w:rsid w:val="00B81AA1"/>
    <w:rsid w:val="00B9350E"/>
    <w:rsid w:val="00BA29CD"/>
    <w:rsid w:val="00BC098A"/>
    <w:rsid w:val="00BC18A5"/>
    <w:rsid w:val="00BD4A4B"/>
    <w:rsid w:val="00BD5AB1"/>
    <w:rsid w:val="00BE3B79"/>
    <w:rsid w:val="00BE7C64"/>
    <w:rsid w:val="00BF044C"/>
    <w:rsid w:val="00BF2CA6"/>
    <w:rsid w:val="00C0042A"/>
    <w:rsid w:val="00C01728"/>
    <w:rsid w:val="00C030B7"/>
    <w:rsid w:val="00C157BC"/>
    <w:rsid w:val="00C21CFB"/>
    <w:rsid w:val="00C230D5"/>
    <w:rsid w:val="00C23B4B"/>
    <w:rsid w:val="00C2574D"/>
    <w:rsid w:val="00C25B1D"/>
    <w:rsid w:val="00C260AC"/>
    <w:rsid w:val="00C3304B"/>
    <w:rsid w:val="00C33343"/>
    <w:rsid w:val="00C3452A"/>
    <w:rsid w:val="00C4047B"/>
    <w:rsid w:val="00C4081E"/>
    <w:rsid w:val="00C42F45"/>
    <w:rsid w:val="00C47105"/>
    <w:rsid w:val="00C55D6B"/>
    <w:rsid w:val="00C62595"/>
    <w:rsid w:val="00C63167"/>
    <w:rsid w:val="00C7637A"/>
    <w:rsid w:val="00C8238D"/>
    <w:rsid w:val="00C831C8"/>
    <w:rsid w:val="00C834E7"/>
    <w:rsid w:val="00C84A42"/>
    <w:rsid w:val="00C84B3F"/>
    <w:rsid w:val="00C90BAF"/>
    <w:rsid w:val="00C9202D"/>
    <w:rsid w:val="00CA274F"/>
    <w:rsid w:val="00CA6199"/>
    <w:rsid w:val="00CB56AA"/>
    <w:rsid w:val="00CC2A7D"/>
    <w:rsid w:val="00CC7E4D"/>
    <w:rsid w:val="00CE726E"/>
    <w:rsid w:val="00D003A2"/>
    <w:rsid w:val="00D031DE"/>
    <w:rsid w:val="00D1150D"/>
    <w:rsid w:val="00D12D7D"/>
    <w:rsid w:val="00D24C2E"/>
    <w:rsid w:val="00D24EB9"/>
    <w:rsid w:val="00D344DB"/>
    <w:rsid w:val="00D424DB"/>
    <w:rsid w:val="00D43014"/>
    <w:rsid w:val="00D439CC"/>
    <w:rsid w:val="00D5113A"/>
    <w:rsid w:val="00D54553"/>
    <w:rsid w:val="00D60729"/>
    <w:rsid w:val="00D60A4F"/>
    <w:rsid w:val="00D611AB"/>
    <w:rsid w:val="00D70CD5"/>
    <w:rsid w:val="00D73687"/>
    <w:rsid w:val="00D83C64"/>
    <w:rsid w:val="00DA0214"/>
    <w:rsid w:val="00DA46DD"/>
    <w:rsid w:val="00DA75CA"/>
    <w:rsid w:val="00DB11A9"/>
    <w:rsid w:val="00DB7D78"/>
    <w:rsid w:val="00DC1557"/>
    <w:rsid w:val="00DC471B"/>
    <w:rsid w:val="00DC5084"/>
    <w:rsid w:val="00DD3BA5"/>
    <w:rsid w:val="00DD788E"/>
    <w:rsid w:val="00DE24B5"/>
    <w:rsid w:val="00DF0595"/>
    <w:rsid w:val="00DF5F3E"/>
    <w:rsid w:val="00E0546B"/>
    <w:rsid w:val="00E07855"/>
    <w:rsid w:val="00E14527"/>
    <w:rsid w:val="00E1525A"/>
    <w:rsid w:val="00E1676B"/>
    <w:rsid w:val="00E210DB"/>
    <w:rsid w:val="00E2173E"/>
    <w:rsid w:val="00E40161"/>
    <w:rsid w:val="00E424EA"/>
    <w:rsid w:val="00E536F5"/>
    <w:rsid w:val="00E5610E"/>
    <w:rsid w:val="00E65CEA"/>
    <w:rsid w:val="00E701EF"/>
    <w:rsid w:val="00E72691"/>
    <w:rsid w:val="00E74294"/>
    <w:rsid w:val="00E74A33"/>
    <w:rsid w:val="00E87510"/>
    <w:rsid w:val="00E9207E"/>
    <w:rsid w:val="00E9373D"/>
    <w:rsid w:val="00EA0E76"/>
    <w:rsid w:val="00EA3D34"/>
    <w:rsid w:val="00EA651F"/>
    <w:rsid w:val="00EA7703"/>
    <w:rsid w:val="00EB27E9"/>
    <w:rsid w:val="00EB3D1B"/>
    <w:rsid w:val="00EC13E9"/>
    <w:rsid w:val="00EC5CB1"/>
    <w:rsid w:val="00ED50EA"/>
    <w:rsid w:val="00EE0764"/>
    <w:rsid w:val="00EE3074"/>
    <w:rsid w:val="00EE3693"/>
    <w:rsid w:val="00EF0BA3"/>
    <w:rsid w:val="00EF3528"/>
    <w:rsid w:val="00EF6D04"/>
    <w:rsid w:val="00F02242"/>
    <w:rsid w:val="00F20D0C"/>
    <w:rsid w:val="00F33ED0"/>
    <w:rsid w:val="00F353A7"/>
    <w:rsid w:val="00F35596"/>
    <w:rsid w:val="00F35917"/>
    <w:rsid w:val="00F374D3"/>
    <w:rsid w:val="00F561A0"/>
    <w:rsid w:val="00F62570"/>
    <w:rsid w:val="00F8237B"/>
    <w:rsid w:val="00F8271C"/>
    <w:rsid w:val="00F82745"/>
    <w:rsid w:val="00F92DEA"/>
    <w:rsid w:val="00F96B97"/>
    <w:rsid w:val="00F974F7"/>
    <w:rsid w:val="00FA03DC"/>
    <w:rsid w:val="00FA1240"/>
    <w:rsid w:val="00FA3594"/>
    <w:rsid w:val="00FC2901"/>
    <w:rsid w:val="00FD3388"/>
    <w:rsid w:val="00FE3A23"/>
    <w:rsid w:val="00FF4698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E79CD9"/>
  <w15:chartTrackingRefBased/>
  <w15:docId w15:val="{F966D626-EE8A-480A-9E2E-768C2978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character" w:styleId="UnresolvedMention">
    <w:name w:val="Unresolved Mention"/>
    <w:uiPriority w:val="99"/>
    <w:semiHidden/>
    <w:unhideWhenUsed/>
    <w:rsid w:val="0023385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F0BA3"/>
    <w:rPr>
      <w:lang w:val="en-GB"/>
    </w:rPr>
  </w:style>
  <w:style w:type="character" w:customStyle="1" w:styleId="IvDbodytextChar">
    <w:name w:val="IvD bodytext Char"/>
    <w:link w:val="IvDbodytext"/>
    <w:qFormat/>
    <w:locked/>
    <w:rsid w:val="004F0573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4F0573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line="259" w:lineRule="auto"/>
    </w:pPr>
    <w:rPr>
      <w:color w:val="auto"/>
      <w:spacing w:val="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26D506A4D0E4382B44497E8E633E5" ma:contentTypeVersion="13" ma:contentTypeDescription="Create a new document." ma:contentTypeScope="" ma:versionID="da075684dcb43835dd86e0e98397f319">
  <xsd:schema xmlns:xsd="http://www.w3.org/2001/XMLSchema" xmlns:xs="http://www.w3.org/2001/XMLSchema" xmlns:p="http://schemas.microsoft.com/office/2006/metadata/properties" xmlns:ns3="7d7bfe91-c265-4543-a6cc-0a4f43c04e35" xmlns:ns4="b3aad903-30ce-464b-bc6d-8b904a2d2ea3" targetNamespace="http://schemas.microsoft.com/office/2006/metadata/properties" ma:root="true" ma:fieldsID="ae4e38c513b17b4cabaa25ed500fd2b8" ns3:_="" ns4:_="">
    <xsd:import namespace="7d7bfe91-c265-4543-a6cc-0a4f43c04e35"/>
    <xsd:import namespace="b3aad903-30ce-464b-bc6d-8b904a2d2e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bfe91-c265-4543-a6cc-0a4f43c04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ad903-30ce-464b-bc6d-8b904a2d2e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1D43B1-2276-463E-A727-E2A7BAA9BB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765304-29EB-4C19-8E91-33200CF6B6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47F755-B534-4CA3-A9F9-6DC110B12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bfe91-c265-4543-a6cc-0a4f43c04e35"/>
    <ds:schemaRef ds:uri="b3aad903-30ce-464b-bc6d-8b904a2d2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2463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Mike Starsinic</cp:lastModifiedBy>
  <cp:revision>12</cp:revision>
  <cp:lastPrinted>2002-04-23T08:10:00Z</cp:lastPrinted>
  <dcterms:created xsi:type="dcterms:W3CDTF">2024-07-02T10:54:00Z</dcterms:created>
  <dcterms:modified xsi:type="dcterms:W3CDTF">2024-08-05T20:39:00Z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(3)IZdvyvdDpWyW+k1T6Exf/52VaONk1LMAO4L39kjxyrMrs/siQlqOIwOZ1Fbl7vekRA08sSjl_x000d_
htydF5SXaJ0mPFVwMn6cqwuReyZYzHYfbfhRMp7k/836xVFr6Mha4fPkkmOThtubx3tNJL+v_x000d_
fZ2cibWLyrdcsbULRuseDIDlnxMIxhBy2knZOdcfr/xNKAyE5mnbeKPIBaTkqWAVhuhjk1Os_x000d_
9bBYHjT0n4Za6iNmIR</vt:lpwstr>
  </property>
  <property fmtid="{D5CDD505-2E9C-101B-9397-08002B2CF9AE}" pid="3" name="_2015_ms_pID_7253431">
    <vt:lpwstr>yrsVZcaxkAotNtVYip93GLE/RM/XzfAVBqQiC3Y1OuIQndmszNmdnu_x000d_
6Xfhp9msfWSgkLZiurxGXK2PO2JKRAp6wMxarMtjiJXeAWIEAtaTmLYyNFu9cESH73YzPb+x_x000d_
+3lZ7fl/TPpaLhhu/BE5BpT4HDR6T6OelYThTjoQTjJN4XrdyS4HLiSfT/vYzMm2Qe6juGYN_x000d_
tttGEucx9zyCVR7mGioJlBGtGds+54GnvVsR</vt:lpwstr>
  </property>
  <property fmtid="{D5CDD505-2E9C-101B-9397-08002B2CF9AE}" pid="4" name="_2015_ms_pID_7253432">
    <vt:lpwstr>zQ==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1598271462</vt:lpwstr>
  </property>
  <property fmtid="{D5CDD505-2E9C-101B-9397-08002B2CF9AE}" pid="9" name="ContentTypeId">
    <vt:lpwstr>0x010100C4026D506A4D0E4382B44497E8E633E5</vt:lpwstr>
  </property>
  <property fmtid="{D5CDD505-2E9C-101B-9397-08002B2CF9AE}" pid="10" name="MSIP_Label_4d2f777e-4347-4fc6-823a-b44ab313546a_Enabled">
    <vt:lpwstr>true</vt:lpwstr>
  </property>
  <property fmtid="{D5CDD505-2E9C-101B-9397-08002B2CF9AE}" pid="11" name="MSIP_Label_4d2f777e-4347-4fc6-823a-b44ab313546a_SetDate">
    <vt:lpwstr>2024-08-05T20:39:50Z</vt:lpwstr>
  </property>
  <property fmtid="{D5CDD505-2E9C-101B-9397-08002B2CF9AE}" pid="12" name="MSIP_Label_4d2f777e-4347-4fc6-823a-b44ab313546a_Method">
    <vt:lpwstr>Standard</vt:lpwstr>
  </property>
  <property fmtid="{D5CDD505-2E9C-101B-9397-08002B2CF9AE}" pid="13" name="MSIP_Label_4d2f777e-4347-4fc6-823a-b44ab313546a_Name">
    <vt:lpwstr>Non-Public</vt:lpwstr>
  </property>
  <property fmtid="{D5CDD505-2E9C-101B-9397-08002B2CF9AE}" pid="14" name="MSIP_Label_4d2f777e-4347-4fc6-823a-b44ab313546a_SiteId">
    <vt:lpwstr>e351b779-f6d5-4e50-8568-80e922d180ae</vt:lpwstr>
  </property>
  <property fmtid="{D5CDD505-2E9C-101B-9397-08002B2CF9AE}" pid="15" name="MSIP_Label_4d2f777e-4347-4fc6-823a-b44ab313546a_ActionId">
    <vt:lpwstr>c66dd01d-4281-4fab-9916-59f803711ed5</vt:lpwstr>
  </property>
  <property fmtid="{D5CDD505-2E9C-101B-9397-08002B2CF9AE}" pid="16" name="MSIP_Label_4d2f777e-4347-4fc6-823a-b44ab313546a_ContentBits">
    <vt:lpwstr>0</vt:lpwstr>
  </property>
</Properties>
</file>