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D34DEA0" w:rsidR="001E41F3" w:rsidRPr="00B61F10" w:rsidRDefault="00D70F7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61F10">
        <w:rPr>
          <w:b/>
          <w:sz w:val="24"/>
        </w:rPr>
        <w:t>3GPP SA WG2 Meeting #164</w:t>
      </w:r>
      <w:r w:rsidR="001E41F3" w:rsidRPr="00B61F10">
        <w:rPr>
          <w:b/>
          <w:i/>
          <w:sz w:val="28"/>
        </w:rPr>
        <w:tab/>
      </w:r>
      <w:r w:rsidR="00A3375F" w:rsidRPr="00B61F10">
        <w:rPr>
          <w:b/>
          <w:i/>
          <w:sz w:val="28"/>
        </w:rPr>
        <w:t>S2-240xxxx</w:t>
      </w:r>
    </w:p>
    <w:p w14:paraId="7CB45193" w14:textId="31F27398" w:rsidR="001E41F3" w:rsidRPr="00B61F10" w:rsidRDefault="000436E4" w:rsidP="005E2C44">
      <w:pPr>
        <w:pStyle w:val="CRCoverPage"/>
        <w:outlineLvl w:val="0"/>
        <w:rPr>
          <w:b/>
          <w:sz w:val="24"/>
        </w:rPr>
      </w:pPr>
      <w:fldSimple w:instr=" DOCPROPERTY  Location  \* MERGEFORMAT ">
        <w:r w:rsidRPr="00B61F10">
          <w:rPr>
            <w:b/>
            <w:sz w:val="24"/>
          </w:rPr>
          <w:t>Maastricht, NL, 19-23 August 2024</w:t>
        </w:r>
      </w:fldSimple>
      <w:r w:rsidRPr="00B61F10">
        <w:rPr>
          <w:b/>
          <w:sz w:val="24"/>
        </w:rPr>
        <w:tab/>
      </w:r>
      <w:r w:rsidR="00F4595B" w:rsidRPr="00B61F10">
        <w:rPr>
          <w:b/>
          <w:sz w:val="24"/>
        </w:rPr>
        <w:t xml:space="preserve">               </w:t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752F99" w:rsidRPr="00B61F10">
        <w:rPr>
          <w:b/>
          <w:sz w:val="24"/>
        </w:rPr>
        <w:t xml:space="preserve"> </w:t>
      </w:r>
      <w:proofErr w:type="gramStart"/>
      <w:r w:rsidR="00752F99" w:rsidRPr="00B61F10">
        <w:rPr>
          <w:b/>
          <w:sz w:val="24"/>
        </w:rPr>
        <w:t xml:space="preserve">   </w:t>
      </w:r>
      <w:r w:rsidR="00752F99" w:rsidRPr="00B61F10">
        <w:rPr>
          <w:rFonts w:cs="Arial"/>
          <w:b/>
          <w:i/>
          <w:iCs/>
          <w:color w:val="0000FF"/>
          <w:szCs w:val="16"/>
        </w:rPr>
        <w:t>(</w:t>
      </w:r>
      <w:proofErr w:type="gramEnd"/>
      <w:r w:rsidR="00752F99" w:rsidRPr="00B61F10">
        <w:rPr>
          <w:rFonts w:cs="Arial"/>
          <w:b/>
          <w:i/>
          <w:iCs/>
          <w:color w:val="0000FF"/>
          <w:szCs w:val="16"/>
        </w:rPr>
        <w:t>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61F1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61F1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61F10">
              <w:rPr>
                <w:i/>
                <w:sz w:val="14"/>
              </w:rPr>
              <w:t>CR-Form-v</w:t>
            </w:r>
            <w:r w:rsidR="008863B9" w:rsidRPr="00B61F10">
              <w:rPr>
                <w:i/>
                <w:sz w:val="14"/>
              </w:rPr>
              <w:t>12.</w:t>
            </w:r>
            <w:r w:rsidR="009531B0" w:rsidRPr="00B61F10">
              <w:rPr>
                <w:i/>
                <w:sz w:val="14"/>
              </w:rPr>
              <w:t>3</w:t>
            </w:r>
          </w:p>
        </w:tc>
      </w:tr>
      <w:tr w:rsidR="001E41F3" w:rsidRPr="00B61F1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32"/>
              </w:rPr>
              <w:t>CHANGE REQUEST</w:t>
            </w:r>
          </w:p>
        </w:tc>
      </w:tr>
      <w:tr w:rsidR="001E41F3" w:rsidRPr="00B61F1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61F1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B61F10" w:rsidRDefault="000A65C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B61F10">
              <w:fldChar w:fldCharType="begin"/>
            </w:r>
            <w:r w:rsidRPr="00B61F10">
              <w:instrText xml:space="preserve"> DOCPROPERTY  Spec#  \* MERGEFORMAT </w:instrText>
            </w:r>
            <w:r w:rsidRPr="00B61F10">
              <w:fldChar w:fldCharType="separate"/>
            </w:r>
            <w:r w:rsidR="0039354C" w:rsidRPr="00B61F10">
              <w:rPr>
                <w:b/>
                <w:sz w:val="28"/>
              </w:rPr>
              <w:t>23.501</w:t>
            </w:r>
            <w:r w:rsidRPr="00B61F10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13152B" w:rsidR="001E41F3" w:rsidRPr="00B61F10" w:rsidRDefault="000A65CC" w:rsidP="00547111">
            <w:pPr>
              <w:pStyle w:val="CRCoverPage"/>
              <w:spacing w:after="0"/>
            </w:pPr>
            <w:r w:rsidRPr="00B61F10">
              <w:fldChar w:fldCharType="begin"/>
            </w:r>
            <w:r w:rsidRPr="00B61F10">
              <w:instrText xml:space="preserve"> DOCPROPERTY  Cr#  \* MERGEFORMAT </w:instrText>
            </w:r>
            <w:r w:rsidRPr="00B61F10">
              <w:fldChar w:fldCharType="separate"/>
            </w:r>
            <w:r w:rsidR="00E13F3D" w:rsidRPr="00B61F10">
              <w:rPr>
                <w:b/>
                <w:sz w:val="28"/>
              </w:rPr>
              <w:t>#</w:t>
            </w:r>
            <w:r w:rsidRPr="00B61F10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B61F1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61F1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B61F10" w:rsidRDefault="000A65CC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B61F10">
              <w:fldChar w:fldCharType="begin"/>
            </w:r>
            <w:r w:rsidRPr="00B61F10">
              <w:instrText xml:space="preserve"> DOCPROPERTY  Revision  \* MERGEFORMAT </w:instrText>
            </w:r>
            <w:r w:rsidRPr="00B61F10">
              <w:fldChar w:fldCharType="separate"/>
            </w:r>
            <w:r w:rsidR="0039354C" w:rsidRPr="00B61F10">
              <w:rPr>
                <w:b/>
                <w:sz w:val="28"/>
              </w:rPr>
              <w:t>-</w:t>
            </w:r>
            <w:r w:rsidRPr="00B61F10"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B61F1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61F1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B61F10" w:rsidRDefault="000A65CC">
            <w:pPr>
              <w:pStyle w:val="CRCoverPage"/>
              <w:spacing w:after="0"/>
              <w:jc w:val="center"/>
              <w:rPr>
                <w:sz w:val="28"/>
              </w:rPr>
            </w:pPr>
            <w:r w:rsidRPr="00B61F10">
              <w:fldChar w:fldCharType="begin"/>
            </w:r>
            <w:r w:rsidRPr="00B61F10">
              <w:instrText xml:space="preserve"> DOCPROPERTY  Version  \* MERGEFORMAT </w:instrText>
            </w:r>
            <w:r w:rsidRPr="00B61F10">
              <w:fldChar w:fldCharType="separate"/>
            </w:r>
            <w:r w:rsidR="00A26E90" w:rsidRPr="00B61F10">
              <w:rPr>
                <w:b/>
                <w:sz w:val="28"/>
              </w:rPr>
              <w:t>19.0.0</w:t>
            </w:r>
            <w:r w:rsidRPr="00B61F10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61F1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61F10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61F1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61F10">
              <w:rPr>
                <w:rFonts w:cs="Arial"/>
                <w:b/>
                <w:i/>
                <w:color w:val="FF0000"/>
              </w:rPr>
              <w:t xml:space="preserve"> </w:t>
            </w:r>
            <w:r w:rsidRPr="00B61F10">
              <w:rPr>
                <w:rFonts w:cs="Arial"/>
                <w:i/>
              </w:rPr>
              <w:t>on using this form</w:t>
            </w:r>
            <w:r w:rsidR="0051580D" w:rsidRPr="00B61F10">
              <w:rPr>
                <w:rFonts w:cs="Arial"/>
                <w:i/>
              </w:rPr>
              <w:t>: c</w:t>
            </w:r>
            <w:r w:rsidR="00F25D98" w:rsidRPr="00B61F10">
              <w:rPr>
                <w:rFonts w:cs="Arial"/>
                <w:i/>
              </w:rPr>
              <w:t xml:space="preserve">omprehensive instructions can be found at </w:t>
            </w:r>
            <w:r w:rsidR="001B7A65" w:rsidRPr="00B61F10">
              <w:rPr>
                <w:rFonts w:cs="Arial"/>
                <w:i/>
              </w:rPr>
              <w:br/>
            </w:r>
            <w:hyperlink r:id="rId9" w:history="1">
              <w:r w:rsidR="00DE34CF" w:rsidRPr="00B61F1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61F10">
              <w:rPr>
                <w:rFonts w:cs="Arial"/>
                <w:i/>
              </w:rPr>
              <w:t>.</w:t>
            </w:r>
          </w:p>
        </w:tc>
      </w:tr>
      <w:tr w:rsidR="001E41F3" w:rsidRPr="00B61F1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61F1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61F10" w14:paraId="0EE45D52" w14:textId="77777777" w:rsidTr="00A7671C">
        <w:tc>
          <w:tcPr>
            <w:tcW w:w="2835" w:type="dxa"/>
          </w:tcPr>
          <w:p w14:paraId="59860FA1" w14:textId="77777777" w:rsidR="00F25D98" w:rsidRPr="00B61F1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Proposed change</w:t>
            </w:r>
            <w:r w:rsidR="00A7671C" w:rsidRPr="00B61F10">
              <w:rPr>
                <w:b/>
                <w:i/>
              </w:rPr>
              <w:t xml:space="preserve"> </w:t>
            </w:r>
            <w:r w:rsidRPr="00B61F1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531BAD6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B61F1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61F1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61F1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Title:</w:t>
            </w:r>
            <w:r w:rsidRPr="00B61F1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D15BC" w:rsidR="001E41F3" w:rsidRPr="00B61F10" w:rsidRDefault="005E4089">
            <w:pPr>
              <w:pStyle w:val="CRCoverPage"/>
              <w:spacing w:after="0"/>
              <w:ind w:left="100"/>
            </w:pPr>
            <w:r w:rsidRPr="00B61F10">
              <w:t xml:space="preserve">Adding support of Mobile Wireless Access Backhaul </w:t>
            </w:r>
            <w:r w:rsidR="000A484E" w:rsidRPr="00B61F10">
              <w:t>in 5GS</w:t>
            </w:r>
            <w:r w:rsidRPr="00B61F10">
              <w:t xml:space="preserve"> </w:t>
            </w:r>
          </w:p>
        </w:tc>
      </w:tr>
      <w:tr w:rsidR="001E41F3" w:rsidRPr="00B61F1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7970E4" w:rsidR="001E41F3" w:rsidRPr="00B61F10" w:rsidRDefault="000D3422">
            <w:pPr>
              <w:pStyle w:val="CRCoverPage"/>
              <w:spacing w:after="0"/>
              <w:ind w:left="100"/>
            </w:pPr>
            <w:r w:rsidRPr="00B61F10">
              <w:t>Qualcomm Incorporated</w:t>
            </w:r>
            <w:r w:rsidR="008C7D56" w:rsidRPr="00B61F10">
              <w:t xml:space="preserve">, </w:t>
            </w:r>
            <w:proofErr w:type="gramStart"/>
            <w:r w:rsidR="008C7D56" w:rsidRPr="00B61F10">
              <w:t>Sony?,</w:t>
            </w:r>
            <w:proofErr w:type="gramEnd"/>
            <w:r w:rsidR="008C7D56" w:rsidRPr="00B61F10">
              <w:t xml:space="preserve"> Huawei?, Ericsson?, Nokia</w:t>
            </w:r>
            <w:del w:id="1" w:author="Nokia" w:date="2024-08-05T03:41:00Z" w16du:dateUtc="2024-08-05T02:41:00Z">
              <w:r w:rsidR="008C7D56" w:rsidRPr="00B61F10" w:rsidDel="005D2C4A">
                <w:delText>?</w:delText>
              </w:r>
            </w:del>
            <w:r w:rsidR="008C7D56" w:rsidRPr="00B61F10">
              <w:t xml:space="preserve">, </w:t>
            </w:r>
            <w:r w:rsidR="008C7D56" w:rsidRPr="00B61F10">
              <w:rPr>
                <w:highlight w:val="cyan"/>
              </w:rPr>
              <w:t>LG</w:t>
            </w:r>
            <w:ins w:id="2" w:author="LaeYoung (LG Electronics)" w:date="2024-08-02T18:11:00Z" w16du:dateUtc="2024-08-02T09:11:00Z">
              <w:r w:rsidR="00235F0E" w:rsidRPr="00B61F10">
                <w:rPr>
                  <w:highlight w:val="cyan"/>
                  <w:lang w:eastAsia="ko-KR"/>
                </w:rPr>
                <w:t xml:space="preserve"> </w:t>
              </w:r>
            </w:ins>
            <w:r w:rsidR="008C7D56" w:rsidRPr="00B61F10">
              <w:rPr>
                <w:highlight w:val="cyan"/>
              </w:rPr>
              <w:t>E</w:t>
            </w:r>
            <w:ins w:id="3" w:author="LaeYoung (LG Electronics)" w:date="2024-08-02T18:11:00Z" w16du:dateUtc="2024-08-02T09:11:00Z">
              <w:r w:rsidR="00235F0E" w:rsidRPr="00B61F10">
                <w:rPr>
                  <w:highlight w:val="cyan"/>
                  <w:lang w:eastAsia="ko-KR"/>
                </w:rPr>
                <w:t>lectronics</w:t>
              </w:r>
            </w:ins>
            <w:del w:id="4" w:author="LaeYoung (LG Electronics)" w:date="2024-08-02T18:11:00Z" w16du:dateUtc="2024-08-02T09:11:00Z">
              <w:r w:rsidR="008C7D56" w:rsidRPr="00B61F10" w:rsidDel="00235F0E">
                <w:rPr>
                  <w:highlight w:val="cyan"/>
                </w:rPr>
                <w:delText>?</w:delText>
              </w:r>
            </w:del>
            <w:r w:rsidR="008C7D56" w:rsidRPr="00B61F10">
              <w:t>, ZTE?</w:t>
            </w:r>
          </w:p>
        </w:tc>
      </w:tr>
      <w:tr w:rsidR="001E41F3" w:rsidRPr="00B61F1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Pr="00B61F10" w:rsidRDefault="000D3422" w:rsidP="00547111">
            <w:pPr>
              <w:pStyle w:val="CRCoverPage"/>
              <w:spacing w:after="0"/>
              <w:ind w:left="100"/>
            </w:pPr>
            <w:r w:rsidRPr="00B61F10">
              <w:t>SA2</w:t>
            </w:r>
          </w:p>
        </w:tc>
      </w:tr>
      <w:tr w:rsidR="001E41F3" w:rsidRPr="00B61F1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Work item code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61F1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61F10" w:rsidRDefault="001E41F3">
            <w:pPr>
              <w:pStyle w:val="CRCoverPage"/>
              <w:spacing w:after="0"/>
              <w:jc w:val="right"/>
            </w:pPr>
            <w:commentRangeStart w:id="5"/>
            <w:r w:rsidRPr="00B61F10">
              <w:rPr>
                <w:b/>
                <w:i/>
              </w:rPr>
              <w:t>Date:</w:t>
            </w:r>
            <w:commentRangeEnd w:id="5"/>
            <w:r w:rsidR="00665C47" w:rsidRPr="00B61F10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Pr="00B61F10" w:rsidRDefault="0004311C">
            <w:pPr>
              <w:pStyle w:val="CRCoverPage"/>
              <w:spacing w:after="0"/>
              <w:ind w:left="100"/>
            </w:pPr>
            <w:r w:rsidRPr="00B61F10">
              <w:t>2024-08-19</w:t>
            </w:r>
          </w:p>
        </w:tc>
      </w:tr>
      <w:tr w:rsidR="001E41F3" w:rsidRPr="00B61F1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Pr="00B61F10" w:rsidRDefault="000A484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B61F10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61F1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61F1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61F1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Rel-19</w:t>
            </w:r>
          </w:p>
        </w:tc>
      </w:tr>
      <w:tr w:rsidR="001E41F3" w:rsidRPr="00B61F1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61F1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categories:</w:t>
            </w:r>
            <w:r w:rsidRPr="00B61F10">
              <w:rPr>
                <w:b/>
                <w:i/>
                <w:sz w:val="18"/>
              </w:rPr>
              <w:br/>
            </w:r>
            <w:proofErr w:type="gramStart"/>
            <w:r w:rsidRPr="00B61F10">
              <w:rPr>
                <w:b/>
                <w:i/>
                <w:sz w:val="18"/>
              </w:rPr>
              <w:t>F</w:t>
            </w:r>
            <w:r w:rsidRPr="00B61F10">
              <w:rPr>
                <w:i/>
                <w:sz w:val="18"/>
              </w:rPr>
              <w:t xml:space="preserve">  (</w:t>
            </w:r>
            <w:proofErr w:type="gramEnd"/>
            <w:r w:rsidRPr="00B61F10">
              <w:rPr>
                <w:i/>
                <w:sz w:val="18"/>
              </w:rPr>
              <w:t>correction)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A</w:t>
            </w:r>
            <w:r w:rsidRPr="00B61F10">
              <w:rPr>
                <w:i/>
                <w:sz w:val="18"/>
              </w:rPr>
              <w:t xml:space="preserve">  (</w:t>
            </w:r>
            <w:r w:rsidR="00DE34CF" w:rsidRPr="00B61F10">
              <w:rPr>
                <w:i/>
                <w:sz w:val="18"/>
              </w:rPr>
              <w:t xml:space="preserve">mirror </w:t>
            </w:r>
            <w:r w:rsidRPr="00B61F10">
              <w:rPr>
                <w:i/>
                <w:sz w:val="18"/>
              </w:rPr>
              <w:t>correspond</w:t>
            </w:r>
            <w:r w:rsidR="00DE34CF" w:rsidRPr="00B61F10">
              <w:rPr>
                <w:i/>
                <w:sz w:val="18"/>
              </w:rPr>
              <w:t xml:space="preserve">ing </w:t>
            </w:r>
            <w:r w:rsidRPr="00B61F10">
              <w:rPr>
                <w:i/>
                <w:sz w:val="18"/>
              </w:rPr>
              <w:t xml:space="preserve">to a </w:t>
            </w:r>
            <w:r w:rsidR="00DE34CF" w:rsidRPr="00B61F10">
              <w:rPr>
                <w:i/>
                <w:sz w:val="18"/>
              </w:rPr>
              <w:t xml:space="preserve">change </w:t>
            </w:r>
            <w:r w:rsidRPr="00B61F10">
              <w:rPr>
                <w:i/>
                <w:sz w:val="18"/>
              </w:rPr>
              <w:t xml:space="preserve">in an earlier </w:t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Pr="00B61F10">
              <w:rPr>
                <w:i/>
                <w:sz w:val="18"/>
              </w:rPr>
              <w:t>release)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B</w:t>
            </w:r>
            <w:r w:rsidRPr="00B61F10">
              <w:rPr>
                <w:i/>
                <w:sz w:val="18"/>
              </w:rPr>
              <w:t xml:space="preserve">  (addition of feature), 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C</w:t>
            </w:r>
            <w:r w:rsidRPr="00B61F10">
              <w:rPr>
                <w:i/>
                <w:sz w:val="18"/>
              </w:rPr>
              <w:t xml:space="preserve">  (functional modification of feature)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D</w:t>
            </w:r>
            <w:r w:rsidRPr="00B61F10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61F10" w:rsidRDefault="001E41F3">
            <w:pPr>
              <w:pStyle w:val="CRCoverPage"/>
            </w:pPr>
            <w:r w:rsidRPr="00B61F10">
              <w:rPr>
                <w:sz w:val="18"/>
              </w:rPr>
              <w:t>Detailed explanations of the above categories can</w:t>
            </w:r>
            <w:r w:rsidRPr="00B61F10">
              <w:rPr>
                <w:sz w:val="18"/>
              </w:rPr>
              <w:br/>
              <w:t xml:space="preserve">be found in 3GPP </w:t>
            </w:r>
            <w:hyperlink r:id="rId13" w:history="1">
              <w:r w:rsidRPr="00B61F10">
                <w:rPr>
                  <w:rStyle w:val="Hyperlink"/>
                  <w:sz w:val="18"/>
                </w:rPr>
                <w:t>TR 21.900</w:t>
              </w:r>
            </w:hyperlink>
            <w:r w:rsidRPr="00B61F1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61F1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releases:</w:t>
            </w:r>
            <w:r w:rsidRPr="00B61F10">
              <w:rPr>
                <w:i/>
                <w:sz w:val="18"/>
              </w:rPr>
              <w:br/>
              <w:t>Rel-8</w:t>
            </w:r>
            <w:r w:rsidRPr="00B61F10">
              <w:rPr>
                <w:i/>
                <w:sz w:val="18"/>
              </w:rPr>
              <w:tab/>
              <w:t>(Release 8)</w:t>
            </w:r>
            <w:r w:rsidR="007C2097" w:rsidRPr="00B61F10">
              <w:rPr>
                <w:i/>
                <w:sz w:val="18"/>
              </w:rPr>
              <w:br/>
              <w:t>Rel-9</w:t>
            </w:r>
            <w:r w:rsidR="007C2097" w:rsidRPr="00B61F10">
              <w:rPr>
                <w:i/>
                <w:sz w:val="18"/>
              </w:rPr>
              <w:tab/>
              <w:t>(Release 9)</w:t>
            </w:r>
            <w:r w:rsidR="009777D9" w:rsidRPr="00B61F10">
              <w:rPr>
                <w:i/>
                <w:sz w:val="18"/>
              </w:rPr>
              <w:br/>
              <w:t>Rel-10</w:t>
            </w:r>
            <w:r w:rsidR="009777D9" w:rsidRPr="00B61F10">
              <w:rPr>
                <w:i/>
                <w:sz w:val="18"/>
              </w:rPr>
              <w:tab/>
              <w:t>(Release 10)</w:t>
            </w:r>
            <w:r w:rsidR="000C038A" w:rsidRPr="00B61F10">
              <w:rPr>
                <w:i/>
                <w:sz w:val="18"/>
              </w:rPr>
              <w:br/>
              <w:t>Rel-11</w:t>
            </w:r>
            <w:r w:rsidR="000C038A" w:rsidRPr="00B61F10">
              <w:rPr>
                <w:i/>
                <w:sz w:val="18"/>
              </w:rPr>
              <w:tab/>
              <w:t>(Release 11)</w:t>
            </w:r>
            <w:r w:rsidR="000C038A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…</w:t>
            </w:r>
            <w:r w:rsidR="0051580D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Rel-17</w:t>
            </w:r>
            <w:r w:rsidR="002E472E" w:rsidRPr="00B61F10">
              <w:rPr>
                <w:i/>
                <w:sz w:val="18"/>
              </w:rPr>
              <w:tab/>
              <w:t>(Release 17)</w:t>
            </w:r>
            <w:r w:rsidR="002E472E" w:rsidRPr="00B61F10">
              <w:rPr>
                <w:i/>
                <w:sz w:val="18"/>
              </w:rPr>
              <w:br/>
              <w:t>Rel-18</w:t>
            </w:r>
            <w:r w:rsidR="002E472E" w:rsidRPr="00B61F10">
              <w:rPr>
                <w:i/>
                <w:sz w:val="18"/>
              </w:rPr>
              <w:tab/>
              <w:t>(Release 18)</w:t>
            </w:r>
            <w:r w:rsidR="00C870F6" w:rsidRPr="00B61F10">
              <w:rPr>
                <w:i/>
                <w:sz w:val="18"/>
              </w:rPr>
              <w:br/>
              <w:t>Rel-19</w:t>
            </w:r>
            <w:r w:rsidR="00653DE4" w:rsidRPr="00B61F10">
              <w:rPr>
                <w:i/>
                <w:sz w:val="18"/>
              </w:rPr>
              <w:tab/>
              <w:t>(Release 19)</w:t>
            </w:r>
            <w:r w:rsidR="00D9124E" w:rsidRPr="00B61F10">
              <w:rPr>
                <w:i/>
                <w:sz w:val="18"/>
              </w:rPr>
              <w:t xml:space="preserve"> </w:t>
            </w:r>
            <w:r w:rsidR="00D9124E" w:rsidRPr="00B61F10">
              <w:rPr>
                <w:i/>
                <w:sz w:val="18"/>
              </w:rPr>
              <w:br/>
              <w:t>Rel-20</w:t>
            </w:r>
            <w:r w:rsidR="00D9124E" w:rsidRPr="00B61F10">
              <w:rPr>
                <w:i/>
                <w:sz w:val="18"/>
              </w:rPr>
              <w:tab/>
              <w:t>(Release 20)</w:t>
            </w:r>
          </w:p>
        </w:tc>
      </w:tr>
      <w:tr w:rsidR="001E41F3" w:rsidRPr="00B61F10" w14:paraId="7FBEB8E7" w14:textId="77777777" w:rsidTr="00547111">
        <w:tc>
          <w:tcPr>
            <w:tcW w:w="1843" w:type="dxa"/>
          </w:tcPr>
          <w:p w14:paraId="44A3A604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Pr="00B61F10" w:rsidRDefault="006E6EC0">
            <w:pPr>
              <w:pStyle w:val="CRCoverPage"/>
              <w:spacing w:after="0"/>
              <w:ind w:left="100"/>
            </w:pPr>
            <w:r w:rsidRPr="00B61F10">
              <w:t xml:space="preserve">The </w:t>
            </w:r>
            <w:r w:rsidR="00197FE6" w:rsidRPr="00B61F10">
              <w:t xml:space="preserve">approved VMR_Ph2 </w:t>
            </w:r>
            <w:r w:rsidR="00B91FC0" w:rsidRPr="00B61F10">
              <w:t xml:space="preserve">work item (SP-240632) </w:t>
            </w:r>
            <w:r w:rsidR="007A26A0" w:rsidRPr="00B61F10">
              <w:t xml:space="preserve">is set to </w:t>
            </w:r>
            <w:r w:rsidR="00100ED1" w:rsidRPr="00B61F10"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Pr="00B61F10" w:rsidRDefault="007A26A0">
            <w:pPr>
              <w:pStyle w:val="CRCoverPage"/>
              <w:spacing w:after="0"/>
              <w:ind w:left="100"/>
            </w:pPr>
          </w:p>
          <w:p w14:paraId="708AA7DE" w14:textId="07682C8C" w:rsidR="007A26A0" w:rsidRPr="00B61F10" w:rsidRDefault="007A26A0">
            <w:pPr>
              <w:pStyle w:val="CRCoverPage"/>
              <w:spacing w:after="0"/>
              <w:ind w:left="100"/>
            </w:pPr>
            <w:r w:rsidRPr="00B61F10">
              <w:t xml:space="preserve">This contribution added the general description of the MWAB feature </w:t>
            </w:r>
            <w:r w:rsidR="00F256DF" w:rsidRPr="00B61F10">
              <w:t xml:space="preserve">and corresponding architecture enhancements in TS 23.501. </w:t>
            </w:r>
          </w:p>
        </w:tc>
      </w:tr>
      <w:tr w:rsidR="001E41F3" w:rsidRPr="00B61F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Summary of change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FFC0C" w:rsidR="001E41F3" w:rsidRPr="00B61F10" w:rsidRDefault="00F256DF">
            <w:pPr>
              <w:pStyle w:val="CRCoverPage"/>
              <w:spacing w:after="0"/>
              <w:ind w:left="100"/>
            </w:pPr>
            <w:r w:rsidRPr="00B61F10">
              <w:t xml:space="preserve">Add general description of the system architecture </w:t>
            </w:r>
            <w:r w:rsidR="00D66270" w:rsidRPr="00B61F10">
              <w:t xml:space="preserve">for MWAB support in new clause 5.x. </w:t>
            </w:r>
          </w:p>
        </w:tc>
      </w:tr>
      <w:tr w:rsidR="001E41F3" w:rsidRPr="00B61F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046FC" w:rsidR="001E41F3" w:rsidRPr="00B61F10" w:rsidRDefault="00D66270">
            <w:pPr>
              <w:pStyle w:val="CRCoverPage"/>
              <w:spacing w:after="0"/>
              <w:ind w:left="100"/>
            </w:pPr>
            <w:r w:rsidRPr="00B61F10">
              <w:t xml:space="preserve">No support of VMR_Ph2 feature in Rel-19. </w:t>
            </w:r>
          </w:p>
        </w:tc>
      </w:tr>
      <w:tr w:rsidR="001E41F3" w:rsidRPr="00B61F10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22695C" w:rsidR="001E41F3" w:rsidRPr="00B61F10" w:rsidRDefault="005C30FA">
            <w:pPr>
              <w:pStyle w:val="CRCoverPage"/>
              <w:spacing w:after="0"/>
              <w:ind w:left="100"/>
            </w:pPr>
            <w:r w:rsidRPr="00B61F10">
              <w:t xml:space="preserve">(new) </w:t>
            </w:r>
            <w:r w:rsidR="00D66270" w:rsidRPr="00B61F10">
              <w:t>5.x</w:t>
            </w:r>
          </w:p>
        </w:tc>
      </w:tr>
      <w:tr w:rsidR="001E41F3" w:rsidRPr="00B61F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61F1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61F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61F10">
              <w:t xml:space="preserve"> Other core specifications</w:t>
            </w:r>
            <w:r w:rsidRPr="00B61F1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61F10" w:rsidRDefault="00145D4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 xml:space="preserve">(show </w:t>
            </w:r>
            <w:r w:rsidR="00592D74" w:rsidRPr="00B61F10">
              <w:rPr>
                <w:b/>
                <w:i/>
              </w:rPr>
              <w:t xml:space="preserve">related </w:t>
            </w:r>
            <w:r w:rsidRPr="00B61F10">
              <w:rPr>
                <w:b/>
                <w:i/>
              </w:rPr>
              <w:t>CR</w:t>
            </w:r>
            <w:r w:rsidR="00592D74" w:rsidRPr="00B61F10">
              <w:rPr>
                <w:b/>
                <w:i/>
              </w:rPr>
              <w:t>s</w:t>
            </w:r>
            <w:r w:rsidRPr="00B61F1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>TS</w:t>
            </w:r>
            <w:r w:rsidR="000A6394" w:rsidRPr="00B61F10">
              <w:t xml:space="preserve">/TR ... CR ... </w:t>
            </w:r>
          </w:p>
        </w:tc>
      </w:tr>
      <w:tr w:rsidR="001E41F3" w:rsidRPr="00B61F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61F1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61F10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61F1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61F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61F10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61F10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B61F10" w:rsidRDefault="001E41F3">
      <w:pPr>
        <w:sectPr w:rsidR="001E41F3" w:rsidRPr="00B61F1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B61F10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B61F10">
        <w:rPr>
          <w:rFonts w:ascii="Arial" w:hAnsi="Arial"/>
          <w:i/>
          <w:color w:val="FF0000"/>
          <w:sz w:val="24"/>
        </w:rPr>
        <w:lastRenderedPageBreak/>
        <w:t>FIRST CHANGE</w:t>
      </w:r>
    </w:p>
    <w:p w14:paraId="7199A5EF" w14:textId="16C44481" w:rsidR="00345D14" w:rsidRPr="00B61F10" w:rsidRDefault="00345D14" w:rsidP="00345D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ins w:id="6" w:author="Qualcomm" w:date="2024-07-29T15:03:00Z" w16du:dateUtc="2024-07-29T19:03:00Z"/>
          <w:rFonts w:ascii="Arial" w:hAnsi="Arial"/>
          <w:sz w:val="32"/>
          <w:lang w:eastAsia="en-GB"/>
        </w:rPr>
      </w:pPr>
      <w:bookmarkStart w:id="7" w:name="_Toc170194406"/>
      <w:ins w:id="8" w:author="Qualcomm" w:date="2024-07-29T15:03:00Z" w16du:dateUtc="2024-07-29T19:03:00Z">
        <w:r w:rsidRPr="00B61F10">
          <w:rPr>
            <w:rFonts w:ascii="Arial" w:hAnsi="Arial"/>
            <w:sz w:val="32"/>
            <w:lang w:eastAsia="en-GB"/>
          </w:rPr>
          <w:t>5.x</w:t>
        </w:r>
        <w:r w:rsidRPr="00B61F10">
          <w:rPr>
            <w:rFonts w:ascii="Arial" w:hAnsi="Arial"/>
            <w:sz w:val="32"/>
            <w:lang w:eastAsia="en-GB"/>
          </w:rPr>
          <w:tab/>
          <w:t xml:space="preserve">Support for </w:t>
        </w:r>
        <w:r w:rsidR="000324FB" w:rsidRPr="00B61F10">
          <w:rPr>
            <w:rFonts w:ascii="Arial" w:hAnsi="Arial"/>
            <w:sz w:val="32"/>
            <w:lang w:eastAsia="en-GB"/>
          </w:rPr>
          <w:t xml:space="preserve">Mobile </w:t>
        </w:r>
        <w:proofErr w:type="spellStart"/>
        <w:r w:rsidR="000324FB" w:rsidRPr="00B61F10">
          <w:rPr>
            <w:rFonts w:ascii="Arial" w:hAnsi="Arial"/>
            <w:sz w:val="32"/>
            <w:lang w:eastAsia="en-GB"/>
          </w:rPr>
          <w:t>gNB</w:t>
        </w:r>
        <w:proofErr w:type="spellEnd"/>
        <w:r w:rsidR="000324FB" w:rsidRPr="00B61F10">
          <w:rPr>
            <w:rFonts w:ascii="Arial" w:hAnsi="Arial"/>
            <w:sz w:val="32"/>
            <w:lang w:eastAsia="en-GB"/>
          </w:rPr>
          <w:t xml:space="preserve"> </w:t>
        </w:r>
        <w:r w:rsidR="00DD763D" w:rsidRPr="00B61F10">
          <w:rPr>
            <w:rFonts w:ascii="Arial" w:hAnsi="Arial"/>
            <w:sz w:val="32"/>
            <w:lang w:eastAsia="en-GB"/>
          </w:rPr>
          <w:t xml:space="preserve">with </w:t>
        </w:r>
        <w:r w:rsidR="000324FB" w:rsidRPr="00B61F10">
          <w:rPr>
            <w:rFonts w:ascii="Arial" w:hAnsi="Arial"/>
            <w:sz w:val="32"/>
            <w:lang w:eastAsia="en-GB"/>
          </w:rPr>
          <w:t>Wireless Access Backhauling</w:t>
        </w:r>
        <w:r w:rsidRPr="00B61F10">
          <w:rPr>
            <w:rFonts w:ascii="Arial" w:hAnsi="Arial"/>
            <w:sz w:val="32"/>
            <w:lang w:eastAsia="en-GB"/>
          </w:rPr>
          <w:t xml:space="preserve"> (</w:t>
        </w:r>
        <w:r w:rsidR="000324FB" w:rsidRPr="00B61F10">
          <w:rPr>
            <w:rFonts w:ascii="Arial" w:hAnsi="Arial"/>
            <w:sz w:val="32"/>
            <w:lang w:eastAsia="en-GB"/>
          </w:rPr>
          <w:t>MWAB</w:t>
        </w:r>
        <w:r w:rsidRPr="00B61F10">
          <w:rPr>
            <w:rFonts w:ascii="Arial" w:hAnsi="Arial"/>
            <w:sz w:val="32"/>
            <w:lang w:eastAsia="en-GB"/>
          </w:rPr>
          <w:t>)</w:t>
        </w:r>
        <w:bookmarkEnd w:id="7"/>
      </w:ins>
    </w:p>
    <w:p w14:paraId="58E20378" w14:textId="58716558" w:rsidR="000C470E" w:rsidRPr="00B61F10" w:rsidRDefault="000C470E" w:rsidP="00B537FB">
      <w:pPr>
        <w:pStyle w:val="Heading3"/>
        <w:rPr>
          <w:ins w:id="9" w:author="Qualcomm" w:date="2024-07-29T15:07:00Z" w16du:dateUtc="2024-07-29T19:07:00Z"/>
          <w:lang w:eastAsia="en-GB"/>
        </w:rPr>
      </w:pPr>
      <w:bookmarkStart w:id="10" w:name="_CR5_35A_1"/>
      <w:bookmarkStart w:id="11" w:name="_Toc170194407"/>
      <w:bookmarkEnd w:id="10"/>
      <w:ins w:id="12" w:author="Qualcomm" w:date="2024-07-29T15:07:00Z" w16du:dateUtc="2024-07-29T19:07:00Z">
        <w:r w:rsidRPr="00B61F10">
          <w:rPr>
            <w:lang w:eastAsia="en-GB"/>
          </w:rPr>
          <w:t>5.x.1</w:t>
        </w:r>
        <w:r w:rsidRPr="00B61F10">
          <w:rPr>
            <w:lang w:eastAsia="en-GB"/>
          </w:rPr>
          <w:tab/>
          <w:t>General</w:t>
        </w:r>
      </w:ins>
    </w:p>
    <w:p w14:paraId="2E7FBB6F" w14:textId="63EC09FC" w:rsidR="00345D14" w:rsidRPr="00B61F10" w:rsidRDefault="00345D14" w:rsidP="00B537FB">
      <w:pPr>
        <w:pStyle w:val="Heading4"/>
        <w:rPr>
          <w:ins w:id="13" w:author="Qualcomm" w:date="2024-07-29T15:03:00Z" w16du:dateUtc="2024-07-29T19:03:00Z"/>
          <w:lang w:eastAsia="en-GB"/>
        </w:rPr>
      </w:pPr>
      <w:ins w:id="14" w:author="Qualcomm" w:date="2024-07-29T15:03:00Z" w16du:dateUtc="2024-07-29T19:03:00Z">
        <w:r w:rsidRPr="00B61F10">
          <w:rPr>
            <w:lang w:eastAsia="en-GB"/>
          </w:rPr>
          <w:t>5.</w:t>
        </w:r>
      </w:ins>
      <w:ins w:id="15" w:author="Qualcomm" w:date="2024-07-29T15:04:00Z" w16du:dateUtc="2024-07-29T19:04:00Z">
        <w:r w:rsidR="005946F4" w:rsidRPr="00B61F10">
          <w:rPr>
            <w:lang w:eastAsia="en-GB"/>
          </w:rPr>
          <w:t>x</w:t>
        </w:r>
      </w:ins>
      <w:ins w:id="16" w:author="Qualcomm" w:date="2024-07-29T15:03:00Z" w16du:dateUtc="2024-07-29T19:03:00Z">
        <w:r w:rsidRPr="00B61F10">
          <w:rPr>
            <w:lang w:eastAsia="en-GB"/>
          </w:rPr>
          <w:t>.1</w:t>
        </w:r>
      </w:ins>
      <w:ins w:id="17" w:author="Qualcomm" w:date="2024-07-29T15:07:00Z" w16du:dateUtc="2024-07-29T19:07:00Z">
        <w:r w:rsidR="000C470E" w:rsidRPr="00B61F10">
          <w:rPr>
            <w:lang w:eastAsia="en-GB"/>
          </w:rPr>
          <w:t>.1</w:t>
        </w:r>
      </w:ins>
      <w:ins w:id="18" w:author="Qualcomm" w:date="2024-07-29T15:03:00Z" w16du:dateUtc="2024-07-29T19:03:00Z">
        <w:r w:rsidRPr="00B61F10">
          <w:rPr>
            <w:lang w:eastAsia="en-GB"/>
          </w:rPr>
          <w:tab/>
        </w:r>
      </w:ins>
      <w:bookmarkEnd w:id="11"/>
      <w:ins w:id="19" w:author="Qualcomm" w:date="2024-07-29T15:11:00Z" w16du:dateUtc="2024-07-29T19:11:00Z">
        <w:r w:rsidR="008C1BAD" w:rsidRPr="00B61F10">
          <w:rPr>
            <w:lang w:eastAsia="en-GB"/>
          </w:rPr>
          <w:t>Principles and functional entities</w:t>
        </w:r>
      </w:ins>
    </w:p>
    <w:p w14:paraId="41FC88BC" w14:textId="1167DF94" w:rsidR="00F53A3F" w:rsidRPr="00B61F10" w:rsidRDefault="0056061A" w:rsidP="00B050FB">
      <w:pPr>
        <w:rPr>
          <w:ins w:id="20" w:author="Qualcomm" w:date="2024-07-29T16:53:00Z" w16du:dateUtc="2024-07-29T20:53:00Z"/>
        </w:rPr>
      </w:pPr>
      <w:ins w:id="21" w:author="Qualcomm" w:date="2024-07-29T15:21:00Z" w16du:dateUtc="2024-07-29T19:21:00Z">
        <w:r w:rsidRPr="00B61F10">
          <w:t xml:space="preserve">Mobile </w:t>
        </w:r>
        <w:proofErr w:type="spellStart"/>
        <w:r w:rsidRPr="00B61F10">
          <w:t>gNB</w:t>
        </w:r>
        <w:proofErr w:type="spellEnd"/>
        <w:r w:rsidRPr="00B61F10">
          <w:t xml:space="preserve"> with Wireless Access Backhauling (MWAB)</w:t>
        </w:r>
        <w:r w:rsidR="0009039C" w:rsidRPr="00B61F10">
          <w:t xml:space="preserve"> allows a </w:t>
        </w:r>
        <w:r w:rsidR="002C1A55" w:rsidRPr="00B61F10">
          <w:t>mobile device to</w:t>
        </w:r>
      </w:ins>
      <w:ins w:id="22" w:author="Qualcomm" w:date="2024-07-29T15:22:00Z" w16du:dateUtc="2024-07-29T19:22:00Z">
        <w:r w:rsidR="002C1A55" w:rsidRPr="00B61F10">
          <w:t xml:space="preserve"> provide an NR access link to UEs</w:t>
        </w:r>
      </w:ins>
      <w:ins w:id="23" w:author="Qualcomm" w:date="2024-07-29T15:23:00Z" w16du:dateUtc="2024-07-29T19:23:00Z">
        <w:r w:rsidR="00153131" w:rsidRPr="00B61F10">
          <w:t xml:space="preserve"> in proximity</w:t>
        </w:r>
      </w:ins>
      <w:ins w:id="24" w:author="Qualcomm" w:date="2024-07-29T15:22:00Z" w16du:dateUtc="2024-07-29T19:22:00Z">
        <w:r w:rsidR="002C1A55" w:rsidRPr="00B61F10">
          <w:t xml:space="preserve"> and connects wirelessly to the 5GC </w:t>
        </w:r>
      </w:ins>
      <w:ins w:id="25" w:author="Qualcomm" w:date="2024-07-29T16:41:00Z" w16du:dateUtc="2024-07-29T20:41:00Z">
        <w:r w:rsidR="00BE1E3A" w:rsidRPr="00B61F10">
          <w:t>through an IP connectivity provided by a backhaul PDU session</w:t>
        </w:r>
      </w:ins>
      <w:ins w:id="26" w:author="Qualcomm" w:date="2024-07-29T17:05:00Z" w16du:dateUtc="2024-07-29T21:05:00Z">
        <w:r w:rsidR="00BA2736" w:rsidRPr="00B61F10">
          <w:t>(s)</w:t>
        </w:r>
      </w:ins>
      <w:ins w:id="27" w:author="Qualcomm" w:date="2024-07-29T16:54:00Z" w16du:dateUtc="2024-07-29T20:54:00Z">
        <w:r w:rsidR="00ED6030" w:rsidRPr="00B61F10">
          <w:t xml:space="preserve">, as illustrated in figure </w:t>
        </w:r>
        <w:r w:rsidR="00ED6030" w:rsidRPr="00B61F10">
          <w:rPr>
            <w:highlight w:val="yellow"/>
          </w:rPr>
          <w:t>5.x.1.1-1</w:t>
        </w:r>
      </w:ins>
      <w:ins w:id="28" w:author="Qualcomm" w:date="2024-07-29T16:41:00Z" w16du:dateUtc="2024-07-29T20:41:00Z">
        <w:r w:rsidR="00BE1E3A" w:rsidRPr="00B61F10">
          <w:t xml:space="preserve">. </w:t>
        </w:r>
      </w:ins>
      <w:ins w:id="29" w:author="Qualcomm" w:date="2024-07-29T16:42:00Z" w16du:dateUtc="2024-07-29T20:42:00Z">
        <w:r w:rsidR="00356F60" w:rsidRPr="00B61F10">
          <w:t>The MWAB</w:t>
        </w:r>
        <w:r w:rsidR="00F57E81" w:rsidRPr="00B61F10">
          <w:t xml:space="preserve"> </w:t>
        </w:r>
      </w:ins>
      <w:ins w:id="30" w:author="Qualcomm" w:date="2024-07-29T15:19:00Z" w16du:dateUtc="2024-07-29T19:19:00Z">
        <w:r w:rsidR="00F53A3F" w:rsidRPr="00B61F10">
          <w:t xml:space="preserve">consists of a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component (MWAB-</w:t>
        </w:r>
        <w:proofErr w:type="spellStart"/>
        <w:r w:rsidR="00F53A3F" w:rsidRPr="00B61F10">
          <w:t>gNB</w:t>
        </w:r>
        <w:proofErr w:type="spellEnd"/>
        <w:r w:rsidR="00F53A3F" w:rsidRPr="00B61F10">
          <w:t>) and a UE component (MWAB-UE)</w:t>
        </w:r>
      </w:ins>
      <w:ins w:id="31" w:author="Qualcomm" w:date="2024-07-29T16:44:00Z" w16du:dateUtc="2024-07-29T20:44:00Z">
        <w:r w:rsidR="008662B3" w:rsidRPr="00B61F10">
          <w:t xml:space="preserve">. </w:t>
        </w:r>
      </w:ins>
      <w:ins w:id="32" w:author="Qualcomm" w:date="2024-07-29T16:45:00Z" w16du:dateUtc="2024-07-29T20:45:00Z">
        <w:r w:rsidR="00B050FB" w:rsidRPr="00B61F10">
          <w:t>T</w:t>
        </w:r>
      </w:ins>
      <w:ins w:id="33" w:author="Qualcomm" w:date="2024-07-29T15:19:00Z" w16du:dateUtc="2024-07-29T19:19:00Z">
        <w:r w:rsidR="00F53A3F" w:rsidRPr="00B61F10">
          <w:t>he MWAB-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is based on the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functionality specified in TS 38.300 [</w:t>
        </w:r>
      </w:ins>
      <w:ins w:id="34" w:author="Qualcomm" w:date="2024-07-29T16:45:00Z" w16du:dateUtc="2024-07-29T20:45:00Z">
        <w:r w:rsidR="00A309DB" w:rsidRPr="00B61F10">
          <w:t>27</w:t>
        </w:r>
      </w:ins>
      <w:ins w:id="35" w:author="Qualcomm" w:date="2024-07-29T15:19:00Z" w16du:dateUtc="2024-07-29T19:19:00Z">
        <w:r w:rsidR="00F53A3F" w:rsidRPr="00B61F10">
          <w:t>] and TS 38.401 [</w:t>
        </w:r>
      </w:ins>
      <w:ins w:id="36" w:author="Qualcomm" w:date="2024-07-29T16:46:00Z" w16du:dateUtc="2024-07-29T20:46:00Z">
        <w:r w:rsidR="00CD4D7F" w:rsidRPr="00B61F10">
          <w:t>42</w:t>
        </w:r>
      </w:ins>
      <w:ins w:id="37" w:author="Qualcomm" w:date="2024-07-29T15:19:00Z" w16du:dateUtc="2024-07-29T19:19:00Z">
        <w:r w:rsidR="00F53A3F" w:rsidRPr="00B61F10">
          <w:t>]</w:t>
        </w:r>
      </w:ins>
      <w:ins w:id="38" w:author="Qualcomm" w:date="2024-07-29T16:46:00Z" w16du:dateUtc="2024-07-29T20:46:00Z">
        <w:r w:rsidR="00CD4D7F" w:rsidRPr="00B61F10">
          <w:t>.</w:t>
        </w:r>
      </w:ins>
      <w:ins w:id="39" w:author="Qualcomm" w:date="2024-07-29T16:53:00Z" w16du:dateUtc="2024-07-29T20:53:00Z">
        <w:r w:rsidR="00A35095" w:rsidRPr="00B61F10">
          <w:t xml:space="preserve"> </w:t>
        </w:r>
      </w:ins>
      <w:ins w:id="40" w:author="Qualcomm" w:date="2024-07-29T17:22:00Z" w16du:dateUtc="2024-07-29T21:22:00Z">
        <w:r w:rsidR="00E10FF4" w:rsidRPr="00B61F10">
          <w:t>The UE(s) served by the MWAB-</w:t>
        </w:r>
        <w:proofErr w:type="spellStart"/>
        <w:r w:rsidR="00E10FF4" w:rsidRPr="00B61F10">
          <w:t>gNB</w:t>
        </w:r>
        <w:proofErr w:type="spellEnd"/>
        <w:r w:rsidR="00E10FF4" w:rsidRPr="00B61F10">
          <w:t xml:space="preserve"> may or may not </w:t>
        </w:r>
      </w:ins>
      <w:ins w:id="41" w:author="Qualcomm" w:date="2024-07-29T17:23:00Z" w16du:dateUtc="2024-07-29T21:23:00Z">
        <w:r w:rsidR="00E10FF4" w:rsidRPr="00B61F10">
          <w:t>move together with the MWAB</w:t>
        </w:r>
        <w:r w:rsidR="00C3013D" w:rsidRPr="00B61F10">
          <w:t xml:space="preserve">, e.g. </w:t>
        </w:r>
      </w:ins>
      <w:ins w:id="42" w:author="LaeYoung (LG Electronics)" w:date="2024-08-02T16:48:00Z" w16du:dateUtc="2024-08-02T07:48:00Z">
        <w:r w:rsidR="009C1BAB" w:rsidRPr="00B61F10">
          <w:rPr>
            <w:highlight w:val="cyan"/>
            <w:lang w:eastAsia="ko-KR"/>
          </w:rPr>
          <w:t xml:space="preserve">the </w:t>
        </w:r>
      </w:ins>
      <w:ins w:id="43" w:author="LaeYoung (LG Electronics)" w:date="2024-08-02T16:49:00Z" w16du:dateUtc="2024-08-02T07:49:00Z">
        <w:r w:rsidR="009C1BAB" w:rsidRPr="00B61F10">
          <w:rPr>
            <w:highlight w:val="cyan"/>
            <w:lang w:eastAsia="ko-KR"/>
          </w:rPr>
          <w:t>MWAB</w:t>
        </w:r>
      </w:ins>
      <w:ins w:id="44" w:author="LaeYoung (LG Electronics)" w:date="2024-08-02T16:48:00Z" w16du:dateUtc="2024-08-02T07:48:00Z">
        <w:r w:rsidR="009C1BAB" w:rsidRPr="00B61F10">
          <w:rPr>
            <w:highlight w:val="cyan"/>
          </w:rPr>
          <w:t xml:space="preserve"> may be mounted on a moving vehicle </w:t>
        </w:r>
        <w:r w:rsidR="009C1BAB" w:rsidRPr="00B61F10">
          <w:rPr>
            <w:highlight w:val="cyan"/>
            <w:lang w:eastAsia="ko-KR"/>
          </w:rPr>
          <w:t>and</w:t>
        </w:r>
        <w:r w:rsidR="009C1BAB" w:rsidRPr="00B61F10">
          <w:rPr>
            <w:lang w:eastAsia="ko-KR"/>
          </w:rPr>
          <w:t xml:space="preserve"> </w:t>
        </w:r>
      </w:ins>
      <w:ins w:id="45" w:author="Qualcomm" w:date="2024-07-29T17:23:00Z" w16du:dateUtc="2024-07-29T21:23:00Z">
        <w:r w:rsidR="00C3013D" w:rsidRPr="00B61F10">
          <w:t xml:space="preserve">the </w:t>
        </w:r>
        <w:r w:rsidR="00E10FF4" w:rsidRPr="00B61F10">
          <w:t xml:space="preserve">UEs </w:t>
        </w:r>
        <w:r w:rsidR="00C3013D" w:rsidRPr="00B61F10">
          <w:t xml:space="preserve">may </w:t>
        </w:r>
        <w:r w:rsidR="00E10FF4" w:rsidRPr="00B61F10">
          <w:t xml:space="preserve">located inside or outside the vehicle </w:t>
        </w:r>
        <w:del w:id="46" w:author="Nokia" w:date="2024-08-05T03:42:00Z" w16du:dateUtc="2024-08-05T02:42:00Z">
          <w:r w:rsidR="00E10FF4" w:rsidRPr="00B61F10" w:rsidDel="005D2C4A">
            <w:delText xml:space="preserve">mounted with the </w:delText>
          </w:r>
        </w:del>
      </w:ins>
      <w:ins w:id="47" w:author="LaeYoung (LG Electronics)" w:date="2024-08-02T16:49:00Z" w16du:dateUtc="2024-08-02T07:49:00Z">
        <w:del w:id="48" w:author="Nokia" w:date="2024-08-05T03:42:00Z" w16du:dateUtc="2024-08-05T02:42:00Z">
          <w:r w:rsidR="009C1BAB" w:rsidRPr="00B61F10" w:rsidDel="005D2C4A">
            <w:rPr>
              <w:highlight w:val="cyan"/>
              <w:lang w:eastAsia="ko-KR"/>
            </w:rPr>
            <w:delText>MWAB</w:delText>
          </w:r>
        </w:del>
      </w:ins>
      <w:ins w:id="49" w:author="Qualcomm" w:date="2024-07-29T17:23:00Z" w16du:dateUtc="2024-07-29T21:23:00Z">
        <w:del w:id="50" w:author="Nokia" w:date="2024-08-05T03:42:00Z" w16du:dateUtc="2024-08-05T02:42:00Z">
          <w:r w:rsidR="00E10FF4" w:rsidRPr="00B61F10" w:rsidDel="005D2C4A">
            <w:rPr>
              <w:highlight w:val="cyan"/>
            </w:rPr>
            <w:delText>rela</w:delText>
          </w:r>
        </w:del>
        <w:del w:id="51" w:author="LaeYoung (LG Electronics)" w:date="2024-08-02T16:49:00Z" w16du:dateUtc="2024-08-02T07:49:00Z">
          <w:r w:rsidR="00E10FF4" w:rsidRPr="00B61F10" w:rsidDel="009C1BAB">
            <w:rPr>
              <w:highlight w:val="cyan"/>
            </w:rPr>
            <w:delText>y</w:delText>
          </w:r>
        </w:del>
        <w:r w:rsidR="00C3013D" w:rsidRPr="00B61F10">
          <w:t>.</w:t>
        </w:r>
      </w:ins>
      <w:ins w:id="52" w:author="Qualcomm" w:date="2024-07-29T17:35:00Z" w16du:dateUtc="2024-07-29T21:35:00Z">
        <w:r w:rsidR="00D0271A" w:rsidRPr="00B61F10">
          <w:t xml:space="preserve"> </w:t>
        </w:r>
      </w:ins>
    </w:p>
    <w:p w14:paraId="2CA1331A" w14:textId="1BFD975F" w:rsidR="00A12527" w:rsidRPr="00B61F10" w:rsidRDefault="00CF2F49" w:rsidP="00B050FB">
      <w:pPr>
        <w:rPr>
          <w:ins w:id="53" w:author="Qualcomm" w:date="2024-07-29T16:47:00Z" w16du:dateUtc="2024-07-29T20:47:00Z"/>
          <w:lang w:eastAsia="ko-KR"/>
        </w:rPr>
      </w:pPr>
      <w:ins w:id="54" w:author="LaeYoung (LG Electronics)" w:date="2024-08-02T17:15:00Z" w16du:dateUtc="2024-08-02T08:15:00Z">
        <w:r w:rsidRPr="00B61F10">
          <w:rPr>
            <w:highlight w:val="cyan"/>
            <w:lang w:eastAsia="ko-KR"/>
          </w:rPr>
          <w:t>Both scenarios when MWAB-UE is non-roam</w:t>
        </w:r>
      </w:ins>
      <w:ins w:id="55" w:author="LaeYoung (LG Electronics)" w:date="2024-08-02T17:16:00Z" w16du:dateUtc="2024-08-02T08:16:00Z">
        <w:r w:rsidRPr="00B61F10">
          <w:rPr>
            <w:highlight w:val="cyan"/>
            <w:lang w:eastAsia="ko-KR"/>
          </w:rPr>
          <w:t>ing and MWAB-UE is roaming are supported. UEs served by MWAB may be non-roaming or roaming</w:t>
        </w:r>
      </w:ins>
      <w:ins w:id="56" w:author="Nokia" w:date="2024-08-05T03:42:00Z" w16du:dateUtc="2024-08-05T02:42:00Z">
        <w:r w:rsidR="005D2C4A" w:rsidRPr="00B61F10">
          <w:rPr>
            <w:highlight w:val="cyan"/>
            <w:lang w:eastAsia="ko-KR"/>
          </w:rPr>
          <w:t xml:space="preserve"> in the PLMN</w:t>
        </w:r>
      </w:ins>
      <w:ins w:id="57" w:author="Nokia" w:date="2024-08-05T03:43:00Z" w16du:dateUtc="2024-08-05T02:43:00Z">
        <w:r w:rsidR="005D2C4A" w:rsidRPr="00B61F10">
          <w:rPr>
            <w:highlight w:val="cyan"/>
            <w:lang w:eastAsia="ko-KR"/>
          </w:rPr>
          <w:t>/SNPN</w:t>
        </w:r>
      </w:ins>
      <w:ins w:id="58" w:author="Nokia" w:date="2024-08-05T03:42:00Z" w16du:dateUtc="2024-08-05T02:42:00Z">
        <w:r w:rsidR="005D2C4A" w:rsidRPr="00B61F10">
          <w:rPr>
            <w:highlight w:val="cyan"/>
            <w:lang w:eastAsia="ko-KR"/>
          </w:rPr>
          <w:t xml:space="preserve"> advertised by the MWAB</w:t>
        </w:r>
      </w:ins>
      <w:ins w:id="59" w:author="Nokia" w:date="2024-08-05T03:43:00Z" w16du:dateUtc="2024-08-05T02:43:00Z">
        <w:r w:rsidR="005D2C4A" w:rsidRPr="00B61F10">
          <w:rPr>
            <w:highlight w:val="cyan"/>
            <w:lang w:eastAsia="ko-KR"/>
          </w:rPr>
          <w:t xml:space="preserve"> in system information which is also referred to as Broadcasted PLMN/SNPN</w:t>
        </w:r>
      </w:ins>
      <w:ins w:id="60" w:author="LaeYoung (LG Electronics)" w:date="2024-08-02T17:16:00Z" w16du:dateUtc="2024-08-02T08:16:00Z">
        <w:r w:rsidRPr="00B61F10">
          <w:rPr>
            <w:highlight w:val="cyan"/>
            <w:lang w:eastAsia="ko-KR"/>
          </w:rPr>
          <w:t>.</w:t>
        </w:r>
      </w:ins>
    </w:p>
    <w:p w14:paraId="4F91E7BB" w14:textId="778C09D8" w:rsidR="00A12527" w:rsidRPr="00B61F10" w:rsidRDefault="00F84B7D" w:rsidP="00A12527">
      <w:pPr>
        <w:pStyle w:val="TH"/>
        <w:rPr>
          <w:ins w:id="61" w:author="Qualcomm" w:date="2024-07-29T16:47:00Z" w16du:dateUtc="2024-07-29T20:47:00Z"/>
        </w:rPr>
      </w:pPr>
      <w:ins w:id="62" w:author="Qualcomm" w:date="2024-07-29T16:47:00Z" w16du:dateUtc="2024-07-29T20:47:00Z">
        <w:r w:rsidRPr="00B61F10">
          <w:rPr>
            <w:lang w:eastAsia="en-GB"/>
          </w:rPr>
          <w:object w:dxaOrig="9315" w:dyaOrig="4186" w14:anchorId="0A7BEF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6.2pt;height:182.4pt" o:ole="">
              <v:imagedata r:id="rId15" o:title=""/>
            </v:shape>
            <o:OLEObject Type="Embed" ProgID="Visio.Drawing.15" ShapeID="_x0000_i1025" DrawAspect="Content" ObjectID="_1784337293" r:id="rId16"/>
          </w:object>
        </w:r>
      </w:ins>
    </w:p>
    <w:p w14:paraId="2B73DEDB" w14:textId="42C130EE" w:rsidR="00A12527" w:rsidRPr="00B61F10" w:rsidRDefault="00A12527" w:rsidP="00A12527">
      <w:pPr>
        <w:pStyle w:val="TF"/>
        <w:rPr>
          <w:ins w:id="63" w:author="Qualcomm" w:date="2024-07-29T16:47:00Z" w16du:dateUtc="2024-07-29T20:47:00Z"/>
        </w:rPr>
      </w:pPr>
      <w:bookmarkStart w:id="64" w:name="_CRFigureD_31"/>
      <w:ins w:id="65" w:author="Qualcomm" w:date="2024-07-29T16:47:00Z" w16du:dateUtc="2024-07-29T20:47:00Z">
        <w:r w:rsidRPr="00B61F10">
          <w:t xml:space="preserve">Figure </w:t>
        </w:r>
        <w:bookmarkEnd w:id="64"/>
        <w:r w:rsidRPr="00B61F10">
          <w:rPr>
            <w:highlight w:val="yellow"/>
          </w:rPr>
          <w:t>5.x.1.1-1</w:t>
        </w:r>
        <w:r w:rsidRPr="00B61F10">
          <w:t>: Non-Roaming MWAB architecture for 5GS</w:t>
        </w:r>
      </w:ins>
    </w:p>
    <w:p w14:paraId="5F4E337A" w14:textId="77AD2CBF" w:rsidR="00A12527" w:rsidRPr="00B61F10" w:rsidRDefault="00F53A3F" w:rsidP="00606D67">
      <w:pPr>
        <w:pStyle w:val="NO"/>
        <w:rPr>
          <w:ins w:id="66" w:author="Qualcomm" w:date="2024-07-29T17:16:00Z" w16du:dateUtc="2024-07-29T21:16:00Z"/>
        </w:rPr>
      </w:pPr>
      <w:ins w:id="67" w:author="Qualcomm" w:date="2024-07-29T15:19:00Z" w16du:dateUtc="2024-07-29T19:19:00Z">
        <w:r w:rsidRPr="00B61F10">
          <w:t>NOTE </w:t>
        </w:r>
      </w:ins>
      <w:ins w:id="68" w:author="Qualcomm" w:date="2024-07-29T16:46:00Z" w16du:dateUtc="2024-07-29T20:46:00Z">
        <w:r w:rsidR="00CD4D7F" w:rsidRPr="00B61F10">
          <w:t>1</w:t>
        </w:r>
      </w:ins>
      <w:ins w:id="69" w:author="Qualcomm" w:date="2024-07-29T15:19:00Z" w16du:dateUtc="2024-07-29T19:19:00Z">
        <w:r w:rsidRPr="00B61F10">
          <w:t>:</w:t>
        </w:r>
        <w:r w:rsidRPr="00B61F10">
          <w:tab/>
          <w:t>In this release</w:t>
        </w:r>
      </w:ins>
      <w:ins w:id="70" w:author="Qualcomm" w:date="2024-07-29T16:54:00Z" w16du:dateUtc="2024-07-29T20:54:00Z">
        <w:r w:rsidR="001433DC" w:rsidRPr="00B61F10">
          <w:t>, the</w:t>
        </w:r>
      </w:ins>
      <w:ins w:id="71" w:author="Qualcomm" w:date="2024-07-29T15:19:00Z" w16du:dateUtc="2024-07-29T19:19:00Z">
        <w:r w:rsidRPr="00B61F10">
          <w:t xml:space="preserve"> CU/DU split of the MWAB-</w:t>
        </w:r>
        <w:proofErr w:type="spellStart"/>
        <w:r w:rsidRPr="00B61F10">
          <w:t>gNB</w:t>
        </w:r>
        <w:proofErr w:type="spellEnd"/>
        <w:r w:rsidRPr="00B61F10">
          <w:t xml:space="preserve"> is not supported.</w:t>
        </w:r>
      </w:ins>
    </w:p>
    <w:p w14:paraId="408B07DA" w14:textId="06062BBD" w:rsidR="001C1AF4" w:rsidRPr="00B61F10" w:rsidRDefault="001C1AF4" w:rsidP="00606D67">
      <w:pPr>
        <w:pStyle w:val="NO"/>
        <w:rPr>
          <w:ins w:id="72" w:author="Qualcomm" w:date="2024-07-29T16:46:00Z" w16du:dateUtc="2024-07-29T20:46:00Z"/>
        </w:rPr>
      </w:pPr>
      <w:ins w:id="73" w:author="Qualcomm" w:date="2024-07-29T17:16:00Z" w16du:dateUtc="2024-07-29T21:16:00Z">
        <w:r w:rsidRPr="00B61F10">
          <w:t xml:space="preserve">NOTE 2: </w:t>
        </w:r>
        <w:r w:rsidRPr="00B61F10">
          <w:tab/>
          <w:t>The interface between MWAB-UE and MWAB-</w:t>
        </w:r>
        <w:proofErr w:type="spellStart"/>
        <w:r w:rsidRPr="00B61F10">
          <w:t>gNB</w:t>
        </w:r>
        <w:proofErr w:type="spellEnd"/>
        <w:r w:rsidRPr="00B61F10">
          <w:t xml:space="preserve"> is not in scope of this specification. </w:t>
        </w:r>
      </w:ins>
    </w:p>
    <w:p w14:paraId="487D3732" w14:textId="5CFF2CE0" w:rsidR="000E24FD" w:rsidRPr="00B61F10" w:rsidRDefault="000678F3" w:rsidP="00232550">
      <w:pPr>
        <w:rPr>
          <w:ins w:id="74" w:author="Qualcomm" w:date="2024-07-29T18:10:00Z" w16du:dateUtc="2024-07-29T22:10:00Z"/>
        </w:rPr>
      </w:pPr>
      <w:ins w:id="75" w:author="Qualcomm" w:date="2024-07-29T18:10:00Z" w16du:dateUtc="2024-07-29T22:10:00Z">
        <w:r w:rsidRPr="00B61F10">
          <w:t>MWAB operation</w:t>
        </w:r>
      </w:ins>
      <w:ins w:id="76" w:author="Qualcomm" w:date="2024-07-29T18:11:00Z" w16du:dateUtc="2024-07-29T22:11:00Z">
        <w:r w:rsidRPr="00B61F10">
          <w:t xml:space="preserve"> support</w:t>
        </w:r>
      </w:ins>
      <w:ins w:id="77" w:author="LaeYoung (LG Electronics)" w:date="2024-08-02T16:55:00Z" w16du:dateUtc="2024-08-02T07:55:00Z">
        <w:r w:rsidR="00D22DE9" w:rsidRPr="00B61F10">
          <w:rPr>
            <w:highlight w:val="cyan"/>
            <w:lang w:eastAsia="ko-KR"/>
          </w:rPr>
          <w:t>s</w:t>
        </w:r>
      </w:ins>
      <w:ins w:id="78" w:author="Qualcomm" w:date="2024-07-29T18:11:00Z" w16du:dateUtc="2024-07-29T22:11:00Z">
        <w:r w:rsidRPr="00B61F10">
          <w:t xml:space="preserve"> both</w:t>
        </w:r>
      </w:ins>
      <w:ins w:id="79" w:author="Qualcomm" w:date="2024-07-29T18:10:00Z" w16du:dateUtc="2024-07-29T22:10:00Z">
        <w:r w:rsidR="000E24FD" w:rsidRPr="00B61F10">
          <w:t xml:space="preserve"> PLMN </w:t>
        </w:r>
      </w:ins>
      <w:ins w:id="80" w:author="Qualcomm" w:date="2024-07-29T18:11:00Z" w16du:dateUtc="2024-07-29T22:11:00Z">
        <w:r w:rsidRPr="00B61F10">
          <w:t>and</w:t>
        </w:r>
      </w:ins>
      <w:ins w:id="81" w:author="Qualcomm" w:date="2024-07-29T18:10:00Z" w16du:dateUtc="2024-07-29T22:10:00Z">
        <w:r w:rsidR="000E24FD" w:rsidRPr="00B61F10">
          <w:t xml:space="preserve"> SNPN</w:t>
        </w:r>
      </w:ins>
      <w:ins w:id="82" w:author="Qualcomm" w:date="2024-07-29T18:11:00Z" w16du:dateUtc="2024-07-29T22:11:00Z">
        <w:r w:rsidRPr="00B61F10">
          <w:t xml:space="preserve"> cases. The specific architecture</w:t>
        </w:r>
      </w:ins>
      <w:ins w:id="83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84" w:author="Qualcomm" w:date="2024-07-29T18:11:00Z" w16du:dateUtc="2024-07-29T22:11:00Z">
        <w:r w:rsidRPr="00B61F10">
          <w:t xml:space="preserve"> for </w:t>
        </w:r>
        <w:r w:rsidR="00EF5784" w:rsidRPr="00B61F10">
          <w:t xml:space="preserve">supporting PLMN </w:t>
        </w:r>
      </w:ins>
      <w:ins w:id="85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are</w:t>
        </w:r>
      </w:ins>
      <w:ins w:id="86" w:author="Qualcomm" w:date="2024-07-29T18:11:00Z" w16du:dateUtc="2024-07-29T22:11:00Z">
        <w:del w:id="87" w:author="LaeYoung (LG Electronics)" w:date="2024-08-02T16:56:00Z" w16du:dateUtc="2024-08-02T07:56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5.x.1.2</w:t>
        </w:r>
        <w:r w:rsidR="00EF5784" w:rsidRPr="00B61F10">
          <w:t xml:space="preserve">, and the </w:t>
        </w:r>
      </w:ins>
      <w:ins w:id="88" w:author="Qualcomm" w:date="2024-07-29T18:12:00Z" w16du:dateUtc="2024-07-29T22:12:00Z">
        <w:r w:rsidR="00EF5784" w:rsidRPr="00B61F10">
          <w:t>architecture</w:t>
        </w:r>
      </w:ins>
      <w:ins w:id="89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90" w:author="Qualcomm" w:date="2024-07-29T18:12:00Z" w16du:dateUtc="2024-07-29T22:12:00Z">
        <w:r w:rsidR="00EF5784" w:rsidRPr="00B61F10">
          <w:t xml:space="preserve"> for supporting SNPN </w:t>
        </w:r>
      </w:ins>
      <w:ins w:id="91" w:author="LaeYoung (LG Electronics)" w:date="2024-08-02T16:57:00Z" w16du:dateUtc="2024-08-02T07:57:00Z">
        <w:r w:rsidR="00D22DE9" w:rsidRPr="00B61F10">
          <w:rPr>
            <w:highlight w:val="cyan"/>
            <w:lang w:eastAsia="ko-KR"/>
          </w:rPr>
          <w:t>are</w:t>
        </w:r>
      </w:ins>
      <w:ins w:id="92" w:author="Qualcomm" w:date="2024-07-29T18:12:00Z" w16du:dateUtc="2024-07-29T22:12:00Z">
        <w:del w:id="93" w:author="LaeYoung (LG Electronics)" w:date="2024-08-02T16:57:00Z" w16du:dateUtc="2024-08-02T07:57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5.x.1.3</w:t>
        </w:r>
        <w:r w:rsidR="00EF5784" w:rsidRPr="00B61F10">
          <w:t xml:space="preserve">. </w:t>
        </w:r>
      </w:ins>
    </w:p>
    <w:p w14:paraId="6D75BACD" w14:textId="3BFDB201" w:rsidR="00232550" w:rsidRPr="00B61F10" w:rsidRDefault="00232550" w:rsidP="00232550">
      <w:pPr>
        <w:rPr>
          <w:ins w:id="94" w:author="Qualcomm" w:date="2024-07-29T17:18:00Z" w16du:dateUtc="2024-07-29T21:18:00Z"/>
        </w:rPr>
      </w:pPr>
      <w:ins w:id="95" w:author="Qualcomm" w:date="2024-07-29T17:18:00Z" w16du:dateUtc="2024-07-29T21:18:00Z">
        <w:r w:rsidRPr="00B61F10">
          <w:t xml:space="preserve">MWAB-UE has a single NR </w:t>
        </w:r>
        <w:proofErr w:type="spellStart"/>
        <w:r w:rsidRPr="00B61F10">
          <w:t>Uu</w:t>
        </w:r>
        <w:proofErr w:type="spellEnd"/>
        <w:r w:rsidRPr="00B61F10">
          <w:t xml:space="preserve"> hop to the </w:t>
        </w:r>
      </w:ins>
      <w:ins w:id="96" w:author="LaeYoung (LG Electronics)" w:date="2024-08-02T16:58:00Z" w16du:dateUtc="2024-08-02T07:58:00Z">
        <w:r w:rsidR="00EC49FB" w:rsidRPr="00B61F10">
          <w:rPr>
            <w:highlight w:val="cyan"/>
            <w:lang w:eastAsia="ko-KR"/>
          </w:rPr>
          <w:t>backhaul (</w:t>
        </w:r>
      </w:ins>
      <w:ins w:id="97" w:author="Qualcomm" w:date="2024-07-29T17:20:00Z" w16du:dateUtc="2024-07-29T21:20:00Z">
        <w:r w:rsidR="00F84B7D" w:rsidRPr="00B61F10">
          <w:t>BH</w:t>
        </w:r>
      </w:ins>
      <w:ins w:id="98" w:author="LaeYoung (LG Electronics)" w:date="2024-08-02T16:58:00Z" w16du:dateUtc="2024-08-02T07:58:00Z">
        <w:r w:rsidR="00EC49FB" w:rsidRPr="00B61F10">
          <w:rPr>
            <w:highlight w:val="cyan"/>
            <w:lang w:eastAsia="ko-KR"/>
          </w:rPr>
          <w:t>)</w:t>
        </w:r>
      </w:ins>
      <w:ins w:id="99" w:author="Qualcomm" w:date="2024-07-29T17:20:00Z" w16du:dateUtc="2024-07-29T21:20:00Z">
        <w:r w:rsidR="00F84B7D" w:rsidRPr="00B61F10">
          <w:t xml:space="preserve"> </w:t>
        </w:r>
      </w:ins>
      <w:ins w:id="100" w:author="Qualcomm" w:date="2024-07-29T17:18:00Z" w16du:dateUtc="2024-07-29T21:18:00Z">
        <w:r w:rsidRPr="00B61F10">
          <w:t>NG-RAN</w:t>
        </w:r>
      </w:ins>
      <w:ins w:id="101" w:author="Qualcomm" w:date="2024-07-29T17:20:00Z" w16du:dateUtc="2024-07-29T21:20:00Z">
        <w:r w:rsidR="00F84B7D" w:rsidRPr="00B61F10">
          <w:t xml:space="preserve">, </w:t>
        </w:r>
      </w:ins>
      <w:ins w:id="102" w:author="Qualcomm" w:date="2024-07-29T17:29:00Z" w16du:dateUtc="2024-07-29T21:29:00Z">
        <w:r w:rsidR="00C23B83" w:rsidRPr="00B61F10">
          <w:t xml:space="preserve">using </w:t>
        </w:r>
      </w:ins>
      <w:ins w:id="103" w:author="Qualcomm" w:date="2024-07-29T17:18:00Z" w16du:dateUtc="2024-07-29T21:18:00Z">
        <w:r w:rsidRPr="00B61F10">
          <w:t xml:space="preserve">either TN or NTN </w:t>
        </w:r>
      </w:ins>
      <w:ins w:id="104" w:author="Qualcomm" w:date="2024-07-29T17:20:00Z" w16du:dateUtc="2024-07-29T21:20:00Z">
        <w:r w:rsidR="00BB53DD" w:rsidRPr="00B61F10">
          <w:t xml:space="preserve">access </w:t>
        </w:r>
      </w:ins>
      <w:ins w:id="105" w:author="Qualcomm" w:date="2024-07-29T17:18:00Z" w16du:dateUtc="2024-07-29T21:18:00Z">
        <w:r w:rsidRPr="00B61F10">
          <w:t>technology</w:t>
        </w:r>
      </w:ins>
      <w:ins w:id="106" w:author="Qualcomm" w:date="2024-07-29T17:20:00Z" w16du:dateUtc="2024-07-29T21:20:00Z">
        <w:r w:rsidR="00BB53DD" w:rsidRPr="00B61F10">
          <w:t xml:space="preserve">. </w:t>
        </w:r>
      </w:ins>
      <w:ins w:id="107" w:author="Qualcomm" w:date="2024-07-29T17:21:00Z" w16du:dateUtc="2024-07-29T21:21:00Z">
        <w:r w:rsidR="00BB53DD" w:rsidRPr="00B61F10">
          <w:t xml:space="preserve"> NR </w:t>
        </w:r>
        <w:r w:rsidR="00333EBF" w:rsidRPr="00B61F10">
          <w:t>access</w:t>
        </w:r>
        <w:r w:rsidR="00BB53DD" w:rsidRPr="00B61F10">
          <w:t xml:space="preserve"> is used for the radio link between a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  <w:r w:rsidR="00333EBF" w:rsidRPr="00B61F10">
          <w:t xml:space="preserve">the </w:t>
        </w:r>
        <w:r w:rsidR="00BB53DD" w:rsidRPr="00B61F10">
          <w:t xml:space="preserve">served UEs. The NR </w:t>
        </w:r>
        <w:proofErr w:type="spellStart"/>
        <w:r w:rsidR="00BB53DD" w:rsidRPr="00B61F10">
          <w:t>Uu</w:t>
        </w:r>
        <w:proofErr w:type="spellEnd"/>
        <w:r w:rsidR="00BB53DD" w:rsidRPr="00B61F10">
          <w:t xml:space="preserve"> </w:t>
        </w:r>
      </w:ins>
      <w:ins w:id="108" w:author="Qualcomm" w:date="2024-07-29T17:29:00Z" w16du:dateUtc="2024-07-29T21:29:00Z">
        <w:r w:rsidR="00B66BFA" w:rsidRPr="00B61F10">
          <w:t>a</w:t>
        </w:r>
      </w:ins>
      <w:ins w:id="109" w:author="Qualcomm" w:date="2024-07-29T17:30:00Z" w16du:dateUtc="2024-07-29T21:30:00Z">
        <w:r w:rsidR="00B66BFA" w:rsidRPr="00B61F10">
          <w:t>ccess</w:t>
        </w:r>
      </w:ins>
      <w:ins w:id="110" w:author="Qualcomm" w:date="2024-07-29T17:21:00Z" w16du:dateUtc="2024-07-29T21:21:00Z">
        <w:r w:rsidR="00BB53DD" w:rsidRPr="00B61F10">
          <w:t xml:space="preserve"> link between the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</w:ins>
      <w:ins w:id="111" w:author="Qualcomm" w:date="2024-07-29T17:30:00Z" w16du:dateUtc="2024-07-29T21:30:00Z">
        <w:r w:rsidR="00B66BFA" w:rsidRPr="00B61F10">
          <w:t xml:space="preserve">the </w:t>
        </w:r>
      </w:ins>
      <w:ins w:id="112" w:author="Qualcomm" w:date="2024-07-29T17:21:00Z" w16du:dateUtc="2024-07-29T21:21:00Z">
        <w:r w:rsidR="00BB53DD" w:rsidRPr="00B61F10">
          <w:t>served UE</w:t>
        </w:r>
      </w:ins>
      <w:ins w:id="113" w:author="Qualcomm" w:date="2024-07-29T17:30:00Z" w16du:dateUtc="2024-07-29T21:30:00Z">
        <w:r w:rsidR="00B66BFA" w:rsidRPr="00B61F10">
          <w:t>(s)</w:t>
        </w:r>
      </w:ins>
      <w:ins w:id="114" w:author="Qualcomm" w:date="2024-07-29T17:21:00Z" w16du:dateUtc="2024-07-29T21:21:00Z">
        <w:r w:rsidR="00BB53DD" w:rsidRPr="00B61F10">
          <w:t xml:space="preserve"> does not use NTN </w:t>
        </w:r>
        <w:r w:rsidR="00333EBF" w:rsidRPr="00B61F10">
          <w:t xml:space="preserve">access </w:t>
        </w:r>
        <w:r w:rsidR="00BB53DD" w:rsidRPr="00B61F10">
          <w:t>technology</w:t>
        </w:r>
        <w:r w:rsidR="00333EBF" w:rsidRPr="00B61F10">
          <w:t xml:space="preserve">. </w:t>
        </w:r>
      </w:ins>
      <w:bookmarkStart w:id="115" w:name="_Hlk173513297"/>
      <w:ins w:id="116" w:author="Qualcomm" w:date="2024-07-29T17:33:00Z" w16du:dateUtc="2024-07-29T21:33:00Z">
        <w:r w:rsidR="00B53BA9" w:rsidRPr="00B61F10">
          <w:t xml:space="preserve">5G MOCN </w:t>
        </w:r>
      </w:ins>
      <w:ins w:id="117" w:author="Qualcomm" w:date="2024-07-29T17:34:00Z" w16du:dateUtc="2024-07-29T21:34:00Z">
        <w:r w:rsidR="00B53BA9" w:rsidRPr="00B61F10">
          <w:t>is supported by the MWAB-</w:t>
        </w:r>
        <w:proofErr w:type="spellStart"/>
        <w:r w:rsidR="00B53BA9" w:rsidRPr="00B61F10">
          <w:t>gNB</w:t>
        </w:r>
        <w:proofErr w:type="spellEnd"/>
        <w:r w:rsidR="00B53BA9" w:rsidRPr="00B61F10">
          <w:t xml:space="preserve">. </w:t>
        </w:r>
      </w:ins>
      <w:bookmarkEnd w:id="115"/>
    </w:p>
    <w:p w14:paraId="6CB337FA" w14:textId="23B05E97" w:rsidR="00020C27" w:rsidRPr="00B61F10" w:rsidRDefault="00020C27" w:rsidP="00CE7B32">
      <w:pPr>
        <w:rPr>
          <w:ins w:id="118" w:author="Qualcomm" w:date="2024-07-29T17:47:00Z" w16du:dateUtc="2024-07-29T21:47:00Z"/>
        </w:rPr>
      </w:pPr>
      <w:ins w:id="119" w:author="Qualcomm" w:date="2024-07-29T17:47:00Z" w16du:dateUtc="2024-07-29T21:47:00Z">
        <w:r w:rsidRPr="00B61F10">
          <w:t xml:space="preserve">The MWAB-UE </w:t>
        </w:r>
        <w:r w:rsidR="00874D3B" w:rsidRPr="00B61F10">
          <w:t xml:space="preserve">can be authorized by the </w:t>
        </w:r>
      </w:ins>
      <w:ins w:id="120" w:author="Qualcomm" w:date="2024-07-29T17:48:00Z" w16du:dateUtc="2024-07-29T21:48:00Z">
        <w:r w:rsidR="00874D3B" w:rsidRPr="00B61F10">
          <w:t xml:space="preserve">BH 5GC to operate as </w:t>
        </w:r>
        <w:proofErr w:type="gramStart"/>
        <w:r w:rsidR="00874D3B" w:rsidRPr="00B61F10">
          <w:t>MWAB</w:t>
        </w:r>
        <w:r w:rsidR="00BD622D" w:rsidRPr="00B61F10">
          <w:t>, and</w:t>
        </w:r>
        <w:proofErr w:type="gramEnd"/>
        <w:r w:rsidR="00BD622D" w:rsidRPr="00B61F10">
          <w:t xml:space="preserve"> establishes the necessary BH PDU </w:t>
        </w:r>
        <w:del w:id="121" w:author="LaeYoung (LG Electronics)" w:date="2024-08-02T17:00:00Z" w16du:dateUtc="2024-08-02T08:00:00Z">
          <w:r w:rsidR="00BD622D" w:rsidRPr="00B61F10" w:rsidDel="00E16D4F">
            <w:rPr>
              <w:highlight w:val="cyan"/>
            </w:rPr>
            <w:delText>s</w:delText>
          </w:r>
        </w:del>
      </w:ins>
      <w:ins w:id="122" w:author="LaeYoung (LG Electronics)" w:date="2024-08-02T17:00:00Z" w16du:dateUtc="2024-08-02T08:00:00Z">
        <w:r w:rsidR="00E16D4F" w:rsidRPr="00B61F10">
          <w:rPr>
            <w:highlight w:val="cyan"/>
            <w:lang w:eastAsia="ko-KR"/>
          </w:rPr>
          <w:t>S</w:t>
        </w:r>
      </w:ins>
      <w:ins w:id="123" w:author="Qualcomm" w:date="2024-07-29T17:48:00Z" w16du:dateUtc="2024-07-29T21:48:00Z">
        <w:r w:rsidR="00BD622D" w:rsidRPr="00B61F10">
          <w:t>ession(s). The detailed procedure</w:t>
        </w:r>
      </w:ins>
      <w:ins w:id="124" w:author="Qualcomm" w:date="2024-07-29T17:49:00Z" w16du:dateUtc="2024-07-29T21:49:00Z">
        <w:r w:rsidR="0097217F" w:rsidRPr="00B61F10">
          <w:t xml:space="preserve">s for the authorization of MWAB is described in clause </w:t>
        </w:r>
        <w:r w:rsidR="0097217F" w:rsidRPr="00B61F10">
          <w:rPr>
            <w:highlight w:val="yellow"/>
          </w:rPr>
          <w:t>5.x.3</w:t>
        </w:r>
        <w:r w:rsidR="0097217F" w:rsidRPr="00B61F10">
          <w:t xml:space="preserve">. </w:t>
        </w:r>
      </w:ins>
      <w:ins w:id="125" w:author="Qualcomm" w:date="2024-07-29T17:48:00Z" w16du:dateUtc="2024-07-29T21:48:00Z">
        <w:r w:rsidR="00BD622D" w:rsidRPr="00B61F10">
          <w:t xml:space="preserve"> </w:t>
        </w:r>
      </w:ins>
    </w:p>
    <w:p w14:paraId="67998B93" w14:textId="37A3F1D5" w:rsidR="00CE7B32" w:rsidRPr="00B61F10" w:rsidRDefault="006456B1" w:rsidP="00CE7B32">
      <w:pPr>
        <w:rPr>
          <w:ins w:id="126" w:author="Qualcomm" w:date="2024-07-29T16:57:00Z"/>
        </w:rPr>
      </w:pPr>
      <w:ins w:id="127" w:author="Qualcomm" w:date="2024-07-29T17:30:00Z" w16du:dateUtc="2024-07-29T21:30:00Z">
        <w:r w:rsidRPr="00B61F10">
          <w:t xml:space="preserve">The IP based BH PDU </w:t>
        </w:r>
        <w:del w:id="128" w:author="LaeYoung (LG Electronics)" w:date="2024-08-02T17:01:00Z" w16du:dateUtc="2024-08-02T08:01:00Z">
          <w:r w:rsidRPr="00B61F10" w:rsidDel="00E16D4F">
            <w:rPr>
              <w:highlight w:val="cyan"/>
            </w:rPr>
            <w:delText>s</w:delText>
          </w:r>
        </w:del>
      </w:ins>
      <w:ins w:id="129" w:author="LaeYoung (LG Electronics)" w:date="2024-08-02T17:01:00Z" w16du:dateUtc="2024-08-02T08:01:00Z">
        <w:r w:rsidR="00E16D4F" w:rsidRPr="00B61F10">
          <w:rPr>
            <w:highlight w:val="cyan"/>
            <w:lang w:eastAsia="ko-KR"/>
          </w:rPr>
          <w:t>S</w:t>
        </w:r>
      </w:ins>
      <w:ins w:id="130" w:author="Qualcomm" w:date="2024-07-29T17:30:00Z" w16du:dateUtc="2024-07-29T21:30:00Z">
        <w:r w:rsidRPr="00B61F10">
          <w:t>ession</w:t>
        </w:r>
      </w:ins>
      <w:ins w:id="131" w:author="Qualcomm" w:date="2024-07-29T17:31:00Z" w16du:dateUtc="2024-07-29T21:31:00Z">
        <w:r w:rsidR="00BD028A" w:rsidRPr="00B61F10">
          <w:t>(</w:t>
        </w:r>
      </w:ins>
      <w:ins w:id="132" w:author="Qualcomm" w:date="2024-07-29T17:30:00Z" w16du:dateUtc="2024-07-29T21:30:00Z">
        <w:r w:rsidRPr="00B61F10">
          <w:t>s</w:t>
        </w:r>
      </w:ins>
      <w:ins w:id="133" w:author="Qualcomm" w:date="2024-07-29T17:31:00Z" w16du:dateUtc="2024-07-29T21:31:00Z">
        <w:r w:rsidR="00BD028A" w:rsidRPr="00B61F10">
          <w:t>)</w:t>
        </w:r>
      </w:ins>
      <w:ins w:id="134" w:author="Qualcomm" w:date="2024-07-29T17:30:00Z" w16du:dateUtc="2024-07-29T21:30:00Z">
        <w:r w:rsidRPr="00B61F10">
          <w:t xml:space="preserve"> of the MWAB-U</w:t>
        </w:r>
      </w:ins>
      <w:ins w:id="135" w:author="Qualcomm" w:date="2024-07-29T17:31:00Z" w16du:dateUtc="2024-07-29T21:31:00Z">
        <w:r w:rsidRPr="00B61F10">
          <w:t>E</w:t>
        </w:r>
        <w:r w:rsidR="007F3862" w:rsidRPr="00B61F10">
          <w:t xml:space="preserve"> </w:t>
        </w:r>
        <w:del w:id="136" w:author="Nokia" w:date="2024-08-05T03:45:00Z" w16du:dateUtc="2024-08-05T02:45:00Z">
          <w:r w:rsidR="007F3862" w:rsidRPr="00B61F10" w:rsidDel="005D2C4A">
            <w:delText xml:space="preserve">to the </w:delText>
          </w:r>
        </w:del>
      </w:ins>
      <w:ins w:id="137" w:author="Nokia" w:date="2024-08-05T03:45:00Z" w16du:dateUtc="2024-08-05T02:45:00Z">
        <w:r w:rsidR="005D2C4A" w:rsidRPr="00B61F10">
          <w:t xml:space="preserve">in the </w:t>
        </w:r>
      </w:ins>
      <w:ins w:id="138" w:author="Qualcomm" w:date="2024-07-29T17:31:00Z" w16du:dateUtc="2024-07-29T21:31:00Z">
        <w:r w:rsidR="007F3862" w:rsidRPr="00B61F10">
          <w:t xml:space="preserve">BH </w:t>
        </w:r>
        <w:del w:id="139" w:author="Nokia" w:date="2024-08-05T03:45:00Z" w16du:dateUtc="2024-08-05T02:45:00Z">
          <w:r w:rsidR="007F3862" w:rsidRPr="00B61F10" w:rsidDel="005D2C4A">
            <w:delText>5GC</w:delText>
          </w:r>
          <w:r w:rsidR="00BD028A" w:rsidRPr="00B61F10" w:rsidDel="005D2C4A">
            <w:delText xml:space="preserve"> </w:delText>
          </w:r>
        </w:del>
      </w:ins>
      <w:ins w:id="140" w:author="LaeYoung (LG Electronics)" w:date="2024-08-02T17:02:00Z" w16du:dateUtc="2024-08-02T08:02:00Z">
        <w:del w:id="141" w:author="Nokia" w:date="2024-08-05T03:45:00Z" w16du:dateUtc="2024-08-05T02:45:00Z">
          <w:r w:rsidR="00E16D4F" w:rsidRPr="00B61F10" w:rsidDel="005D2C4A">
            <w:rPr>
              <w:highlight w:val="cyan"/>
              <w:lang w:eastAsia="ko-KR"/>
            </w:rPr>
            <w:delText>are</w:delText>
          </w:r>
        </w:del>
      </w:ins>
      <w:ins w:id="142" w:author="Qualcomm" w:date="2024-07-29T17:31:00Z" w16du:dateUtc="2024-07-29T21:31:00Z">
        <w:del w:id="143" w:author="Nokia" w:date="2024-08-05T03:45:00Z" w16du:dateUtc="2024-08-05T02:45:00Z">
          <w:r w:rsidR="00BD028A" w:rsidRPr="00B61F10" w:rsidDel="005D2C4A">
            <w:rPr>
              <w:highlight w:val="cyan"/>
            </w:rPr>
            <w:delText>i</w:delText>
          </w:r>
        </w:del>
      </w:ins>
      <w:ins w:id="144" w:author="Nokia" w:date="2024-08-05T03:45:00Z" w16du:dateUtc="2024-08-05T02:45:00Z">
        <w:r w:rsidR="005D2C4A" w:rsidRPr="00B61F10">
          <w:t>PLMN/SNPN are</w:t>
        </w:r>
      </w:ins>
      <w:ins w:id="145" w:author="Qualcomm" w:date="2024-07-29T17:31:00Z" w16du:dateUtc="2024-07-29T21:31:00Z">
        <w:del w:id="146" w:author="LaeYoung (LG Electronics)" w:date="2024-08-02T17:02:00Z" w16du:dateUtc="2024-08-02T08:02:00Z">
          <w:r w:rsidR="00BD028A" w:rsidRPr="00B61F10" w:rsidDel="00E16D4F">
            <w:rPr>
              <w:highlight w:val="cyan"/>
            </w:rPr>
            <w:delText>s</w:delText>
          </w:r>
        </w:del>
        <w:r w:rsidR="00BD028A" w:rsidRPr="00B61F10">
          <w:t xml:space="preserve"> used for the </w:t>
        </w:r>
      </w:ins>
      <w:ins w:id="147" w:author="Qualcomm" w:date="2024-07-29T17:07:00Z" w16du:dateUtc="2024-07-29T21:07:00Z">
        <w:r w:rsidR="004C70E7" w:rsidRPr="00B61F10">
          <w:t>MWAB-</w:t>
        </w:r>
        <w:proofErr w:type="spellStart"/>
        <w:r w:rsidR="004C70E7" w:rsidRPr="00B61F10">
          <w:t>gNB's</w:t>
        </w:r>
        <w:proofErr w:type="spellEnd"/>
        <w:r w:rsidR="004C70E7" w:rsidRPr="00B61F10">
          <w:t xml:space="preserve"> con</w:t>
        </w:r>
        <w:r w:rsidR="00C92BC3" w:rsidRPr="00B61F10">
          <w:t xml:space="preserve">nection to the OAM server </w:t>
        </w:r>
      </w:ins>
      <w:ins w:id="148" w:author="Nokia" w:date="2024-08-05T03:46:00Z" w16du:dateUtc="2024-08-05T02:46:00Z">
        <w:r w:rsidR="005D2C4A" w:rsidRPr="00B61F10">
          <w:t>of the PLMN/</w:t>
        </w:r>
        <w:proofErr w:type="spellStart"/>
        <w:r w:rsidR="005D2C4A" w:rsidRPr="00B61F10">
          <w:t>SNPN</w:t>
        </w:r>
      </w:ins>
      <w:ins w:id="149" w:author="Qualcomm" w:date="2024-07-29T17:07:00Z" w16du:dateUtc="2024-07-29T21:07:00Z">
        <w:del w:id="150" w:author="Nokia" w:date="2024-08-05T03:45:00Z" w16du:dateUtc="2024-08-05T02:45:00Z">
          <w:r w:rsidR="00C92BC3" w:rsidRPr="00B61F10" w:rsidDel="005D2C4A">
            <w:delText>in the 5GC</w:delText>
          </w:r>
        </w:del>
      </w:ins>
      <w:ins w:id="151" w:author="Qualcomm" w:date="2024-07-29T17:31:00Z" w16du:dateUtc="2024-07-29T21:31:00Z">
        <w:del w:id="152" w:author="Nokia" w:date="2024-08-05T03:45:00Z" w16du:dateUtc="2024-08-05T02:45:00Z">
          <w:r w:rsidR="007F3862" w:rsidRPr="00B61F10" w:rsidDel="005D2C4A">
            <w:delText xml:space="preserve"> </w:delText>
          </w:r>
        </w:del>
        <w:r w:rsidR="007F3862" w:rsidRPr="00B61F10">
          <w:t>serv</w:t>
        </w:r>
      </w:ins>
      <w:ins w:id="153" w:author="Qualcomm" w:date="2024-07-29T17:32:00Z" w16du:dateUtc="2024-07-29T21:32:00Z">
        <w:r w:rsidR="007F3862" w:rsidRPr="00B61F10">
          <w:t>ing</w:t>
        </w:r>
        <w:proofErr w:type="spellEnd"/>
        <w:r w:rsidR="007F3862" w:rsidRPr="00B61F10">
          <w:t xml:space="preserve"> the UE(s)</w:t>
        </w:r>
      </w:ins>
      <w:ins w:id="154" w:author="Qualcomm" w:date="2024-07-29T17:08:00Z" w16du:dateUtc="2024-07-29T21:08:00Z">
        <w:r w:rsidR="00C92BC3" w:rsidRPr="00B61F10">
          <w:t>, and the N2</w:t>
        </w:r>
        <w:r w:rsidR="003245B9" w:rsidRPr="00B61F10">
          <w:t xml:space="preserve">, N3, and </w:t>
        </w:r>
        <w:proofErr w:type="spellStart"/>
        <w:r w:rsidR="003245B9" w:rsidRPr="00B61F10">
          <w:t>Xn</w:t>
        </w:r>
        <w:proofErr w:type="spellEnd"/>
        <w:r w:rsidR="003245B9" w:rsidRPr="00B61F10">
          <w:t xml:space="preserve"> interface</w:t>
        </w:r>
      </w:ins>
      <w:ins w:id="155" w:author="Qualcomm" w:date="2024-07-29T17:32:00Z" w16du:dateUtc="2024-07-29T21:32:00Z">
        <w:r w:rsidR="007F3862" w:rsidRPr="00B61F10">
          <w:t>s</w:t>
        </w:r>
      </w:ins>
      <w:ins w:id="156" w:author="Qualcomm" w:date="2024-07-29T17:09:00Z" w16du:dateUtc="2024-07-29T21:09:00Z">
        <w:r w:rsidR="00500B99" w:rsidRPr="00B61F10">
          <w:t xml:space="preserve">. </w:t>
        </w:r>
      </w:ins>
      <w:ins w:id="157" w:author="Qualcomm" w:date="2024-07-29T17:10:00Z" w16du:dateUtc="2024-07-29T21:10:00Z">
        <w:r w:rsidR="00500B99" w:rsidRPr="00B61F10">
          <w:t xml:space="preserve">The </w:t>
        </w:r>
        <w:r w:rsidR="000C4A67" w:rsidRPr="00B61F10">
          <w:t>BH</w:t>
        </w:r>
        <w:r w:rsidR="006D6395" w:rsidRPr="00B61F10">
          <w:t xml:space="preserve"> </w:t>
        </w:r>
        <w:del w:id="158" w:author="Nokia" w:date="2024-08-05T03:46:00Z" w16du:dateUtc="2024-08-05T02:46:00Z">
          <w:r w:rsidR="000C4A67" w:rsidRPr="00B61F10" w:rsidDel="005D2C4A">
            <w:delText>5GC</w:delText>
          </w:r>
        </w:del>
      </w:ins>
      <w:ins w:id="159" w:author="Qualcomm" w:date="2024-07-29T17:11:00Z" w16du:dateUtc="2024-07-29T21:11:00Z">
        <w:del w:id="160" w:author="Nokia" w:date="2024-08-05T03:46:00Z" w16du:dateUtc="2024-08-05T02:46:00Z">
          <w:r w:rsidR="004C28E9" w:rsidRPr="00B61F10" w:rsidDel="005D2C4A">
            <w:delText xml:space="preserve"> </w:delText>
          </w:r>
        </w:del>
      </w:ins>
      <w:ins w:id="161" w:author="Nokia" w:date="2024-08-05T03:46:00Z" w16du:dateUtc="2024-08-05T02:46:00Z">
        <w:r w:rsidR="005D2C4A" w:rsidRPr="00B61F10">
          <w:t xml:space="preserve">PLMN/SNPN and the </w:t>
        </w:r>
        <w:proofErr w:type="spellStart"/>
        <w:r w:rsidR="005D2C4A" w:rsidRPr="00B61F10">
          <w:t>Broadasted</w:t>
        </w:r>
        <w:proofErr w:type="spellEnd"/>
        <w:r w:rsidR="005D2C4A" w:rsidRPr="00B61F10">
          <w:t xml:space="preserve"> PLMN/SNPN</w:t>
        </w:r>
      </w:ins>
      <w:ins w:id="162" w:author="Qualcomm" w:date="2024-07-29T17:11:00Z" w16du:dateUtc="2024-07-29T21:11:00Z">
        <w:del w:id="163" w:author="Nokia" w:date="2024-08-05T03:46:00Z" w16du:dateUtc="2024-08-05T02:46:00Z">
          <w:r w:rsidR="004C28E9" w:rsidRPr="00B61F10" w:rsidDel="005D2C4A">
            <w:delText>and the 5GC s</w:delText>
          </w:r>
          <w:r w:rsidR="00EF0ED1" w:rsidRPr="00B61F10" w:rsidDel="005D2C4A">
            <w:delText>erving the UE</w:delText>
          </w:r>
        </w:del>
        <w:r w:rsidR="00EF0ED1" w:rsidRPr="00B61F10">
          <w:t xml:space="preserve"> can be </w:t>
        </w:r>
      </w:ins>
      <w:ins w:id="164" w:author="LaeYoung (LG Electronics)" w:date="2024-08-02T17:04:00Z" w16du:dateUtc="2024-08-02T08:04:00Z">
        <w:r w:rsidR="00E16D4F" w:rsidRPr="00B61F10">
          <w:rPr>
            <w:highlight w:val="cyan"/>
            <w:lang w:eastAsia="ko-KR"/>
          </w:rPr>
          <w:t>same or</w:t>
        </w:r>
        <w:r w:rsidR="00E16D4F" w:rsidRPr="00B61F10">
          <w:rPr>
            <w:lang w:eastAsia="ko-KR"/>
          </w:rPr>
          <w:t xml:space="preserve"> </w:t>
        </w:r>
      </w:ins>
      <w:ins w:id="165" w:author="Qualcomm" w:date="2024-07-29T17:11:00Z" w16du:dateUtc="2024-07-29T21:11:00Z">
        <w:r w:rsidR="00EF0ED1" w:rsidRPr="00B61F10">
          <w:t xml:space="preserve">different. </w:t>
        </w:r>
      </w:ins>
      <w:ins w:id="166" w:author="Qualcomm" w:date="2024-07-29T16:57:00Z">
        <w:r w:rsidR="00CE7B32" w:rsidRPr="00B61F10">
          <w:t xml:space="preserve">Same or different PDU Sessions of </w:t>
        </w:r>
      </w:ins>
      <w:ins w:id="167" w:author="Qualcomm" w:date="2024-07-29T17:12:00Z" w16du:dateUtc="2024-07-29T21:12:00Z">
        <w:r w:rsidR="00D56932" w:rsidRPr="00B61F10">
          <w:t xml:space="preserve">the </w:t>
        </w:r>
      </w:ins>
      <w:ins w:id="168" w:author="Qualcomm" w:date="2024-07-29T16:57:00Z">
        <w:r w:rsidR="00CE7B32" w:rsidRPr="00B61F10">
          <w:t>MWAB-UE can be used for carrying the above traffic.</w:t>
        </w:r>
      </w:ins>
    </w:p>
    <w:p w14:paraId="088C6484" w14:textId="4FDA37EC" w:rsidR="00CE7B32" w:rsidRPr="00B61F10" w:rsidRDefault="00CE7B32" w:rsidP="00D56932">
      <w:pPr>
        <w:pStyle w:val="NO"/>
        <w:rPr>
          <w:ins w:id="169" w:author="Qualcomm" w:date="2024-07-29T16:57:00Z"/>
        </w:rPr>
      </w:pPr>
      <w:ins w:id="170" w:author="Qualcomm" w:date="2024-07-29T16:57:00Z">
        <w:r w:rsidRPr="00B61F10">
          <w:t>NOTE </w:t>
        </w:r>
      </w:ins>
      <w:ins w:id="171" w:author="Qualcomm" w:date="2024-07-29T17:16:00Z" w16du:dateUtc="2024-07-29T21:16:00Z">
        <w:r w:rsidR="001C1AF4" w:rsidRPr="00B61F10">
          <w:t>3</w:t>
        </w:r>
      </w:ins>
      <w:ins w:id="172" w:author="Qualcomm" w:date="2024-07-29T16:57:00Z">
        <w:r w:rsidRPr="00B61F10">
          <w:t>:</w:t>
        </w:r>
        <w:r w:rsidRPr="00B61F10">
          <w:tab/>
          <w:t>The use of multiple PDU Sessions for N2</w:t>
        </w:r>
      </w:ins>
      <w:ins w:id="173" w:author="Qualcomm" w:date="2024-07-29T17:12:00Z" w16du:dateUtc="2024-07-29T21:12:00Z">
        <w:r w:rsidR="00D56932" w:rsidRPr="00B61F10">
          <w:t xml:space="preserve">, </w:t>
        </w:r>
      </w:ins>
      <w:ins w:id="174" w:author="Qualcomm" w:date="2024-07-29T16:57:00Z">
        <w:r w:rsidRPr="00B61F10">
          <w:t>N3</w:t>
        </w:r>
      </w:ins>
      <w:ins w:id="175" w:author="Qualcomm" w:date="2024-07-29T17:12:00Z" w16du:dateUtc="2024-07-29T21:12:00Z">
        <w:r w:rsidR="00D56932" w:rsidRPr="00B61F10">
          <w:t xml:space="preserve">, </w:t>
        </w:r>
      </w:ins>
      <w:proofErr w:type="spellStart"/>
      <w:ins w:id="176" w:author="Qualcomm" w:date="2024-07-29T16:57:00Z">
        <w:r w:rsidRPr="00B61F10">
          <w:t>Xn</w:t>
        </w:r>
      </w:ins>
      <w:proofErr w:type="spellEnd"/>
      <w:ins w:id="177" w:author="Qualcomm" w:date="2024-07-29T17:12:00Z" w16du:dateUtc="2024-07-29T21:12:00Z">
        <w:r w:rsidR="00D56932" w:rsidRPr="00B61F10">
          <w:t xml:space="preserve">, </w:t>
        </w:r>
      </w:ins>
      <w:ins w:id="178" w:author="Qualcomm" w:date="2024-07-29T16:57:00Z">
        <w:r w:rsidRPr="00B61F10">
          <w:t xml:space="preserve">OAM access, </w:t>
        </w:r>
      </w:ins>
      <w:ins w:id="179" w:author="Qualcomm" w:date="2024-07-29T17:13:00Z" w16du:dateUtc="2024-07-29T21:13:00Z">
        <w:r w:rsidR="00DE56DB" w:rsidRPr="00B61F10">
          <w:t>follows the existing URSP logic as defined in TS 23.503 [</w:t>
        </w:r>
        <w:r w:rsidR="00FD4A53" w:rsidRPr="00B61F10">
          <w:t>45</w:t>
        </w:r>
        <w:r w:rsidR="00DE56DB" w:rsidRPr="00B61F10">
          <w:t>]</w:t>
        </w:r>
      </w:ins>
      <w:ins w:id="180" w:author="Qualcomm" w:date="2024-07-29T16:57:00Z">
        <w:r w:rsidRPr="00B61F10">
          <w:t>.</w:t>
        </w:r>
      </w:ins>
    </w:p>
    <w:p w14:paraId="36D3218A" w14:textId="24D37A63" w:rsidR="00CD0FCD" w:rsidRPr="00B61F10" w:rsidRDefault="0098090B" w:rsidP="00CE7B32">
      <w:pPr>
        <w:rPr>
          <w:ins w:id="181" w:author="Qualcomm" w:date="2024-07-29T17:25:00Z" w16du:dateUtc="2024-07-29T21:25:00Z"/>
        </w:rPr>
      </w:pPr>
      <w:ins w:id="182" w:author="Qualcomm" w:date="2024-07-29T17:43:00Z" w16du:dateUtc="2024-07-29T21:43:00Z">
        <w:r w:rsidRPr="00B61F10">
          <w:lastRenderedPageBreak/>
          <w:t>The MWAB</w:t>
        </w:r>
        <w:r w:rsidR="00977191" w:rsidRPr="00B61F10">
          <w:t xml:space="preserve"> is </w:t>
        </w:r>
      </w:ins>
      <w:ins w:id="183" w:author="Nokia" w:date="2024-08-05T03:47:00Z" w16du:dateUtc="2024-08-05T02:47:00Z">
        <w:r w:rsidR="005D2C4A" w:rsidRPr="00B61F10">
          <w:t xml:space="preserve">assumed to be </w:t>
        </w:r>
      </w:ins>
      <w:ins w:id="184" w:author="Qualcomm" w:date="2024-07-29T17:43:00Z" w16du:dateUtc="2024-07-29T21:43:00Z">
        <w:r w:rsidR="00977191" w:rsidRPr="00B61F10">
          <w:t>configured with the address</w:t>
        </w:r>
      </w:ins>
      <w:ins w:id="185" w:author="Qualcomm" w:date="2024-07-29T17:45:00Z" w16du:dateUtc="2024-07-29T21:45:00Z">
        <w:r w:rsidR="00771B29" w:rsidRPr="00B61F10">
          <w:t>(es)</w:t>
        </w:r>
      </w:ins>
      <w:ins w:id="186" w:author="Qualcomm" w:date="2024-07-29T17:43:00Z" w16du:dateUtc="2024-07-29T21:43:00Z">
        <w:r w:rsidR="00977191" w:rsidRPr="00B61F10">
          <w:t xml:space="preserve"> of the OAM ser</w:t>
        </w:r>
      </w:ins>
      <w:ins w:id="187" w:author="Qualcomm" w:date="2024-07-29T17:44:00Z" w16du:dateUtc="2024-07-29T21:44:00Z">
        <w:r w:rsidR="00977191" w:rsidRPr="00B61F10">
          <w:t>ver</w:t>
        </w:r>
        <w:r w:rsidR="00CF2730" w:rsidRPr="00B61F10">
          <w:t xml:space="preserve"> of the </w:t>
        </w:r>
      </w:ins>
      <w:ins w:id="188" w:author="Qualcomm" w:date="2024-07-29T17:45:00Z" w16du:dateUtc="2024-07-29T21:45:00Z">
        <w:del w:id="189" w:author="Nokia" w:date="2024-08-05T03:47:00Z" w16du:dateUtc="2024-08-05T02:47:00Z">
          <w:r w:rsidR="009C5F75" w:rsidRPr="00B61F10" w:rsidDel="005D2C4A">
            <w:delText>5GC</w:delText>
          </w:r>
        </w:del>
      </w:ins>
      <w:ins w:id="190" w:author="Nokia" w:date="2024-08-05T03:59:00Z" w16du:dateUtc="2024-08-05T02:59:00Z">
        <w:r w:rsidR="00B61F10">
          <w:t>B</w:t>
        </w:r>
      </w:ins>
      <w:ins w:id="191" w:author="Nokia" w:date="2024-08-05T03:47:00Z" w16du:dateUtc="2024-08-05T02:47:00Z">
        <w:r w:rsidR="005D2C4A" w:rsidRPr="00B61F10">
          <w:t>roadcasted PLMN/SNPN</w:t>
        </w:r>
      </w:ins>
      <w:ins w:id="192" w:author="Qualcomm" w:date="2024-07-29T17:45:00Z" w16du:dateUtc="2024-07-29T21:45:00Z">
        <w:r w:rsidR="009C5F75" w:rsidRPr="00B61F10">
          <w:t xml:space="preserve"> and</w:t>
        </w:r>
      </w:ins>
      <w:ins w:id="193" w:author="Qualcomm" w:date="2024-07-29T17:44:00Z" w16du:dateUtc="2024-07-29T21:44:00Z">
        <w:r w:rsidR="00CF2730" w:rsidRPr="00B61F10">
          <w:t xml:space="preserve"> </w:t>
        </w:r>
      </w:ins>
      <w:ins w:id="194" w:author="Qualcomm" w:date="2024-07-29T17:45:00Z" w16du:dateUtc="2024-07-29T21:45:00Z">
        <w:r w:rsidR="009C5F75" w:rsidRPr="00B61F10">
          <w:t>obtains the corresponding configurations for the MWAB-</w:t>
        </w:r>
        <w:proofErr w:type="spellStart"/>
        <w:r w:rsidR="009C5F75" w:rsidRPr="00B61F10">
          <w:t>gNB</w:t>
        </w:r>
        <w:proofErr w:type="spellEnd"/>
        <w:r w:rsidR="009C5F75" w:rsidRPr="00B61F10">
          <w:t xml:space="preserve"> from </w:t>
        </w:r>
        <w:proofErr w:type="spellStart"/>
        <w:r w:rsidR="009C5F75" w:rsidRPr="00B61F10">
          <w:t>th</w:t>
        </w:r>
      </w:ins>
      <w:ins w:id="195" w:author="Nokia" w:date="2024-08-05T03:47:00Z" w16du:dateUtc="2024-08-05T02:47:00Z">
        <w:r w:rsidR="005D2C4A" w:rsidRPr="00B61F10">
          <w:t>is</w:t>
        </w:r>
      </w:ins>
      <w:ins w:id="196" w:author="Qualcomm" w:date="2024-07-29T17:45:00Z" w16du:dateUtc="2024-07-29T21:45:00Z">
        <w:del w:id="197" w:author="Nokia" w:date="2024-08-05T03:47:00Z" w16du:dateUtc="2024-08-05T02:47:00Z">
          <w:r w:rsidR="009C5F75" w:rsidRPr="00B61F10" w:rsidDel="005D2C4A">
            <w:delText xml:space="preserve">e </w:delText>
          </w:r>
        </w:del>
        <w:r w:rsidR="009C5F75" w:rsidRPr="00B61F10">
          <w:t>OAM</w:t>
        </w:r>
        <w:proofErr w:type="spellEnd"/>
        <w:r w:rsidR="009C5F75" w:rsidRPr="00B61F10">
          <w:t xml:space="preserve"> server. The </w:t>
        </w:r>
      </w:ins>
      <w:ins w:id="198" w:author="Qualcomm" w:date="2024-07-29T17:46:00Z" w16du:dateUtc="2024-07-29T21:46:00Z">
        <w:r w:rsidR="006C6680" w:rsidRPr="00B61F10">
          <w:t xml:space="preserve">details of the MWAB configuration/provisioning process are described in </w:t>
        </w:r>
        <w:r w:rsidR="009D79C9" w:rsidRPr="00B61F10">
          <w:t xml:space="preserve">clause </w:t>
        </w:r>
        <w:r w:rsidR="009D79C9" w:rsidRPr="00B61F10">
          <w:rPr>
            <w:highlight w:val="yellow"/>
          </w:rPr>
          <w:t>5.x.2</w:t>
        </w:r>
        <w:r w:rsidR="009D79C9" w:rsidRPr="00B61F10">
          <w:t xml:space="preserve">. </w:t>
        </w:r>
      </w:ins>
    </w:p>
    <w:p w14:paraId="2AA1C107" w14:textId="58E13912" w:rsidR="00A12527" w:rsidRPr="00B61F10" w:rsidRDefault="007F3982" w:rsidP="00CE7B32">
      <w:pPr>
        <w:rPr>
          <w:ins w:id="199" w:author="Qualcomm" w:date="2024-07-29T17:50:00Z" w16du:dateUtc="2024-07-29T21:50:00Z"/>
        </w:rPr>
      </w:pPr>
      <w:ins w:id="200" w:author="Qualcomm" w:date="2024-07-29T17:58:00Z" w16du:dateUtc="2024-07-29T21:58:00Z">
        <w:r w:rsidRPr="00B61F10">
          <w:t>Service continuity for the UE(s) served by the MWAB-</w:t>
        </w:r>
        <w:proofErr w:type="spellStart"/>
        <w:r w:rsidRPr="00B61F10">
          <w:t>gNB</w:t>
        </w:r>
        <w:proofErr w:type="spellEnd"/>
        <w:r w:rsidRPr="00B61F10">
          <w:t xml:space="preserve"> is suppo</w:t>
        </w:r>
      </w:ins>
      <w:ins w:id="201" w:author="Qualcomm" w:date="2024-07-29T17:59:00Z" w16du:dateUtc="2024-07-29T21:59:00Z">
        <w:r w:rsidRPr="00B61F10">
          <w:t xml:space="preserve">rted, when </w:t>
        </w:r>
      </w:ins>
      <w:ins w:id="202" w:author="Qualcomm" w:date="2024-07-29T18:00:00Z" w16du:dateUtc="2024-07-29T22:00:00Z">
        <w:r w:rsidR="00430094" w:rsidRPr="00B61F10">
          <w:t xml:space="preserve">the </w:t>
        </w:r>
      </w:ins>
      <w:ins w:id="203" w:author="Qualcomm" w:date="2024-07-29T17:59:00Z" w16du:dateUtc="2024-07-29T21:59:00Z">
        <w:r w:rsidRPr="00B61F10">
          <w:t>MWAB moves</w:t>
        </w:r>
        <w:r w:rsidR="00D70A7D" w:rsidRPr="00B61F10">
          <w:t xml:space="preserve"> and</w:t>
        </w:r>
      </w:ins>
      <w:ins w:id="204" w:author="Nokia" w:date="2024-08-05T03:48:00Z" w16du:dateUtc="2024-08-05T02:48:00Z">
        <w:r w:rsidR="005D2C4A" w:rsidRPr="00B61F10">
          <w:t xml:space="preserve"> whether</w:t>
        </w:r>
      </w:ins>
      <w:ins w:id="205" w:author="Qualcomm" w:date="2024-07-29T17:59:00Z" w16du:dateUtc="2024-07-29T21:59:00Z">
        <w:r w:rsidR="00D70A7D" w:rsidRPr="00B61F10">
          <w:t xml:space="preserve"> the UE(s) </w:t>
        </w:r>
        <w:r w:rsidR="00E64084" w:rsidRPr="00B61F10">
          <w:t xml:space="preserve">move or </w:t>
        </w:r>
      </w:ins>
      <w:ins w:id="206" w:author="LaeYoung (LG Electronics)" w:date="2024-08-02T17:08:00Z" w16du:dateUtc="2024-08-02T08:08:00Z">
        <w:r w:rsidR="00E051F0" w:rsidRPr="00B61F10">
          <w:rPr>
            <w:highlight w:val="cyan"/>
            <w:lang w:eastAsia="ko-KR"/>
          </w:rPr>
          <w:t>do</w:t>
        </w:r>
        <w:r w:rsidR="00E051F0" w:rsidRPr="00B61F10">
          <w:rPr>
            <w:lang w:eastAsia="ko-KR"/>
          </w:rPr>
          <w:t xml:space="preserve"> </w:t>
        </w:r>
      </w:ins>
      <w:ins w:id="207" w:author="Qualcomm" w:date="2024-07-29T17:59:00Z" w16du:dateUtc="2024-07-29T21:59:00Z">
        <w:r w:rsidR="00E64084" w:rsidRPr="00B61F10">
          <w:t>not move together with the MWAB</w:t>
        </w:r>
      </w:ins>
      <w:ins w:id="208" w:author="Qualcomm" w:date="2024-07-29T18:00:00Z" w16du:dateUtc="2024-07-29T22:00:00Z">
        <w:r w:rsidR="00E64084" w:rsidRPr="00B61F10">
          <w:t>. The detailed procedure</w:t>
        </w:r>
        <w:r w:rsidR="00430094" w:rsidRPr="00B61F10">
          <w:t>s</w:t>
        </w:r>
        <w:r w:rsidR="00E64084" w:rsidRPr="00B61F10">
          <w:t xml:space="preserve"> for the support of </w:t>
        </w:r>
        <w:proofErr w:type="spellStart"/>
        <w:r w:rsidR="00E64084" w:rsidRPr="00B61F10">
          <w:t>mobilty</w:t>
        </w:r>
        <w:proofErr w:type="spellEnd"/>
        <w:r w:rsidR="00E64084" w:rsidRPr="00B61F10">
          <w:t xml:space="preserve"> </w:t>
        </w:r>
        <w:r w:rsidR="000246B0" w:rsidRPr="00B61F10">
          <w:t xml:space="preserve">are described in clause </w:t>
        </w:r>
        <w:r w:rsidR="000246B0" w:rsidRPr="00B61F10">
          <w:rPr>
            <w:highlight w:val="yellow"/>
          </w:rPr>
          <w:t>5.x</w:t>
        </w:r>
      </w:ins>
      <w:ins w:id="209" w:author="Qualcomm" w:date="2024-07-29T18:01:00Z" w16du:dateUtc="2024-07-29T22:01:00Z">
        <w:r w:rsidR="000246B0" w:rsidRPr="00B61F10">
          <w:rPr>
            <w:highlight w:val="yellow"/>
          </w:rPr>
          <w:t>.5</w:t>
        </w:r>
      </w:ins>
      <w:ins w:id="210" w:author="Qualcomm" w:date="2024-07-29T18:02:00Z" w16du:dateUtc="2024-07-29T22:02:00Z">
        <w:r w:rsidR="008F29D8" w:rsidRPr="00B61F10">
          <w:t>.</w:t>
        </w:r>
      </w:ins>
    </w:p>
    <w:p w14:paraId="1B753AB1" w14:textId="520E827D" w:rsidR="00C63673" w:rsidRPr="00B61F10" w:rsidRDefault="00C63673" w:rsidP="00C63673">
      <w:pPr>
        <w:rPr>
          <w:ins w:id="211" w:author="Qualcomm" w:date="2024-07-29T18:06:00Z" w16du:dateUtc="2024-07-29T22:06:00Z"/>
        </w:rPr>
      </w:pPr>
      <w:ins w:id="212" w:author="Qualcomm" w:date="2024-07-29T17:50:00Z" w16du:dateUtc="2024-07-29T21:50:00Z">
        <w:r w:rsidRPr="00B61F10">
          <w:t>The MWAB</w:t>
        </w:r>
      </w:ins>
      <w:ins w:id="213" w:author="Nokia" w:date="2024-08-05T03:49:00Z" w16du:dateUtc="2024-08-05T02:49:00Z">
        <w:r w:rsidR="005D2C4A" w:rsidRPr="00B61F10">
          <w:t>-</w:t>
        </w:r>
        <w:proofErr w:type="spellStart"/>
        <w:r w:rsidR="005D2C4A" w:rsidRPr="00B61F10">
          <w:t>gNB</w:t>
        </w:r>
      </w:ins>
      <w:proofErr w:type="spellEnd"/>
      <w:ins w:id="214" w:author="Qualcomm" w:date="2024-07-29T17:50:00Z" w16du:dateUtc="2024-07-29T21:50:00Z">
        <w:r w:rsidRPr="00B61F10">
          <w:t xml:space="preserve"> shall be able to serve</w:t>
        </w:r>
        <w:del w:id="215" w:author="Nokia" w:date="2024-08-05T03:49:00Z" w16du:dateUtc="2024-08-05T02:49:00Z">
          <w:r w:rsidRPr="00B61F10" w:rsidDel="005D2C4A">
            <w:delText xml:space="preserve"> legacy</w:delText>
          </w:r>
        </w:del>
        <w:r w:rsidRPr="00B61F10">
          <w:t xml:space="preserve"> UE(s)</w:t>
        </w:r>
      </w:ins>
      <w:ins w:id="216" w:author="Nokia" w:date="2024-08-05T03:49:00Z" w16du:dateUtc="2024-08-05T02:49:00Z">
        <w:r w:rsidR="005D2C4A" w:rsidRPr="00B61F10">
          <w:t xml:space="preserve"> without</w:t>
        </w:r>
      </w:ins>
      <w:ins w:id="217" w:author="Nokia" w:date="2024-08-05T03:50:00Z" w16du:dateUtc="2024-08-05T02:50:00Z">
        <w:r w:rsidR="005D2C4A" w:rsidRPr="00B61F10">
          <w:t xml:space="preserve"> any</w:t>
        </w:r>
      </w:ins>
      <w:ins w:id="218" w:author="Nokia" w:date="2024-08-05T03:49:00Z" w16du:dateUtc="2024-08-05T02:49:00Z">
        <w:r w:rsidR="005D2C4A" w:rsidRPr="00B61F10">
          <w:t xml:space="preserve"> MWAB-specific enhancements.</w:t>
        </w:r>
      </w:ins>
      <w:ins w:id="219" w:author="Qualcomm" w:date="2024-07-29T17:50:00Z" w16du:dateUtc="2024-07-29T21:50:00Z">
        <w:del w:id="220" w:author="Nokia" w:date="2024-08-05T03:49:00Z" w16du:dateUtc="2024-08-05T02:49:00Z">
          <w:r w:rsidRPr="00B61F10" w:rsidDel="005D2C4A">
            <w:delText xml:space="preserve"> to connect to the 5GC</w:delText>
          </w:r>
        </w:del>
        <w:r w:rsidRPr="00B61F10">
          <w:t xml:space="preserve">. </w:t>
        </w:r>
      </w:ins>
      <w:ins w:id="221" w:author="Qualcomm" w:date="2024-07-29T18:03:00Z" w16du:dateUtc="2024-07-29T22:03:00Z">
        <w:r w:rsidR="007D3867" w:rsidRPr="00B61F10">
          <w:t xml:space="preserve">For certain </w:t>
        </w:r>
      </w:ins>
      <w:ins w:id="222" w:author="Qualcomm" w:date="2024-07-29T18:04:00Z" w16du:dateUtc="2024-07-29T22:04:00Z">
        <w:r w:rsidR="007D3867" w:rsidRPr="00B61F10">
          <w:t>operation</w:t>
        </w:r>
      </w:ins>
      <w:ins w:id="223" w:author="Qualcomm" w:date="2024-07-29T18:06:00Z" w16du:dateUtc="2024-07-29T22:06:00Z">
        <w:r w:rsidR="006A514B" w:rsidRPr="00B61F10">
          <w:t>s</w:t>
        </w:r>
      </w:ins>
      <w:ins w:id="224" w:author="Qualcomm" w:date="2024-07-29T18:04:00Z" w16du:dateUtc="2024-07-29T22:04:00Z">
        <w:r w:rsidR="007D3867" w:rsidRPr="00B61F10">
          <w:t xml:space="preserve">, the MWAB may be configured to </w:t>
        </w:r>
        <w:r w:rsidR="00C00975" w:rsidRPr="00B61F10">
          <w:t>provide access to only certain UEs. Existing access control mechanisms</w:t>
        </w:r>
        <w:r w:rsidR="005E68E7" w:rsidRPr="00B61F10">
          <w:t xml:space="preserve">, e.g. CAG </w:t>
        </w:r>
      </w:ins>
      <w:ins w:id="225" w:author="Qualcomm" w:date="2024-07-29T18:05:00Z" w16du:dateUtc="2024-07-29T22:05:00Z">
        <w:r w:rsidR="00690BA8" w:rsidRPr="00B61F10">
          <w:t>control, can be used to manage the UE(s)'s access to the MWAB-</w:t>
        </w:r>
        <w:proofErr w:type="spellStart"/>
        <w:r w:rsidR="00690BA8" w:rsidRPr="00B61F10">
          <w:t>gNB</w:t>
        </w:r>
        <w:proofErr w:type="spellEnd"/>
        <w:r w:rsidR="00690BA8" w:rsidRPr="00B61F10">
          <w:t>. The details of the access control</w:t>
        </w:r>
      </w:ins>
      <w:ins w:id="226" w:author="Qualcomm" w:date="2024-07-29T18:06:00Z" w16du:dateUtc="2024-07-29T22:06:00Z">
        <w:r w:rsidR="00690BA8" w:rsidRPr="00B61F10">
          <w:t xml:space="preserve"> of the UEs served by MWAB are described in clause </w:t>
        </w:r>
        <w:r w:rsidR="00690BA8" w:rsidRPr="00B61F10">
          <w:rPr>
            <w:highlight w:val="yellow"/>
          </w:rPr>
          <w:t>5.x.6</w:t>
        </w:r>
        <w:r w:rsidR="00690BA8" w:rsidRPr="00B61F10">
          <w:t xml:space="preserve">. </w:t>
        </w:r>
      </w:ins>
    </w:p>
    <w:p w14:paraId="004435BF" w14:textId="29128E27" w:rsidR="00F53A3F" w:rsidRPr="00B61F10" w:rsidRDefault="006A514B" w:rsidP="00AC3D80">
      <w:pPr>
        <w:rPr>
          <w:ins w:id="227" w:author="Qualcomm" w:date="2024-07-29T15:19:00Z" w16du:dateUtc="2024-07-29T19:19:00Z"/>
        </w:rPr>
      </w:pPr>
      <w:ins w:id="228" w:author="Qualcomm" w:date="2024-07-29T18:06:00Z" w16du:dateUtc="2024-07-29T22:06:00Z">
        <w:r w:rsidRPr="00B61F10">
          <w:t xml:space="preserve">The </w:t>
        </w:r>
      </w:ins>
      <w:ins w:id="229" w:author="Qualcomm" w:date="2024-07-29T15:19:00Z" w16du:dateUtc="2024-07-29T19:19:00Z">
        <w:r w:rsidR="00F53A3F" w:rsidRPr="00B61F10">
          <w:t>LCS framework as defined in TS 23.273 [</w:t>
        </w:r>
      </w:ins>
      <w:ins w:id="230" w:author="Qualcomm" w:date="2024-07-29T18:07:00Z" w16du:dateUtc="2024-07-29T22:07:00Z">
        <w:r w:rsidR="004614FF" w:rsidRPr="00B61F10">
          <w:t>87</w:t>
        </w:r>
      </w:ins>
      <w:ins w:id="231" w:author="Qualcomm" w:date="2024-07-29T15:19:00Z" w16du:dateUtc="2024-07-29T19:19:00Z">
        <w:r w:rsidR="00F53A3F" w:rsidRPr="00B61F10">
          <w:t>] is used for providing the location service to the UE</w:t>
        </w:r>
      </w:ins>
      <w:ins w:id="232" w:author="Qualcomm" w:date="2024-07-29T18:07:00Z" w16du:dateUtc="2024-07-29T22:07:00Z">
        <w:r w:rsidR="004614FF" w:rsidRPr="00B61F10">
          <w:t>(</w:t>
        </w:r>
      </w:ins>
      <w:ins w:id="233" w:author="Qualcomm" w:date="2024-07-29T15:19:00Z" w16du:dateUtc="2024-07-29T19:19:00Z">
        <w:r w:rsidR="00F53A3F" w:rsidRPr="00B61F10">
          <w:t>s</w:t>
        </w:r>
      </w:ins>
      <w:ins w:id="234" w:author="Qualcomm" w:date="2024-07-29T18:07:00Z" w16du:dateUtc="2024-07-29T22:07:00Z">
        <w:r w:rsidR="004614FF" w:rsidRPr="00B61F10">
          <w:t>) served by MWAB</w:t>
        </w:r>
        <w:r w:rsidR="00512D18" w:rsidRPr="00B61F10">
          <w:t xml:space="preserve">. Details </w:t>
        </w:r>
      </w:ins>
      <w:ins w:id="235" w:author="Qualcomm" w:date="2024-07-29T18:08:00Z" w16du:dateUtc="2024-07-29T22:08:00Z">
        <w:r w:rsidR="00512D18" w:rsidRPr="00B61F10">
          <w:t xml:space="preserve">on supporting the LCS over MWAB are described in clause </w:t>
        </w:r>
        <w:r w:rsidR="00512D18" w:rsidRPr="00B61F10">
          <w:rPr>
            <w:highlight w:val="yellow"/>
          </w:rPr>
          <w:t>5.x.</w:t>
        </w:r>
        <w:r w:rsidR="0012579B" w:rsidRPr="00B61F10">
          <w:rPr>
            <w:highlight w:val="yellow"/>
          </w:rPr>
          <w:t>7</w:t>
        </w:r>
        <w:r w:rsidR="0012579B" w:rsidRPr="00B61F10">
          <w:t>.</w:t>
        </w:r>
      </w:ins>
    </w:p>
    <w:p w14:paraId="2B52AFAC" w14:textId="55BC4EC5" w:rsidR="00F53A3F" w:rsidRPr="00B61F10" w:rsidRDefault="005C158A" w:rsidP="005C158A">
      <w:pPr>
        <w:pStyle w:val="B1"/>
        <w:ind w:left="0" w:firstLine="0"/>
        <w:rPr>
          <w:ins w:id="236" w:author="Qualcomm" w:date="2024-07-29T15:19:00Z" w16du:dateUtc="2024-07-29T19:19:00Z"/>
        </w:rPr>
      </w:pPr>
      <w:ins w:id="237" w:author="Qualcomm" w:date="2024-07-29T18:47:00Z" w16du:dateUtc="2024-07-29T22:47:00Z">
        <w:r w:rsidRPr="00B61F10">
          <w:t xml:space="preserve">Regulatory services (e.g. emergency services, </w:t>
        </w:r>
        <w:proofErr w:type="spellStart"/>
        <w:r w:rsidRPr="00B61F10">
          <w:t>priroity</w:t>
        </w:r>
        <w:proofErr w:type="spellEnd"/>
        <w:r w:rsidRPr="00B61F10">
          <w:t xml:space="preserve"> services) can be supported by </w:t>
        </w:r>
      </w:ins>
      <w:ins w:id="238" w:author="Qualcomm" w:date="2024-07-29T15:19:00Z" w16du:dateUtc="2024-07-29T19:19:00Z">
        <w:r w:rsidR="00F53A3F" w:rsidRPr="00B61F10">
          <w:t>the MWAB</w:t>
        </w:r>
      </w:ins>
      <w:ins w:id="239" w:author="Qualcomm" w:date="2024-07-29T18:47:00Z" w16du:dateUtc="2024-07-29T22:47:00Z">
        <w:r w:rsidRPr="00B61F10">
          <w:t xml:space="preserve">, and the details are provided in </w:t>
        </w:r>
      </w:ins>
      <w:ins w:id="240" w:author="LaeYoung (LG Electronics)" w:date="2024-08-02T17:13:00Z" w16du:dateUtc="2024-08-02T08:13:00Z">
        <w:r w:rsidR="00CF2F49" w:rsidRPr="00B61F10">
          <w:rPr>
            <w:highlight w:val="cyan"/>
          </w:rPr>
          <w:t>clause</w:t>
        </w:r>
      </w:ins>
      <w:ins w:id="241" w:author="Qualcomm" w:date="2024-07-29T18:47:00Z" w16du:dateUtc="2024-07-29T22:47:00Z">
        <w:del w:id="242" w:author="LaeYoung (LG Electronics)" w:date="2024-08-02T17:13:00Z" w16du:dateUtc="2024-08-02T08:13:00Z">
          <w:r w:rsidRPr="00B61F10" w:rsidDel="00CF2F49">
            <w:rPr>
              <w:highlight w:val="cyan"/>
            </w:rPr>
            <w:delText>clasue</w:delText>
          </w:r>
        </w:del>
        <w:r w:rsidRPr="00B61F10">
          <w:t xml:space="preserve"> </w:t>
        </w:r>
        <w:r w:rsidR="000651C1" w:rsidRPr="00B61F10">
          <w:rPr>
            <w:highlight w:val="yellow"/>
          </w:rPr>
          <w:t>5.x.8</w:t>
        </w:r>
        <w:r w:rsidR="000651C1" w:rsidRPr="00B61F10">
          <w:t xml:space="preserve">. </w:t>
        </w:r>
      </w:ins>
      <w:ins w:id="243" w:author="Qualcomm" w:date="2024-07-29T15:19:00Z" w16du:dateUtc="2024-07-29T19:19:00Z">
        <w:r w:rsidR="00F53A3F" w:rsidRPr="00B61F10">
          <w:t xml:space="preserve"> </w:t>
        </w:r>
      </w:ins>
      <w:ins w:id="244" w:author="Qualcomm" w:date="2024-07-29T18:47:00Z" w16du:dateUtc="2024-07-29T22:47:00Z">
        <w:r w:rsidR="000651C1" w:rsidRPr="00B61F10">
          <w:t xml:space="preserve"> </w:t>
        </w:r>
      </w:ins>
    </w:p>
    <w:p w14:paraId="095A268F" w14:textId="53FC44E8" w:rsidR="0064158D" w:rsidRPr="00B61F10" w:rsidRDefault="00F53A3F" w:rsidP="008754C9">
      <w:pPr>
        <w:rPr>
          <w:ins w:id="245" w:author="Qualcomm" w:date="2024-07-29T18:49:00Z" w16du:dateUtc="2024-07-29T22:49:00Z"/>
        </w:rPr>
      </w:pPr>
      <w:ins w:id="246" w:author="Qualcomm" w:date="2024-07-29T15:19:00Z" w16du:dateUtc="2024-07-29T19:19:00Z">
        <w:del w:id="247" w:author="LaeYoung (LG Electronics)" w:date="2024-08-02T17:18:00Z" w16du:dateUtc="2024-08-02T08:18:00Z">
          <w:r w:rsidRPr="00B61F10" w:rsidDel="00CF2F49">
            <w:rPr>
              <w:highlight w:val="cyan"/>
            </w:rPr>
            <w:delText>MWAB operation can also support</w:delText>
          </w:r>
          <w:r w:rsidRPr="00B61F10" w:rsidDel="00CF2F49">
            <w:rPr>
              <w:highlight w:val="cyan"/>
              <w:lang w:eastAsia="ko-KR"/>
            </w:rPr>
            <w:delText xml:space="preserve"> roaming </w:delText>
          </w:r>
          <w:r w:rsidRPr="00B61F10" w:rsidDel="00CF2F49">
            <w:rPr>
              <w:highlight w:val="cyan"/>
            </w:rPr>
            <w:delText>scenario</w:delText>
          </w:r>
        </w:del>
      </w:ins>
      <w:ins w:id="248" w:author="Qualcomm" w:date="2024-07-29T18:48:00Z" w16du:dateUtc="2024-07-29T22:48:00Z">
        <w:del w:id="249" w:author="LaeYoung (LG Electronics)" w:date="2024-08-02T17:18:00Z" w16du:dateUtc="2024-08-02T08:18:00Z">
          <w:r w:rsidR="008754C9" w:rsidRPr="00B61F10" w:rsidDel="00CF2F49">
            <w:rPr>
              <w:highlight w:val="cyan"/>
            </w:rPr>
            <w:delText>s, include when the MWAB-UE is roaming, and when the UE(s) served by the MWAB-gNB is roaming.</w:delText>
          </w:r>
          <w:r w:rsidR="008754C9" w:rsidRPr="00B61F10" w:rsidDel="00CF2F49">
            <w:delText xml:space="preserve"> </w:delText>
          </w:r>
        </w:del>
      </w:ins>
      <w:ins w:id="250" w:author="Qualcomm" w:date="2024-07-29T18:49:00Z" w16du:dateUtc="2024-07-29T22:49:00Z">
        <w:del w:id="251" w:author="LaeYoung (LG Electronics)" w:date="2024-08-02T17:18:00Z" w16du:dateUtc="2024-08-02T08:18:00Z">
          <w:r w:rsidR="008754C9" w:rsidRPr="00B61F10" w:rsidDel="00CF2F49">
            <w:delText xml:space="preserve"> </w:delText>
          </w:r>
        </w:del>
      </w:ins>
    </w:p>
    <w:p w14:paraId="28E629C6" w14:textId="77777777" w:rsidR="008754C9" w:rsidRPr="00B61F10" w:rsidRDefault="008754C9" w:rsidP="008754C9">
      <w:pPr>
        <w:rPr>
          <w:ins w:id="252" w:author="Qualcomm" w:date="2024-07-29T15:19:00Z" w16du:dateUtc="2024-07-29T19:19:00Z"/>
          <w:lang w:eastAsia="ko-KR"/>
        </w:rPr>
      </w:pPr>
    </w:p>
    <w:p w14:paraId="34E80AEB" w14:textId="00EC48D5" w:rsidR="0010493E" w:rsidRPr="00B61F10" w:rsidRDefault="0010493E" w:rsidP="00B537FB">
      <w:pPr>
        <w:pStyle w:val="Heading4"/>
        <w:rPr>
          <w:ins w:id="253" w:author="Qualcomm" w:date="2024-07-29T15:06:00Z" w16du:dateUtc="2024-07-29T19:06:00Z"/>
          <w:lang w:eastAsia="en-GB"/>
        </w:rPr>
      </w:pPr>
      <w:ins w:id="254" w:author="Qualcomm" w:date="2024-07-29T15:05:00Z" w16du:dateUtc="2024-07-29T19:05:00Z">
        <w:r w:rsidRPr="00B61F10">
          <w:rPr>
            <w:lang w:eastAsia="en-GB"/>
          </w:rPr>
          <w:t>5.x.</w:t>
        </w:r>
      </w:ins>
      <w:ins w:id="255" w:author="Qualcomm" w:date="2024-07-29T15:08:00Z" w16du:dateUtc="2024-07-29T19:08:00Z">
        <w:r w:rsidR="009E3261" w:rsidRPr="00B61F10">
          <w:rPr>
            <w:lang w:eastAsia="en-GB"/>
          </w:rPr>
          <w:t>1.</w:t>
        </w:r>
      </w:ins>
      <w:ins w:id="256" w:author="Qualcomm" w:date="2024-07-29T15:05:00Z" w16du:dateUtc="2024-07-29T19:05:00Z">
        <w:r w:rsidRPr="00B61F10">
          <w:rPr>
            <w:lang w:eastAsia="en-GB"/>
          </w:rPr>
          <w:t>2</w:t>
        </w:r>
        <w:r w:rsidRPr="00B61F10">
          <w:rPr>
            <w:lang w:eastAsia="en-GB"/>
          </w:rPr>
          <w:tab/>
        </w:r>
        <w:r w:rsidR="00461C40" w:rsidRPr="00B61F10">
          <w:rPr>
            <w:lang w:eastAsia="en-GB"/>
          </w:rPr>
          <w:t>Architecture</w:t>
        </w:r>
      </w:ins>
      <w:ins w:id="257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258" w:author="Qualcomm" w:date="2024-07-29T15:05:00Z" w16du:dateUtc="2024-07-29T19:05:00Z">
        <w:r w:rsidR="00461C40" w:rsidRPr="00B61F10">
          <w:rPr>
            <w:lang w:eastAsia="en-GB"/>
          </w:rPr>
          <w:t xml:space="preserve"> </w:t>
        </w:r>
      </w:ins>
      <w:ins w:id="259" w:author="Qualcomm" w:date="2024-07-29T15:12:00Z" w16du:dateUtc="2024-07-29T19:12:00Z">
        <w:r w:rsidR="0002066C" w:rsidRPr="00B61F10">
          <w:rPr>
            <w:lang w:eastAsia="en-GB"/>
          </w:rPr>
          <w:t xml:space="preserve">to </w:t>
        </w:r>
        <w:r w:rsidR="00AE19D7" w:rsidRPr="00B61F10">
          <w:rPr>
            <w:lang w:eastAsia="en-GB"/>
          </w:rPr>
          <w:t>support</w:t>
        </w:r>
      </w:ins>
      <w:ins w:id="260" w:author="Qualcomm" w:date="2024-07-29T15:05:00Z" w16du:dateUtc="2024-07-29T19:05:00Z">
        <w:r w:rsidR="00461C40" w:rsidRPr="00B61F10">
          <w:rPr>
            <w:lang w:eastAsia="en-GB"/>
          </w:rPr>
          <w:t xml:space="preserve"> </w:t>
        </w:r>
      </w:ins>
      <w:ins w:id="261" w:author="Qualcomm" w:date="2024-07-29T15:06:00Z" w16du:dateUtc="2024-07-29T19:06:00Z">
        <w:r w:rsidR="00461C40" w:rsidRPr="00B61F10">
          <w:rPr>
            <w:lang w:eastAsia="en-GB"/>
          </w:rPr>
          <w:t xml:space="preserve">MWAB in </w:t>
        </w:r>
      </w:ins>
      <w:ins w:id="262" w:author="Qualcomm" w:date="2024-07-29T15:05:00Z" w16du:dateUtc="2024-07-29T19:05:00Z">
        <w:r w:rsidR="00461C40" w:rsidRPr="00B61F10">
          <w:rPr>
            <w:lang w:eastAsia="en-GB"/>
          </w:rPr>
          <w:t>P</w:t>
        </w:r>
      </w:ins>
      <w:ins w:id="263" w:author="Qualcomm" w:date="2024-07-29T15:06:00Z" w16du:dateUtc="2024-07-29T19:06:00Z">
        <w:r w:rsidR="00461C40" w:rsidRPr="00B61F10">
          <w:rPr>
            <w:lang w:eastAsia="en-GB"/>
          </w:rPr>
          <w:t>LMN</w:t>
        </w:r>
        <w:r w:rsidR="00233120" w:rsidRPr="00B61F10">
          <w:rPr>
            <w:lang w:eastAsia="en-GB"/>
          </w:rPr>
          <w:t xml:space="preserve"> case</w:t>
        </w:r>
      </w:ins>
    </w:p>
    <w:p w14:paraId="15983B44" w14:textId="2C67F924" w:rsidR="00193E08" w:rsidRPr="00B61F10" w:rsidRDefault="00E3625A" w:rsidP="00193E08">
      <w:pPr>
        <w:rPr>
          <w:ins w:id="264" w:author="Qualcomm" w:date="2024-07-29T19:01:00Z" w16du:dateUtc="2024-07-29T23:01:00Z"/>
          <w:lang w:eastAsia="en-GB"/>
        </w:rPr>
      </w:pPr>
      <w:ins w:id="265" w:author="Qualcomm" w:date="2024-07-29T18:50:00Z" w16du:dateUtc="2024-07-29T22:50:00Z">
        <w:r w:rsidRPr="00B61F10">
          <w:rPr>
            <w:lang w:eastAsia="en-GB"/>
          </w:rPr>
          <w:t xml:space="preserve">Figure </w:t>
        </w:r>
        <w:r w:rsidRPr="00B61F10">
          <w:rPr>
            <w:highlight w:val="yellow"/>
            <w:lang w:eastAsia="en-GB"/>
          </w:rPr>
          <w:t>5.x.1.2</w:t>
        </w:r>
        <w:r w:rsidRPr="00B61F10">
          <w:rPr>
            <w:lang w:eastAsia="en-GB"/>
          </w:rPr>
          <w:t xml:space="preserve">-1 presents an example architecture for the MWAB operation when no roaming was involved for the MWAB-UE. In this case, there may be two PLMNs involved, i.e. the </w:t>
        </w:r>
        <w:del w:id="266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267" w:author="Nokia" w:date="2024-08-05T03:56:00Z" w16du:dateUtc="2024-08-05T02:56:00Z">
        <w:r w:rsidR="00B61F10">
          <w:rPr>
            <w:lang w:eastAsia="en-GB"/>
          </w:rPr>
          <w:t>BH PLMN</w:t>
        </w:r>
      </w:ins>
      <w:ins w:id="268" w:author="Qualcomm" w:date="2024-07-29T18:50:00Z" w16du:dateUtc="2024-07-29T22:50:00Z">
        <w:r w:rsidRPr="00B61F10">
          <w:rPr>
            <w:lang w:eastAsia="en-GB"/>
          </w:rPr>
          <w:t xml:space="preserve"> that serves the MWAB-UE, and the </w:t>
        </w:r>
        <w:del w:id="269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270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271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272" w:author="Qualcomm" w:date="2024-07-29T18:50:00Z" w16du:dateUtc="2024-07-29T22:50:00Z">
        <w:r w:rsidRPr="00B61F10">
          <w:rPr>
            <w:lang w:eastAsia="en-GB"/>
          </w:rPr>
          <w:t xml:space="preserve"> that serves the UE connected to the MWAB.</w:t>
        </w:r>
      </w:ins>
      <w:ins w:id="273" w:author="Qualcomm" w:date="2024-07-29T18:51:00Z" w16du:dateUtc="2024-07-29T22:51:00Z">
        <w:r w:rsidR="001332F7" w:rsidRPr="00B61F10">
          <w:rPr>
            <w:lang w:eastAsia="en-GB"/>
          </w:rPr>
          <w:t xml:space="preserve"> </w:t>
        </w:r>
        <w:del w:id="274" w:author="Nokia" w:date="2024-08-05T03:59:00Z" w16du:dateUtc="2024-08-05T02:59:00Z">
          <w:r w:rsidR="001332F7" w:rsidRPr="00B61F10" w:rsidDel="00B61F10">
            <w:rPr>
              <w:lang w:eastAsia="en-GB"/>
            </w:rPr>
            <w:delText xml:space="preserve">In this case, the </w:delText>
          </w:r>
        </w:del>
        <w:del w:id="275" w:author="Nokia" w:date="2024-08-05T03:56:00Z" w16du:dateUtc="2024-08-05T02:56:00Z">
          <w:r w:rsidR="001332F7" w:rsidRPr="00B61F10" w:rsidDel="00B61F10">
            <w:rPr>
              <w:lang w:eastAsia="en-GB"/>
            </w:rPr>
            <w:delText>PLMN 1</w:delText>
          </w:r>
        </w:del>
        <w:del w:id="276" w:author="Nokia" w:date="2024-08-05T03:59:00Z" w16du:dateUtc="2024-08-05T02:59:00Z">
          <w:r w:rsidR="001332F7" w:rsidRPr="00B61F10" w:rsidDel="00B61F10">
            <w:rPr>
              <w:lang w:eastAsia="en-GB"/>
            </w:rPr>
            <w:delText xml:space="preserve"> is the Backhaul PLMN (BH PLMN)</w:delText>
          </w:r>
        </w:del>
        <w:r w:rsidR="001332F7" w:rsidRPr="00B61F10">
          <w:rPr>
            <w:lang w:eastAsia="en-GB"/>
          </w:rPr>
          <w:t xml:space="preserve">. </w:t>
        </w:r>
      </w:ins>
      <w:ins w:id="277" w:author="Qualcomm" w:date="2024-07-29T19:01:00Z" w16du:dateUtc="2024-07-29T23:01:00Z">
        <w:r w:rsidR="00193E08" w:rsidRPr="00B61F10">
          <w:rPr>
            <w:lang w:eastAsia="en-GB"/>
          </w:rPr>
          <w:t xml:space="preserve">In some cases, the </w:t>
        </w:r>
        <w:del w:id="278" w:author="Nokia" w:date="2024-08-05T03:56:00Z" w16du:dateUtc="2024-08-05T02:56:00Z">
          <w:r w:rsidR="00193E08" w:rsidRPr="00B61F10" w:rsidDel="00B61F10">
            <w:rPr>
              <w:lang w:eastAsia="en-GB"/>
            </w:rPr>
            <w:delText>PLMN 1</w:delText>
          </w:r>
        </w:del>
      </w:ins>
      <w:ins w:id="279" w:author="Nokia" w:date="2024-08-05T03:56:00Z" w16du:dateUtc="2024-08-05T02:56:00Z">
        <w:r w:rsidR="00B61F10">
          <w:rPr>
            <w:lang w:eastAsia="en-GB"/>
          </w:rPr>
          <w:t>BH PLMN</w:t>
        </w:r>
      </w:ins>
      <w:ins w:id="280" w:author="Qualcomm" w:date="2024-07-29T19:01:00Z" w16du:dateUtc="2024-07-29T23:01:00Z">
        <w:r w:rsidR="00193E08" w:rsidRPr="00B61F10">
          <w:rPr>
            <w:lang w:eastAsia="en-GB"/>
          </w:rPr>
          <w:t xml:space="preserve"> and </w:t>
        </w:r>
        <w:del w:id="281" w:author="Nokia" w:date="2024-08-05T03:57:00Z" w16du:dateUtc="2024-08-05T02:57:00Z">
          <w:r w:rsidR="00193E08" w:rsidRPr="00B61F10" w:rsidDel="00B61F10">
            <w:rPr>
              <w:lang w:eastAsia="en-GB"/>
            </w:rPr>
            <w:delText>PLMN 2</w:delText>
          </w:r>
        </w:del>
      </w:ins>
      <w:ins w:id="282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283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284" w:author="Qualcomm" w:date="2024-07-29T19:01:00Z" w16du:dateUtc="2024-07-29T23:01:00Z">
        <w:r w:rsidR="00193E08" w:rsidRPr="00B61F10">
          <w:rPr>
            <w:lang w:eastAsia="en-GB"/>
          </w:rPr>
          <w:t xml:space="preserve"> can be the same PLMN.</w:t>
        </w:r>
      </w:ins>
    </w:p>
    <w:p w14:paraId="1D8C3898" w14:textId="0FCF641A" w:rsidR="00E3625A" w:rsidRPr="00B61F10" w:rsidRDefault="00870E63" w:rsidP="00943FEE">
      <w:pPr>
        <w:rPr>
          <w:ins w:id="285" w:author="Qualcomm" w:date="2024-07-29T18:50:00Z" w16du:dateUtc="2024-07-29T22:50:00Z"/>
          <w:lang w:eastAsia="en-GB"/>
        </w:rPr>
      </w:pPr>
      <w:ins w:id="286" w:author="Qualcomm" w:date="2024-07-29T19:01:00Z" w16du:dateUtc="2024-07-29T23:01:00Z">
        <w:r w:rsidRPr="00B61F10">
          <w:rPr>
            <w:lang w:eastAsia="en-GB"/>
          </w:rPr>
          <w:t>T</w:t>
        </w:r>
      </w:ins>
      <w:ins w:id="287" w:author="Qualcomm" w:date="2024-07-29T18:50:00Z" w16du:dateUtc="2024-07-29T22:50:00Z">
        <w:r w:rsidR="00E3625A" w:rsidRPr="00B61F10">
          <w:rPr>
            <w:lang w:eastAsia="en-GB"/>
          </w:rPr>
          <w:t>he MWAB-</w:t>
        </w:r>
        <w:proofErr w:type="spellStart"/>
        <w:r w:rsidR="00E3625A" w:rsidRPr="00B61F10">
          <w:rPr>
            <w:lang w:eastAsia="en-GB"/>
          </w:rPr>
          <w:t>gNB</w:t>
        </w:r>
        <w:proofErr w:type="spellEnd"/>
        <w:r w:rsidR="00E3625A" w:rsidRPr="00B61F10">
          <w:rPr>
            <w:lang w:eastAsia="en-GB"/>
          </w:rPr>
          <w:t xml:space="preserve"> logically belongs to </w:t>
        </w:r>
        <w:del w:id="288" w:author="Nokia" w:date="2024-08-05T03:57:00Z" w16du:dateUtc="2024-08-05T02:57:00Z">
          <w:r w:rsidR="00E3625A" w:rsidRPr="00B61F10" w:rsidDel="00B61F10">
            <w:rPr>
              <w:lang w:eastAsia="en-GB"/>
            </w:rPr>
            <w:delText xml:space="preserve">PLMN </w:delText>
          </w:r>
        </w:del>
      </w:ins>
      <w:ins w:id="289" w:author="Qualcomm" w:date="2024-07-29T19:01:00Z" w16du:dateUtc="2024-07-29T23:01:00Z">
        <w:del w:id="290" w:author="Nokia" w:date="2024-08-05T03:57:00Z" w16du:dateUtc="2024-08-05T02:57:00Z">
          <w:r w:rsidRPr="00B61F10" w:rsidDel="00B61F10">
            <w:rPr>
              <w:lang w:eastAsia="en-GB"/>
            </w:rPr>
            <w:delText>2</w:delText>
          </w:r>
        </w:del>
      </w:ins>
      <w:ins w:id="291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292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293" w:author="Qualcomm" w:date="2024-07-29T19:01:00Z" w16du:dateUtc="2024-07-29T23:01:00Z">
        <w:r w:rsidRPr="00B61F10">
          <w:rPr>
            <w:lang w:eastAsia="en-GB"/>
          </w:rPr>
          <w:t xml:space="preserve"> and</w:t>
        </w:r>
      </w:ins>
      <w:ins w:id="294" w:author="Qualcomm" w:date="2024-07-29T18:50:00Z" w16du:dateUtc="2024-07-29T22:50:00Z">
        <w:r w:rsidR="00E3625A" w:rsidRPr="00B61F10">
          <w:rPr>
            <w:lang w:eastAsia="en-GB"/>
          </w:rPr>
          <w:t xml:space="preserve"> </w:t>
        </w:r>
      </w:ins>
      <w:ins w:id="295" w:author="Qualcomm" w:date="2024-07-29T19:02:00Z" w16du:dateUtc="2024-07-29T23:02:00Z">
        <w:r w:rsidRPr="00B61F10">
          <w:rPr>
            <w:lang w:eastAsia="en-GB"/>
          </w:rPr>
          <w:t xml:space="preserve">announces the PLMN IDs of </w:t>
        </w:r>
        <w:del w:id="296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297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298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299" w:author="Qualcomm" w:date="2024-07-29T19:02:00Z" w16du:dateUtc="2024-07-29T23:0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</w:t>
        </w:r>
      </w:ins>
      <w:ins w:id="300" w:author="Qualcomm" w:date="2024-07-29T18:50:00Z" w16du:dateUtc="2024-07-29T22:50:00Z">
        <w:r w:rsidR="00E3625A" w:rsidRPr="00B61F10">
          <w:rPr>
            <w:lang w:eastAsia="en-GB"/>
          </w:rPr>
          <w:t>establishes N2 and N3 connection with the UE AMF and UE UPF</w:t>
        </w:r>
      </w:ins>
      <w:ins w:id="301" w:author="Qualcomm" w:date="2024-07-29T19:02:00Z" w16du:dateUtc="2024-07-29T23:02:00Z">
        <w:r w:rsidRPr="00B61F10">
          <w:rPr>
            <w:lang w:eastAsia="en-GB"/>
          </w:rPr>
          <w:t xml:space="preserve"> in </w:t>
        </w:r>
        <w:del w:id="302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03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04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05" w:author="Qualcomm" w:date="2024-07-29T18:50:00Z" w16du:dateUtc="2024-07-29T22:50:00Z">
        <w:r w:rsidR="00E3625A" w:rsidRPr="00B61F10">
          <w:rPr>
            <w:lang w:eastAsia="en-GB"/>
          </w:rPr>
          <w:t xml:space="preserve"> via the PDU </w:t>
        </w:r>
        <w:del w:id="306" w:author="LaeYoung (LG Electronics)" w:date="2024-08-02T17:23:00Z" w16du:dateUtc="2024-08-02T08:23:00Z">
          <w:r w:rsidR="00E3625A" w:rsidRPr="00B61F10" w:rsidDel="00121E10">
            <w:rPr>
              <w:highlight w:val="cyan"/>
              <w:lang w:eastAsia="en-GB"/>
            </w:rPr>
            <w:delText>s</w:delText>
          </w:r>
        </w:del>
      </w:ins>
      <w:ins w:id="307" w:author="LaeYoung (LG Electronics)" w:date="2024-08-02T17:23:00Z" w16du:dateUtc="2024-08-02T08:23:00Z">
        <w:r w:rsidR="00121E10" w:rsidRPr="00B61F10">
          <w:rPr>
            <w:highlight w:val="cyan"/>
            <w:lang w:eastAsia="ko-KR"/>
          </w:rPr>
          <w:t>S</w:t>
        </w:r>
      </w:ins>
      <w:ins w:id="308" w:author="Qualcomm" w:date="2024-07-29T18:50:00Z" w16du:dateUtc="2024-07-29T22:50:00Z">
        <w:r w:rsidR="00E3625A" w:rsidRPr="00B61F10">
          <w:rPr>
            <w:lang w:eastAsia="en-GB"/>
          </w:rPr>
          <w:t xml:space="preserve">ession of the MWAB-UE established with </w:t>
        </w:r>
        <w:del w:id="309" w:author="Nokia" w:date="2024-08-05T03:56:00Z" w16du:dateUtc="2024-08-05T02:56:00Z">
          <w:r w:rsidR="00E3625A" w:rsidRPr="00B61F10" w:rsidDel="00B61F10">
            <w:rPr>
              <w:lang w:eastAsia="en-GB"/>
            </w:rPr>
            <w:delText>PLMN 1</w:delText>
          </w:r>
        </w:del>
      </w:ins>
      <w:ins w:id="310" w:author="Nokia" w:date="2024-08-05T03:56:00Z" w16du:dateUtc="2024-08-05T02:56:00Z">
        <w:r w:rsidR="00B61F10">
          <w:rPr>
            <w:lang w:eastAsia="en-GB"/>
          </w:rPr>
          <w:t>BH PLMN</w:t>
        </w:r>
      </w:ins>
      <w:ins w:id="311" w:author="Qualcomm" w:date="2024-07-29T18:50:00Z" w16du:dateUtc="2024-07-29T22:50:00Z">
        <w:r w:rsidR="00E3625A" w:rsidRPr="00B61F10">
          <w:rPr>
            <w:lang w:eastAsia="en-GB"/>
          </w:rPr>
          <w:t xml:space="preserve">. </w:t>
        </w:r>
      </w:ins>
    </w:p>
    <w:p w14:paraId="2763E38E" w14:textId="1807C786" w:rsidR="00E3625A" w:rsidRPr="00B61F10" w:rsidDel="007A6BAD" w:rsidRDefault="00E3625A" w:rsidP="00943FEE">
      <w:pPr>
        <w:rPr>
          <w:ins w:id="312" w:author="Qualcomm" w:date="2024-07-29T18:50:00Z" w16du:dateUtc="2024-07-29T22:50:00Z"/>
          <w:del w:id="313" w:author="LaeYoung (LG Electronics)" w:date="2024-08-02T18:04:00Z" w16du:dateUtc="2024-08-02T09:04:00Z"/>
          <w:lang w:eastAsia="en-GB"/>
        </w:rPr>
      </w:pPr>
      <w:bookmarkStart w:id="314" w:name="_Hlk173514204"/>
      <w:ins w:id="315" w:author="Qualcomm" w:date="2024-07-29T18:50:00Z" w16du:dateUtc="2024-07-29T22:50:00Z">
        <w:del w:id="316" w:author="LaeYoung (LG Electronics)" w:date="2024-08-02T18:04:00Z" w16du:dateUtc="2024-08-02T09:04:00Z">
          <w:r w:rsidRPr="00B61F10" w:rsidDel="007A6BAD">
            <w:rPr>
              <w:highlight w:val="cyan"/>
              <w:lang w:eastAsia="en-GB"/>
            </w:rPr>
            <w:delText>If the UE served by the MWAB</w:delText>
          </w:r>
        </w:del>
        <w:del w:id="317" w:author="Nokia" w:date="2024-08-05T04:00:00Z" w16du:dateUtc="2024-08-05T03:00:00Z">
          <w:r w:rsidRPr="00B61F10" w:rsidDel="00B61F10">
            <w:rPr>
              <w:highlight w:val="cyan"/>
              <w:lang w:eastAsia="en-GB"/>
            </w:rPr>
            <w:delText xml:space="preserve"> is roaming, there is another PLMN (not shown in the figure), i.e. the HPLMN of the UE, involved. The interactions of the HPLMN of the UE and </w:delText>
          </w:r>
        </w:del>
        <w:del w:id="318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2</w:delText>
          </w:r>
        </w:del>
        <w:del w:id="319" w:author="Nokia" w:date="2024-08-05T04:00:00Z" w16du:dateUtc="2024-08-05T03:00:00Z">
          <w:r w:rsidRPr="00B61F10" w:rsidDel="00B61F10">
            <w:rPr>
              <w:highlight w:val="cyan"/>
              <w:lang w:eastAsia="en-GB"/>
            </w:rPr>
            <w:delText xml:space="preserve"> are the same as that described in clause 4.2.4 for the roaming case.</w:delText>
          </w:r>
        </w:del>
        <w:bookmarkEnd w:id="314"/>
      </w:ins>
    </w:p>
    <w:p w14:paraId="3E1D8B3D" w14:textId="6896FD75" w:rsidR="00E3625A" w:rsidRPr="00B61F10" w:rsidRDefault="00E3625A" w:rsidP="00943FEE">
      <w:pPr>
        <w:rPr>
          <w:ins w:id="320" w:author="Qualcomm" w:date="2024-07-29T18:50:00Z" w16du:dateUtc="2024-07-29T22:50:00Z"/>
          <w:lang w:eastAsia="en-GB"/>
        </w:rPr>
      </w:pPr>
      <w:ins w:id="321" w:author="Qualcomm" w:date="2024-07-29T18:50:00Z" w16du:dateUtc="2024-07-29T22:50:00Z">
        <w:r w:rsidRPr="00B61F10">
          <w:rPr>
            <w:lang w:eastAsia="en-GB"/>
          </w:rPr>
          <w:t xml:space="preserve">The </w:t>
        </w:r>
      </w:ins>
      <w:ins w:id="322" w:author="Qualcomm" w:date="2024-07-29T18:56:00Z" w16du:dateUtc="2024-07-29T22:56:00Z">
        <w:r w:rsidR="00281F99" w:rsidRPr="00B61F10">
          <w:rPr>
            <w:lang w:eastAsia="en-GB"/>
          </w:rPr>
          <w:t>BH</w:t>
        </w:r>
      </w:ins>
      <w:ins w:id="323" w:author="Qualcomm" w:date="2024-07-29T18:50:00Z" w16du:dateUtc="2024-07-29T22:50:00Z">
        <w:r w:rsidRPr="00B61F10">
          <w:rPr>
            <w:lang w:eastAsia="en-GB"/>
          </w:rPr>
          <w:t xml:space="preserve"> UPF in </w:t>
        </w:r>
        <w:del w:id="324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25" w:author="Nokia" w:date="2024-08-05T04:00:00Z" w16du:dateUtc="2024-08-05T03:00:00Z">
        <w:r w:rsidR="00B61F10">
          <w:rPr>
            <w:lang w:eastAsia="en-GB"/>
          </w:rPr>
          <w:t xml:space="preserve">the </w:t>
        </w:r>
      </w:ins>
      <w:ins w:id="326" w:author="Nokia" w:date="2024-08-05T03:56:00Z" w16du:dateUtc="2024-08-05T02:56:00Z">
        <w:r w:rsidR="00B61F10">
          <w:rPr>
            <w:lang w:eastAsia="en-GB"/>
          </w:rPr>
          <w:t>BH PLMN</w:t>
        </w:r>
      </w:ins>
      <w:ins w:id="327" w:author="Qualcomm" w:date="2024-07-29T18:50:00Z" w16du:dateUtc="2024-07-29T22:50:00Z">
        <w:r w:rsidRPr="00B61F10">
          <w:rPr>
            <w:lang w:eastAsia="en-GB"/>
          </w:rPr>
          <w:t xml:space="preserve"> serves the MWAB-UE and provides the connection via a N6 interface towards </w:t>
        </w:r>
        <w:del w:id="328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29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30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31" w:author="Nokia" w:date="2024-08-05T04:00:00Z" w16du:dateUtc="2024-08-05T03:00:00Z">
        <w:r w:rsidR="00B61F10">
          <w:rPr>
            <w:lang w:eastAsia="en-GB"/>
          </w:rPr>
          <w:t xml:space="preserve"> core net</w:t>
        </w:r>
      </w:ins>
      <w:ins w:id="332" w:author="Nokia" w:date="2024-08-05T04:01:00Z" w16du:dateUtc="2024-08-05T03:01:00Z">
        <w:r w:rsidR="00B61F10">
          <w:rPr>
            <w:lang w:eastAsia="en-GB"/>
          </w:rPr>
          <w:t>work</w:t>
        </w:r>
      </w:ins>
      <w:ins w:id="333" w:author="Qualcomm" w:date="2024-07-29T18:50:00Z" w16du:dateUtc="2024-07-29T22:50:00Z">
        <w:r w:rsidRPr="00B61F10">
          <w:rPr>
            <w:lang w:eastAsia="en-GB"/>
          </w:rPr>
          <w:t>, to carry the N2 and N3 traffic from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. The </w:t>
        </w:r>
      </w:ins>
      <w:ins w:id="334" w:author="Qualcomm" w:date="2024-07-29T18:56:00Z" w16du:dateUtc="2024-07-29T22:56:00Z">
        <w:r w:rsidR="00281F99" w:rsidRPr="00B61F10">
          <w:rPr>
            <w:lang w:eastAsia="en-GB"/>
          </w:rPr>
          <w:t xml:space="preserve">BH </w:t>
        </w:r>
      </w:ins>
      <w:ins w:id="335" w:author="Qualcomm" w:date="2024-07-29T18:50:00Z" w16du:dateUtc="2024-07-29T22:50:00Z">
        <w:r w:rsidRPr="00B61F10">
          <w:rPr>
            <w:lang w:eastAsia="en-GB"/>
          </w:rPr>
          <w:t xml:space="preserve">UPF also supports the access to the OAM </w:t>
        </w:r>
      </w:ins>
      <w:proofErr w:type="spellStart"/>
      <w:ins w:id="336" w:author="Nokia" w:date="2024-08-05T04:01:00Z" w16du:dateUtc="2024-08-05T03:01:00Z">
        <w:r w:rsidR="00B61F10">
          <w:rPr>
            <w:lang w:eastAsia="en-GB"/>
          </w:rPr>
          <w:t>server</w:t>
        </w:r>
      </w:ins>
      <w:ins w:id="337" w:author="Qualcomm" w:date="2024-07-29T18:50:00Z" w16du:dateUtc="2024-07-29T22:50:00Z">
        <w:del w:id="338" w:author="Nokia" w:date="2024-08-05T04:01:00Z" w16du:dateUtc="2024-08-05T03:01:00Z">
          <w:r w:rsidRPr="00B61F10" w:rsidDel="00B61F10">
            <w:rPr>
              <w:lang w:eastAsia="en-GB"/>
            </w:rPr>
            <w:delText xml:space="preserve">system in </w:delText>
          </w:r>
        </w:del>
        <w:del w:id="339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40" w:author="Nokia" w:date="2024-08-05T03:58:00Z" w16du:dateUtc="2024-08-05T02:58:00Z">
        <w:r w:rsidR="00B61F10">
          <w:rPr>
            <w:lang w:eastAsia="en-GB"/>
          </w:rPr>
          <w:t>Broadcasted</w:t>
        </w:r>
      </w:ins>
      <w:proofErr w:type="spellEnd"/>
      <w:ins w:id="341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42" w:author="Qualcomm" w:date="2024-07-29T18:50:00Z" w16du:dateUtc="2024-07-29T22:50:00Z">
        <w:r w:rsidRPr="00B61F10">
          <w:rPr>
            <w:lang w:eastAsia="en-GB"/>
          </w:rPr>
          <w:t xml:space="preserve"> by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>.</w:t>
        </w:r>
      </w:ins>
    </w:p>
    <w:p w14:paraId="0E737609" w14:textId="1D90A65C" w:rsidR="00E3625A" w:rsidRPr="00B61F10" w:rsidRDefault="00E3625A" w:rsidP="00281F99">
      <w:pPr>
        <w:pStyle w:val="NO"/>
        <w:rPr>
          <w:ins w:id="343" w:author="Qualcomm" w:date="2024-07-29T18:50:00Z" w16du:dateUtc="2024-07-29T22:50:00Z"/>
          <w:lang w:eastAsia="en-GB"/>
        </w:rPr>
      </w:pPr>
      <w:ins w:id="344" w:author="Qualcomm" w:date="2024-07-29T18:50:00Z" w16du:dateUtc="2024-07-29T22:50:00Z">
        <w:r w:rsidRPr="00B61F10">
          <w:rPr>
            <w:lang w:eastAsia="en-GB"/>
          </w:rPr>
          <w:t>NOTE:</w:t>
        </w:r>
        <w:r w:rsidRPr="00B61F10">
          <w:rPr>
            <w:lang w:eastAsia="en-GB"/>
          </w:rPr>
          <w:tab/>
          <w:t xml:space="preserve">Depending on deployment requirement, a security gateway may be required between the </w:t>
        </w:r>
      </w:ins>
      <w:ins w:id="345" w:author="Qualcomm" w:date="2024-07-29T18:56:00Z" w16du:dateUtc="2024-07-29T22:56:00Z">
        <w:r w:rsidR="00281F99" w:rsidRPr="00B61F10">
          <w:rPr>
            <w:lang w:eastAsia="en-GB"/>
          </w:rPr>
          <w:t xml:space="preserve">BH </w:t>
        </w:r>
      </w:ins>
      <w:ins w:id="346" w:author="Qualcomm" w:date="2024-07-29T18:50:00Z" w16du:dateUtc="2024-07-29T22:50:00Z">
        <w:r w:rsidRPr="00B61F10">
          <w:rPr>
            <w:lang w:eastAsia="en-GB"/>
          </w:rPr>
          <w:t xml:space="preserve">UPF and the </w:t>
        </w:r>
        <w:del w:id="347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48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49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50" w:author="Qualcomm" w:date="2024-07-29T18:50:00Z" w16du:dateUtc="2024-07-29T22:50:00Z">
        <w:r w:rsidRPr="00B61F10">
          <w:rPr>
            <w:lang w:eastAsia="en-GB"/>
          </w:rPr>
          <w:t xml:space="preserve"> </w:t>
        </w:r>
        <w:commentRangeStart w:id="351"/>
        <w:del w:id="352" w:author="LaeYoung (LG Electronics)" w:date="2024-08-02T17:28:00Z" w16du:dateUtc="2024-08-02T08:28:00Z">
          <w:r w:rsidRPr="00B61F10" w:rsidDel="00854CE8">
            <w:rPr>
              <w:lang w:eastAsia="en-GB"/>
            </w:rPr>
            <w:delText xml:space="preserve">core </w:delText>
          </w:r>
        </w:del>
      </w:ins>
      <w:commentRangeEnd w:id="351"/>
      <w:r w:rsidR="00854CE8" w:rsidRPr="00B61F10">
        <w:rPr>
          <w:rStyle w:val="CommentReference"/>
        </w:rPr>
        <w:commentReference w:id="351"/>
      </w:r>
      <w:ins w:id="353" w:author="Qualcomm" w:date="2024-07-29T18:50:00Z" w16du:dateUtc="2024-07-29T22:50:00Z">
        <w:r w:rsidRPr="00B61F10">
          <w:rPr>
            <w:lang w:eastAsia="en-GB"/>
          </w:rPr>
          <w:t>network. In that case,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need</w:t>
        </w:r>
      </w:ins>
      <w:ins w:id="354" w:author="LaeYoung (LG Electronics)" w:date="2024-08-02T17:27:00Z" w16du:dateUtc="2024-08-02T08:27:00Z">
        <w:r w:rsidR="00854CE8" w:rsidRPr="00B61F10">
          <w:rPr>
            <w:highlight w:val="cyan"/>
            <w:lang w:eastAsia="ko-KR"/>
          </w:rPr>
          <w:t>s</w:t>
        </w:r>
      </w:ins>
      <w:ins w:id="355" w:author="Qualcomm" w:date="2024-07-29T18:50:00Z" w16du:dateUtc="2024-07-29T22:50:00Z">
        <w:r w:rsidRPr="00B61F10">
          <w:rPr>
            <w:lang w:eastAsia="en-GB"/>
          </w:rPr>
          <w:t xml:space="preserve"> to connect to the security gateway based on pre-configured security credentials. </w:t>
        </w:r>
      </w:ins>
      <w:ins w:id="356" w:author="Qualcomm" w:date="2024-07-29T18:57:00Z" w16du:dateUtc="2024-07-29T22:57:00Z">
        <w:r w:rsidR="00281F99" w:rsidRPr="00B61F10">
          <w:rPr>
            <w:lang w:eastAsia="en-GB"/>
          </w:rPr>
          <w:t>T</w:t>
        </w:r>
      </w:ins>
      <w:ins w:id="357" w:author="Qualcomm" w:date="2024-07-29T18:50:00Z" w16du:dateUtc="2024-07-29T22:50:00Z">
        <w:r w:rsidRPr="00B61F10">
          <w:rPr>
            <w:lang w:eastAsia="en-GB"/>
          </w:rPr>
          <w:t>he traffic between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and the </w:t>
        </w:r>
        <w:del w:id="358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59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60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61" w:author="Qualcomm" w:date="2024-07-29T18:50:00Z" w16du:dateUtc="2024-07-29T22:50:00Z">
        <w:r w:rsidRPr="00B61F10">
          <w:rPr>
            <w:lang w:eastAsia="en-GB"/>
          </w:rPr>
          <w:t xml:space="preserve"> goes inside the security tunnel established via the security gateway.</w:t>
        </w:r>
      </w:ins>
    </w:p>
    <w:p w14:paraId="25363A0B" w14:textId="1EFE6615" w:rsidR="00E3625A" w:rsidRPr="00B61F10" w:rsidRDefault="00E3625A" w:rsidP="00943FEE">
      <w:pPr>
        <w:rPr>
          <w:ins w:id="362" w:author="Qualcomm" w:date="2024-07-29T18:50:00Z" w16du:dateUtc="2024-07-29T22:50:00Z"/>
          <w:lang w:eastAsia="en-GB"/>
        </w:rPr>
      </w:pPr>
      <w:ins w:id="363" w:author="Qualcomm" w:date="2024-07-29T18:50:00Z" w16du:dateUtc="2024-07-29T22:50:00Z">
        <w:r w:rsidRPr="00B61F10">
          <w:rPr>
            <w:lang w:eastAsia="en-GB"/>
          </w:rPr>
          <w:t>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can access the 5GS services offered by </w:t>
        </w:r>
        <w:del w:id="364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365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366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367" w:author="Qualcomm" w:date="2024-07-29T18:50:00Z" w16du:dateUtc="2024-07-29T22:50:00Z">
        <w:r w:rsidRPr="00B61F10">
          <w:rPr>
            <w:lang w:eastAsia="en-GB"/>
          </w:rPr>
          <w:t xml:space="preserve">. No </w:t>
        </w:r>
      </w:ins>
      <w:ins w:id="368" w:author="Nokia" w:date="2024-08-05T04:02:00Z" w16du:dateUtc="2024-08-05T03:02:00Z">
        <w:r w:rsidR="00B61F10">
          <w:rPr>
            <w:lang w:eastAsia="en-GB"/>
          </w:rPr>
          <w:t xml:space="preserve">MWAB-specific </w:t>
        </w:r>
      </w:ins>
      <w:ins w:id="369" w:author="Qualcomm" w:date="2024-07-29T18:50:00Z" w16du:dateUtc="2024-07-29T22:50:00Z">
        <w:r w:rsidRPr="00B61F10">
          <w:rPr>
            <w:lang w:eastAsia="en-GB"/>
          </w:rPr>
          <w:t>enhancement to the UE is required. The 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is not aware of </w:t>
        </w:r>
        <w:del w:id="370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71" w:author="Nokia" w:date="2024-08-05T03:56:00Z" w16du:dateUtc="2024-08-05T02:56:00Z">
        <w:r w:rsidR="00B61F10">
          <w:rPr>
            <w:lang w:eastAsia="en-GB"/>
          </w:rPr>
          <w:t>BH PLMN</w:t>
        </w:r>
      </w:ins>
      <w:ins w:id="372" w:author="Qualcomm" w:date="2024-07-29T18:50:00Z" w16du:dateUtc="2024-07-29T22:50:00Z">
        <w:r w:rsidRPr="00B61F10">
          <w:rPr>
            <w:lang w:eastAsia="en-GB"/>
          </w:rPr>
          <w:t xml:space="preserve">, and thus does not need any roaming agreement between its HPLMN and the </w:t>
        </w:r>
        <w:del w:id="373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74" w:author="Nokia" w:date="2024-08-05T03:56:00Z" w16du:dateUtc="2024-08-05T02:56:00Z">
        <w:r w:rsidR="00B61F10">
          <w:rPr>
            <w:lang w:eastAsia="en-GB"/>
          </w:rPr>
          <w:t>BH PLMN</w:t>
        </w:r>
      </w:ins>
      <w:ins w:id="375" w:author="Qualcomm" w:date="2024-07-29T18:50:00Z" w16du:dateUtc="2024-07-29T22:50:00Z">
        <w:r w:rsidRPr="00B61F10">
          <w:rPr>
            <w:lang w:eastAsia="en-GB"/>
          </w:rPr>
          <w:t>.</w:t>
        </w:r>
      </w:ins>
    </w:p>
    <w:p w14:paraId="1B7A1E62" w14:textId="4613561F" w:rsidR="00E3625A" w:rsidRPr="00B61F10" w:rsidRDefault="009C0AF7" w:rsidP="00D42D23">
      <w:pPr>
        <w:pStyle w:val="TH"/>
        <w:rPr>
          <w:ins w:id="376" w:author="Qualcomm" w:date="2024-07-29T18:50:00Z" w16du:dateUtc="2024-07-29T22:50:00Z"/>
        </w:rPr>
      </w:pPr>
      <w:ins w:id="377" w:author="Qualcomm" w:date="2024-07-29T18:50:00Z" w16du:dateUtc="2024-07-29T22:50:00Z">
        <w:r w:rsidRPr="00B61F10">
          <w:object w:dxaOrig="13296" w:dyaOrig="7165" w14:anchorId="6D069FB8">
            <v:shape id="_x0000_i1049" type="#_x0000_t75" style="width:454.8pt;height:244.8pt" o:ole="">
              <v:imagedata r:id="rId18" o:title=""/>
            </v:shape>
            <o:OLEObject Type="Embed" ProgID="Visio.Drawing.15" ShapeID="_x0000_i1049" DrawAspect="Content" ObjectID="_1784337294" r:id="rId19"/>
          </w:object>
        </w:r>
      </w:ins>
    </w:p>
    <w:p w14:paraId="36EC5FB5" w14:textId="24CBF810" w:rsidR="00E3625A" w:rsidRPr="00B61F10" w:rsidRDefault="00E3625A" w:rsidP="00D42D23">
      <w:pPr>
        <w:pStyle w:val="TF"/>
        <w:rPr>
          <w:ins w:id="378" w:author="Qualcomm" w:date="2024-07-29T18:50:00Z" w16du:dateUtc="2024-07-29T22:50:00Z"/>
          <w:lang w:eastAsia="en-GB"/>
        </w:rPr>
      </w:pPr>
      <w:ins w:id="379" w:author="Qualcomm" w:date="2024-07-29T18:50:00Z" w16du:dateUtc="2024-07-29T22:50:00Z">
        <w:r w:rsidRPr="00B61F10">
          <w:rPr>
            <w:lang w:eastAsia="en-GB"/>
          </w:rPr>
          <w:t xml:space="preserve">Figure </w:t>
        </w:r>
      </w:ins>
      <w:ins w:id="380" w:author="Qualcomm" w:date="2024-07-29T19:03:00Z" w16du:dateUtc="2024-07-29T23:03:00Z">
        <w:r w:rsidR="006B03EE" w:rsidRPr="00B61F10">
          <w:rPr>
            <w:highlight w:val="yellow"/>
            <w:lang w:eastAsia="en-GB"/>
          </w:rPr>
          <w:t>5.x</w:t>
        </w:r>
      </w:ins>
      <w:ins w:id="381" w:author="Qualcomm" w:date="2024-07-29T18:50:00Z" w16du:dateUtc="2024-07-29T22:50:00Z">
        <w:r w:rsidRPr="00B61F10">
          <w:rPr>
            <w:highlight w:val="yellow"/>
            <w:lang w:eastAsia="en-GB"/>
          </w:rPr>
          <w:t>.1</w:t>
        </w:r>
      </w:ins>
      <w:ins w:id="382" w:author="Qualcomm" w:date="2024-07-29T19:03:00Z" w16du:dateUtc="2024-07-29T23:03:00Z">
        <w:r w:rsidR="006B03EE" w:rsidRPr="00B61F10">
          <w:rPr>
            <w:highlight w:val="yellow"/>
            <w:lang w:eastAsia="en-GB"/>
          </w:rPr>
          <w:t>.2</w:t>
        </w:r>
      </w:ins>
      <w:ins w:id="383" w:author="Qualcomm" w:date="2024-07-29T18:50:00Z" w16du:dateUtc="2024-07-29T22:50:00Z">
        <w:r w:rsidRPr="00B61F10">
          <w:rPr>
            <w:lang w:eastAsia="en-GB"/>
          </w:rPr>
          <w:t>-1: Architecture for MWAB operation support -</w:t>
        </w:r>
      </w:ins>
      <w:ins w:id="384" w:author="Nokia" w:date="2024-08-05T04:14:00Z" w16du:dateUtc="2024-08-05T03:14:00Z">
        <w:r w:rsidR="007F4CEF">
          <w:rPr>
            <w:lang w:eastAsia="en-GB"/>
          </w:rPr>
          <w:t xml:space="preserve"> </w:t>
        </w:r>
        <w:r w:rsidR="007F4CEF">
          <w:rPr>
            <w:rFonts w:cs="Arial"/>
            <w:b w:val="0"/>
            <w:lang w:eastAsia="en-GB"/>
          </w:rPr>
          <w:t>MWAB-UE</w:t>
        </w:r>
        <w:r w:rsidR="007F4CEF">
          <w:rPr>
            <w:rFonts w:cs="Arial"/>
            <w:b w:val="0"/>
            <w:lang w:eastAsia="en-GB"/>
          </w:rPr>
          <w:t xml:space="preserve"> not</w:t>
        </w:r>
      </w:ins>
      <w:ins w:id="385" w:author="Qualcomm" w:date="2024-07-29T18:50:00Z" w16du:dateUtc="2024-07-29T22:50:00Z">
        <w:del w:id="386" w:author="Nokia" w:date="2024-08-05T04:14:00Z" w16du:dateUtc="2024-08-05T03:14:00Z">
          <w:r w:rsidRPr="00B61F10" w:rsidDel="007F4CEF">
            <w:rPr>
              <w:lang w:eastAsia="en-GB"/>
            </w:rPr>
            <w:delText xml:space="preserve"> non-</w:delText>
          </w:r>
        </w:del>
      </w:ins>
      <w:ins w:id="387" w:author="Nokia" w:date="2024-08-05T04:14:00Z" w16du:dateUtc="2024-08-05T03:14:00Z">
        <w:r w:rsidR="007F4CEF">
          <w:rPr>
            <w:lang w:eastAsia="en-GB"/>
          </w:rPr>
          <w:t xml:space="preserve"> </w:t>
        </w:r>
      </w:ins>
      <w:ins w:id="388" w:author="Qualcomm" w:date="2024-07-29T18:50:00Z" w16du:dateUtc="2024-07-29T22:50:00Z">
        <w:r w:rsidRPr="00B61F10">
          <w:rPr>
            <w:lang w:eastAsia="en-GB"/>
          </w:rPr>
          <w:t>roaming</w:t>
        </w:r>
      </w:ins>
    </w:p>
    <w:p w14:paraId="25206EE2" w14:textId="5214B12F" w:rsidR="00E3625A" w:rsidRPr="00B61F10" w:rsidRDefault="00E3625A" w:rsidP="00E3625A">
      <w:pPr>
        <w:overflowPunct w:val="0"/>
        <w:autoSpaceDE w:val="0"/>
        <w:autoSpaceDN w:val="0"/>
        <w:adjustRightInd w:val="0"/>
        <w:rPr>
          <w:ins w:id="389" w:author="Qualcomm" w:date="2024-07-29T18:50:00Z" w16du:dateUtc="2024-07-29T22:50:00Z"/>
          <w:lang w:eastAsia="en-GB"/>
        </w:rPr>
      </w:pPr>
      <w:ins w:id="390" w:author="Qualcomm" w:date="2024-07-29T18:50:00Z" w16du:dateUtc="2024-07-29T22:50:00Z">
        <w:r w:rsidRPr="00B61F10">
          <w:rPr>
            <w:lang w:eastAsia="en-GB"/>
          </w:rPr>
          <w:t xml:space="preserve">Figure </w:t>
        </w:r>
      </w:ins>
      <w:ins w:id="391" w:author="Qualcomm" w:date="2024-07-29T19:03:00Z" w16du:dateUtc="2024-07-29T23:03:00Z">
        <w:r w:rsidR="006B03EE" w:rsidRPr="00B61F10">
          <w:rPr>
            <w:highlight w:val="yellow"/>
            <w:lang w:eastAsia="en-GB"/>
          </w:rPr>
          <w:t>5.x.1</w:t>
        </w:r>
        <w:r w:rsidR="00AC57BC" w:rsidRPr="00B61F10">
          <w:rPr>
            <w:highlight w:val="yellow"/>
            <w:lang w:eastAsia="en-GB"/>
          </w:rPr>
          <w:t>.2</w:t>
        </w:r>
      </w:ins>
      <w:ins w:id="392" w:author="Qualcomm" w:date="2024-07-29T18:50:00Z" w16du:dateUtc="2024-07-29T22:50:00Z">
        <w:r w:rsidRPr="00B61F10">
          <w:rPr>
            <w:lang w:eastAsia="en-GB"/>
          </w:rPr>
          <w:t xml:space="preserve">-2 presents an example architecture for the MWAB operation when MWAB-UE is roaming with a Local Breakout PDU </w:t>
        </w:r>
        <w:del w:id="393" w:author="LaeYoung (LG Electronics)" w:date="2024-08-02T17:32:00Z" w16du:dateUtc="2024-08-02T08:32:00Z">
          <w:r w:rsidRPr="00B61F10" w:rsidDel="00927D0F">
            <w:rPr>
              <w:highlight w:val="cyan"/>
              <w:lang w:eastAsia="en-GB"/>
            </w:rPr>
            <w:delText>s</w:delText>
          </w:r>
        </w:del>
      </w:ins>
      <w:ins w:id="394" w:author="LaeYoung (LG Electronics)" w:date="2024-08-02T17:32:00Z" w16du:dateUtc="2024-08-02T08:32:00Z">
        <w:r w:rsidR="00927D0F" w:rsidRPr="00B61F10">
          <w:rPr>
            <w:highlight w:val="cyan"/>
            <w:lang w:eastAsia="ko-KR"/>
          </w:rPr>
          <w:t>S</w:t>
        </w:r>
      </w:ins>
      <w:ins w:id="395" w:author="Qualcomm" w:date="2024-07-29T18:50:00Z" w16du:dateUtc="2024-07-29T22:50:00Z">
        <w:r w:rsidRPr="00B61F10">
          <w:rPr>
            <w:lang w:eastAsia="en-GB"/>
          </w:rPr>
          <w:t xml:space="preserve">ession for its operation. In this case, there may be three PLMNs involved, i.e. the </w:t>
        </w:r>
        <w:del w:id="396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397" w:author="Nokia" w:date="2024-08-05T03:56:00Z" w16du:dateUtc="2024-08-05T02:56:00Z">
        <w:r w:rsidR="00B61F10">
          <w:rPr>
            <w:lang w:eastAsia="en-GB"/>
          </w:rPr>
          <w:t>BH PLMN</w:t>
        </w:r>
      </w:ins>
      <w:ins w:id="398" w:author="Qualcomm" w:date="2024-07-29T18:50:00Z" w16du:dateUtc="2024-07-29T22:50:00Z">
        <w:r w:rsidRPr="00B61F10">
          <w:rPr>
            <w:lang w:eastAsia="en-GB"/>
          </w:rPr>
          <w:t xml:space="preserve"> that serves the MWAB-UE, and the </w:t>
        </w:r>
        <w:del w:id="399" w:author="Nokia" w:date="2024-08-05T03:57:00Z" w16du:dateUtc="2024-08-05T02:57:00Z">
          <w:r w:rsidRPr="00B61F10" w:rsidDel="00B61F10">
            <w:rPr>
              <w:lang w:eastAsia="en-GB"/>
            </w:rPr>
            <w:delText>PLMN 2</w:delText>
          </w:r>
        </w:del>
      </w:ins>
      <w:ins w:id="400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401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402" w:author="Qualcomm" w:date="2024-07-29T18:50:00Z" w16du:dateUtc="2024-07-29T22:50:00Z">
        <w:r w:rsidRPr="00B61F10">
          <w:rPr>
            <w:lang w:eastAsia="en-GB"/>
          </w:rPr>
          <w:t xml:space="preserve"> that serves the UE connected to the MWAB, and the HPLMN of the MWAB-UE. The use of the Local Breakout PDU </w:t>
        </w:r>
        <w:del w:id="403" w:author="LaeYoung (LG Electronics)" w:date="2024-08-02T17:33:00Z" w16du:dateUtc="2024-08-02T08:33:00Z">
          <w:r w:rsidRPr="00B61F10" w:rsidDel="00D834C2">
            <w:rPr>
              <w:highlight w:val="cyan"/>
              <w:lang w:eastAsia="en-GB"/>
            </w:rPr>
            <w:delText>s</w:delText>
          </w:r>
        </w:del>
      </w:ins>
      <w:ins w:id="404" w:author="LaeYoung (LG Electronics)" w:date="2024-08-02T17:33:00Z" w16du:dateUtc="2024-08-02T08:33:00Z">
        <w:r w:rsidR="00D834C2" w:rsidRPr="00B61F10">
          <w:rPr>
            <w:highlight w:val="cyan"/>
            <w:lang w:eastAsia="ko-KR"/>
          </w:rPr>
          <w:t>S</w:t>
        </w:r>
      </w:ins>
      <w:ins w:id="405" w:author="Qualcomm" w:date="2024-07-29T18:50:00Z" w16du:dateUtc="2024-07-29T22:50:00Z">
        <w:r w:rsidRPr="00B61F10">
          <w:rPr>
            <w:lang w:eastAsia="en-GB"/>
          </w:rPr>
          <w:t>ession by the MWAB</w:t>
        </w:r>
      </w:ins>
      <w:ins w:id="406" w:author="Qualcomm" w:date="2024-07-29T19:05:00Z" w16du:dateUtc="2024-07-29T23:05:00Z">
        <w:r w:rsidR="007646F1" w:rsidRPr="00B61F10">
          <w:rPr>
            <w:lang w:eastAsia="en-GB"/>
          </w:rPr>
          <w:t>-UE</w:t>
        </w:r>
      </w:ins>
      <w:ins w:id="407" w:author="Qualcomm" w:date="2024-07-29T18:50:00Z" w16du:dateUtc="2024-07-29T22:50:00Z">
        <w:r w:rsidRPr="00B61F10">
          <w:rPr>
            <w:lang w:eastAsia="en-GB"/>
          </w:rPr>
          <w:t xml:space="preserve"> can be configured by </w:t>
        </w:r>
      </w:ins>
      <w:ins w:id="408" w:author="Qualcomm" w:date="2024-07-29T19:06:00Z" w16du:dateUtc="2024-07-29T23:06:00Z">
        <w:r w:rsidR="007646F1" w:rsidRPr="00B61F10">
          <w:rPr>
            <w:lang w:eastAsia="en-GB"/>
          </w:rPr>
          <w:t>its</w:t>
        </w:r>
      </w:ins>
      <w:ins w:id="409" w:author="Qualcomm" w:date="2024-07-29T18:50:00Z" w16du:dateUtc="2024-07-29T22:50:00Z">
        <w:r w:rsidRPr="00B61F10">
          <w:rPr>
            <w:lang w:eastAsia="en-GB"/>
          </w:rPr>
          <w:t xml:space="preserve"> HPLMN, e.g. with some VPLMN specific URSP rules.</w:t>
        </w:r>
      </w:ins>
      <w:ins w:id="410" w:author="Qualcomm" w:date="2024-07-29T19:06:00Z" w16du:dateUtc="2024-07-29T23:06:00Z">
        <w:r w:rsidR="007646F1" w:rsidRPr="00B61F10">
          <w:rPr>
            <w:lang w:eastAsia="en-GB"/>
          </w:rPr>
          <w:t xml:space="preserve"> </w:t>
        </w:r>
      </w:ins>
      <w:ins w:id="411" w:author="Qualcomm" w:date="2024-07-29T19:07:00Z" w16du:dateUtc="2024-07-29T23:07:00Z">
        <w:r w:rsidR="0035078A" w:rsidRPr="00B61F10">
          <w:rPr>
            <w:lang w:eastAsia="en-GB"/>
          </w:rPr>
          <w:t>I</w:t>
        </w:r>
      </w:ins>
      <w:ins w:id="412" w:author="Qualcomm" w:date="2024-07-29T19:06:00Z" w16du:dateUtc="2024-07-29T23:06:00Z">
        <w:r w:rsidR="0035078A" w:rsidRPr="00B61F10">
          <w:rPr>
            <w:lang w:eastAsia="en-GB"/>
          </w:rPr>
          <w:t xml:space="preserve">n some cases, the </w:t>
        </w:r>
        <w:del w:id="413" w:author="Nokia" w:date="2024-08-05T03:56:00Z" w16du:dateUtc="2024-08-05T02:56:00Z">
          <w:r w:rsidR="0035078A" w:rsidRPr="00B61F10" w:rsidDel="00B61F10">
            <w:rPr>
              <w:lang w:eastAsia="en-GB"/>
            </w:rPr>
            <w:delText>PLMN 1</w:delText>
          </w:r>
        </w:del>
      </w:ins>
      <w:ins w:id="414" w:author="Nokia" w:date="2024-08-05T03:56:00Z" w16du:dateUtc="2024-08-05T02:56:00Z">
        <w:r w:rsidR="00B61F10">
          <w:rPr>
            <w:lang w:eastAsia="en-GB"/>
          </w:rPr>
          <w:t>BH PLMN</w:t>
        </w:r>
      </w:ins>
      <w:ins w:id="415" w:author="Qualcomm" w:date="2024-07-29T19:06:00Z" w16du:dateUtc="2024-07-29T23:06:00Z">
        <w:r w:rsidR="0035078A" w:rsidRPr="00B61F10">
          <w:rPr>
            <w:lang w:eastAsia="en-GB"/>
          </w:rPr>
          <w:t xml:space="preserve"> and </w:t>
        </w:r>
        <w:del w:id="416" w:author="Nokia" w:date="2024-08-05T03:57:00Z" w16du:dateUtc="2024-08-05T02:57:00Z">
          <w:r w:rsidR="0035078A" w:rsidRPr="00B61F10" w:rsidDel="00B61F10">
            <w:rPr>
              <w:lang w:eastAsia="en-GB"/>
            </w:rPr>
            <w:delText>PLMN 2</w:delText>
          </w:r>
        </w:del>
      </w:ins>
      <w:ins w:id="417" w:author="Nokia" w:date="2024-08-05T03:58:00Z" w16du:dateUtc="2024-08-05T02:58:00Z">
        <w:r w:rsidR="00B61F10">
          <w:rPr>
            <w:lang w:eastAsia="en-GB"/>
          </w:rPr>
          <w:t>Broadcasted</w:t>
        </w:r>
      </w:ins>
      <w:ins w:id="418" w:author="Nokia" w:date="2024-08-05T03:57:00Z" w16du:dateUtc="2024-08-05T02:57:00Z">
        <w:r w:rsidR="00B61F10">
          <w:rPr>
            <w:lang w:eastAsia="en-GB"/>
          </w:rPr>
          <w:t xml:space="preserve"> PLMN</w:t>
        </w:r>
      </w:ins>
      <w:ins w:id="419" w:author="Qualcomm" w:date="2024-07-29T19:06:00Z" w16du:dateUtc="2024-07-29T23:06:00Z">
        <w:r w:rsidR="0035078A" w:rsidRPr="00B61F10">
          <w:rPr>
            <w:lang w:eastAsia="en-GB"/>
          </w:rPr>
          <w:t xml:space="preserve"> can be the same PLMN. </w:t>
        </w:r>
      </w:ins>
      <w:ins w:id="420" w:author="Qualcomm" w:date="2024-07-29T19:08:00Z" w16du:dateUtc="2024-07-29T23:08:00Z">
        <w:r w:rsidR="0069081A" w:rsidRPr="00B61F10">
          <w:rPr>
            <w:lang w:eastAsia="en-GB"/>
          </w:rPr>
          <w:t xml:space="preserve">The </w:t>
        </w:r>
        <w:del w:id="421" w:author="Nokia" w:date="2024-08-05T03:56:00Z" w16du:dateUtc="2024-08-05T02:56:00Z">
          <w:r w:rsidR="0069081A" w:rsidRPr="00B61F10" w:rsidDel="00B61F10">
            <w:rPr>
              <w:lang w:eastAsia="en-GB"/>
            </w:rPr>
            <w:delText>PLMN 1</w:delText>
          </w:r>
        </w:del>
      </w:ins>
      <w:ins w:id="422" w:author="Nokia" w:date="2024-08-05T03:56:00Z" w16du:dateUtc="2024-08-05T02:56:00Z">
        <w:r w:rsidR="00B61F10">
          <w:rPr>
            <w:lang w:eastAsia="en-GB"/>
          </w:rPr>
          <w:t>BH PLMN</w:t>
        </w:r>
      </w:ins>
      <w:ins w:id="423" w:author="Qualcomm" w:date="2024-07-29T19:08:00Z" w16du:dateUtc="2024-07-29T23:08:00Z">
        <w:r w:rsidR="0069081A" w:rsidRPr="00B61F10">
          <w:rPr>
            <w:lang w:eastAsia="en-GB"/>
          </w:rPr>
          <w:t xml:space="preserve"> is also named Backhaul PLMN (BH PLMN). </w:t>
        </w:r>
      </w:ins>
    </w:p>
    <w:p w14:paraId="684A9C8E" w14:textId="2271B79C" w:rsidR="00E3625A" w:rsidRPr="00B61F10" w:rsidDel="007A6BAD" w:rsidRDefault="00422335" w:rsidP="007A6BAD">
      <w:pPr>
        <w:overflowPunct w:val="0"/>
        <w:autoSpaceDE w:val="0"/>
        <w:autoSpaceDN w:val="0"/>
        <w:adjustRightInd w:val="0"/>
        <w:rPr>
          <w:ins w:id="424" w:author="Qualcomm" w:date="2024-07-29T18:50:00Z" w16du:dateUtc="2024-07-29T22:50:00Z"/>
          <w:del w:id="425" w:author="LaeYoung (LG Electronics)" w:date="2024-08-02T18:05:00Z" w16du:dateUtc="2024-08-02T09:05:00Z"/>
          <w:lang w:eastAsia="en-GB"/>
        </w:rPr>
      </w:pPr>
      <w:ins w:id="426" w:author="Qualcomm" w:date="2024-07-29T19:10:00Z" w16du:dateUtc="2024-07-29T23:10:00Z">
        <w:r w:rsidRPr="00B61F10">
          <w:rPr>
            <w:lang w:eastAsia="en-GB"/>
          </w:rPr>
          <w:t>T</w:t>
        </w:r>
      </w:ins>
      <w:ins w:id="427" w:author="Qualcomm" w:date="2024-07-29T18:50:00Z" w16du:dateUtc="2024-07-29T22:50:00Z">
        <w:r w:rsidR="00E3625A" w:rsidRPr="00B61F10">
          <w:rPr>
            <w:lang w:eastAsia="en-GB"/>
          </w:rPr>
          <w:t>he PLMN</w:t>
        </w:r>
        <w:del w:id="428" w:author="LaeYoung (LG Electronics)" w:date="2024-08-02T17:33:00Z" w16du:dateUtc="2024-08-02T08:33:00Z">
          <w:r w:rsidR="00E3625A" w:rsidRPr="00B61F10" w:rsidDel="00D834C2">
            <w:rPr>
              <w:highlight w:val="cyan"/>
              <w:lang w:eastAsia="en-GB"/>
            </w:rPr>
            <w:delText>-</w:delText>
          </w:r>
        </w:del>
      </w:ins>
      <w:ins w:id="429" w:author="LaeYoung (LG Electronics)" w:date="2024-08-02T17:33:00Z" w16du:dateUtc="2024-08-02T08:33:00Z">
        <w:r w:rsidR="00D834C2" w:rsidRPr="00B61F10">
          <w:rPr>
            <w:lang w:eastAsia="ko-KR"/>
          </w:rPr>
          <w:t xml:space="preserve"> </w:t>
        </w:r>
      </w:ins>
      <w:ins w:id="430" w:author="Qualcomm" w:date="2024-07-29T18:50:00Z" w16du:dateUtc="2024-07-29T22:50:00Z">
        <w:r w:rsidR="00E3625A" w:rsidRPr="00B61F10">
          <w:rPr>
            <w:lang w:eastAsia="en-GB"/>
          </w:rPr>
          <w:t xml:space="preserve">1 </w:t>
        </w:r>
      </w:ins>
      <w:ins w:id="431" w:author="Qualcomm" w:date="2024-07-29T19:10:00Z" w16du:dateUtc="2024-07-29T23:10:00Z">
        <w:r w:rsidRPr="00B61F10">
          <w:rPr>
            <w:lang w:eastAsia="en-GB"/>
          </w:rPr>
          <w:t>can</w:t>
        </w:r>
      </w:ins>
      <w:ins w:id="432" w:author="Qualcomm" w:date="2024-07-29T18:50:00Z" w16du:dateUtc="2024-07-29T22:50:00Z">
        <w:r w:rsidR="00E3625A" w:rsidRPr="00B61F10">
          <w:rPr>
            <w:lang w:eastAsia="en-GB"/>
          </w:rPr>
          <w:t xml:space="preserve"> access the MWAB</w:t>
        </w:r>
      </w:ins>
      <w:ins w:id="433" w:author="Qualcomm" w:date="2024-07-29T19:10:00Z" w16du:dateUtc="2024-07-29T23:10:00Z">
        <w:r w:rsidRPr="00B61F10">
          <w:rPr>
            <w:lang w:eastAsia="en-GB"/>
          </w:rPr>
          <w:t>-UE</w:t>
        </w:r>
      </w:ins>
      <w:ins w:id="434" w:author="Qualcomm" w:date="2024-07-29T18:50:00Z" w16du:dateUtc="2024-07-29T22:50:00Z">
        <w:r w:rsidR="00E3625A" w:rsidRPr="00B61F10">
          <w:rPr>
            <w:lang w:eastAsia="en-GB"/>
          </w:rPr>
          <w:t xml:space="preserve">'s HPLMN UDM for the subscription information. The rest of the operation </w:t>
        </w:r>
      </w:ins>
      <w:ins w:id="435" w:author="LaeYoung (LG Electronics)" w:date="2024-08-02T17:34:00Z" w16du:dateUtc="2024-08-02T08:34:00Z">
        <w:r w:rsidR="006848B5" w:rsidRPr="00B61F10">
          <w:rPr>
            <w:highlight w:val="cyan"/>
            <w:lang w:eastAsia="ko-KR"/>
          </w:rPr>
          <w:t>is</w:t>
        </w:r>
      </w:ins>
      <w:ins w:id="436" w:author="Qualcomm" w:date="2024-07-29T18:50:00Z" w16du:dateUtc="2024-07-29T22:50:00Z">
        <w:del w:id="437" w:author="LaeYoung (LG Electronics)" w:date="2024-08-02T17:34:00Z" w16du:dateUtc="2024-08-02T08:34:00Z">
          <w:r w:rsidR="00E3625A" w:rsidRPr="00B61F10" w:rsidDel="006848B5">
            <w:rPr>
              <w:highlight w:val="cyan"/>
              <w:lang w:eastAsia="en-GB"/>
            </w:rPr>
            <w:delText>are</w:delText>
          </w:r>
        </w:del>
        <w:r w:rsidR="00E3625A" w:rsidRPr="00B61F10">
          <w:rPr>
            <w:lang w:eastAsia="en-GB"/>
          </w:rPr>
          <w:t xml:space="preserve"> </w:t>
        </w:r>
        <w:proofErr w:type="gramStart"/>
        <w:r w:rsidR="00E3625A" w:rsidRPr="00B61F10">
          <w:rPr>
            <w:lang w:eastAsia="en-GB"/>
          </w:rPr>
          <w:t>similar to</w:t>
        </w:r>
        <w:proofErr w:type="gramEnd"/>
        <w:r w:rsidR="00E3625A" w:rsidRPr="00B61F10">
          <w:rPr>
            <w:lang w:eastAsia="en-GB"/>
          </w:rPr>
          <w:t xml:space="preserve"> that shown in </w:t>
        </w:r>
      </w:ins>
      <w:ins w:id="438" w:author="Qualcomm" w:date="2024-07-29T19:10:00Z" w16du:dateUtc="2024-07-29T23:10:00Z">
        <w:r w:rsidRPr="00B61F10">
          <w:rPr>
            <w:lang w:eastAsia="en-GB"/>
          </w:rPr>
          <w:t>f</w:t>
        </w:r>
      </w:ins>
      <w:ins w:id="439" w:author="Qualcomm" w:date="2024-07-29T18:50:00Z" w16du:dateUtc="2024-07-29T22:50:00Z">
        <w:r w:rsidR="00E3625A" w:rsidRPr="00B61F10">
          <w:rPr>
            <w:lang w:eastAsia="en-GB"/>
          </w:rPr>
          <w:t xml:space="preserve">igure </w:t>
        </w:r>
      </w:ins>
      <w:ins w:id="440" w:author="Qualcomm" w:date="2024-07-29T19:10:00Z" w16du:dateUtc="2024-07-29T23:10:00Z">
        <w:r w:rsidRPr="00B61F10">
          <w:rPr>
            <w:highlight w:val="yellow"/>
            <w:lang w:eastAsia="en-GB"/>
          </w:rPr>
          <w:t>5.x.1.2</w:t>
        </w:r>
      </w:ins>
      <w:ins w:id="441" w:author="Qualcomm" w:date="2024-07-29T18:50:00Z" w16du:dateUtc="2024-07-29T22:50:00Z">
        <w:r w:rsidR="00E3625A" w:rsidRPr="00B61F10">
          <w:rPr>
            <w:lang w:eastAsia="en-GB"/>
          </w:rPr>
          <w:t>-1.</w:t>
        </w:r>
      </w:ins>
    </w:p>
    <w:p w14:paraId="66E11576" w14:textId="239D2D47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442" w:author="Qualcomm" w:date="2024-07-29T18:50:00Z" w16du:dateUtc="2024-07-29T22:50:00Z"/>
          <w:lang w:eastAsia="en-GB"/>
        </w:rPr>
      </w:pPr>
      <w:bookmarkStart w:id="443" w:name="_Hlk173514123"/>
      <w:ins w:id="444" w:author="Qualcomm" w:date="2024-07-29T18:50:00Z" w16du:dateUtc="2024-07-29T22:50:00Z">
        <w:del w:id="445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446" w:author="Qualcomm" w:date="2024-07-29T19:11:00Z" w16du:dateUtc="2024-07-29T23:11:00Z">
        <w:del w:id="447" w:author="LaeYoung (LG Electronics)" w:date="2024-08-02T18:05:00Z" w16du:dateUtc="2024-08-02T09:05:00Z">
          <w:r w:rsidR="0096168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448" w:author="Qualcomm" w:date="2024-07-29T18:50:00Z" w16du:dateUtc="2024-07-29T22:50:00Z">
        <w:del w:id="449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</w:delText>
          </w:r>
        </w:del>
      </w:ins>
      <w:ins w:id="450" w:author="Qualcomm" w:date="2024-07-29T19:11:00Z" w16du:dateUtc="2024-07-29T23:11:00Z">
        <w:del w:id="451" w:author="LaeYoung (LG Electronics)" w:date="2024-08-02T18:05:00Z" w16du:dateUtc="2024-08-02T09:05:00Z">
          <w:r w:rsidR="0096168F" w:rsidRPr="00B61F10" w:rsidDel="007A6BAD">
            <w:rPr>
              <w:highlight w:val="cyan"/>
              <w:lang w:eastAsia="en-GB"/>
            </w:rPr>
            <w:delText>T</w:delText>
          </w:r>
        </w:del>
      </w:ins>
      <w:ins w:id="452" w:author="Qualcomm" w:date="2024-07-29T18:50:00Z" w16du:dateUtc="2024-07-29T22:50:00Z">
        <w:del w:id="453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he interaction of the HPLMN of the UE and </w:delText>
          </w:r>
        </w:del>
        <w:del w:id="454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455" w:author="Nokia" w:date="2024-08-05T03:58:00Z" w16du:dateUtc="2024-08-05T02:58:00Z">
        <w:r w:rsidR="00B61F10">
          <w:rPr>
            <w:highlight w:val="cyan"/>
            <w:lang w:eastAsia="en-GB"/>
          </w:rPr>
          <w:t>Broadcasted</w:t>
        </w:r>
      </w:ins>
      <w:ins w:id="456" w:author="Nokia" w:date="2024-08-05T03:57:00Z" w16du:dateUtc="2024-08-05T02:57:00Z">
        <w:r w:rsidR="00B61F10">
          <w:rPr>
            <w:highlight w:val="cyan"/>
            <w:lang w:eastAsia="en-GB"/>
          </w:rPr>
          <w:t xml:space="preserve"> PLMN</w:t>
        </w:r>
      </w:ins>
      <w:ins w:id="457" w:author="Qualcomm" w:date="2024-07-29T18:50:00Z" w16du:dateUtc="2024-07-29T22:50:00Z">
        <w:del w:id="458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59" w:author="Qualcomm" w:date="2024-07-29T19:11:00Z" w16du:dateUtc="2024-07-29T23:11:00Z">
        <w:del w:id="460" w:author="LaeYoung (LG Electronics)" w:date="2024-08-02T18:05:00Z" w16du:dateUtc="2024-08-02T09:05:00Z">
          <w:r w:rsidR="0096168F" w:rsidRPr="00B61F10" w:rsidDel="007A6BAD">
            <w:rPr>
              <w:highlight w:val="cyan"/>
              <w:lang w:eastAsia="en-GB"/>
            </w:rPr>
            <w:delText>follow</w:delText>
          </w:r>
          <w:r w:rsidR="00BC15C5" w:rsidRPr="00B61F10" w:rsidDel="007A6BAD">
            <w:rPr>
              <w:highlight w:val="cyan"/>
              <w:lang w:eastAsia="en-GB"/>
            </w:rPr>
            <w:delText xml:space="preserve">s </w:delText>
          </w:r>
          <w:r w:rsidR="0096168F" w:rsidRPr="00B61F10" w:rsidDel="007A6BAD">
            <w:rPr>
              <w:highlight w:val="cyan"/>
              <w:lang w:eastAsia="en-GB"/>
            </w:rPr>
            <w:delText>that described in clause 4.2.4 for the roaming case.</w:delText>
          </w:r>
        </w:del>
      </w:ins>
      <w:ins w:id="461" w:author="Qualcomm" w:date="2024-07-29T19:15:00Z" w16du:dateUtc="2024-07-29T23:15:00Z">
        <w:del w:id="462" w:author="LaeYoung (LG Electronics)" w:date="2024-08-02T18:05:00Z" w16du:dateUtc="2024-08-02T09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63" w:author="Qualcomm" w:date="2024-07-29T18:50:00Z" w16du:dateUtc="2024-07-29T22:50:00Z">
        <w:del w:id="464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>The UE served by the MWAB-gNB is not aware of PLMN 1, and thus does not need any roaming agreement between its HPLMN and the PLMN 1.</w:delText>
          </w:r>
        </w:del>
        <w:bookmarkEnd w:id="443"/>
      </w:ins>
    </w:p>
    <w:p w14:paraId="64013A43" w14:textId="6F2CF9D9" w:rsidR="00E3625A" w:rsidRPr="00B61F10" w:rsidRDefault="00B61F10" w:rsidP="00422335">
      <w:pPr>
        <w:pStyle w:val="TH"/>
        <w:rPr>
          <w:ins w:id="465" w:author="Qualcomm" w:date="2024-07-29T18:50:00Z" w16du:dateUtc="2024-07-29T22:50:00Z"/>
        </w:rPr>
      </w:pPr>
      <w:ins w:id="466" w:author="Qualcomm" w:date="2024-07-29T18:50:00Z" w16du:dateUtc="2024-07-29T22:50:00Z">
        <w:r w:rsidRPr="00B61F10">
          <w:object w:dxaOrig="13345" w:dyaOrig="8340" w14:anchorId="322A57D8">
            <v:shape id="_x0000_i1037" type="#_x0000_t75" style="width:454.8pt;height:284.4pt" o:ole="">
              <v:imagedata r:id="rId20" o:title=""/>
            </v:shape>
            <o:OLEObject Type="Embed" ProgID="Visio.Drawing.15" ShapeID="_x0000_i1037" DrawAspect="Content" ObjectID="_1784337295" r:id="rId21"/>
          </w:object>
        </w:r>
      </w:ins>
      <w:ins w:id="467" w:author="Nokia" w:date="2024-08-05T03:54:00Z" w16du:dateUtc="2024-08-05T02:54:00Z">
        <w:r w:rsidRPr="00B61F10">
          <w:t xml:space="preserve">the </w:t>
        </w:r>
      </w:ins>
    </w:p>
    <w:p w14:paraId="1E2519D9" w14:textId="2FC8482B" w:rsidR="00E3625A" w:rsidRPr="00B61F10" w:rsidRDefault="00E3625A" w:rsidP="00422335">
      <w:pPr>
        <w:pStyle w:val="TF"/>
        <w:rPr>
          <w:ins w:id="468" w:author="Qualcomm" w:date="2024-07-29T18:50:00Z" w16du:dateUtc="2024-07-29T22:50:00Z"/>
        </w:rPr>
      </w:pPr>
      <w:ins w:id="469" w:author="Qualcomm" w:date="2024-07-29T18:50:00Z" w16du:dateUtc="2024-07-29T22:50:00Z">
        <w:r w:rsidRPr="00B61F10">
          <w:t xml:space="preserve">Figure </w:t>
        </w:r>
      </w:ins>
      <w:ins w:id="470" w:author="Qualcomm" w:date="2024-07-29T19:08:00Z" w16du:dateUtc="2024-07-29T23:08:00Z">
        <w:r w:rsidR="0069081A" w:rsidRPr="00B61F10">
          <w:rPr>
            <w:highlight w:val="yellow"/>
          </w:rPr>
          <w:t>5.x.1.2</w:t>
        </w:r>
      </w:ins>
      <w:ins w:id="471" w:author="Qualcomm" w:date="2024-07-29T18:50:00Z" w16du:dateUtc="2024-07-29T22:50:00Z">
        <w:r w:rsidRPr="00B61F10">
          <w:t xml:space="preserve">-2: Architecture for MWAB operation support - </w:t>
        </w:r>
      </w:ins>
      <w:ins w:id="472" w:author="Nokia" w:date="2024-08-05T04:14:00Z" w16du:dateUtc="2024-08-05T03:14:00Z">
        <w:r w:rsidR="007F4CEF">
          <w:rPr>
            <w:rFonts w:cs="Arial"/>
            <w:b w:val="0"/>
            <w:lang w:eastAsia="en-GB"/>
          </w:rPr>
          <w:t>MWAB-UE</w:t>
        </w:r>
        <w:r w:rsidR="007F4CEF" w:rsidRPr="00B61F10">
          <w:t xml:space="preserve"> </w:t>
        </w:r>
      </w:ins>
      <w:ins w:id="473" w:author="Qualcomm" w:date="2024-07-29T18:50:00Z" w16du:dateUtc="2024-07-29T22:50:00Z">
        <w:r w:rsidRPr="00B61F10">
          <w:t>roaming with Local Breakout</w:t>
        </w:r>
      </w:ins>
    </w:p>
    <w:p w14:paraId="21F2CFAE" w14:textId="01415DC7" w:rsidR="006E1EEF" w:rsidRPr="00B61F10" w:rsidDel="007A6BAD" w:rsidRDefault="00E3625A" w:rsidP="007A6BAD">
      <w:pPr>
        <w:overflowPunct w:val="0"/>
        <w:autoSpaceDE w:val="0"/>
        <w:autoSpaceDN w:val="0"/>
        <w:adjustRightInd w:val="0"/>
        <w:rPr>
          <w:ins w:id="474" w:author="Qualcomm" w:date="2024-07-29T19:14:00Z" w16du:dateUtc="2024-07-29T23:14:00Z"/>
          <w:del w:id="475" w:author="LaeYoung (LG Electronics)" w:date="2024-08-02T18:05:00Z" w16du:dateUtc="2024-08-02T09:05:00Z"/>
          <w:lang w:eastAsia="en-GB"/>
        </w:rPr>
      </w:pPr>
      <w:ins w:id="476" w:author="Qualcomm" w:date="2024-07-29T18:50:00Z" w16du:dateUtc="2024-07-29T22:50:00Z">
        <w:r w:rsidRPr="00B61F10">
          <w:rPr>
            <w:lang w:eastAsia="en-GB"/>
          </w:rPr>
          <w:t xml:space="preserve">Figure </w:t>
        </w:r>
      </w:ins>
      <w:ins w:id="477" w:author="Qualcomm" w:date="2024-07-29T19:12:00Z" w16du:dateUtc="2024-07-29T23:12:00Z">
        <w:r w:rsidR="00BB6CEB" w:rsidRPr="00B61F10">
          <w:rPr>
            <w:highlight w:val="yellow"/>
            <w:lang w:eastAsia="en-GB"/>
          </w:rPr>
          <w:t>5.x.1.2</w:t>
        </w:r>
      </w:ins>
      <w:ins w:id="478" w:author="Qualcomm" w:date="2024-07-29T18:50:00Z" w16du:dateUtc="2024-07-29T22:50:00Z">
        <w:r w:rsidRPr="00B61F10">
          <w:rPr>
            <w:lang w:eastAsia="en-GB"/>
          </w:rPr>
          <w:t xml:space="preserve">-3 presents an example architecture for the MWAB operation when MWAB-UE is roaming with a Home Routed PDU </w:t>
        </w:r>
        <w:del w:id="479" w:author="LaeYoung (LG Electronics)" w:date="2024-08-02T17:35:00Z" w16du:dateUtc="2024-08-02T08:35:00Z">
          <w:r w:rsidRPr="00B61F10" w:rsidDel="000548F2">
            <w:rPr>
              <w:highlight w:val="cyan"/>
              <w:lang w:eastAsia="en-GB"/>
            </w:rPr>
            <w:delText>s</w:delText>
          </w:r>
        </w:del>
      </w:ins>
      <w:ins w:id="480" w:author="LaeYoung (LG Electronics)" w:date="2024-08-02T17:35:00Z" w16du:dateUtc="2024-08-02T08:35:00Z">
        <w:r w:rsidR="000548F2" w:rsidRPr="00B61F10">
          <w:rPr>
            <w:highlight w:val="cyan"/>
            <w:lang w:eastAsia="ko-KR"/>
          </w:rPr>
          <w:t>S</w:t>
        </w:r>
      </w:ins>
      <w:ins w:id="481" w:author="Qualcomm" w:date="2024-07-29T18:50:00Z" w16du:dateUtc="2024-07-29T22:50:00Z">
        <w:r w:rsidRPr="00B61F10">
          <w:rPr>
            <w:lang w:eastAsia="en-GB"/>
          </w:rPr>
          <w:t>ession for its operation. In this case, PDU session of the MWAB-UE is routed by</w:t>
        </w:r>
      </w:ins>
      <w:ins w:id="482" w:author="Nokia" w:date="2024-08-05T04:07:00Z" w16du:dateUtc="2024-08-05T03:07:00Z">
        <w:r w:rsidR="009C0AF7">
          <w:rPr>
            <w:lang w:eastAsia="en-GB"/>
          </w:rPr>
          <w:t xml:space="preserve"> the</w:t>
        </w:r>
      </w:ins>
      <w:ins w:id="483" w:author="Qualcomm" w:date="2024-07-29T18:50:00Z" w16du:dateUtc="2024-07-29T22:50:00Z">
        <w:r w:rsidRPr="00B61F10">
          <w:rPr>
            <w:lang w:eastAsia="en-GB"/>
          </w:rPr>
          <w:t xml:space="preserve"> </w:t>
        </w:r>
        <w:del w:id="484" w:author="Nokia" w:date="2024-08-05T03:56:00Z" w16du:dateUtc="2024-08-05T02:56:00Z">
          <w:r w:rsidRPr="00B61F10" w:rsidDel="00B61F10">
            <w:rPr>
              <w:lang w:eastAsia="en-GB"/>
            </w:rPr>
            <w:delText>PLMN 1</w:delText>
          </w:r>
        </w:del>
      </w:ins>
      <w:ins w:id="485" w:author="Nokia" w:date="2024-08-05T03:56:00Z" w16du:dateUtc="2024-08-05T02:56:00Z">
        <w:r w:rsidR="00B61F10">
          <w:rPr>
            <w:lang w:eastAsia="en-GB"/>
          </w:rPr>
          <w:t>BH PLMN</w:t>
        </w:r>
      </w:ins>
      <w:ins w:id="486" w:author="Qualcomm" w:date="2024-07-29T18:50:00Z" w16du:dateUtc="2024-07-29T22:50:00Z">
        <w:r w:rsidRPr="00B61F10">
          <w:rPr>
            <w:lang w:eastAsia="en-GB"/>
          </w:rPr>
          <w:t xml:space="preserve"> to the HPLMN of the MWAB.</w:t>
        </w:r>
      </w:ins>
      <w:ins w:id="487" w:author="Qualcomm" w:date="2024-07-29T19:13:00Z" w16du:dateUtc="2024-07-29T23:13:00Z">
        <w:r w:rsidR="007507F8" w:rsidRPr="00B61F10">
          <w:rPr>
            <w:lang w:eastAsia="en-GB"/>
          </w:rPr>
          <w:t xml:space="preserve"> </w:t>
        </w:r>
      </w:ins>
      <w:ins w:id="488" w:author="Qualcomm" w:date="2024-07-29T18:50:00Z" w16du:dateUtc="2024-07-29T22:50:00Z">
        <w:r w:rsidRPr="00B61F10">
          <w:rPr>
            <w:lang w:eastAsia="en-GB"/>
          </w:rPr>
          <w:t xml:space="preserve">The rest of the operation </w:t>
        </w:r>
      </w:ins>
      <w:ins w:id="489" w:author="Nokia" w:date="2024-08-05T04:07:00Z" w16du:dateUtc="2024-08-05T03:07:00Z">
        <w:r w:rsidR="009C0AF7">
          <w:rPr>
            <w:lang w:eastAsia="en-GB"/>
          </w:rPr>
          <w:t>is</w:t>
        </w:r>
      </w:ins>
      <w:ins w:id="490" w:author="Qualcomm" w:date="2024-07-29T18:50:00Z" w16du:dateUtc="2024-07-29T22:50:00Z">
        <w:del w:id="491" w:author="Nokia" w:date="2024-08-05T04:07:00Z" w16du:dateUtc="2024-08-05T03:07:00Z">
          <w:r w:rsidRPr="00B61F10" w:rsidDel="009C0AF7">
            <w:rPr>
              <w:lang w:eastAsia="en-GB"/>
            </w:rPr>
            <w:delText>are</w:delText>
          </w:r>
        </w:del>
        <w:r w:rsidRPr="00B61F10">
          <w:rPr>
            <w:lang w:eastAsia="en-GB"/>
          </w:rPr>
          <w:t xml:space="preserve"> </w:t>
        </w:r>
        <w:proofErr w:type="gramStart"/>
        <w:r w:rsidRPr="00B61F10">
          <w:rPr>
            <w:lang w:eastAsia="en-GB"/>
          </w:rPr>
          <w:t>similar to</w:t>
        </w:r>
        <w:proofErr w:type="gramEnd"/>
        <w:r w:rsidRPr="00B61F10">
          <w:rPr>
            <w:lang w:eastAsia="en-GB"/>
          </w:rPr>
          <w:t xml:space="preserve"> that shown in </w:t>
        </w:r>
      </w:ins>
      <w:ins w:id="492" w:author="Qualcomm" w:date="2024-07-29T19:13:00Z" w16du:dateUtc="2024-07-29T23:13:00Z">
        <w:r w:rsidR="007507F8" w:rsidRPr="00B61F10">
          <w:rPr>
            <w:lang w:eastAsia="en-GB"/>
          </w:rPr>
          <w:t>f</w:t>
        </w:r>
      </w:ins>
      <w:ins w:id="493" w:author="Qualcomm" w:date="2024-07-29T18:50:00Z" w16du:dateUtc="2024-07-29T22:50:00Z">
        <w:r w:rsidRPr="00B61F10">
          <w:rPr>
            <w:lang w:eastAsia="en-GB"/>
          </w:rPr>
          <w:t xml:space="preserve">igure </w:t>
        </w:r>
      </w:ins>
      <w:ins w:id="494" w:author="Qualcomm" w:date="2024-07-29T19:13:00Z" w16du:dateUtc="2024-07-29T23:13:00Z">
        <w:r w:rsidR="006E1EEF" w:rsidRPr="00B61F10">
          <w:rPr>
            <w:highlight w:val="yellow"/>
            <w:lang w:eastAsia="en-GB"/>
          </w:rPr>
          <w:t>5.x.1.2</w:t>
        </w:r>
      </w:ins>
      <w:ins w:id="495" w:author="Qualcomm" w:date="2024-07-29T18:50:00Z" w16du:dateUtc="2024-07-29T22:50:00Z">
        <w:r w:rsidRPr="00B61F10">
          <w:rPr>
            <w:lang w:eastAsia="en-GB"/>
          </w:rPr>
          <w:t>-</w:t>
        </w:r>
      </w:ins>
      <w:ins w:id="496" w:author="Qualcomm" w:date="2024-07-29T19:13:00Z" w16du:dateUtc="2024-07-29T23:13:00Z">
        <w:r w:rsidR="006E1EEF" w:rsidRPr="00B61F10">
          <w:rPr>
            <w:lang w:eastAsia="en-GB"/>
          </w:rPr>
          <w:t>2</w:t>
        </w:r>
      </w:ins>
      <w:ins w:id="497" w:author="Qualcomm" w:date="2024-07-29T18:50:00Z" w16du:dateUtc="2024-07-29T22:50:00Z">
        <w:r w:rsidRPr="00B61F10">
          <w:rPr>
            <w:lang w:eastAsia="en-GB"/>
          </w:rPr>
          <w:t>.</w:t>
        </w:r>
      </w:ins>
      <w:ins w:id="498" w:author="Qualcomm" w:date="2024-07-29T19:14:00Z" w16du:dateUtc="2024-07-29T23:14:00Z">
        <w:r w:rsidR="006E1EEF" w:rsidRPr="00B61F10">
          <w:rPr>
            <w:lang w:eastAsia="en-GB"/>
          </w:rPr>
          <w:t xml:space="preserve"> In some cases, the </w:t>
        </w:r>
        <w:del w:id="499" w:author="Nokia" w:date="2024-08-05T03:56:00Z" w16du:dateUtc="2024-08-05T02:56:00Z">
          <w:r w:rsidR="006E1EEF" w:rsidRPr="00B61F10" w:rsidDel="00B61F10">
            <w:rPr>
              <w:lang w:eastAsia="en-GB"/>
            </w:rPr>
            <w:delText>PLMN 1</w:delText>
          </w:r>
        </w:del>
      </w:ins>
      <w:ins w:id="500" w:author="Nokia" w:date="2024-08-05T03:56:00Z" w16du:dateUtc="2024-08-05T02:56:00Z">
        <w:r w:rsidR="00B61F10">
          <w:rPr>
            <w:lang w:eastAsia="en-GB"/>
          </w:rPr>
          <w:t>BH PLMN</w:t>
        </w:r>
      </w:ins>
      <w:ins w:id="501" w:author="Qualcomm" w:date="2024-07-29T19:14:00Z" w16du:dateUtc="2024-07-29T23:14:00Z">
        <w:r w:rsidR="006E1EEF" w:rsidRPr="00B61F10">
          <w:rPr>
            <w:lang w:eastAsia="en-GB"/>
          </w:rPr>
          <w:t xml:space="preserve"> and </w:t>
        </w:r>
        <w:del w:id="502" w:author="Nokia" w:date="2024-08-05T03:58:00Z" w16du:dateUtc="2024-08-05T02:58:00Z">
          <w:r w:rsidR="006E1EEF" w:rsidRPr="00B61F10" w:rsidDel="00B61F10">
            <w:rPr>
              <w:lang w:eastAsia="en-GB"/>
            </w:rPr>
            <w:delText>PLMN 2</w:delText>
          </w:r>
        </w:del>
      </w:ins>
      <w:ins w:id="503" w:author="Nokia" w:date="2024-08-05T03:58:00Z" w16du:dateUtc="2024-08-05T02:58:00Z">
        <w:r w:rsidR="00B61F10">
          <w:rPr>
            <w:lang w:eastAsia="en-GB"/>
          </w:rPr>
          <w:t>Broadcasted PLMN</w:t>
        </w:r>
      </w:ins>
      <w:ins w:id="504" w:author="Qualcomm" w:date="2024-07-29T19:14:00Z" w16du:dateUtc="2024-07-29T23:14:00Z">
        <w:r w:rsidR="006E1EEF" w:rsidRPr="00B61F10">
          <w:rPr>
            <w:lang w:eastAsia="en-GB"/>
          </w:rPr>
          <w:t xml:space="preserve"> can be the same PLMN. </w:t>
        </w:r>
        <w:del w:id="505" w:author="Nokia" w:date="2024-08-05T04:07:00Z" w16du:dateUtc="2024-08-05T03:07:00Z">
          <w:r w:rsidR="006E1EEF" w:rsidRPr="00B61F10" w:rsidDel="009C0AF7">
            <w:rPr>
              <w:lang w:eastAsia="en-GB"/>
            </w:rPr>
            <w:delText xml:space="preserve">The </w:delText>
          </w:r>
        </w:del>
        <w:del w:id="506" w:author="Nokia" w:date="2024-08-05T03:56:00Z" w16du:dateUtc="2024-08-05T02:56:00Z">
          <w:r w:rsidR="006E1EEF" w:rsidRPr="00B61F10" w:rsidDel="00B61F10">
            <w:rPr>
              <w:lang w:eastAsia="en-GB"/>
            </w:rPr>
            <w:delText>PLMN 1</w:delText>
          </w:r>
        </w:del>
        <w:del w:id="507" w:author="Nokia" w:date="2024-08-05T04:07:00Z" w16du:dateUtc="2024-08-05T03:07:00Z">
          <w:r w:rsidR="006E1EEF" w:rsidRPr="00B61F10" w:rsidDel="009C0AF7">
            <w:rPr>
              <w:lang w:eastAsia="en-GB"/>
            </w:rPr>
            <w:delText xml:space="preserve"> is also named Backhaul PLMN (BH PLMN). </w:delText>
          </w:r>
        </w:del>
      </w:ins>
    </w:p>
    <w:p w14:paraId="09C60D23" w14:textId="7EC3C529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508" w:author="Qualcomm" w:date="2024-07-29T18:50:00Z" w16du:dateUtc="2024-07-29T22:50:00Z"/>
          <w:rFonts w:ascii="CG Times (WN)" w:hAnsi="CG Times (WN)"/>
          <w:color w:val="FF0000"/>
          <w:lang w:eastAsia="en-GB"/>
        </w:rPr>
      </w:pPr>
      <w:bookmarkStart w:id="509" w:name="_Hlk173514101"/>
      <w:ins w:id="510" w:author="Qualcomm" w:date="2024-07-29T18:50:00Z" w16du:dateUtc="2024-07-29T22:50:00Z">
        <w:del w:id="511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512" w:author="Qualcomm" w:date="2024-07-29T19:14:00Z" w16du:dateUtc="2024-07-29T23:14:00Z">
        <w:del w:id="513" w:author="LaeYoung (LG Electronics)" w:date="2024-08-02T18:05:00Z" w16du:dateUtc="2024-08-02T09:05:00Z">
          <w:r w:rsidR="006E1EE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514" w:author="Qualcomm" w:date="2024-07-29T18:50:00Z" w16du:dateUtc="2024-07-29T22:50:00Z">
        <w:del w:id="515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In that case, the interaction of the HPLMN of the UE and </w:delText>
          </w:r>
        </w:del>
        <w:del w:id="516" w:author="Nokia" w:date="2024-08-05T03:58:00Z" w16du:dateUtc="2024-08-05T02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17" w:author="Nokia" w:date="2024-08-05T03:58:00Z" w16du:dateUtc="2024-08-05T02:58:00Z">
        <w:r w:rsidR="00B61F10">
          <w:rPr>
            <w:highlight w:val="cyan"/>
            <w:lang w:eastAsia="en-GB"/>
          </w:rPr>
          <w:t>Broadcasted PLMN</w:t>
        </w:r>
      </w:ins>
      <w:ins w:id="518" w:author="Qualcomm" w:date="2024-07-29T18:50:00Z" w16du:dateUtc="2024-07-29T22:50:00Z">
        <w:del w:id="519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20" w:author="Qualcomm" w:date="2024-07-29T19:14:00Z" w16du:dateUtc="2024-07-29T23:14:00Z">
        <w:del w:id="521" w:author="LaeYoung (LG Electronics)" w:date="2024-08-02T18:05:00Z" w16du:dateUtc="2024-08-02T09:05:00Z">
          <w:r w:rsidR="006E1EEF" w:rsidRPr="00B61F10" w:rsidDel="007A6BAD">
            <w:rPr>
              <w:highlight w:val="cyan"/>
              <w:lang w:eastAsia="en-GB"/>
            </w:rPr>
            <w:delText>follows that described in clause 4.2.4 for the roaming case</w:delText>
          </w:r>
        </w:del>
      </w:ins>
      <w:ins w:id="522" w:author="Qualcomm" w:date="2024-07-29T18:50:00Z" w16du:dateUtc="2024-07-29T22:50:00Z">
        <w:del w:id="523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24" w:author="Qualcomm" w:date="2024-07-29T19:15:00Z" w16du:dateUtc="2024-07-29T23:15:00Z">
        <w:del w:id="525" w:author="LaeYoung (LG Electronics)" w:date="2024-08-02T18:05:00Z" w16du:dateUtc="2024-08-02T09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26" w:author="Qualcomm" w:date="2024-07-29T18:50:00Z" w16du:dateUtc="2024-07-29T22:50:00Z">
        <w:del w:id="527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The UE served by the MWAB-gNB is not aware of </w:delText>
          </w:r>
        </w:del>
        <w:del w:id="528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29" w:author="Nokia" w:date="2024-08-05T03:57:00Z" w16du:dateUtc="2024-08-05T02:57:00Z">
        <w:r w:rsidR="00B61F10">
          <w:rPr>
            <w:highlight w:val="cyan"/>
            <w:lang w:eastAsia="en-GB"/>
          </w:rPr>
          <w:t xml:space="preserve">BH </w:t>
        </w:r>
        <w:proofErr w:type="spellStart"/>
        <w:r w:rsidR="00B61F10">
          <w:rPr>
            <w:highlight w:val="cyan"/>
            <w:lang w:eastAsia="en-GB"/>
          </w:rPr>
          <w:t>PLMN</w:t>
        </w:r>
      </w:ins>
      <w:ins w:id="530" w:author="Qualcomm" w:date="2024-07-29T18:50:00Z" w16du:dateUtc="2024-07-29T22:50:00Z">
        <w:del w:id="531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 xml:space="preserve">, and thus does not need any roaming agreement between its HPLMN and the </w:delText>
          </w:r>
        </w:del>
        <w:del w:id="532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33" w:author="Nokia" w:date="2024-08-05T03:57:00Z" w16du:dateUtc="2024-08-05T02:57:00Z">
        <w:r w:rsidR="00B61F10">
          <w:rPr>
            <w:highlight w:val="cyan"/>
            <w:lang w:eastAsia="en-GB"/>
          </w:rPr>
          <w:t>BH</w:t>
        </w:r>
        <w:proofErr w:type="spellEnd"/>
        <w:r w:rsidR="00B61F10">
          <w:rPr>
            <w:highlight w:val="cyan"/>
            <w:lang w:eastAsia="en-GB"/>
          </w:rPr>
          <w:t xml:space="preserve"> PLMN</w:t>
        </w:r>
      </w:ins>
      <w:ins w:id="534" w:author="Qualcomm" w:date="2024-07-29T18:50:00Z" w16du:dateUtc="2024-07-29T22:50:00Z">
        <w:del w:id="535" w:author="LaeYoung (LG Electronics)" w:date="2024-08-02T18:05:00Z" w16du:dateUtc="2024-08-02T09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36" w:author="Qualcomm" w:date="2024-07-29T19:04:00Z" w16du:dateUtc="2024-07-29T23:04:00Z">
        <w:del w:id="537" w:author="LaeYoung (LG Electronics)" w:date="2024-08-02T18:05:00Z" w16du:dateUtc="2024-08-02T09:05:00Z">
          <w:r w:rsidR="002F6840" w:rsidRPr="00B61F10" w:rsidDel="007A6BAD">
            <w:rPr>
              <w:lang w:eastAsia="en-GB"/>
            </w:rPr>
            <w:delText xml:space="preserve"> </w:delText>
          </w:r>
        </w:del>
      </w:ins>
      <w:bookmarkEnd w:id="509"/>
    </w:p>
    <w:p w14:paraId="0DF29C22" w14:textId="376AE46A" w:rsidR="00E3625A" w:rsidRPr="00B61F10" w:rsidRDefault="009C0AF7" w:rsidP="00E362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538" w:author="Qualcomm" w:date="2024-07-29T18:50:00Z" w16du:dateUtc="2024-07-29T22:50:00Z"/>
          <w:rFonts w:ascii="Arial" w:hAnsi="Arial" w:cs="Arial"/>
          <w:b/>
          <w:lang w:eastAsia="en-GB"/>
        </w:rPr>
      </w:pPr>
      <w:ins w:id="539" w:author="Qualcomm" w:date="2024-07-29T18:50:00Z" w16du:dateUtc="2024-07-29T22:50:00Z">
        <w:r w:rsidRPr="00B61F10">
          <w:rPr>
            <w:rFonts w:ascii="Arial" w:hAnsi="Arial"/>
            <w:b/>
            <w:lang w:eastAsia="en-GB"/>
          </w:rPr>
          <w:object w:dxaOrig="13213" w:dyaOrig="9157" w14:anchorId="1D78D901">
            <v:shape id="_x0000_i1052" type="#_x0000_t75" style="width:430.2pt;height:298.2pt" o:ole="">
              <v:imagedata r:id="rId22" o:title=""/>
            </v:shape>
            <o:OLEObject Type="Embed" ProgID="Visio.Drawing.15" ShapeID="_x0000_i1052" DrawAspect="Content" ObjectID="_1784337296" r:id="rId23"/>
          </w:object>
        </w:r>
      </w:ins>
    </w:p>
    <w:p w14:paraId="2F5C8278" w14:textId="31A0D741" w:rsidR="00E3625A" w:rsidRPr="00B61F10" w:rsidRDefault="00E3625A" w:rsidP="00E3625A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540" w:author="Qualcomm" w:date="2024-07-29T18:50:00Z" w16du:dateUtc="2024-07-29T22:50:00Z"/>
          <w:rFonts w:ascii="Arial" w:hAnsi="Arial" w:cs="Arial"/>
          <w:b/>
          <w:lang w:eastAsia="en-GB"/>
        </w:rPr>
      </w:pPr>
      <w:ins w:id="541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542" w:author="Qualcomm" w:date="2024-07-29T19:15:00Z" w16du:dateUtc="2024-07-29T23:15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5.x.</w:t>
        </w:r>
      </w:ins>
      <w:ins w:id="543" w:author="Qualcomm" w:date="2024-07-29T19:16:00Z" w16du:dateUtc="2024-07-29T23:16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1.2</w:t>
        </w:r>
      </w:ins>
      <w:ins w:id="544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 xml:space="preserve">-3: Architecture for MWAB operation support </w:t>
        </w:r>
        <w:del w:id="545" w:author="Nokia" w:date="2024-08-05T04:14:00Z" w16du:dateUtc="2024-08-05T03:14:00Z">
          <w:r w:rsidRPr="00B61F10" w:rsidDel="007F4CEF">
            <w:rPr>
              <w:rFonts w:ascii="Arial" w:hAnsi="Arial" w:cs="Arial"/>
              <w:b/>
              <w:lang w:eastAsia="en-GB"/>
            </w:rPr>
            <w:delText>-</w:delText>
          </w:r>
        </w:del>
      </w:ins>
      <w:ins w:id="546" w:author="Nokia" w:date="2024-08-05T04:14:00Z" w16du:dateUtc="2024-08-05T03:14:00Z">
        <w:r w:rsidR="007F4CEF">
          <w:rPr>
            <w:rFonts w:ascii="Arial" w:hAnsi="Arial" w:cs="Arial"/>
            <w:b/>
            <w:lang w:eastAsia="en-GB"/>
          </w:rPr>
          <w:t>–</w:t>
        </w:r>
      </w:ins>
      <w:ins w:id="547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 xml:space="preserve"> </w:t>
        </w:r>
      </w:ins>
      <w:ins w:id="548" w:author="Nokia" w:date="2024-08-05T04:14:00Z" w16du:dateUtc="2024-08-05T03:14:00Z">
        <w:r w:rsidR="007F4CEF">
          <w:rPr>
            <w:rFonts w:ascii="Arial" w:hAnsi="Arial" w:cs="Arial"/>
            <w:b/>
            <w:lang w:eastAsia="en-GB"/>
          </w:rPr>
          <w:t xml:space="preserve">MWAB-UE </w:t>
        </w:r>
      </w:ins>
      <w:ins w:id="549" w:author="Qualcomm" w:date="2024-07-29T18:50:00Z" w16du:dateUtc="2024-07-29T22:50:00Z">
        <w:r w:rsidRPr="00B61F10">
          <w:rPr>
            <w:rFonts w:ascii="Arial" w:hAnsi="Arial" w:cs="Arial"/>
            <w:b/>
            <w:lang w:eastAsia="en-GB"/>
          </w:rPr>
          <w:t>roaming with Home Routed</w:t>
        </w:r>
      </w:ins>
    </w:p>
    <w:p w14:paraId="347EFD96" w14:textId="7B42BAC1" w:rsidR="00233120" w:rsidRPr="00B61F10" w:rsidRDefault="007A6BAD" w:rsidP="00E3625A">
      <w:pPr>
        <w:rPr>
          <w:ins w:id="550" w:author="Qualcomm" w:date="2024-07-29T15:06:00Z" w16du:dateUtc="2024-07-29T19:06:00Z"/>
          <w:lang w:eastAsia="en-GB"/>
        </w:rPr>
      </w:pPr>
      <w:ins w:id="551" w:author="LaeYoung (LG Electronics)" w:date="2024-08-02T18:06:00Z" w16du:dateUtc="2024-08-02T09:06:00Z">
        <w:r w:rsidRPr="00B61F10">
          <w:rPr>
            <w:highlight w:val="cyan"/>
            <w:lang w:eastAsia="ko-KR"/>
          </w:rPr>
          <w:t xml:space="preserve">In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1,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2 and </w:t>
        </w:r>
        <w:r w:rsidRPr="00B61F10">
          <w:rPr>
            <w:highlight w:val="cyan"/>
            <w:lang w:eastAsia="en-GB"/>
          </w:rPr>
          <w:t>Figure 5.x.1.2-3</w:t>
        </w:r>
        <w:r w:rsidRPr="00B61F10">
          <w:rPr>
            <w:highlight w:val="cyan"/>
            <w:lang w:eastAsia="ko-KR"/>
          </w:rPr>
          <w:t>, i</w:t>
        </w:r>
      </w:ins>
      <w:ins w:id="552" w:author="LaeYoung (LG Electronics)" w:date="2024-08-02T18:05:00Z" w16du:dateUtc="2024-08-02T09:05:00Z">
        <w:r w:rsidRPr="00B61F10">
          <w:rPr>
            <w:highlight w:val="cyan"/>
            <w:lang w:eastAsia="en-GB"/>
          </w:rPr>
          <w:t>f the UE served by the MWAB is roaming, there can be another PLMN (not shown in the figure</w:t>
        </w:r>
      </w:ins>
      <w:ins w:id="553" w:author="LaeYoung (LG Electronics)" w:date="2024-08-02T18:06:00Z" w16du:dateUtc="2024-08-02T09:06:00Z">
        <w:r w:rsidRPr="00B61F10">
          <w:rPr>
            <w:highlight w:val="cyan"/>
            <w:lang w:eastAsia="ko-KR"/>
          </w:rPr>
          <w:t>s</w:t>
        </w:r>
      </w:ins>
      <w:ins w:id="554" w:author="LaeYoung (LG Electronics)" w:date="2024-08-02T18:05:00Z" w16du:dateUtc="2024-08-02T09:05:00Z">
        <w:r w:rsidRPr="00B61F10">
          <w:rPr>
            <w:highlight w:val="cyan"/>
            <w:lang w:eastAsia="en-GB"/>
          </w:rPr>
          <w:t xml:space="preserve">), i.e. the HPLMN of the UE served by the MWAB, involved. The interaction of the HPLMN of the UE and </w:t>
        </w:r>
        <w:del w:id="555" w:author="Nokia" w:date="2024-08-05T03:58:00Z" w16du:dateUtc="2024-08-05T02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56" w:author="Nokia" w:date="2024-08-05T03:58:00Z" w16du:dateUtc="2024-08-05T02:58:00Z">
        <w:r w:rsidR="00B61F10">
          <w:rPr>
            <w:highlight w:val="cyan"/>
            <w:lang w:eastAsia="en-GB"/>
          </w:rPr>
          <w:t>Broadcasted PLMN</w:t>
        </w:r>
      </w:ins>
      <w:ins w:id="557" w:author="LaeYoung (LG Electronics)" w:date="2024-08-02T18:05:00Z" w16du:dateUtc="2024-08-02T09:05:00Z">
        <w:r w:rsidRPr="00B61F10">
          <w:rPr>
            <w:highlight w:val="cyan"/>
            <w:lang w:eastAsia="en-GB"/>
          </w:rPr>
          <w:t xml:space="preserve"> follows that described in clause 4.2.4 for the roaming case. The UE served by the MWAB-</w:t>
        </w:r>
        <w:proofErr w:type="spellStart"/>
        <w:r w:rsidRPr="00B61F10">
          <w:rPr>
            <w:highlight w:val="cyan"/>
            <w:lang w:eastAsia="en-GB"/>
          </w:rPr>
          <w:t>gNB</w:t>
        </w:r>
        <w:proofErr w:type="spellEnd"/>
        <w:r w:rsidRPr="00B61F10">
          <w:rPr>
            <w:highlight w:val="cyan"/>
            <w:lang w:eastAsia="en-GB"/>
          </w:rPr>
          <w:t xml:space="preserve"> is not aware of </w:t>
        </w:r>
        <w:del w:id="558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59" w:author="Nokia" w:date="2024-08-05T03:57:00Z" w16du:dateUtc="2024-08-05T02:57:00Z">
        <w:r w:rsidR="00B61F10">
          <w:rPr>
            <w:highlight w:val="cyan"/>
            <w:lang w:eastAsia="en-GB"/>
          </w:rPr>
          <w:t>BH PLMN</w:t>
        </w:r>
      </w:ins>
      <w:ins w:id="560" w:author="LaeYoung (LG Electronics)" w:date="2024-08-02T18:05:00Z" w16du:dateUtc="2024-08-02T09:05:00Z">
        <w:r w:rsidRPr="00B61F10">
          <w:rPr>
            <w:highlight w:val="cyan"/>
            <w:lang w:eastAsia="en-GB"/>
          </w:rPr>
          <w:t xml:space="preserve">, and thus does not need any roaming agreement between its HPLMN and the </w:t>
        </w:r>
        <w:del w:id="561" w:author="Nokia" w:date="2024-08-05T03:57:00Z" w16du:dateUtc="2024-08-05T02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62" w:author="Nokia" w:date="2024-08-05T03:57:00Z" w16du:dateUtc="2024-08-05T02:57:00Z">
        <w:r w:rsidR="00B61F10">
          <w:rPr>
            <w:highlight w:val="cyan"/>
            <w:lang w:eastAsia="en-GB"/>
          </w:rPr>
          <w:t>BH PLMN</w:t>
        </w:r>
      </w:ins>
      <w:ins w:id="563" w:author="LaeYoung (LG Electronics)" w:date="2024-08-02T18:05:00Z" w16du:dateUtc="2024-08-02T09:05:00Z">
        <w:r w:rsidRPr="00B61F10">
          <w:rPr>
            <w:highlight w:val="cyan"/>
            <w:lang w:eastAsia="en-GB"/>
          </w:rPr>
          <w:t>.</w:t>
        </w:r>
      </w:ins>
    </w:p>
    <w:p w14:paraId="7A85C1AB" w14:textId="05C7AF55" w:rsidR="00233120" w:rsidRPr="00B61F10" w:rsidRDefault="00233120" w:rsidP="00B537FB">
      <w:pPr>
        <w:pStyle w:val="Heading4"/>
        <w:rPr>
          <w:ins w:id="564" w:author="Qualcomm" w:date="2024-07-29T15:13:00Z" w16du:dateUtc="2024-07-29T19:13:00Z"/>
          <w:lang w:eastAsia="en-GB"/>
        </w:rPr>
      </w:pPr>
      <w:ins w:id="565" w:author="Qualcomm" w:date="2024-07-29T15:06:00Z" w16du:dateUtc="2024-07-29T19:06:00Z">
        <w:r w:rsidRPr="00B61F10">
          <w:rPr>
            <w:lang w:eastAsia="en-GB"/>
          </w:rPr>
          <w:t>5.x.</w:t>
        </w:r>
      </w:ins>
      <w:ins w:id="566" w:author="Qualcomm" w:date="2024-07-29T15:08:00Z" w16du:dateUtc="2024-07-29T19:08:00Z">
        <w:r w:rsidR="009E3261" w:rsidRPr="00B61F10">
          <w:rPr>
            <w:lang w:eastAsia="en-GB"/>
          </w:rPr>
          <w:t>1.</w:t>
        </w:r>
      </w:ins>
      <w:ins w:id="567" w:author="Qualcomm" w:date="2024-07-29T15:06:00Z" w16du:dateUtc="2024-07-29T19:06:00Z">
        <w:r w:rsidRPr="00B61F10">
          <w:rPr>
            <w:lang w:eastAsia="en-GB"/>
          </w:rPr>
          <w:t>3</w:t>
        </w:r>
        <w:r w:rsidRPr="00B61F10">
          <w:rPr>
            <w:lang w:eastAsia="en-GB"/>
          </w:rPr>
          <w:tab/>
          <w:t>Architecture</w:t>
        </w:r>
      </w:ins>
      <w:ins w:id="568" w:author="LaeYoung (LG Electronics)" w:date="2024-08-02T16:56:00Z" w16du:dateUtc="2024-08-02T07:56:00Z">
        <w:r w:rsidR="00D22DE9" w:rsidRPr="00B61F10">
          <w:rPr>
            <w:highlight w:val="cyan"/>
            <w:lang w:eastAsia="ko-KR"/>
          </w:rPr>
          <w:t>s</w:t>
        </w:r>
      </w:ins>
      <w:ins w:id="569" w:author="Qualcomm" w:date="2024-07-29T15:06:00Z" w16du:dateUtc="2024-07-29T19:06:00Z">
        <w:r w:rsidRPr="00B61F10">
          <w:rPr>
            <w:lang w:eastAsia="en-GB"/>
          </w:rPr>
          <w:t xml:space="preserve"> </w:t>
        </w:r>
      </w:ins>
      <w:ins w:id="570" w:author="Qualcomm" w:date="2024-07-29T15:12:00Z" w16du:dateUtc="2024-07-29T19:12:00Z">
        <w:r w:rsidR="0002066C" w:rsidRPr="00B61F10">
          <w:rPr>
            <w:lang w:eastAsia="en-GB"/>
          </w:rPr>
          <w:t>to</w:t>
        </w:r>
      </w:ins>
      <w:ins w:id="571" w:author="Qualcomm" w:date="2024-07-29T15:13:00Z" w16du:dateUtc="2024-07-29T19:13:00Z">
        <w:r w:rsidR="0002066C" w:rsidRPr="00B61F10">
          <w:rPr>
            <w:lang w:eastAsia="en-GB"/>
          </w:rPr>
          <w:t xml:space="preserve"> </w:t>
        </w:r>
      </w:ins>
      <w:ins w:id="572" w:author="Qualcomm" w:date="2024-07-29T15:12:00Z" w16du:dateUtc="2024-07-29T19:12:00Z">
        <w:r w:rsidR="00AE19D7" w:rsidRPr="00B61F10">
          <w:rPr>
            <w:lang w:eastAsia="en-GB"/>
          </w:rPr>
          <w:t>support</w:t>
        </w:r>
      </w:ins>
      <w:ins w:id="573" w:author="Qualcomm" w:date="2024-07-29T15:06:00Z" w16du:dateUtc="2024-07-29T19:06:00Z">
        <w:r w:rsidRPr="00B61F10">
          <w:rPr>
            <w:lang w:eastAsia="en-GB"/>
          </w:rPr>
          <w:t xml:space="preserve"> MWAB in SNPN case</w:t>
        </w:r>
      </w:ins>
    </w:p>
    <w:p w14:paraId="0E5BF819" w14:textId="697C58D7" w:rsidR="006A02B3" w:rsidRPr="00B61F10" w:rsidRDefault="004D0384" w:rsidP="003C1785">
      <w:pPr>
        <w:overflowPunct w:val="0"/>
        <w:autoSpaceDE w:val="0"/>
        <w:autoSpaceDN w:val="0"/>
        <w:adjustRightInd w:val="0"/>
        <w:rPr>
          <w:ins w:id="574" w:author="Qualcomm" w:date="2024-07-29T19:25:00Z" w16du:dateUtc="2024-07-29T23:25:00Z"/>
          <w:lang w:eastAsia="en-GB"/>
        </w:rPr>
      </w:pPr>
      <w:ins w:id="575" w:author="Qualcomm" w:date="2024-07-29T19:27:00Z" w16du:dateUtc="2024-07-29T23:27:00Z">
        <w:r w:rsidRPr="00B61F10">
          <w:rPr>
            <w:lang w:eastAsia="en-GB"/>
          </w:rPr>
          <w:t xml:space="preserve">The </w:t>
        </w:r>
      </w:ins>
      <w:ins w:id="576" w:author="Qualcomm" w:date="2024-07-29T19:26:00Z" w16du:dateUtc="2024-07-29T23:26:00Z">
        <w:r w:rsidR="00AB7540" w:rsidRPr="00B61F10">
          <w:rPr>
            <w:lang w:eastAsia="en-GB"/>
          </w:rPr>
          <w:t xml:space="preserve">MWAB operation also supports SNPN, and the </w:t>
        </w:r>
        <w:r w:rsidR="00736D60" w:rsidRPr="00B61F10">
          <w:rPr>
            <w:lang w:eastAsia="en-GB"/>
          </w:rPr>
          <w:t xml:space="preserve">corresponding architectures are presented in figure </w:t>
        </w:r>
        <w:r w:rsidR="00736D60" w:rsidRPr="00B61F10">
          <w:rPr>
            <w:highlight w:val="yellow"/>
            <w:lang w:eastAsia="en-GB"/>
          </w:rPr>
          <w:t>5.x.1.3-1</w:t>
        </w:r>
        <w:r w:rsidR="00736D60" w:rsidRPr="00B61F10">
          <w:rPr>
            <w:lang w:eastAsia="en-GB"/>
          </w:rPr>
          <w:t xml:space="preserve"> and </w:t>
        </w:r>
        <w:r w:rsidR="00736D60" w:rsidRPr="00B61F10">
          <w:rPr>
            <w:highlight w:val="yellow"/>
            <w:lang w:eastAsia="en-GB"/>
          </w:rPr>
          <w:t>5.x.1.3</w:t>
        </w:r>
        <w:r w:rsidR="00145622" w:rsidRPr="00B61F10">
          <w:rPr>
            <w:highlight w:val="yellow"/>
            <w:lang w:eastAsia="en-GB"/>
          </w:rPr>
          <w:t>-2</w:t>
        </w:r>
        <w:r w:rsidR="00145622" w:rsidRPr="00B61F10">
          <w:rPr>
            <w:lang w:eastAsia="en-GB"/>
          </w:rPr>
          <w:t xml:space="preserve">. </w:t>
        </w:r>
      </w:ins>
      <w:ins w:id="577" w:author="Qualcomm" w:date="2024-07-29T19:27:00Z" w16du:dateUtc="2024-07-29T23:27:00Z">
        <w:r w:rsidR="00BE7445" w:rsidRPr="00B61F10">
          <w:rPr>
            <w:lang w:eastAsia="en-GB"/>
          </w:rPr>
          <w:t xml:space="preserve">The MWAB operation also supports mixed PLMN and SNPN operation, i.e. </w:t>
        </w:r>
      </w:ins>
      <w:ins w:id="578" w:author="Qualcomm" w:date="2024-07-29T19:28:00Z" w16du:dateUtc="2024-07-29T23:28:00Z">
        <w:r w:rsidR="00BE7445" w:rsidRPr="00B61F10">
          <w:rPr>
            <w:lang w:eastAsia="en-GB"/>
          </w:rPr>
          <w:t xml:space="preserve">in the architecture presented in </w:t>
        </w:r>
        <w:r w:rsidR="00BE7445" w:rsidRPr="00B61F10">
          <w:rPr>
            <w:highlight w:val="yellow"/>
            <w:lang w:eastAsia="en-GB"/>
          </w:rPr>
          <w:t>5.x.1.3-</w:t>
        </w:r>
        <w:r w:rsidR="00BE7445" w:rsidRPr="00B61F10">
          <w:rPr>
            <w:lang w:eastAsia="en-GB"/>
          </w:rPr>
          <w:t xml:space="preserve">1 and </w:t>
        </w:r>
        <w:r w:rsidR="00BE7445" w:rsidRPr="00B61F10">
          <w:rPr>
            <w:highlight w:val="yellow"/>
            <w:lang w:eastAsia="en-GB"/>
          </w:rPr>
          <w:t>5.x.1.3</w:t>
        </w:r>
        <w:r w:rsidR="00BE7445" w:rsidRPr="00B61F10">
          <w:rPr>
            <w:lang w:eastAsia="en-GB"/>
          </w:rPr>
          <w:t xml:space="preserve">-2, the </w:t>
        </w:r>
        <w:del w:id="579" w:author="Nokia" w:date="2024-08-05T04:09:00Z" w16du:dateUtc="2024-08-05T03:09:00Z">
          <w:r w:rsidR="00BE7445" w:rsidRPr="00B61F10" w:rsidDel="009C0AF7">
            <w:rPr>
              <w:lang w:eastAsia="en-GB"/>
            </w:rPr>
            <w:delText>SNPN 1</w:delText>
          </w:r>
        </w:del>
      </w:ins>
      <w:ins w:id="580" w:author="Nokia" w:date="2024-08-05T04:09:00Z" w16du:dateUtc="2024-08-05T03:09:00Z">
        <w:r w:rsidR="009C0AF7">
          <w:rPr>
            <w:lang w:eastAsia="en-GB"/>
          </w:rPr>
          <w:t>BH SNPN</w:t>
        </w:r>
      </w:ins>
      <w:ins w:id="581" w:author="Qualcomm" w:date="2024-07-29T19:28:00Z" w16du:dateUtc="2024-07-29T23:28:00Z">
        <w:r w:rsidR="00BE7445" w:rsidRPr="00B61F10">
          <w:rPr>
            <w:lang w:eastAsia="en-GB"/>
          </w:rPr>
          <w:t xml:space="preserve"> can be replaced by a </w:t>
        </w:r>
      </w:ins>
      <w:ins w:id="582" w:author="Nokia" w:date="2024-08-05T04:09:00Z" w16du:dateUtc="2024-08-05T03:09:00Z">
        <w:r w:rsidR="009C0AF7">
          <w:rPr>
            <w:lang w:eastAsia="en-GB"/>
          </w:rPr>
          <w:t xml:space="preserve">BH </w:t>
        </w:r>
      </w:ins>
      <w:ins w:id="583" w:author="Qualcomm" w:date="2024-07-29T19:28:00Z" w16du:dateUtc="2024-07-29T23:28:00Z">
        <w:r w:rsidR="00BE7445" w:rsidRPr="00B61F10">
          <w:rPr>
            <w:lang w:eastAsia="en-GB"/>
          </w:rPr>
          <w:t>PLMN</w:t>
        </w:r>
      </w:ins>
      <w:ins w:id="584" w:author="Nokia" w:date="2024-08-05T04:10:00Z" w16du:dateUtc="2024-08-05T03:10:00Z">
        <w:r w:rsidR="009C0AF7">
          <w:rPr>
            <w:lang w:eastAsia="en-GB"/>
          </w:rPr>
          <w:t xml:space="preserve">. </w:t>
        </w:r>
      </w:ins>
      <w:ins w:id="585" w:author="Qualcomm" w:date="2024-07-29T19:28:00Z" w16du:dateUtc="2024-07-29T23:28:00Z">
        <w:del w:id="586" w:author="Nokia" w:date="2024-08-05T04:10:00Z" w16du:dateUtc="2024-08-05T03:10:00Z">
          <w:r w:rsidR="00BE7445" w:rsidRPr="00B61F10" w:rsidDel="009C0AF7">
            <w:rPr>
              <w:lang w:eastAsia="en-GB"/>
            </w:rPr>
            <w:delText xml:space="preserve"> and SNPN 2 </w:delText>
          </w:r>
          <w:r w:rsidR="00E47AB2" w:rsidRPr="00B61F10" w:rsidDel="009C0AF7">
            <w:rPr>
              <w:lang w:eastAsia="en-GB"/>
            </w:rPr>
            <w:delText>remains</w:delText>
          </w:r>
          <w:r w:rsidR="00BE7445" w:rsidRPr="00B61F10" w:rsidDel="009C0AF7">
            <w:rPr>
              <w:lang w:eastAsia="en-GB"/>
            </w:rPr>
            <w:delText xml:space="preserve"> a SNPN</w:delText>
          </w:r>
          <w:r w:rsidR="00E47AB2" w:rsidRPr="00B61F10" w:rsidDel="009C0AF7">
            <w:rPr>
              <w:lang w:eastAsia="en-GB"/>
            </w:rPr>
            <w:delText xml:space="preserve">. </w:delText>
          </w:r>
        </w:del>
      </w:ins>
    </w:p>
    <w:p w14:paraId="39D5A4D2" w14:textId="25B3817D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587" w:author="Qualcomm" w:date="2024-07-29T19:22:00Z" w16du:dateUtc="2024-07-29T23:22:00Z"/>
          <w:lang w:eastAsia="en-GB"/>
        </w:rPr>
      </w:pPr>
      <w:ins w:id="588" w:author="Qualcomm" w:date="2024-07-29T19:22:00Z" w16du:dateUtc="2024-07-29T23:22:00Z">
        <w:r w:rsidRPr="00B61F10">
          <w:rPr>
            <w:lang w:eastAsia="en-GB"/>
          </w:rPr>
          <w:t xml:space="preserve">Figure </w:t>
        </w:r>
      </w:ins>
      <w:ins w:id="589" w:author="Qualcomm" w:date="2024-07-29T19:29:00Z" w16du:dateUtc="2024-07-29T23:29:00Z">
        <w:r w:rsidR="00E47AB2" w:rsidRPr="00B61F10">
          <w:rPr>
            <w:highlight w:val="yellow"/>
            <w:lang w:eastAsia="en-GB"/>
          </w:rPr>
          <w:t>5.x.1.3</w:t>
        </w:r>
      </w:ins>
      <w:ins w:id="590" w:author="Qualcomm" w:date="2024-07-29T19:22:00Z" w16du:dateUtc="2024-07-29T23:22:00Z">
        <w:r w:rsidRPr="00B61F10">
          <w:rPr>
            <w:lang w:eastAsia="en-GB"/>
          </w:rPr>
          <w:t xml:space="preserve">-1 presents an example architecture for the MWAB operation when the </w:t>
        </w:r>
        <w:del w:id="591" w:author="Nokia" w:date="2024-08-05T04:10:00Z" w16du:dateUtc="2024-08-05T03:10:00Z">
          <w:r w:rsidRPr="00B61F10" w:rsidDel="009C0AF7">
            <w:rPr>
              <w:lang w:eastAsia="en-GB"/>
            </w:rPr>
            <w:delText xml:space="preserve">serving </w:delText>
          </w:r>
        </w:del>
      </w:ins>
      <w:ins w:id="592" w:author="Nokia" w:date="2024-08-05T04:10:00Z" w16du:dateUtc="2024-08-05T03:10:00Z">
        <w:r w:rsidR="009C0AF7">
          <w:rPr>
            <w:lang w:eastAsia="en-GB"/>
          </w:rPr>
          <w:t xml:space="preserve">Broadcasted </w:t>
        </w:r>
      </w:ins>
      <w:ins w:id="593" w:author="Qualcomm" w:date="2024-07-29T19:22:00Z" w16du:dateUtc="2024-07-29T23:22:00Z">
        <w:r w:rsidRPr="00B61F10">
          <w:rPr>
            <w:lang w:eastAsia="en-GB"/>
          </w:rPr>
          <w:t xml:space="preserve">SNPN of the </w:t>
        </w:r>
        <w:del w:id="594" w:author="Nokia" w:date="2024-08-05T04:10:00Z" w16du:dateUtc="2024-08-05T03:10:00Z">
          <w:r w:rsidRPr="00B61F10" w:rsidDel="009C0AF7">
            <w:rPr>
              <w:lang w:eastAsia="en-GB"/>
            </w:rPr>
            <w:delText xml:space="preserve">MWAB-UE </w:delText>
          </w:r>
        </w:del>
        <w:r w:rsidRPr="00B61F10">
          <w:rPr>
            <w:lang w:eastAsia="en-GB"/>
          </w:rPr>
          <w:t xml:space="preserve">is the same as </w:t>
        </w:r>
      </w:ins>
      <w:ins w:id="595" w:author="Nokia" w:date="2024-08-05T04:10:00Z" w16du:dateUtc="2024-08-05T03:10:00Z">
        <w:r w:rsidR="009C0AF7">
          <w:rPr>
            <w:lang w:eastAsia="en-GB"/>
          </w:rPr>
          <w:t xml:space="preserve">the </w:t>
        </w:r>
      </w:ins>
      <w:ins w:id="596" w:author="Qualcomm" w:date="2024-07-29T19:22:00Z" w16du:dateUtc="2024-07-29T23:22:00Z">
        <w:r w:rsidRPr="00B61F10">
          <w:rPr>
            <w:lang w:eastAsia="en-GB"/>
          </w:rPr>
          <w:t>subscribed SNPN of</w:t>
        </w:r>
      </w:ins>
      <w:ins w:id="597" w:author="Nokia" w:date="2024-08-05T04:10:00Z" w16du:dateUtc="2024-08-05T03:10:00Z">
        <w:r w:rsidR="009C0AF7">
          <w:rPr>
            <w:lang w:eastAsia="en-GB"/>
          </w:rPr>
          <w:t xml:space="preserve"> the</w:t>
        </w:r>
      </w:ins>
      <w:ins w:id="598" w:author="Qualcomm" w:date="2024-07-29T19:22:00Z" w16du:dateUtc="2024-07-29T23:22:00Z">
        <w:r w:rsidRPr="00B61F10">
          <w:rPr>
            <w:lang w:eastAsia="en-GB"/>
          </w:rPr>
          <w:t xml:space="preserve"> MWAB-UE. In this case, there may be two SNPNs involved, </w:t>
        </w:r>
        <w:del w:id="599" w:author="Nokia" w:date="2024-08-05T04:11:00Z" w16du:dateUtc="2024-08-05T03:11:00Z">
          <w:r w:rsidRPr="00B61F10" w:rsidDel="009C0AF7">
            <w:rPr>
              <w:lang w:eastAsia="en-GB"/>
            </w:rPr>
            <w:delText>i.e. the SNPN 1</w:delText>
          </w:r>
        </w:del>
      </w:ins>
      <w:ins w:id="600" w:author="Nokia" w:date="2024-08-05T04:11:00Z" w16du:dateUtc="2024-08-05T03:11:00Z">
        <w:r w:rsidR="009C0AF7">
          <w:rPr>
            <w:lang w:eastAsia="en-GB"/>
          </w:rPr>
          <w:t>a BH SNPN</w:t>
        </w:r>
      </w:ins>
      <w:ins w:id="601" w:author="Qualcomm" w:date="2024-07-29T19:22:00Z" w16du:dateUtc="2024-07-29T23:22:00Z">
        <w:r w:rsidRPr="00B61F10">
          <w:rPr>
            <w:lang w:eastAsia="en-GB"/>
          </w:rPr>
          <w:t xml:space="preserve"> that serves the MWAB-UE, and the</w:t>
        </w:r>
        <w:del w:id="602" w:author="Nokia" w:date="2024-08-05T04:11:00Z" w16du:dateUtc="2024-08-05T03:11:00Z">
          <w:r w:rsidRPr="00B61F10" w:rsidDel="009C0AF7">
            <w:rPr>
              <w:lang w:eastAsia="en-GB"/>
            </w:rPr>
            <w:delText xml:space="preserve"> SNPN 2 </w:delText>
          </w:r>
        </w:del>
      </w:ins>
      <w:ins w:id="603" w:author="Nokia" w:date="2024-08-05T04:11:00Z" w16du:dateUtc="2024-08-05T03:11:00Z">
        <w:r w:rsidR="009C0AF7">
          <w:rPr>
            <w:lang w:eastAsia="en-GB"/>
          </w:rPr>
          <w:t xml:space="preserve"> Broadcasted SNPN </w:t>
        </w:r>
      </w:ins>
      <w:ins w:id="604" w:author="Qualcomm" w:date="2024-07-29T19:22:00Z" w16du:dateUtc="2024-07-29T23:22:00Z">
        <w:r w:rsidRPr="00B61F10">
          <w:rPr>
            <w:lang w:eastAsia="en-GB"/>
          </w:rPr>
          <w:t>that serves the UE connected to the MWAB</w:t>
        </w:r>
      </w:ins>
      <w:ins w:id="605" w:author="Qualcomm" w:date="2024-07-29T22:04:00Z" w16du:dateUtc="2024-07-30T02:04:00Z">
        <w:r w:rsidR="008B4D04" w:rsidRPr="00B61F10">
          <w:rPr>
            <w:lang w:eastAsia="en-GB"/>
          </w:rPr>
          <w:t>-</w:t>
        </w:r>
        <w:proofErr w:type="spellStart"/>
        <w:r w:rsidR="008B4D04" w:rsidRPr="00B61F10">
          <w:rPr>
            <w:lang w:eastAsia="en-GB"/>
          </w:rPr>
          <w:t>gNB</w:t>
        </w:r>
      </w:ins>
      <w:proofErr w:type="spellEnd"/>
      <w:ins w:id="606" w:author="Qualcomm" w:date="2024-07-29T19:22:00Z" w16du:dateUtc="2024-07-29T23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</w:t>
        </w:r>
      </w:ins>
      <w:ins w:id="607" w:author="Nokia" w:date="2024-08-05T04:12:00Z" w16du:dateUtc="2024-08-05T03:12:00Z">
        <w:r w:rsidR="009C0AF7">
          <w:rPr>
            <w:lang w:eastAsia="en-GB"/>
          </w:rPr>
          <w:t xml:space="preserve"> the </w:t>
        </w:r>
        <w:r w:rsidR="009C0AF7">
          <w:rPr>
            <w:lang w:eastAsia="en-GB"/>
          </w:rPr>
          <w:t>Broadcasted SNPN</w:t>
        </w:r>
      </w:ins>
      <w:ins w:id="608" w:author="Qualcomm" w:date="2024-07-29T19:22:00Z" w16du:dateUtc="2024-07-29T23:22:00Z">
        <w:del w:id="609" w:author="Nokia" w:date="2024-08-05T04:12:00Z" w16du:dateUtc="2024-08-05T03:12:00Z">
          <w:r w:rsidRPr="00B61F10" w:rsidDel="009C0AF7">
            <w:rPr>
              <w:lang w:eastAsia="en-GB"/>
            </w:rPr>
            <w:delText xml:space="preserve"> SNPN 2</w:delText>
          </w:r>
        </w:del>
        <w:r w:rsidRPr="00B61F10">
          <w:rPr>
            <w:lang w:eastAsia="en-GB"/>
          </w:rPr>
          <w:t xml:space="preserve"> and establishes N2 and N3 connection with the UE AMF and UE UPF via the PDU </w:t>
        </w:r>
        <w:del w:id="610" w:author="LaeYoung (LG Electronics)" w:date="2024-08-02T18:10:00Z" w16du:dateUtc="2024-08-02T09:10:00Z">
          <w:r w:rsidRPr="00B61F10" w:rsidDel="002B15ED">
            <w:rPr>
              <w:highlight w:val="cyan"/>
              <w:lang w:eastAsia="en-GB"/>
            </w:rPr>
            <w:delText>s</w:delText>
          </w:r>
        </w:del>
      </w:ins>
      <w:ins w:id="611" w:author="LaeYoung (LG Electronics)" w:date="2024-08-02T18:10:00Z" w16du:dateUtc="2024-08-02T09:10:00Z">
        <w:r w:rsidR="002B15ED" w:rsidRPr="00B61F10">
          <w:rPr>
            <w:highlight w:val="cyan"/>
            <w:lang w:eastAsia="ko-KR"/>
          </w:rPr>
          <w:t>S</w:t>
        </w:r>
      </w:ins>
      <w:ins w:id="612" w:author="Qualcomm" w:date="2024-07-29T19:22:00Z" w16du:dateUtc="2024-07-29T23:22:00Z">
        <w:r w:rsidRPr="00B61F10">
          <w:rPr>
            <w:lang w:eastAsia="en-GB"/>
          </w:rPr>
          <w:t xml:space="preserve">ession of the MWAB-UE established with </w:t>
        </w:r>
        <w:del w:id="613" w:author="Nokia" w:date="2024-08-05T04:12:00Z" w16du:dateUtc="2024-08-05T03:12:00Z">
          <w:r w:rsidRPr="00B61F10" w:rsidDel="009C0AF7">
            <w:rPr>
              <w:lang w:eastAsia="en-GB"/>
            </w:rPr>
            <w:delText>SNPN 1</w:delText>
          </w:r>
        </w:del>
      </w:ins>
      <w:ins w:id="614" w:author="Nokia" w:date="2024-08-05T04:12:00Z" w16du:dateUtc="2024-08-05T03:12:00Z">
        <w:r w:rsidR="009C0AF7">
          <w:rPr>
            <w:lang w:eastAsia="en-GB"/>
          </w:rPr>
          <w:t>the BH SNPN</w:t>
        </w:r>
      </w:ins>
      <w:ins w:id="615" w:author="Qualcomm" w:date="2024-07-29T19:22:00Z" w16du:dateUtc="2024-07-29T23:22:00Z">
        <w:r w:rsidRPr="00B61F10">
          <w:rPr>
            <w:lang w:eastAsia="en-GB"/>
          </w:rPr>
          <w:t>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</w:t>
        </w:r>
        <w:del w:id="616" w:author="Nokia" w:date="2024-08-05T04:12:00Z" w16du:dateUtc="2024-08-05T03:12:00Z">
          <w:r w:rsidRPr="00B61F10" w:rsidDel="009C0AF7">
            <w:rPr>
              <w:lang w:eastAsia="en-GB"/>
            </w:rPr>
            <w:delText>SNPN 2</w:delText>
          </w:r>
        </w:del>
      </w:ins>
      <w:ins w:id="617" w:author="Nokia" w:date="2024-08-05T04:12:00Z" w16du:dateUtc="2024-08-05T03:12:00Z">
        <w:r w:rsidR="009C0AF7">
          <w:rPr>
            <w:lang w:eastAsia="en-GB"/>
          </w:rPr>
          <w:t>the Broadcasted SNPN</w:t>
        </w:r>
      </w:ins>
      <w:ins w:id="618" w:author="Qualcomm" w:date="2024-07-29T19:22:00Z" w16du:dateUtc="2024-07-29T23:22:00Z">
        <w:r w:rsidRPr="00B61F10">
          <w:rPr>
            <w:lang w:eastAsia="en-GB"/>
          </w:rPr>
          <w:t>.</w:t>
        </w:r>
      </w:ins>
      <w:ins w:id="619" w:author="Qualcomm" w:date="2024-07-29T22:09:00Z" w16du:dateUtc="2024-07-30T02:09:00Z">
        <w:r w:rsidR="00246EE2" w:rsidRPr="00B61F10">
          <w:rPr>
            <w:lang w:eastAsia="en-GB"/>
          </w:rPr>
          <w:t xml:space="preserve"> </w:t>
        </w:r>
        <w:del w:id="620" w:author="Nokia" w:date="2024-08-05T04:12:00Z" w16du:dateUtc="2024-08-05T03:12:00Z">
          <w:r w:rsidR="00246EE2" w:rsidRPr="00B61F10" w:rsidDel="009C0AF7">
            <w:rPr>
              <w:lang w:eastAsia="en-GB"/>
            </w:rPr>
            <w:delText xml:space="preserve">The SNPN1 is also named the Backhauling (BH) SNPN. </w:delText>
          </w:r>
        </w:del>
      </w:ins>
    </w:p>
    <w:p w14:paraId="5420D5F1" w14:textId="242AB67D" w:rsidR="003C1785" w:rsidRPr="00B61F10" w:rsidRDefault="00FE6A12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21" w:author="Qualcomm" w:date="2024-07-29T19:22:00Z" w16du:dateUtc="2024-07-29T23:22:00Z"/>
          <w:rFonts w:ascii="Arial" w:hAnsi="Arial" w:cs="Arial"/>
          <w:b/>
          <w:lang w:eastAsia="en-GB"/>
        </w:rPr>
      </w:pPr>
      <w:ins w:id="622" w:author="Qualcomm" w:date="2024-07-29T19:22:00Z" w16du:dateUtc="2024-07-29T23:22:00Z">
        <w:r w:rsidRPr="00B61F10">
          <w:rPr>
            <w:rFonts w:ascii="Arial" w:hAnsi="Arial"/>
            <w:b/>
            <w:lang w:eastAsia="en-GB"/>
          </w:rPr>
          <w:object w:dxaOrig="13296" w:dyaOrig="7165" w14:anchorId="0372B436">
            <v:shape id="_x0000_i1056" type="#_x0000_t75" style="width:439.2pt;height:237pt" o:ole="">
              <v:imagedata r:id="rId24" o:title=""/>
            </v:shape>
            <o:OLEObject Type="Embed" ProgID="Visio.Drawing.15" ShapeID="_x0000_i1056" DrawAspect="Content" ObjectID="_1784337297" r:id="rId25"/>
          </w:object>
        </w:r>
      </w:ins>
    </w:p>
    <w:p w14:paraId="0ABC6D99" w14:textId="357DF8E8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23" w:author="Qualcomm" w:date="2024-07-29T19:22:00Z" w16du:dateUtc="2024-07-29T23:22:00Z"/>
          <w:rFonts w:ascii="Arial" w:hAnsi="Arial" w:cs="Arial"/>
          <w:b/>
          <w:lang w:eastAsia="en-GB"/>
        </w:rPr>
      </w:pPr>
      <w:ins w:id="624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25" w:author="Qualcomm" w:date="2024-07-29T22:06:00Z" w16du:dateUtc="2024-07-30T02:06:00Z">
        <w:r w:rsidR="009D704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26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-1: Architecture for MWAB operation support for SNPN – with MWAB-UE served by </w:t>
        </w:r>
      </w:ins>
      <w:ins w:id="627" w:author="Nokia" w:date="2024-08-05T04:16:00Z" w16du:dateUtc="2024-08-05T03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28" w:author="Nokia" w:date="2024-08-05T04:17:00Z" w16du:dateUtc="2024-08-05T03:17:00Z">
        <w:r w:rsidR="00FE6A12">
          <w:rPr>
            <w:rFonts w:ascii="Arial" w:hAnsi="Arial" w:cs="Arial"/>
            <w:b/>
            <w:lang w:eastAsia="en-GB"/>
          </w:rPr>
          <w:t xml:space="preserve">SNPN which is </w:t>
        </w:r>
      </w:ins>
      <w:ins w:id="629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the subscribed SNPN </w:t>
        </w:r>
        <w:del w:id="630" w:author="Nokia" w:date="2024-08-05T04:14:00Z" w16du:dateUtc="2024-08-05T03:14:00Z">
          <w:r w:rsidRPr="00B61F10" w:rsidDel="007F4CEF">
            <w:rPr>
              <w:rFonts w:ascii="Arial" w:hAnsi="Arial" w:cs="Arial"/>
              <w:b/>
              <w:lang w:eastAsia="en-GB"/>
            </w:rPr>
            <w:delText>(SNPN 1)</w:delText>
          </w:r>
        </w:del>
      </w:ins>
    </w:p>
    <w:p w14:paraId="1F99065E" w14:textId="0811C588" w:rsidR="00246EE2" w:rsidRPr="00B61F10" w:rsidRDefault="003C1785" w:rsidP="00246EE2">
      <w:pPr>
        <w:overflowPunct w:val="0"/>
        <w:autoSpaceDE w:val="0"/>
        <w:autoSpaceDN w:val="0"/>
        <w:adjustRightInd w:val="0"/>
        <w:rPr>
          <w:ins w:id="631" w:author="Qualcomm" w:date="2024-07-29T22:09:00Z" w16du:dateUtc="2024-07-30T02:09:00Z"/>
          <w:lang w:eastAsia="en-GB"/>
        </w:rPr>
      </w:pPr>
      <w:ins w:id="632" w:author="Qualcomm" w:date="2024-07-29T19:22:00Z" w16du:dateUtc="2024-07-29T23:22:00Z">
        <w:r w:rsidRPr="00B61F10">
          <w:rPr>
            <w:lang w:eastAsia="en-GB"/>
          </w:rPr>
          <w:t xml:space="preserve">Figure </w:t>
        </w:r>
      </w:ins>
      <w:ins w:id="633" w:author="Qualcomm" w:date="2024-07-29T22:07:00Z" w16du:dateUtc="2024-07-30T02:07:00Z">
        <w:r w:rsidR="00985809" w:rsidRPr="00B61F10">
          <w:rPr>
            <w:highlight w:val="yellow"/>
            <w:lang w:eastAsia="en-GB"/>
          </w:rPr>
          <w:t>5.x.1.3</w:t>
        </w:r>
      </w:ins>
      <w:ins w:id="634" w:author="Qualcomm" w:date="2024-07-29T19:22:00Z" w16du:dateUtc="2024-07-29T23:22:00Z">
        <w:r w:rsidRPr="00B61F10">
          <w:rPr>
            <w:lang w:eastAsia="en-GB"/>
          </w:rPr>
          <w:t xml:space="preserve">-2 presents an example architecture for the MWAB operation when the serving SNPN of the MWAB-UE is different from </w:t>
        </w:r>
      </w:ins>
      <w:ins w:id="635" w:author="Qualcomm" w:date="2024-07-29T22:08:00Z" w16du:dateUtc="2024-07-30T02:08:00Z">
        <w:r w:rsidR="003419D8" w:rsidRPr="00B61F10">
          <w:rPr>
            <w:lang w:eastAsia="en-GB"/>
          </w:rPr>
          <w:t xml:space="preserve">the </w:t>
        </w:r>
      </w:ins>
      <w:ins w:id="636" w:author="Qualcomm" w:date="2024-07-29T19:22:00Z" w16du:dateUtc="2024-07-29T23:22:00Z">
        <w:r w:rsidRPr="00B61F10">
          <w:rPr>
            <w:lang w:eastAsia="en-GB"/>
          </w:rPr>
          <w:t>subscribed SNPN of MWAB-UE. In this case, there may be two SNPNs involved, i.e. the SNPN 1 that serves the MWAB-UE, and the SNPN 2 that serves the UE connected to the MWAB</w:t>
        </w:r>
      </w:ins>
      <w:ins w:id="637" w:author="Qualcomm" w:date="2024-07-29T22:08:00Z" w16du:dateUtc="2024-07-30T02:08:00Z">
        <w:r w:rsidR="003419D8" w:rsidRPr="00B61F10">
          <w:rPr>
            <w:lang w:eastAsia="en-GB"/>
          </w:rPr>
          <w:t>-</w:t>
        </w:r>
        <w:proofErr w:type="spellStart"/>
        <w:r w:rsidR="003419D8" w:rsidRPr="00B61F10">
          <w:rPr>
            <w:lang w:eastAsia="en-GB"/>
          </w:rPr>
          <w:t>gNB</w:t>
        </w:r>
      </w:ins>
      <w:proofErr w:type="spellEnd"/>
      <w:ins w:id="638" w:author="Qualcomm" w:date="2024-07-29T19:22:00Z" w16du:dateUtc="2024-07-29T23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 SNPN 2 and establishes N2 and N3 connection with the UE AMF and UE UPF via the PDU </w:t>
        </w:r>
        <w:del w:id="639" w:author="LaeYoung (LG Electronics)" w:date="2024-08-02T18:10:00Z" w16du:dateUtc="2024-08-02T09:10:00Z">
          <w:r w:rsidRPr="00B61F10" w:rsidDel="00152762">
            <w:rPr>
              <w:highlight w:val="cyan"/>
              <w:lang w:eastAsia="en-GB"/>
            </w:rPr>
            <w:delText>s</w:delText>
          </w:r>
        </w:del>
      </w:ins>
      <w:ins w:id="640" w:author="LaeYoung (LG Electronics)" w:date="2024-08-02T18:10:00Z" w16du:dateUtc="2024-08-02T09:10:00Z">
        <w:r w:rsidR="00152762" w:rsidRPr="00B61F10">
          <w:rPr>
            <w:highlight w:val="cyan"/>
            <w:lang w:eastAsia="ko-KR"/>
          </w:rPr>
          <w:t>S</w:t>
        </w:r>
      </w:ins>
      <w:ins w:id="641" w:author="Qualcomm" w:date="2024-07-29T19:22:00Z" w16du:dateUtc="2024-07-29T23:22:00Z">
        <w:r w:rsidRPr="00B61F10">
          <w:rPr>
            <w:lang w:eastAsia="en-GB"/>
          </w:rPr>
          <w:t>ession of the MWAB-UE established with SNPN 1.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SNPN 2.</w:t>
        </w:r>
      </w:ins>
      <w:ins w:id="642" w:author="Qualcomm" w:date="2024-07-29T22:09:00Z" w16du:dateUtc="2024-07-30T02:09:00Z">
        <w:r w:rsidR="00246EE2" w:rsidRPr="00B61F10">
          <w:rPr>
            <w:lang w:eastAsia="en-GB"/>
          </w:rPr>
          <w:t xml:space="preserve"> The SNPN1 is also named the Backhauling (BH) SNPN. </w:t>
        </w:r>
      </w:ins>
    </w:p>
    <w:p w14:paraId="79C54166" w14:textId="4C9615F8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643" w:author="Qualcomm" w:date="2024-07-29T19:22:00Z" w16du:dateUtc="2024-07-29T23:22:00Z"/>
          <w:lang w:eastAsia="en-GB"/>
        </w:rPr>
      </w:pPr>
    </w:p>
    <w:p w14:paraId="1F6AD673" w14:textId="53934E3E" w:rsidR="003C1785" w:rsidRPr="00B61F10" w:rsidRDefault="00FE6A12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44" w:author="Qualcomm" w:date="2024-07-29T19:22:00Z" w16du:dateUtc="2024-07-29T23:22:00Z"/>
          <w:rFonts w:ascii="Arial" w:hAnsi="Arial" w:cs="Arial"/>
          <w:b/>
          <w:lang w:eastAsia="en-GB"/>
        </w:rPr>
      </w:pPr>
      <w:ins w:id="645" w:author="Qualcomm" w:date="2024-07-29T19:22:00Z" w16du:dateUtc="2024-07-29T23:22:00Z">
        <w:r w:rsidRPr="00B61F10">
          <w:rPr>
            <w:rFonts w:ascii="Arial" w:hAnsi="Arial"/>
            <w:b/>
            <w:lang w:eastAsia="en-GB"/>
          </w:rPr>
          <w:object w:dxaOrig="13345" w:dyaOrig="8340" w14:anchorId="62783D54">
            <v:shape id="_x0000_i1058" type="#_x0000_t75" style="width:448.8pt;height:280.2pt" o:ole="">
              <v:imagedata r:id="rId26" o:title=""/>
            </v:shape>
            <o:OLEObject Type="Embed" ProgID="Visio.Drawing.15" ShapeID="_x0000_i1058" DrawAspect="Content" ObjectID="_1784337298" r:id="rId27"/>
          </w:object>
        </w:r>
      </w:ins>
    </w:p>
    <w:p w14:paraId="60B1BEEF" w14:textId="183E948E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46" w:author="Qualcomm" w:date="2024-07-29T19:22:00Z" w16du:dateUtc="2024-07-29T23:22:00Z"/>
          <w:rFonts w:ascii="Arial" w:hAnsi="Arial" w:cs="Arial"/>
          <w:b/>
          <w:lang w:eastAsia="en-GB"/>
        </w:rPr>
      </w:pPr>
      <w:ins w:id="647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48" w:author="Qualcomm" w:date="2024-07-29T22:06:00Z" w16du:dateUtc="2024-07-30T02:06:00Z">
        <w:r w:rsidR="0098580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49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-2: Architecture for MWAB operation support for SNPN – with MWAB-UE served by a </w:t>
        </w:r>
      </w:ins>
      <w:ins w:id="650" w:author="Nokia" w:date="2024-08-05T04:16:00Z" w16du:dateUtc="2024-08-05T03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51" w:author="Qualcomm" w:date="2024-07-29T19:22:00Z" w16du:dateUtc="2024-07-29T23:22:00Z">
        <w:r w:rsidRPr="00B61F10">
          <w:rPr>
            <w:rFonts w:ascii="Arial" w:hAnsi="Arial" w:cs="Arial"/>
            <w:b/>
            <w:lang w:eastAsia="en-GB"/>
          </w:rPr>
          <w:t xml:space="preserve">SNPN </w:t>
        </w:r>
        <w:del w:id="652" w:author="Nokia" w:date="2024-08-05T04:16:00Z" w16du:dateUtc="2024-08-05T03:16:00Z">
          <w:r w:rsidRPr="00B61F10" w:rsidDel="00FE6A12">
            <w:rPr>
              <w:rFonts w:ascii="Arial" w:hAnsi="Arial" w:cs="Arial"/>
              <w:b/>
              <w:lang w:eastAsia="en-GB"/>
            </w:rPr>
            <w:delText>(SNPN 1)</w:delText>
          </w:r>
        </w:del>
        <w:r w:rsidRPr="00B61F10">
          <w:rPr>
            <w:rFonts w:ascii="Arial" w:hAnsi="Arial" w:cs="Arial"/>
            <w:b/>
            <w:lang w:eastAsia="en-GB"/>
          </w:rPr>
          <w:t xml:space="preserve"> other than the subscribed SNPN</w:t>
        </w:r>
      </w:ins>
    </w:p>
    <w:p w14:paraId="40421D9C" w14:textId="6B3D3BDB" w:rsidR="0002066C" w:rsidRPr="00B61F10" w:rsidRDefault="0002066C" w:rsidP="0002066C">
      <w:pPr>
        <w:pStyle w:val="Heading4"/>
        <w:rPr>
          <w:ins w:id="653" w:author="Qualcomm" w:date="2024-07-29T15:13:00Z" w16du:dateUtc="2024-07-29T19:13:00Z"/>
          <w:lang w:eastAsia="en-GB"/>
        </w:rPr>
      </w:pPr>
      <w:ins w:id="654" w:author="Qualcomm" w:date="2024-07-29T15:13:00Z" w16du:dateUtc="2024-07-29T19:13:00Z">
        <w:r w:rsidRPr="00B61F10">
          <w:rPr>
            <w:lang w:eastAsia="en-GB"/>
          </w:rPr>
          <w:lastRenderedPageBreak/>
          <w:t>5.x.1.4</w:t>
        </w:r>
        <w:r w:rsidRPr="00B61F10">
          <w:rPr>
            <w:lang w:eastAsia="en-GB"/>
          </w:rPr>
          <w:tab/>
          <w:t>Support of QoS for MWAB operations</w:t>
        </w:r>
      </w:ins>
    </w:p>
    <w:p w14:paraId="15C5EBFE" w14:textId="4D121630" w:rsidR="00FD42AE" w:rsidRDefault="00AF5EF8" w:rsidP="00FD42AE">
      <w:pPr>
        <w:rPr>
          <w:ins w:id="655" w:author="Nokia" w:date="2024-08-05T04:18:00Z" w16du:dateUtc="2024-08-05T03:18:00Z"/>
        </w:rPr>
      </w:pPr>
      <w:ins w:id="656" w:author="Qualcomm" w:date="2024-07-29T22:12:00Z" w16du:dateUtc="2024-07-30T02:12:00Z">
        <w:r w:rsidRPr="00B61F10">
          <w:t>If QoS optimization of the N3 connection is required, the MWAB-</w:t>
        </w:r>
        <w:proofErr w:type="spellStart"/>
        <w:r w:rsidRPr="00B61F10">
          <w:t>gNB</w:t>
        </w:r>
        <w:proofErr w:type="spellEnd"/>
        <w:r w:rsidRPr="00B61F10">
          <w:t xml:space="preserve"> </w:t>
        </w:r>
      </w:ins>
      <w:ins w:id="657" w:author="LaeYoung (LG Electronics)" w:date="2024-08-02T17:20:00Z" w16du:dateUtc="2024-08-02T08:20:00Z">
        <w:r w:rsidR="0040188C" w:rsidRPr="00B61F10">
          <w:rPr>
            <w:highlight w:val="cyan"/>
            <w:lang w:eastAsia="ko-KR"/>
          </w:rPr>
          <w:t>may</w:t>
        </w:r>
      </w:ins>
      <w:ins w:id="658" w:author="Qualcomm" w:date="2024-07-29T22:12:00Z" w16du:dateUtc="2024-07-30T02:12:00Z">
        <w:del w:id="659" w:author="LaeYoung (LG Electronics)" w:date="2024-08-02T17:20:00Z" w16du:dateUtc="2024-08-02T08:20:00Z">
          <w:r w:rsidRPr="00B61F10" w:rsidDel="0040188C">
            <w:rPr>
              <w:highlight w:val="cyan"/>
            </w:rPr>
            <w:delText>can</w:delText>
          </w:r>
        </w:del>
        <w:r w:rsidRPr="00B61F10">
          <w:t xml:space="preserve"> be configured </w:t>
        </w:r>
        <w:del w:id="660" w:author="Nokia" w:date="2024-08-05T04:18:00Z" w16du:dateUtc="2024-08-05T03:18:00Z">
          <w:r w:rsidRPr="00B61F10" w:rsidDel="00FD42AE">
            <w:delText>(e.g. by OAM)</w:delText>
          </w:r>
        </w:del>
      </w:ins>
      <w:ins w:id="661" w:author="Nokia" w:date="2024-08-05T04:18:00Z" w16du:dateUtc="2024-08-05T03:18:00Z">
        <w:r w:rsidR="00FD42AE" w:rsidRPr="00FD42AE">
          <w:t xml:space="preserve"> </w:t>
        </w:r>
        <w:r w:rsidR="00FD42AE">
          <w:t xml:space="preserve">is configured with the traffic mapping to DSCP </w:t>
        </w:r>
      </w:ins>
      <w:ins w:id="662" w:author="Nokia" w:date="2024-08-05T04:22:00Z" w16du:dateUtc="2024-08-05T03:22:00Z">
        <w:r w:rsidR="00FD42AE">
          <w:t>values used in the Broadcasted PLMN/SNPN</w:t>
        </w:r>
      </w:ins>
      <w:ins w:id="663" w:author="Nokia" w:date="2024-08-05T04:24:00Z" w16du:dateUtc="2024-08-05T03:24:00Z">
        <w:r w:rsidR="000A65CC">
          <w:t xml:space="preserve"> for TNL in N3 c</w:t>
        </w:r>
      </w:ins>
      <w:ins w:id="664" w:author="Nokia" w:date="2024-08-05T04:25:00Z" w16du:dateUtc="2024-08-05T03:25:00Z">
        <w:r w:rsidR="000A65CC">
          <w:t>onnections</w:t>
        </w:r>
      </w:ins>
      <w:ins w:id="665" w:author="Nokia" w:date="2024-08-05T04:22:00Z" w16du:dateUtc="2024-08-05T03:22:00Z">
        <w:r w:rsidR="00FD42AE">
          <w:t xml:space="preserve"> </w:t>
        </w:r>
      </w:ins>
      <w:commentRangeStart w:id="666"/>
      <w:ins w:id="667" w:author="Nokia" w:date="2024-08-05T04:18:00Z" w16du:dateUtc="2024-08-05T03:18:00Z">
        <w:r w:rsidR="00FD42AE">
          <w:t>(as defined in TS38.414</w:t>
        </w:r>
      </w:ins>
      <w:ins w:id="668" w:author="Nokia" w:date="2024-08-05T04:27:00Z" w16du:dateUtc="2024-08-05T03:27:00Z">
        <w:r w:rsidR="000A65CC">
          <w:t xml:space="preserve"> [</w:t>
        </w:r>
      </w:ins>
      <w:commentRangeEnd w:id="666"/>
      <w:ins w:id="669" w:author="Nokia" w:date="2024-08-05T04:28:00Z" w16du:dateUtc="2024-08-05T03:28:00Z">
        <w:r w:rsidR="000A65CC">
          <w:rPr>
            <w:rStyle w:val="CommentReference"/>
          </w:rPr>
          <w:commentReference w:id="666"/>
        </w:r>
      </w:ins>
      <w:ins w:id="670" w:author="Nokia" w:date="2024-08-05T04:27:00Z" w16du:dateUtc="2024-08-05T03:27:00Z">
        <w:r w:rsidR="000A65CC">
          <w:t>x]</w:t>
        </w:r>
      </w:ins>
      <w:ins w:id="671" w:author="Nokia" w:date="2024-08-05T04:18:00Z" w16du:dateUtc="2024-08-05T03:18:00Z">
        <w:r w:rsidR="00FD42AE">
          <w:t xml:space="preserve">), and the mapping </w:t>
        </w:r>
      </w:ins>
      <w:ins w:id="672" w:author="Nokia" w:date="2024-08-05T04:22:00Z" w16du:dateUtc="2024-08-05T03:22:00Z">
        <w:r w:rsidR="00FD42AE">
          <w:t xml:space="preserve">of </w:t>
        </w:r>
      </w:ins>
      <w:ins w:id="673" w:author="Nokia" w:date="2024-08-05T04:18:00Z" w16du:dateUtc="2024-08-05T03:18:00Z">
        <w:r w:rsidR="00FD42AE">
          <w:t>DSCP</w:t>
        </w:r>
      </w:ins>
      <w:ins w:id="674" w:author="Nokia" w:date="2024-08-05T04:22:00Z" w16du:dateUtc="2024-08-05T03:22:00Z">
        <w:r w:rsidR="00FD42AE">
          <w:t xml:space="preserve"> values in the</w:t>
        </w:r>
      </w:ins>
      <w:ins w:id="675" w:author="Nokia" w:date="2024-08-05T04:23:00Z" w16du:dateUtc="2024-08-05T03:23:00Z">
        <w:r w:rsidR="000A65CC">
          <w:t xml:space="preserve"> Broadcasted PLMN/SNPN </w:t>
        </w:r>
      </w:ins>
      <w:ins w:id="676" w:author="Nokia" w:date="2024-08-05T04:18:00Z" w16du:dateUtc="2024-08-05T03:18:00Z">
        <w:r w:rsidR="00FD42AE">
          <w:t xml:space="preserve">to a 5QI </w:t>
        </w:r>
      </w:ins>
      <w:ins w:id="677" w:author="Nokia" w:date="2024-08-05T04:23:00Z" w16du:dateUtc="2024-08-05T03:23:00Z">
        <w:r w:rsidR="000A65CC">
          <w:t>in the BH PLMN</w:t>
        </w:r>
      </w:ins>
    </w:p>
    <w:p w14:paraId="17DC5935" w14:textId="27F06108" w:rsidR="00AF5EF8" w:rsidRPr="00B61F10" w:rsidRDefault="00AF5EF8" w:rsidP="00FD42AE">
      <w:pPr>
        <w:rPr>
          <w:ins w:id="678" w:author="Qualcomm" w:date="2024-07-29T22:12:00Z" w16du:dateUtc="2024-07-30T02:12:00Z"/>
        </w:rPr>
      </w:pPr>
      <w:ins w:id="679" w:author="Qualcomm" w:date="2024-07-29T22:12:00Z" w16du:dateUtc="2024-07-30T02:12:00Z">
        <w:del w:id="680" w:author="Nokia" w:date="2024-08-05T04:21:00Z" w16du:dateUtc="2024-08-05T03:21:00Z">
          <w:r w:rsidRPr="00B61F10" w:rsidDel="00FD42AE">
            <w:delText xml:space="preserve"> w</w:delText>
          </w:r>
        </w:del>
        <w:del w:id="681" w:author="Nokia" w:date="2024-08-05T04:24:00Z" w16du:dateUtc="2024-08-05T03:24:00Z">
          <w:r w:rsidRPr="00B61F10" w:rsidDel="000A65CC">
            <w:delText>ith the mapping of the 5QIs to the DSCP values for TNL used by the PLMN/SNPN serving the UE via the MWAB-gNB. T</w:delText>
          </w:r>
        </w:del>
        <w:r w:rsidRPr="00B61F10">
          <w:t>he DSCP values</w:t>
        </w:r>
      </w:ins>
      <w:ins w:id="682" w:author="Nokia" w:date="2024-08-05T04:25:00Z" w16du:dateUtc="2024-08-05T03:25:00Z">
        <w:r w:rsidR="000A65CC">
          <w:t xml:space="preserve"> are used </w:t>
        </w:r>
      </w:ins>
      <w:ins w:id="683" w:author="Qualcomm" w:date="2024-07-29T22:12:00Z" w16du:dateUtc="2024-07-30T02:12:00Z">
        <w:del w:id="684" w:author="Nokia" w:date="2024-08-05T04:25:00Z" w16du:dateUtc="2024-08-05T03:25:00Z">
          <w:r w:rsidRPr="00B61F10" w:rsidDel="000A65CC">
            <w:delText xml:space="preserve"> can then used </w:delText>
          </w:r>
        </w:del>
        <w:r w:rsidRPr="00B61F10">
          <w:t>in the QoS Flow binding of the BH</w:t>
        </w:r>
      </w:ins>
      <w:ins w:id="685" w:author="Qualcomm" w:date="2024-07-29T22:14:00Z" w16du:dateUtc="2024-07-30T02:14:00Z">
        <w:r w:rsidR="00FC4837" w:rsidRPr="00B61F10">
          <w:t xml:space="preserve"> </w:t>
        </w:r>
      </w:ins>
      <w:ins w:id="686" w:author="Qualcomm" w:date="2024-07-29T22:12:00Z" w16du:dateUtc="2024-07-30T02:12:00Z">
        <w:r w:rsidRPr="00B61F10">
          <w:t xml:space="preserve">PDU </w:t>
        </w:r>
        <w:del w:id="687" w:author="LaeYoung (LG Electronics)" w:date="2024-08-02T17:20:00Z" w16du:dateUtc="2024-08-02T08:20:00Z">
          <w:r w:rsidRPr="00B61F10" w:rsidDel="0040188C">
            <w:rPr>
              <w:highlight w:val="cyan"/>
            </w:rPr>
            <w:delText>s</w:delText>
          </w:r>
        </w:del>
      </w:ins>
      <w:ins w:id="688" w:author="LaeYoung (LG Electronics)" w:date="2024-08-02T17:20:00Z" w16du:dateUtc="2024-08-02T08:20:00Z">
        <w:r w:rsidR="0040188C" w:rsidRPr="00B61F10">
          <w:rPr>
            <w:highlight w:val="cyan"/>
            <w:lang w:eastAsia="ko-KR"/>
          </w:rPr>
          <w:t>S</w:t>
        </w:r>
      </w:ins>
      <w:ins w:id="689" w:author="Qualcomm" w:date="2024-07-29T22:12:00Z" w16du:dateUtc="2024-07-30T02:12:00Z">
        <w:r w:rsidRPr="00B61F10">
          <w:t xml:space="preserve">ession used for N3 connection(s) </w:t>
        </w:r>
      </w:ins>
      <w:ins w:id="690" w:author="Nokia" w:date="2024-08-05T04:26:00Z" w16du:dateUtc="2024-08-05T03:26:00Z">
        <w:r w:rsidR="000A65CC">
          <w:t xml:space="preserve">using the designated 5QI, </w:t>
        </w:r>
      </w:ins>
      <w:ins w:id="691" w:author="Qualcomm" w:date="2024-07-29T22:12:00Z" w16du:dateUtc="2024-07-30T02:12:00Z">
        <w:r w:rsidRPr="00B61F10">
          <w:t xml:space="preserve">based on existing procedures. </w:t>
        </w:r>
      </w:ins>
    </w:p>
    <w:p w14:paraId="68C9CD36" w14:textId="77777777" w:rsidR="001E41F3" w:rsidRDefault="001E41F3">
      <w:pPr>
        <w:rPr>
          <w:noProof/>
        </w:rPr>
      </w:pPr>
    </w:p>
    <w:p w14:paraId="2EDBDFB0" w14:textId="77777777" w:rsidR="000A65CC" w:rsidRDefault="000A65CC" w:rsidP="000A65CC">
      <w:pPr>
        <w:pStyle w:val="Heading4"/>
        <w:rPr>
          <w:ins w:id="692" w:author="Nokia" w:date="2024-08-05T04:27:00Z" w16du:dateUtc="2024-08-05T03:27:00Z"/>
          <w:lang w:eastAsia="en-GB"/>
        </w:rPr>
      </w:pPr>
      <w:ins w:id="693" w:author="Nokia" w:date="2024-08-05T04:27:00Z" w16du:dateUtc="2024-08-05T03:2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  <w:r>
          <w:rPr>
            <w:lang w:eastAsia="en-GB"/>
          </w:rPr>
          <w:t>1.5</w:t>
        </w:r>
        <w:r w:rsidRPr="00345D14">
          <w:rPr>
            <w:lang w:eastAsia="en-GB"/>
          </w:rPr>
          <w:tab/>
        </w:r>
        <w:r>
          <w:rPr>
            <w:lang w:eastAsia="en-GB"/>
          </w:rPr>
          <w:t>Support of network slicing for MWAB operations</w:t>
        </w:r>
      </w:ins>
    </w:p>
    <w:p w14:paraId="44212E64" w14:textId="77777777" w:rsidR="000A65CC" w:rsidRDefault="000A65CC" w:rsidP="000A65CC">
      <w:pPr>
        <w:rPr>
          <w:ins w:id="694" w:author="Nokia" w:date="2024-08-05T04:27:00Z" w16du:dateUtc="2024-08-05T03:27:00Z"/>
          <w:noProof/>
        </w:rPr>
      </w:pPr>
      <w:ins w:id="695" w:author="Nokia" w:date="2024-08-05T04:27:00Z" w16du:dateUtc="2024-08-05T03:27:00Z">
        <w:r>
          <w:t xml:space="preserve">Network slicing optimization </w:t>
        </w:r>
        <w:r w:rsidRPr="00CE7B32">
          <w:t xml:space="preserve">of the N3 </w:t>
        </w:r>
        <w:r>
          <w:t xml:space="preserve">is possible only if more than one N3 BH PDU session can be established for a MWAB by using each a different S-NSSAI in the BH PLMN/SNPN. If so, </w:t>
        </w:r>
        <w:r w:rsidRPr="00CE7B32">
          <w:t>the MWAB-</w:t>
        </w:r>
        <w:proofErr w:type="spellStart"/>
        <w:r w:rsidRPr="00CE7B32">
          <w:t>gNB</w:t>
        </w:r>
        <w:proofErr w:type="spellEnd"/>
        <w:r w:rsidRPr="00CE7B32">
          <w:t xml:space="preserve"> </w:t>
        </w:r>
        <w:r>
          <w:t>can be</w:t>
        </w:r>
        <w:r w:rsidRPr="00CE7B32">
          <w:t xml:space="preserve"> configured (e.g. by OAM) with the mapping of the </w:t>
        </w:r>
        <w:r>
          <w:t>S-NSSAI</w:t>
        </w:r>
        <w:r w:rsidRPr="00CE7B32">
          <w:t xml:space="preserve">s </w:t>
        </w:r>
        <w:r>
          <w:t xml:space="preserve">used in </w:t>
        </w:r>
        <w:r w:rsidRPr="00CE7B32">
          <w:t>the PLMN/SNPN serving the UE via the MWAB-</w:t>
        </w:r>
        <w:proofErr w:type="spellStart"/>
        <w:r w:rsidRPr="00CE7B32">
          <w:t>gNB</w:t>
        </w:r>
        <w:proofErr w:type="spellEnd"/>
        <w:r>
          <w:t xml:space="preserve"> to the S-NSSAIs used for the N3 BH PDU sessions</w:t>
        </w:r>
        <w:r w:rsidRPr="00CE7B32">
          <w:t xml:space="preserve">. </w:t>
        </w:r>
        <w:r>
          <w:t xml:space="preserve">The related N3 connections are then </w:t>
        </w:r>
        <w:proofErr w:type="spellStart"/>
        <w:r>
          <w:t>associatd</w:t>
        </w:r>
        <w:proofErr w:type="spellEnd"/>
        <w:r>
          <w:t xml:space="preserve"> with the specific N3 BH PDU sessions by using this mapping information</w:t>
        </w:r>
        <w:r w:rsidRPr="00CE7B32">
          <w:t>.</w:t>
        </w:r>
        <w:r>
          <w:t xml:space="preserve"> </w:t>
        </w:r>
        <w:r w:rsidRPr="0049037A">
          <w:t xml:space="preserve">When a UE context at MWAB is received and it includes an Allowed/ Partially Allowed NSSAI which includes a S-NSSAI that maps to a N3 BH S-NSSAI that </w:t>
        </w:r>
        <w:r>
          <w:t>has no N3 BH PDU session established yet</w:t>
        </w:r>
        <w:r w:rsidRPr="0049037A">
          <w:t xml:space="preserve">, the MWAB UE is requested to </w:t>
        </w:r>
        <w:r>
          <w:t xml:space="preserve">establish the related N3 BH PDU session </w:t>
        </w:r>
        <w:proofErr w:type="gramStart"/>
        <w:r>
          <w:t>( which</w:t>
        </w:r>
        <w:proofErr w:type="gramEnd"/>
        <w:r>
          <w:t xml:space="preserve"> </w:t>
        </w:r>
        <w:proofErr w:type="spellStart"/>
        <w:r>
          <w:t>mayalso</w:t>
        </w:r>
        <w:proofErr w:type="spellEnd"/>
        <w:r>
          <w:t xml:space="preserve"> trigger </w:t>
        </w:r>
        <w:r w:rsidRPr="008E282C">
          <w:t>regist</w:t>
        </w:r>
        <w:r>
          <w:t>ration</w:t>
        </w:r>
        <w:r w:rsidRPr="008E282C">
          <w:t xml:space="preserve"> with </w:t>
        </w:r>
        <w:r>
          <w:t xml:space="preserve">the related </w:t>
        </w:r>
        <w:r w:rsidRPr="008E282C">
          <w:t>N3 BH S-NSSAI</w:t>
        </w:r>
        <w:r>
          <w:t xml:space="preserve"> as per normal UE behaviour). Likewise, when no S-NSSAI mapping to a N3 BH PDU session S-NSSAI exists in any MWAB-</w:t>
        </w:r>
        <w:proofErr w:type="spellStart"/>
        <w:r>
          <w:t>gNB</w:t>
        </w:r>
        <w:proofErr w:type="spellEnd"/>
        <w:r>
          <w:t xml:space="preserve"> UE context, the MWAB-UE may be instructed by the MWAB </w:t>
        </w:r>
        <w:proofErr w:type="spellStart"/>
        <w:r>
          <w:t>gNB</w:t>
        </w:r>
        <w:proofErr w:type="spellEnd"/>
        <w:r>
          <w:t xml:space="preserve"> to release this N3 BH PDU session (the deregistration of this N3 BH PDU session S-NSSAI is then based on normal policies when a S-NSSAI is now associated with any PDU session at a UE). </w:t>
        </w:r>
      </w:ins>
    </w:p>
    <w:p w14:paraId="4BEB7927" w14:textId="77777777" w:rsidR="00C1134C" w:rsidRDefault="00C1134C">
      <w:pPr>
        <w:rPr>
          <w:noProof/>
        </w:rPr>
      </w:pPr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  <w:comment w:id="351" w:author="LaeYoung (LG Electronics)" w:date="2024-08-02T17:29:00Z" w:initials="LY">
    <w:p w14:paraId="2CEDA0C8" w14:textId="04FB2F6C" w:rsidR="00854CE8" w:rsidRDefault="00854CE8">
      <w:pPr>
        <w:pStyle w:val="CommentText"/>
        <w:rPr>
          <w:lang w:eastAsia="ko-KR"/>
        </w:rPr>
      </w:pPr>
      <w:r>
        <w:rPr>
          <w:rStyle w:val="CommentReference"/>
        </w:rPr>
        <w:annotationRef/>
      </w:r>
      <w:r w:rsidRPr="00854CE8">
        <w:rPr>
          <w:rFonts w:hint="eastAsia"/>
          <w:highlight w:val="cyan"/>
          <w:lang w:eastAsia="ko-KR"/>
        </w:rPr>
        <w:t>I removed this because OAM server may be not part of "core network".</w:t>
      </w:r>
    </w:p>
  </w:comment>
  <w:comment w:id="666" w:author="Nokia" w:date="2024-08-05T04:28:00Z" w:initials="AC">
    <w:p w14:paraId="0C0D6192" w14:textId="77777777" w:rsidR="000A65CC" w:rsidRDefault="000A65CC" w:rsidP="000A65CC">
      <w:pPr>
        <w:pStyle w:val="CommentText"/>
      </w:pPr>
      <w:r>
        <w:rPr>
          <w:rStyle w:val="CommentReference"/>
        </w:rPr>
        <w:annotationRef/>
      </w:r>
      <w:r>
        <w:rPr>
          <w:color w:val="333333"/>
          <w:highlight w:val="white"/>
        </w:rPr>
        <w:t>TS 38.414 defines mapping in current gNB:</w:t>
      </w:r>
    </w:p>
    <w:p w14:paraId="7864DD6D" w14:textId="77777777" w:rsidR="000A65CC" w:rsidRDefault="000A65CC" w:rsidP="000A65CC">
      <w:pPr>
        <w:pStyle w:val="CommentText"/>
      </w:pPr>
      <w:r>
        <w:rPr>
          <w:color w:val="333333"/>
          <w:highlight w:val="white"/>
        </w:rPr>
        <w:t>“The mapping between traffic categories and Diffserv code points shall be configurable by O&amp;M based on 5QI, the Priority Level (if explicitly</w:t>
      </w:r>
    </w:p>
    <w:p w14:paraId="3AA77941" w14:textId="77777777" w:rsidR="000A65CC" w:rsidRDefault="000A65CC" w:rsidP="000A65CC">
      <w:pPr>
        <w:pStyle w:val="CommentText"/>
      </w:pPr>
      <w:r>
        <w:rPr>
          <w:color w:val="333333"/>
          <w:highlight w:val="white"/>
        </w:rPr>
        <w:t>signalled), and other NG-RAN traffic parameters (e.g. ARP). 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CA0856" w15:done="0"/>
  <w15:commentEx w15:paraId="2CEDA0C8" w15:done="0"/>
  <w15:commentEx w15:paraId="3AA779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B257BB" w16cex:dateUtc="2024-08-02T08:29:00Z"/>
  <w16cex:commentExtensible w16cex:durableId="03A682C2" w16cex:dateUtc="2024-08-05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CA0856" w16cid:durableId="21E267CE"/>
  <w16cid:commentId w16cid:paraId="2CEDA0C8" w16cid:durableId="1BB257BB"/>
  <w16cid:commentId w16cid:paraId="3AA77941" w16cid:durableId="03A682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2483" w14:textId="77777777" w:rsidR="00871435" w:rsidRDefault="00871435">
      <w:r>
        <w:separator/>
      </w:r>
    </w:p>
  </w:endnote>
  <w:endnote w:type="continuationSeparator" w:id="0">
    <w:p w14:paraId="79F97FBE" w14:textId="77777777" w:rsidR="00871435" w:rsidRDefault="0087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D3AB" w14:textId="77777777" w:rsidR="00871435" w:rsidRDefault="00871435">
      <w:r>
        <w:separator/>
      </w:r>
    </w:p>
  </w:footnote>
  <w:footnote w:type="continuationSeparator" w:id="0">
    <w:p w14:paraId="5D285FC7" w14:textId="77777777" w:rsidR="00871435" w:rsidRDefault="0087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John MEREDITH">
    <w15:presenceInfo w15:providerId="AD" w15:userId="S::John.Meredith@etsi.org::524b9e6e-771c-4a58-828a-fb0a2ef64260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5C"/>
    <w:rsid w:val="0002066C"/>
    <w:rsid w:val="00020C27"/>
    <w:rsid w:val="00022E4A"/>
    <w:rsid w:val="000246B0"/>
    <w:rsid w:val="000314BC"/>
    <w:rsid w:val="000324FB"/>
    <w:rsid w:val="0004311C"/>
    <w:rsid w:val="000436E4"/>
    <w:rsid w:val="000548F2"/>
    <w:rsid w:val="000651C1"/>
    <w:rsid w:val="000678F3"/>
    <w:rsid w:val="00070E09"/>
    <w:rsid w:val="00074545"/>
    <w:rsid w:val="0009039C"/>
    <w:rsid w:val="00092A22"/>
    <w:rsid w:val="000A484E"/>
    <w:rsid w:val="000A6394"/>
    <w:rsid w:val="000A65CC"/>
    <w:rsid w:val="000B4BC1"/>
    <w:rsid w:val="000B7FED"/>
    <w:rsid w:val="000C038A"/>
    <w:rsid w:val="000C470E"/>
    <w:rsid w:val="000C4A67"/>
    <w:rsid w:val="000C4D8A"/>
    <w:rsid w:val="000C6598"/>
    <w:rsid w:val="000D3422"/>
    <w:rsid w:val="000D44B3"/>
    <w:rsid w:val="000E24FD"/>
    <w:rsid w:val="000F4CD2"/>
    <w:rsid w:val="00100ED1"/>
    <w:rsid w:val="0010493E"/>
    <w:rsid w:val="00117981"/>
    <w:rsid w:val="00121E10"/>
    <w:rsid w:val="0012579B"/>
    <w:rsid w:val="001332F7"/>
    <w:rsid w:val="001433DC"/>
    <w:rsid w:val="00145622"/>
    <w:rsid w:val="00145D43"/>
    <w:rsid w:val="00152762"/>
    <w:rsid w:val="00153131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2550"/>
    <w:rsid w:val="00233120"/>
    <w:rsid w:val="00235F0E"/>
    <w:rsid w:val="00244205"/>
    <w:rsid w:val="00246EE2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15ED"/>
    <w:rsid w:val="002B5741"/>
    <w:rsid w:val="002C02F0"/>
    <w:rsid w:val="002C1A55"/>
    <w:rsid w:val="002E472E"/>
    <w:rsid w:val="002F6840"/>
    <w:rsid w:val="00305409"/>
    <w:rsid w:val="003060C1"/>
    <w:rsid w:val="003245B9"/>
    <w:rsid w:val="00333EBF"/>
    <w:rsid w:val="003419D8"/>
    <w:rsid w:val="00345D14"/>
    <w:rsid w:val="00347D6D"/>
    <w:rsid w:val="0035078A"/>
    <w:rsid w:val="00356F60"/>
    <w:rsid w:val="003609EF"/>
    <w:rsid w:val="0036231A"/>
    <w:rsid w:val="00374DD4"/>
    <w:rsid w:val="0038415E"/>
    <w:rsid w:val="0039354C"/>
    <w:rsid w:val="003C1785"/>
    <w:rsid w:val="003E1A36"/>
    <w:rsid w:val="0040188C"/>
    <w:rsid w:val="00410371"/>
    <w:rsid w:val="00410655"/>
    <w:rsid w:val="00412B9F"/>
    <w:rsid w:val="00422335"/>
    <w:rsid w:val="004242F1"/>
    <w:rsid w:val="00425231"/>
    <w:rsid w:val="00430094"/>
    <w:rsid w:val="00436ED6"/>
    <w:rsid w:val="004614FF"/>
    <w:rsid w:val="00461C40"/>
    <w:rsid w:val="00470B69"/>
    <w:rsid w:val="004B75B7"/>
    <w:rsid w:val="004C28E9"/>
    <w:rsid w:val="004C70E7"/>
    <w:rsid w:val="004D0384"/>
    <w:rsid w:val="004D1ED1"/>
    <w:rsid w:val="004F169C"/>
    <w:rsid w:val="004F325E"/>
    <w:rsid w:val="00500B99"/>
    <w:rsid w:val="00512D18"/>
    <w:rsid w:val="005141D9"/>
    <w:rsid w:val="0051580D"/>
    <w:rsid w:val="0053086D"/>
    <w:rsid w:val="0053684E"/>
    <w:rsid w:val="00547111"/>
    <w:rsid w:val="0056061A"/>
    <w:rsid w:val="00592D74"/>
    <w:rsid w:val="005946F4"/>
    <w:rsid w:val="005C158A"/>
    <w:rsid w:val="005C30FA"/>
    <w:rsid w:val="005D2C4A"/>
    <w:rsid w:val="005E2C44"/>
    <w:rsid w:val="005E4089"/>
    <w:rsid w:val="005E68E7"/>
    <w:rsid w:val="00606D67"/>
    <w:rsid w:val="00621188"/>
    <w:rsid w:val="006257ED"/>
    <w:rsid w:val="00631BFD"/>
    <w:rsid w:val="00637387"/>
    <w:rsid w:val="0064158D"/>
    <w:rsid w:val="006456B1"/>
    <w:rsid w:val="00646226"/>
    <w:rsid w:val="00653DE4"/>
    <w:rsid w:val="00665C47"/>
    <w:rsid w:val="006848B5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507F8"/>
    <w:rsid w:val="00752F99"/>
    <w:rsid w:val="007646F1"/>
    <w:rsid w:val="00771B29"/>
    <w:rsid w:val="00792342"/>
    <w:rsid w:val="007977A8"/>
    <w:rsid w:val="007A26A0"/>
    <w:rsid w:val="007A6BAD"/>
    <w:rsid w:val="007B512A"/>
    <w:rsid w:val="007C2097"/>
    <w:rsid w:val="007D3867"/>
    <w:rsid w:val="007D6A07"/>
    <w:rsid w:val="007E0CE1"/>
    <w:rsid w:val="007F2AD1"/>
    <w:rsid w:val="007F3862"/>
    <w:rsid w:val="007F3982"/>
    <w:rsid w:val="007F4CEF"/>
    <w:rsid w:val="007F6BC1"/>
    <w:rsid w:val="007F7259"/>
    <w:rsid w:val="008014EE"/>
    <w:rsid w:val="008040A8"/>
    <w:rsid w:val="00806D90"/>
    <w:rsid w:val="008279FA"/>
    <w:rsid w:val="008501BA"/>
    <w:rsid w:val="00854CE8"/>
    <w:rsid w:val="008626E7"/>
    <w:rsid w:val="008662B3"/>
    <w:rsid w:val="00870E63"/>
    <w:rsid w:val="00870EE7"/>
    <w:rsid w:val="00871435"/>
    <w:rsid w:val="00874D3B"/>
    <w:rsid w:val="008754C9"/>
    <w:rsid w:val="008815EA"/>
    <w:rsid w:val="008863B9"/>
    <w:rsid w:val="0089766F"/>
    <w:rsid w:val="008A45A6"/>
    <w:rsid w:val="008B4D04"/>
    <w:rsid w:val="008C1BAD"/>
    <w:rsid w:val="008C7D56"/>
    <w:rsid w:val="008D3CCC"/>
    <w:rsid w:val="008D55B4"/>
    <w:rsid w:val="008F29D8"/>
    <w:rsid w:val="008F3789"/>
    <w:rsid w:val="008F686C"/>
    <w:rsid w:val="009148DE"/>
    <w:rsid w:val="00927D0F"/>
    <w:rsid w:val="00941E30"/>
    <w:rsid w:val="00943FEE"/>
    <w:rsid w:val="00944F95"/>
    <w:rsid w:val="009531B0"/>
    <w:rsid w:val="0096168F"/>
    <w:rsid w:val="0097217F"/>
    <w:rsid w:val="009741B3"/>
    <w:rsid w:val="00977191"/>
    <w:rsid w:val="009777D9"/>
    <w:rsid w:val="0098090B"/>
    <w:rsid w:val="00985809"/>
    <w:rsid w:val="00991B88"/>
    <w:rsid w:val="009A5753"/>
    <w:rsid w:val="009A579D"/>
    <w:rsid w:val="009A5854"/>
    <w:rsid w:val="009C0AF7"/>
    <w:rsid w:val="009C1BAB"/>
    <w:rsid w:val="009C5F75"/>
    <w:rsid w:val="009C76D6"/>
    <w:rsid w:val="009D7049"/>
    <w:rsid w:val="009D79C9"/>
    <w:rsid w:val="009E3261"/>
    <w:rsid w:val="009E3297"/>
    <w:rsid w:val="009F734F"/>
    <w:rsid w:val="00A104F8"/>
    <w:rsid w:val="00A12527"/>
    <w:rsid w:val="00A17C30"/>
    <w:rsid w:val="00A246B6"/>
    <w:rsid w:val="00A26E90"/>
    <w:rsid w:val="00A309DB"/>
    <w:rsid w:val="00A3375F"/>
    <w:rsid w:val="00A35095"/>
    <w:rsid w:val="00A462CA"/>
    <w:rsid w:val="00A47E70"/>
    <w:rsid w:val="00A50CF0"/>
    <w:rsid w:val="00A7671C"/>
    <w:rsid w:val="00AA2CBC"/>
    <w:rsid w:val="00AB670B"/>
    <w:rsid w:val="00AB7540"/>
    <w:rsid w:val="00AC3D80"/>
    <w:rsid w:val="00AC57BC"/>
    <w:rsid w:val="00AC5820"/>
    <w:rsid w:val="00AD1CD8"/>
    <w:rsid w:val="00AD3AE9"/>
    <w:rsid w:val="00AE19D7"/>
    <w:rsid w:val="00AF5EF8"/>
    <w:rsid w:val="00B050FB"/>
    <w:rsid w:val="00B258BB"/>
    <w:rsid w:val="00B537FB"/>
    <w:rsid w:val="00B53BA9"/>
    <w:rsid w:val="00B61F10"/>
    <w:rsid w:val="00B66BFA"/>
    <w:rsid w:val="00B67B97"/>
    <w:rsid w:val="00B8526D"/>
    <w:rsid w:val="00B91FC0"/>
    <w:rsid w:val="00B968C8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1134C"/>
    <w:rsid w:val="00C23B83"/>
    <w:rsid w:val="00C3013D"/>
    <w:rsid w:val="00C63673"/>
    <w:rsid w:val="00C66BA2"/>
    <w:rsid w:val="00C73D60"/>
    <w:rsid w:val="00C870F6"/>
    <w:rsid w:val="00C92BC3"/>
    <w:rsid w:val="00C95985"/>
    <w:rsid w:val="00CA0D4C"/>
    <w:rsid w:val="00CC5026"/>
    <w:rsid w:val="00CC5A84"/>
    <w:rsid w:val="00CC68D0"/>
    <w:rsid w:val="00CD0FCD"/>
    <w:rsid w:val="00CD4D7F"/>
    <w:rsid w:val="00CE7B32"/>
    <w:rsid w:val="00CF2730"/>
    <w:rsid w:val="00CF2F49"/>
    <w:rsid w:val="00D0271A"/>
    <w:rsid w:val="00D03F9A"/>
    <w:rsid w:val="00D06D51"/>
    <w:rsid w:val="00D22DE9"/>
    <w:rsid w:val="00D24991"/>
    <w:rsid w:val="00D42D23"/>
    <w:rsid w:val="00D50255"/>
    <w:rsid w:val="00D56932"/>
    <w:rsid w:val="00D66270"/>
    <w:rsid w:val="00D66520"/>
    <w:rsid w:val="00D70A7D"/>
    <w:rsid w:val="00D70F7A"/>
    <w:rsid w:val="00D834C2"/>
    <w:rsid w:val="00D84AE9"/>
    <w:rsid w:val="00D9124E"/>
    <w:rsid w:val="00D964C5"/>
    <w:rsid w:val="00DA4342"/>
    <w:rsid w:val="00DB1133"/>
    <w:rsid w:val="00DC3BA4"/>
    <w:rsid w:val="00DC7F77"/>
    <w:rsid w:val="00DD5EED"/>
    <w:rsid w:val="00DD763D"/>
    <w:rsid w:val="00DE34CF"/>
    <w:rsid w:val="00DE56DB"/>
    <w:rsid w:val="00E051F0"/>
    <w:rsid w:val="00E10FF4"/>
    <w:rsid w:val="00E13F3D"/>
    <w:rsid w:val="00E16D4F"/>
    <w:rsid w:val="00E34898"/>
    <w:rsid w:val="00E3625A"/>
    <w:rsid w:val="00E41DE4"/>
    <w:rsid w:val="00E44A3C"/>
    <w:rsid w:val="00E47AB2"/>
    <w:rsid w:val="00E64084"/>
    <w:rsid w:val="00E65965"/>
    <w:rsid w:val="00E90AED"/>
    <w:rsid w:val="00EB09B7"/>
    <w:rsid w:val="00EC49FB"/>
    <w:rsid w:val="00ED6030"/>
    <w:rsid w:val="00EE4C31"/>
    <w:rsid w:val="00EE7D7C"/>
    <w:rsid w:val="00EF0ED1"/>
    <w:rsid w:val="00EF5784"/>
    <w:rsid w:val="00EF742C"/>
    <w:rsid w:val="00F256DF"/>
    <w:rsid w:val="00F25D98"/>
    <w:rsid w:val="00F300FB"/>
    <w:rsid w:val="00F4595B"/>
    <w:rsid w:val="00F53A3F"/>
    <w:rsid w:val="00F57E81"/>
    <w:rsid w:val="00F6588E"/>
    <w:rsid w:val="00F84B7D"/>
    <w:rsid w:val="00FB30CE"/>
    <w:rsid w:val="00FB6386"/>
    <w:rsid w:val="00FC4837"/>
    <w:rsid w:val="00FD42AE"/>
    <w:rsid w:val="00FD4A53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2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8/08/relationships/commentsExtensible" Target="commentsExtensible.xml"/><Relationship Id="rId25" Type="http://schemas.openxmlformats.org/officeDocument/2006/relationships/package" Target="embeddings/Microsoft_Visio_Drawing4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image" Target="media/image3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5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package" Target="embeddings/Microsoft_Visio_Drawing3.vsdx"/><Relationship Id="rId28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1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5.vsdx"/><Relationship Id="rId30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592</TotalTime>
  <Pages>8</Pages>
  <Words>2085</Words>
  <Characters>12956</Characters>
  <Application>Microsoft Office Word</Application>
  <DocSecurity>0</DocSecurity>
  <Lines>107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15011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220</cp:revision>
  <cp:lastPrinted>1900-01-01T05:00:00Z</cp:lastPrinted>
  <dcterms:created xsi:type="dcterms:W3CDTF">2024-07-29T17:54:00Z</dcterms:created>
  <dcterms:modified xsi:type="dcterms:W3CDTF">2024-08-05T03:28:00Z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