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B51BA" w14:textId="2470A5A9" w:rsidR="00463675" w:rsidRPr="001F70FA" w:rsidRDefault="00387EBE" w:rsidP="000F4E43">
      <w:pPr>
        <w:pStyle w:val="a3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 w:rsidRPr="001F70FA">
        <w:rPr>
          <w:rFonts w:ascii="Arial" w:hAnsi="Arial" w:cs="Arial"/>
          <w:b/>
          <w:bCs/>
          <w:sz w:val="24"/>
          <w:szCs w:val="24"/>
        </w:rPr>
        <w:t>3GPP SA</w:t>
      </w:r>
      <w:r w:rsidR="00FA3594" w:rsidRPr="001F70FA">
        <w:rPr>
          <w:rFonts w:ascii="Arial" w:hAnsi="Arial" w:cs="Arial"/>
          <w:b/>
          <w:bCs/>
          <w:sz w:val="24"/>
          <w:szCs w:val="24"/>
        </w:rPr>
        <w:t xml:space="preserve"> WG</w:t>
      </w:r>
      <w:r w:rsidRPr="001F70FA">
        <w:rPr>
          <w:rFonts w:ascii="Arial" w:hAnsi="Arial" w:cs="Arial"/>
          <w:b/>
          <w:bCs/>
          <w:sz w:val="24"/>
          <w:szCs w:val="24"/>
        </w:rPr>
        <w:t>2 Meeting #</w:t>
      </w:r>
      <w:r w:rsidR="006770EC" w:rsidRPr="001F70FA">
        <w:rPr>
          <w:rFonts w:ascii="Arial" w:hAnsi="Arial" w:cs="Arial"/>
          <w:b/>
          <w:bCs/>
          <w:sz w:val="24"/>
          <w:szCs w:val="24"/>
        </w:rPr>
        <w:t>16</w:t>
      </w:r>
      <w:r w:rsidR="00BF2CA6" w:rsidRPr="001F70FA">
        <w:rPr>
          <w:rFonts w:ascii="Arial" w:hAnsi="Arial" w:cs="Arial"/>
          <w:b/>
          <w:bCs/>
          <w:sz w:val="24"/>
          <w:szCs w:val="24"/>
        </w:rPr>
        <w:t>4</w:t>
      </w:r>
      <w:r w:rsidR="003007F7" w:rsidRPr="001F70FA">
        <w:rPr>
          <w:rFonts w:ascii="Arial" w:hAnsi="Arial" w:cs="Arial"/>
          <w:b/>
          <w:bCs/>
          <w:sz w:val="28"/>
          <w:szCs w:val="24"/>
        </w:rPr>
        <w:tab/>
      </w:r>
      <w:r w:rsidR="00B00356" w:rsidRPr="00B00356">
        <w:rPr>
          <w:rFonts w:ascii="Arial" w:hAnsi="Arial" w:cs="Arial"/>
          <w:b/>
          <w:bCs/>
          <w:sz w:val="28"/>
          <w:szCs w:val="24"/>
        </w:rPr>
        <w:t>S2-2407680</w:t>
      </w:r>
      <w:ins w:id="0" w:author="vivo2" w:date="2024-08-13T18:57:00Z">
        <w:r w:rsidR="00E0720F">
          <w:rPr>
            <w:rFonts w:ascii="Arial" w:hAnsi="Arial" w:cs="Arial" w:hint="eastAsia"/>
            <w:b/>
            <w:bCs/>
            <w:sz w:val="28"/>
            <w:szCs w:val="24"/>
            <w:lang w:eastAsia="zh-CN"/>
          </w:rPr>
          <w:t>r</w:t>
        </w:r>
        <w:r w:rsidR="00E0720F">
          <w:rPr>
            <w:rFonts w:ascii="Arial" w:hAnsi="Arial" w:cs="Arial"/>
            <w:b/>
            <w:bCs/>
            <w:sz w:val="28"/>
            <w:szCs w:val="24"/>
            <w:lang w:eastAsia="zh-CN"/>
          </w:rPr>
          <w:t>0</w:t>
        </w:r>
      </w:ins>
      <w:bookmarkStart w:id="1" w:name="_GoBack"/>
      <w:ins w:id="2" w:author="vivo2" w:date="2024-08-14T15:32:00Z">
        <w:r w:rsidR="00A23511">
          <w:rPr>
            <w:rFonts w:ascii="Arial" w:hAnsi="Arial" w:cs="Arial"/>
            <w:b/>
            <w:bCs/>
            <w:sz w:val="28"/>
            <w:szCs w:val="24"/>
            <w:lang w:eastAsia="zh-CN"/>
          </w:rPr>
          <w:t>3</w:t>
        </w:r>
      </w:ins>
      <w:bookmarkEnd w:id="1"/>
    </w:p>
    <w:p w14:paraId="3E6B4129" w14:textId="502CD475" w:rsidR="00463675" w:rsidRPr="001F70FA" w:rsidRDefault="00BF2CA6" w:rsidP="0074309D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1F70FA">
        <w:rPr>
          <w:rFonts w:ascii="Arial" w:hAnsi="Arial" w:cs="Arial"/>
          <w:b/>
          <w:bCs/>
          <w:sz w:val="24"/>
          <w:szCs w:val="24"/>
        </w:rPr>
        <w:t>19-23 August 2024, Maastricht, NL</w:t>
      </w:r>
    </w:p>
    <w:p w14:paraId="33AF8DA6" w14:textId="77777777" w:rsidR="00463675" w:rsidRPr="001F70FA" w:rsidRDefault="00463675">
      <w:pPr>
        <w:rPr>
          <w:rFonts w:ascii="Arial" w:hAnsi="Arial" w:cs="Arial"/>
        </w:rPr>
      </w:pPr>
    </w:p>
    <w:p w14:paraId="70D9E548" w14:textId="01C7D2A2" w:rsidR="00463675" w:rsidRPr="001F70FA" w:rsidRDefault="00463675" w:rsidP="00926EDF">
      <w:pPr>
        <w:pStyle w:val="af"/>
        <w:ind w:hanging="1699"/>
        <w:rPr>
          <w:color w:val="0D0D0D"/>
        </w:rPr>
      </w:pPr>
      <w:r w:rsidRPr="001F70FA">
        <w:t>Title:</w:t>
      </w:r>
      <w:r w:rsidRPr="001F70FA">
        <w:tab/>
      </w:r>
      <w:r w:rsidR="00C00CF2" w:rsidRPr="001F70FA">
        <w:t xml:space="preserve"> </w:t>
      </w:r>
      <w:proofErr w:type="gramStart"/>
      <w:r w:rsidR="00C00CF2" w:rsidRPr="001F70FA">
        <w:t xml:space="preserve">   </w:t>
      </w:r>
      <w:r w:rsidR="002965B7" w:rsidRPr="001F70FA">
        <w:rPr>
          <w:b w:val="0"/>
          <w:bCs w:val="0"/>
          <w:color w:val="FF0000"/>
        </w:rPr>
        <w:t>[</w:t>
      </w:r>
      <w:proofErr w:type="gramEnd"/>
      <w:r w:rsidR="002965B7" w:rsidRPr="001F70FA">
        <w:rPr>
          <w:b w:val="0"/>
          <w:bCs w:val="0"/>
          <w:color w:val="FF0000"/>
        </w:rPr>
        <w:t>D</w:t>
      </w:r>
      <w:r w:rsidR="00DF7C6F" w:rsidRPr="001F70FA">
        <w:rPr>
          <w:b w:val="0"/>
          <w:bCs w:val="0"/>
          <w:color w:val="FF0000"/>
        </w:rPr>
        <w:t>RAFT</w:t>
      </w:r>
      <w:r w:rsidR="002965B7" w:rsidRPr="001F70FA">
        <w:rPr>
          <w:b w:val="0"/>
          <w:bCs w:val="0"/>
          <w:color w:val="FF0000"/>
        </w:rPr>
        <w:t>]</w:t>
      </w:r>
      <w:r w:rsidR="002965B7" w:rsidRPr="001F70FA">
        <w:rPr>
          <w:color w:val="0D0D0D"/>
        </w:rPr>
        <w:t xml:space="preserve"> </w:t>
      </w:r>
      <w:r w:rsidR="00E72691" w:rsidRPr="001F70FA">
        <w:rPr>
          <w:color w:val="0D0D0D"/>
        </w:rPr>
        <w:t xml:space="preserve">LS </w:t>
      </w:r>
      <w:r w:rsidR="00175030">
        <w:rPr>
          <w:color w:val="0D0D0D"/>
        </w:rPr>
        <w:t xml:space="preserve">reply </w:t>
      </w:r>
      <w:bookmarkStart w:id="3" w:name="OLE_LINK54"/>
      <w:r w:rsidR="00175030">
        <w:rPr>
          <w:color w:val="0D0D0D"/>
        </w:rPr>
        <w:t xml:space="preserve">on </w:t>
      </w:r>
      <w:r w:rsidR="00175030" w:rsidRPr="0018209F">
        <w:t xml:space="preserve">LS on </w:t>
      </w:r>
      <w:bookmarkStart w:id="4" w:name="OLE_LINK51"/>
      <w:r w:rsidR="00175030">
        <w:t>RAN2 agreements and assumptions for Ambient IoT</w:t>
      </w:r>
      <w:bookmarkEnd w:id="3"/>
      <w:bookmarkEnd w:id="4"/>
      <w:r w:rsidR="00175030" w:rsidRPr="001F70FA">
        <w:rPr>
          <w:color w:val="0D0D0D"/>
        </w:rPr>
        <w:t xml:space="preserve"> </w:t>
      </w:r>
    </w:p>
    <w:p w14:paraId="68E86E46" w14:textId="36EDBFF6" w:rsidR="00C00CF2" w:rsidRPr="001F70FA" w:rsidRDefault="00C00CF2" w:rsidP="00C00CF2">
      <w:pPr>
        <w:spacing w:after="60"/>
        <w:ind w:left="1985" w:hanging="1985"/>
        <w:rPr>
          <w:rFonts w:ascii="Arial" w:hAnsi="Arial" w:cs="Arial"/>
          <w:b/>
          <w:bCs/>
        </w:rPr>
      </w:pPr>
      <w:r w:rsidRPr="001F70FA">
        <w:rPr>
          <w:rFonts w:ascii="Arial" w:hAnsi="Arial" w:cs="Arial"/>
          <w:b/>
        </w:rPr>
        <w:t>Response to:</w:t>
      </w:r>
      <w:r w:rsidRPr="001F70FA">
        <w:rPr>
          <w:rFonts w:ascii="Arial" w:hAnsi="Arial" w:cs="Arial"/>
          <w:b/>
          <w:bCs/>
        </w:rPr>
        <w:tab/>
      </w:r>
      <w:r w:rsidR="00175030" w:rsidRPr="0018209F">
        <w:rPr>
          <w:rFonts w:ascii="Arial" w:hAnsi="Arial" w:cs="Arial"/>
          <w:bCs/>
        </w:rPr>
        <w:t xml:space="preserve">LS on </w:t>
      </w:r>
      <w:r w:rsidR="00175030">
        <w:rPr>
          <w:rFonts w:ascii="Arial" w:hAnsi="Arial" w:cs="Arial"/>
          <w:bCs/>
        </w:rPr>
        <w:t>RAN2 agreements and assumptions for Ambient IoT</w:t>
      </w:r>
    </w:p>
    <w:p w14:paraId="37DB6A0B" w14:textId="698F3277" w:rsidR="00C00CF2" w:rsidRPr="001F70FA" w:rsidRDefault="00C00CF2" w:rsidP="00C00CF2">
      <w:pPr>
        <w:spacing w:after="60"/>
        <w:ind w:left="1985" w:hanging="1985"/>
        <w:rPr>
          <w:rFonts w:ascii="Arial" w:hAnsi="Arial" w:cs="Arial"/>
          <w:b/>
          <w:bCs/>
          <w:lang w:eastAsia="zh-CN"/>
        </w:rPr>
      </w:pPr>
      <w:r w:rsidRPr="001F70FA">
        <w:rPr>
          <w:rFonts w:ascii="Arial" w:hAnsi="Arial" w:cs="Arial"/>
          <w:b/>
        </w:rPr>
        <w:t>Release:</w:t>
      </w:r>
      <w:r w:rsidRPr="001F70FA">
        <w:rPr>
          <w:rFonts w:ascii="Arial" w:hAnsi="Arial" w:cs="Arial"/>
          <w:b/>
          <w:bCs/>
        </w:rPr>
        <w:tab/>
      </w:r>
      <w:r w:rsidRPr="001F70FA">
        <w:rPr>
          <w:rFonts w:ascii="Arial" w:hAnsi="Arial" w:cs="Arial"/>
          <w:b/>
          <w:bCs/>
          <w:lang w:eastAsia="zh-CN"/>
        </w:rPr>
        <w:t>Rel-19</w:t>
      </w:r>
    </w:p>
    <w:p w14:paraId="777FF013" w14:textId="7657067C" w:rsidR="00C00CF2" w:rsidRPr="001F70FA" w:rsidRDefault="00C00CF2" w:rsidP="00C00CF2">
      <w:pPr>
        <w:spacing w:after="60"/>
        <w:ind w:left="1985" w:hanging="1985"/>
        <w:rPr>
          <w:rFonts w:ascii="Arial" w:hAnsi="Arial" w:cs="Arial"/>
          <w:b/>
          <w:bCs/>
        </w:rPr>
      </w:pPr>
      <w:r w:rsidRPr="001F70FA">
        <w:rPr>
          <w:rFonts w:ascii="Arial" w:hAnsi="Arial" w:cs="Arial"/>
          <w:b/>
        </w:rPr>
        <w:t>Work Item:</w:t>
      </w:r>
      <w:r w:rsidRPr="001F70FA">
        <w:rPr>
          <w:rFonts w:ascii="Arial" w:hAnsi="Arial" w:cs="Arial"/>
          <w:b/>
          <w:bCs/>
        </w:rPr>
        <w:tab/>
      </w:r>
      <w:proofErr w:type="spellStart"/>
      <w:r w:rsidR="00175030" w:rsidRPr="00175030">
        <w:rPr>
          <w:rFonts w:ascii="Arial" w:hAnsi="Arial" w:cs="Arial"/>
          <w:b/>
          <w:bCs/>
        </w:rPr>
        <w:t>FS_Ambient_IoT_solutions</w:t>
      </w:r>
      <w:proofErr w:type="spellEnd"/>
      <w:r w:rsidR="00175030" w:rsidRPr="00175030">
        <w:rPr>
          <w:rFonts w:ascii="Arial" w:hAnsi="Arial" w:cs="Arial"/>
          <w:b/>
          <w:bCs/>
        </w:rPr>
        <w:t xml:space="preserve">, </w:t>
      </w:r>
      <w:proofErr w:type="spellStart"/>
      <w:r w:rsidR="009D5104" w:rsidRPr="000E1A4B">
        <w:rPr>
          <w:rFonts w:ascii="Arial" w:hAnsi="Arial" w:cs="Arial"/>
          <w:b/>
        </w:rPr>
        <w:t>FS_AmbientIoT</w:t>
      </w:r>
      <w:proofErr w:type="spellEnd"/>
    </w:p>
    <w:p w14:paraId="0229FF12" w14:textId="77777777" w:rsidR="00C00CF2" w:rsidRPr="001F70FA" w:rsidRDefault="00C00CF2" w:rsidP="00C00CF2">
      <w:pPr>
        <w:spacing w:after="60"/>
        <w:ind w:left="1985" w:hanging="1985"/>
        <w:rPr>
          <w:rFonts w:ascii="Arial" w:hAnsi="Arial" w:cs="Arial"/>
          <w:b/>
          <w:bCs/>
          <w:lang w:eastAsia="zh-CN"/>
        </w:rPr>
      </w:pPr>
      <w:r w:rsidRPr="001F70FA">
        <w:rPr>
          <w:rFonts w:ascii="Arial" w:hAnsi="Arial" w:cs="Arial"/>
          <w:b/>
        </w:rPr>
        <w:t>Source:</w:t>
      </w:r>
      <w:r w:rsidRPr="001F70FA">
        <w:rPr>
          <w:rFonts w:ascii="Arial" w:hAnsi="Arial" w:cs="Arial"/>
          <w:b/>
          <w:bCs/>
        </w:rPr>
        <w:tab/>
        <w:t>SA2</w:t>
      </w:r>
    </w:p>
    <w:p w14:paraId="202AF3E3" w14:textId="58159DA5" w:rsidR="00C00CF2" w:rsidRPr="001F70FA" w:rsidRDefault="00C00CF2" w:rsidP="00C00CF2">
      <w:pPr>
        <w:spacing w:after="60"/>
        <w:ind w:left="1985" w:hanging="1985"/>
        <w:rPr>
          <w:rFonts w:ascii="Arial" w:hAnsi="Arial" w:cs="Arial"/>
          <w:b/>
          <w:bCs/>
        </w:rPr>
      </w:pPr>
      <w:r w:rsidRPr="001F70FA">
        <w:rPr>
          <w:rFonts w:ascii="Arial" w:hAnsi="Arial" w:cs="Arial"/>
          <w:b/>
        </w:rPr>
        <w:t>To:</w:t>
      </w:r>
      <w:r w:rsidRPr="001F70FA">
        <w:rPr>
          <w:rFonts w:ascii="Arial" w:hAnsi="Arial" w:cs="Arial"/>
          <w:b/>
          <w:bCs/>
        </w:rPr>
        <w:tab/>
      </w:r>
      <w:r w:rsidR="00175030">
        <w:rPr>
          <w:rFonts w:ascii="Arial" w:hAnsi="Arial" w:cs="Arial"/>
          <w:b/>
          <w:bCs/>
        </w:rPr>
        <w:t>RAN2</w:t>
      </w:r>
    </w:p>
    <w:p w14:paraId="2ADB1499" w14:textId="72B581C8" w:rsidR="00C00CF2" w:rsidRPr="001F70FA" w:rsidRDefault="00C00CF2" w:rsidP="00C00CF2">
      <w:pPr>
        <w:spacing w:after="60"/>
        <w:ind w:left="1985" w:hanging="1985"/>
        <w:rPr>
          <w:rFonts w:ascii="Arial" w:hAnsi="Arial" w:cs="Arial"/>
          <w:b/>
          <w:bCs/>
        </w:rPr>
      </w:pPr>
      <w:r w:rsidRPr="001F70FA">
        <w:rPr>
          <w:rFonts w:ascii="Arial" w:hAnsi="Arial" w:cs="Arial"/>
          <w:b/>
        </w:rPr>
        <w:t>Cc:</w:t>
      </w:r>
      <w:r w:rsidRPr="001F70FA">
        <w:rPr>
          <w:rFonts w:ascii="Arial" w:hAnsi="Arial" w:cs="Arial"/>
          <w:bCs/>
        </w:rPr>
        <w:t xml:space="preserve"> </w:t>
      </w:r>
      <w:r w:rsidRPr="001F70FA">
        <w:rPr>
          <w:rFonts w:ascii="Arial" w:hAnsi="Arial" w:cs="Arial"/>
          <w:bCs/>
        </w:rPr>
        <w:tab/>
      </w:r>
      <w:r w:rsidR="00175030" w:rsidRPr="00175030">
        <w:rPr>
          <w:rFonts w:ascii="Arial" w:hAnsi="Arial" w:cs="Arial"/>
          <w:b/>
          <w:bCs/>
        </w:rPr>
        <w:t>RAN3, SA3</w:t>
      </w:r>
      <w:ins w:id="5" w:author="vivo2" w:date="2024-08-13T18:44:00Z">
        <w:r w:rsidR="00271BD3">
          <w:rPr>
            <w:rFonts w:ascii="Arial" w:hAnsi="Arial" w:cs="Arial"/>
            <w:b/>
            <w:bCs/>
          </w:rPr>
          <w:t>, SA1</w:t>
        </w:r>
      </w:ins>
    </w:p>
    <w:p w14:paraId="15BDA7CC" w14:textId="77777777" w:rsidR="00C00CF2" w:rsidRPr="001F70FA" w:rsidRDefault="00C00CF2" w:rsidP="00C00CF2">
      <w:pPr>
        <w:spacing w:after="60"/>
        <w:ind w:left="1985" w:hanging="1985"/>
        <w:rPr>
          <w:rFonts w:ascii="Arial" w:hAnsi="Arial" w:cs="Arial"/>
          <w:bCs/>
        </w:rPr>
      </w:pPr>
    </w:p>
    <w:p w14:paraId="27DB0558" w14:textId="77777777" w:rsidR="00C00CF2" w:rsidRPr="001F70FA" w:rsidRDefault="00C00CF2" w:rsidP="00C00CF2">
      <w:pPr>
        <w:tabs>
          <w:tab w:val="left" w:pos="2268"/>
        </w:tabs>
        <w:outlineLvl w:val="0"/>
        <w:rPr>
          <w:rFonts w:ascii="Arial" w:hAnsi="Arial" w:cs="Arial"/>
          <w:bCs/>
          <w:lang w:eastAsia="zh-CN"/>
        </w:rPr>
      </w:pPr>
      <w:r w:rsidRPr="001F70FA">
        <w:rPr>
          <w:rFonts w:ascii="Arial" w:hAnsi="Arial" w:cs="Arial"/>
          <w:b/>
        </w:rPr>
        <w:t>Contact Person:</w:t>
      </w:r>
      <w:r w:rsidRPr="001F70FA">
        <w:rPr>
          <w:rFonts w:ascii="Arial" w:hAnsi="Arial" w:cs="Arial"/>
          <w:bCs/>
        </w:rPr>
        <w:tab/>
      </w:r>
    </w:p>
    <w:p w14:paraId="1868B858" w14:textId="77777777" w:rsidR="00C00CF2" w:rsidRPr="001F70FA" w:rsidRDefault="00C00CF2" w:rsidP="00C00CF2">
      <w:pPr>
        <w:pStyle w:val="Contact"/>
        <w:tabs>
          <w:tab w:val="clear" w:pos="2268"/>
        </w:tabs>
        <w:rPr>
          <w:bCs/>
        </w:rPr>
      </w:pPr>
      <w:r w:rsidRPr="001F70FA">
        <w:t>Name:</w:t>
      </w:r>
      <w:r w:rsidRPr="001F70FA">
        <w:rPr>
          <w:bCs/>
        </w:rPr>
        <w:tab/>
      </w:r>
      <w:r w:rsidRPr="001F70FA">
        <w:rPr>
          <w:bCs/>
          <w:lang w:eastAsia="zh-CN"/>
        </w:rPr>
        <w:t>Xiaowan Ke</w:t>
      </w:r>
    </w:p>
    <w:p w14:paraId="0474C45D" w14:textId="77777777" w:rsidR="00C00CF2" w:rsidRPr="001F70FA" w:rsidRDefault="00C00CF2" w:rsidP="00C00CF2">
      <w:pPr>
        <w:pStyle w:val="Contact"/>
        <w:tabs>
          <w:tab w:val="clear" w:pos="2268"/>
        </w:tabs>
        <w:rPr>
          <w:bCs/>
        </w:rPr>
      </w:pPr>
      <w:r w:rsidRPr="001F70FA">
        <w:t>Tel. Number:</w:t>
      </w:r>
      <w:r w:rsidRPr="001F70FA">
        <w:rPr>
          <w:bCs/>
        </w:rPr>
        <w:tab/>
      </w:r>
    </w:p>
    <w:p w14:paraId="0E9DE6B3" w14:textId="77777777" w:rsidR="00C00CF2" w:rsidRPr="001F70FA" w:rsidRDefault="00C00CF2" w:rsidP="00C00CF2">
      <w:pPr>
        <w:pStyle w:val="Contact"/>
        <w:tabs>
          <w:tab w:val="clear" w:pos="2268"/>
        </w:tabs>
        <w:rPr>
          <w:b w:val="0"/>
          <w:lang w:val="en-US"/>
        </w:rPr>
      </w:pPr>
      <w:r w:rsidRPr="001F70FA">
        <w:rPr>
          <w:lang w:val="en-US"/>
        </w:rPr>
        <w:t>E-mail Address:</w:t>
      </w:r>
      <w:r w:rsidRPr="001F70FA">
        <w:rPr>
          <w:bCs/>
          <w:lang w:val="en-US"/>
        </w:rPr>
        <w:tab/>
        <w:t>xiaowan(dot)ke(at)vivo(dot)com</w:t>
      </w:r>
    </w:p>
    <w:p w14:paraId="5AA81C5F" w14:textId="77777777" w:rsidR="00C00CF2" w:rsidRPr="001F70FA" w:rsidRDefault="00C00CF2" w:rsidP="00C00CF2">
      <w:pPr>
        <w:tabs>
          <w:tab w:val="left" w:pos="2268"/>
        </w:tabs>
        <w:rPr>
          <w:rFonts w:ascii="Arial" w:hAnsi="Arial" w:cs="Arial"/>
          <w:bCs/>
        </w:rPr>
      </w:pPr>
      <w:r w:rsidRPr="001F70FA">
        <w:rPr>
          <w:rFonts w:ascii="Arial" w:hAnsi="Arial" w:cs="Arial"/>
          <w:b/>
        </w:rPr>
        <w:t>Send any reply LS to:</w:t>
      </w:r>
      <w:r w:rsidRPr="001F70FA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1F70FA">
          <w:rPr>
            <w:rStyle w:val="ae"/>
            <w:rFonts w:ascii="Arial" w:hAnsi="Arial" w:cs="Arial"/>
          </w:rPr>
          <w:t>mailto:3GPPLiaison@etsi.org</w:t>
        </w:r>
      </w:hyperlink>
      <w:r w:rsidRPr="001F70FA">
        <w:rPr>
          <w:rFonts w:ascii="Arial" w:hAnsi="Arial" w:cs="Arial"/>
          <w:b/>
        </w:rPr>
        <w:t xml:space="preserve"> </w:t>
      </w:r>
      <w:r w:rsidRPr="001F70FA">
        <w:rPr>
          <w:rFonts w:ascii="Arial" w:hAnsi="Arial" w:cs="Arial"/>
          <w:bCs/>
        </w:rPr>
        <w:tab/>
      </w:r>
    </w:p>
    <w:p w14:paraId="7E553CF4" w14:textId="77777777" w:rsidR="00C00CF2" w:rsidRPr="001F70FA" w:rsidRDefault="00C00CF2" w:rsidP="00C00CF2">
      <w:pPr>
        <w:spacing w:after="60"/>
        <w:ind w:left="1985" w:hanging="1985"/>
        <w:rPr>
          <w:rFonts w:ascii="Arial" w:hAnsi="Arial" w:cs="Arial"/>
          <w:b/>
        </w:rPr>
      </w:pPr>
    </w:p>
    <w:p w14:paraId="7648FB95" w14:textId="271051AE" w:rsidR="00C00CF2" w:rsidRPr="001F70FA" w:rsidRDefault="00C00CF2" w:rsidP="00C00CF2">
      <w:pPr>
        <w:rPr>
          <w:rFonts w:ascii="Arial" w:hAnsi="Arial" w:cs="Arial"/>
        </w:rPr>
      </w:pPr>
      <w:r w:rsidRPr="001F70FA">
        <w:rPr>
          <w:rFonts w:ascii="Arial" w:hAnsi="Arial" w:cs="Arial"/>
          <w:b/>
        </w:rPr>
        <w:t>Attachments:</w:t>
      </w:r>
    </w:p>
    <w:p w14:paraId="0A24960E" w14:textId="77777777" w:rsidR="00463675" w:rsidRPr="001F70FA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89D435F" w14:textId="77777777" w:rsidR="00463675" w:rsidRPr="001F70FA" w:rsidRDefault="00463675">
      <w:pPr>
        <w:rPr>
          <w:rFonts w:ascii="Arial" w:hAnsi="Arial" w:cs="Arial"/>
        </w:rPr>
      </w:pPr>
    </w:p>
    <w:p w14:paraId="042E5467" w14:textId="13C0C027" w:rsidR="00463675" w:rsidRPr="001F70FA" w:rsidRDefault="00463675">
      <w:pPr>
        <w:spacing w:after="120"/>
        <w:rPr>
          <w:rFonts w:ascii="Arial" w:hAnsi="Arial" w:cs="Arial"/>
          <w:b/>
        </w:rPr>
      </w:pPr>
      <w:r w:rsidRPr="001F70FA">
        <w:rPr>
          <w:rFonts w:ascii="Arial" w:hAnsi="Arial" w:cs="Arial"/>
          <w:b/>
        </w:rPr>
        <w:t>1. Overall Description:</w:t>
      </w:r>
    </w:p>
    <w:p w14:paraId="3AE11FAB" w14:textId="199A73F9" w:rsidR="00175030" w:rsidRDefault="00D74BAA" w:rsidP="00175030">
      <w:pPr>
        <w:tabs>
          <w:tab w:val="right" w:pos="9317"/>
        </w:tabs>
        <w:rPr>
          <w:rFonts w:ascii="Arial" w:hAnsi="Arial" w:cs="Arial"/>
          <w:bCs/>
          <w:lang w:eastAsia="zh-CN"/>
        </w:rPr>
      </w:pPr>
      <w:r w:rsidRPr="001F70FA">
        <w:rPr>
          <w:rFonts w:ascii="Arial" w:hAnsi="Arial" w:cs="Arial"/>
          <w:bCs/>
          <w:lang w:eastAsia="zh-CN"/>
        </w:rPr>
        <w:t>SA2</w:t>
      </w:r>
      <w:r w:rsidR="00C00CF2" w:rsidRPr="001F70FA">
        <w:rPr>
          <w:rFonts w:ascii="Arial" w:hAnsi="Arial" w:cs="Arial"/>
          <w:bCs/>
          <w:lang w:eastAsia="zh-CN"/>
        </w:rPr>
        <w:t xml:space="preserve"> would like</w:t>
      </w:r>
      <w:r w:rsidR="00F03672" w:rsidRPr="001F70FA">
        <w:rPr>
          <w:rFonts w:ascii="Arial" w:hAnsi="Arial" w:cs="Arial"/>
          <w:bCs/>
          <w:lang w:eastAsia="zh-CN"/>
        </w:rPr>
        <w:t xml:space="preserve"> to</w:t>
      </w:r>
      <w:r w:rsidR="00175030">
        <w:rPr>
          <w:rFonts w:ascii="Arial" w:hAnsi="Arial" w:cs="Arial"/>
          <w:bCs/>
          <w:lang w:eastAsia="zh-CN"/>
        </w:rPr>
        <w:t xml:space="preserve"> thank RAN2</w:t>
      </w:r>
      <w:r w:rsidR="00A33FBC">
        <w:rPr>
          <w:rFonts w:ascii="Arial" w:hAnsi="Arial" w:cs="Arial"/>
          <w:bCs/>
          <w:lang w:eastAsia="zh-CN"/>
        </w:rPr>
        <w:t>’s</w:t>
      </w:r>
      <w:r w:rsidR="00175030">
        <w:rPr>
          <w:rFonts w:ascii="Arial" w:hAnsi="Arial" w:cs="Arial"/>
          <w:bCs/>
          <w:lang w:eastAsia="zh-CN"/>
        </w:rPr>
        <w:t xml:space="preserve"> </w:t>
      </w:r>
      <w:proofErr w:type="gramStart"/>
      <w:r w:rsidR="00175030" w:rsidRPr="0018209F">
        <w:rPr>
          <w:rFonts w:ascii="Arial" w:hAnsi="Arial" w:cs="Arial"/>
          <w:bCs/>
          <w:lang w:eastAsia="zh-CN"/>
        </w:rPr>
        <w:t>LS</w:t>
      </w:r>
      <w:r w:rsidR="00175030">
        <w:rPr>
          <w:rFonts w:ascii="Arial" w:hAnsi="Arial" w:cs="Arial"/>
          <w:bCs/>
          <w:lang w:eastAsia="zh-CN"/>
        </w:rPr>
        <w:t>(</w:t>
      </w:r>
      <w:proofErr w:type="gramEnd"/>
      <w:r w:rsidR="00175030" w:rsidRPr="00175030">
        <w:rPr>
          <w:rFonts w:ascii="Arial" w:hAnsi="Arial" w:cs="Arial"/>
          <w:bCs/>
          <w:lang w:eastAsia="zh-CN"/>
        </w:rPr>
        <w:t>S2-2407447/ R2-2406150</w:t>
      </w:r>
      <w:r w:rsidR="00175030">
        <w:rPr>
          <w:rFonts w:ascii="Arial" w:hAnsi="Arial" w:cs="Arial"/>
          <w:bCs/>
          <w:lang w:eastAsia="zh-CN"/>
        </w:rPr>
        <w:t>)</w:t>
      </w:r>
      <w:r w:rsidR="00175030" w:rsidRPr="0018209F">
        <w:rPr>
          <w:rFonts w:ascii="Arial" w:hAnsi="Arial" w:cs="Arial"/>
          <w:bCs/>
          <w:lang w:eastAsia="zh-CN"/>
        </w:rPr>
        <w:t xml:space="preserve"> on </w:t>
      </w:r>
      <w:r w:rsidR="00175030">
        <w:rPr>
          <w:rFonts w:ascii="Arial" w:hAnsi="Arial" w:cs="Arial"/>
          <w:bCs/>
          <w:lang w:eastAsia="zh-CN"/>
        </w:rPr>
        <w:t>RAN2 agreements and assumptions for Ambient IoT</w:t>
      </w:r>
      <w:r w:rsidR="00C30C21">
        <w:rPr>
          <w:rFonts w:ascii="Arial" w:hAnsi="Arial" w:cs="Arial"/>
          <w:bCs/>
          <w:lang w:eastAsia="zh-CN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71BD3" w14:paraId="50E9C1DF" w14:textId="77777777" w:rsidTr="005F7F4C">
        <w:trPr>
          <w:ins w:id="6" w:author="vivo2" w:date="2024-08-13T18:46:00Z"/>
        </w:trPr>
        <w:tc>
          <w:tcPr>
            <w:tcW w:w="9629" w:type="dxa"/>
          </w:tcPr>
          <w:p w14:paraId="69E6FC6C" w14:textId="77777777" w:rsidR="00271BD3" w:rsidRPr="008A77C6" w:rsidRDefault="00271BD3" w:rsidP="005F7F4C">
            <w:pPr>
              <w:pStyle w:val="Doc-text2"/>
              <w:ind w:left="363"/>
              <w:rPr>
                <w:ins w:id="7" w:author="vivo2" w:date="2024-08-13T18:46:00Z"/>
                <w:b/>
                <w:bCs/>
                <w:szCs w:val="20"/>
              </w:rPr>
            </w:pPr>
            <w:ins w:id="8" w:author="vivo2" w:date="2024-08-13T18:46:00Z">
              <w:r w:rsidRPr="008A77C6">
                <w:rPr>
                  <w:b/>
                  <w:bCs/>
                  <w:szCs w:val="20"/>
                </w:rPr>
                <w:t>Agreements</w:t>
              </w:r>
            </w:ins>
          </w:p>
          <w:p w14:paraId="5D6EAD93" w14:textId="77777777" w:rsidR="00271BD3" w:rsidRPr="008643FC" w:rsidRDefault="00271BD3" w:rsidP="005F7F4C">
            <w:pPr>
              <w:pStyle w:val="Doc-text2"/>
              <w:numPr>
                <w:ilvl w:val="0"/>
                <w:numId w:val="21"/>
              </w:numPr>
              <w:rPr>
                <w:ins w:id="9" w:author="vivo2" w:date="2024-08-13T18:46:00Z"/>
                <w:szCs w:val="20"/>
              </w:rPr>
            </w:pPr>
            <w:ins w:id="10" w:author="vivo2" w:date="2024-08-13T18:46:00Z">
              <w:r>
                <w:rPr>
                  <w:rFonts w:eastAsiaTheme="minorEastAsia"/>
                  <w:szCs w:val="20"/>
                  <w:lang w:eastAsia="zh-CN"/>
                </w:rPr>
                <w:t>…</w:t>
              </w:r>
            </w:ins>
          </w:p>
          <w:p w14:paraId="7A05C148" w14:textId="77777777" w:rsidR="00271BD3" w:rsidRDefault="00271BD3" w:rsidP="005F7F4C">
            <w:pPr>
              <w:pStyle w:val="Doc-text2"/>
              <w:numPr>
                <w:ilvl w:val="0"/>
                <w:numId w:val="21"/>
              </w:numPr>
              <w:rPr>
                <w:ins w:id="11" w:author="vivo2" w:date="2024-08-13T18:46:00Z"/>
                <w:szCs w:val="20"/>
              </w:rPr>
            </w:pPr>
            <w:ins w:id="12" w:author="vivo2" w:date="2024-08-13T18:46:00Z">
              <w:r w:rsidRPr="008643FC">
                <w:rPr>
                  <w:szCs w:val="20"/>
                </w:rPr>
                <w:t>RAN2 assumes that no per-packet QoS and no per-QoS flow is supported at AS level (for both UL/DL).  FFS how to handle the general QoS requirements from SA2</w:t>
              </w:r>
            </w:ins>
          </w:p>
          <w:p w14:paraId="49D4E20A" w14:textId="77777777" w:rsidR="00271BD3" w:rsidRPr="00243348" w:rsidRDefault="00271BD3" w:rsidP="005F7F4C">
            <w:pPr>
              <w:pStyle w:val="af3"/>
              <w:numPr>
                <w:ilvl w:val="0"/>
                <w:numId w:val="21"/>
              </w:numPr>
              <w:ind w:firstLineChars="0"/>
              <w:contextualSpacing/>
              <w:rPr>
                <w:ins w:id="13" w:author="vivo2" w:date="2024-08-13T18:46:00Z"/>
              </w:rPr>
            </w:pPr>
            <w:ins w:id="14" w:author="vivo2" w:date="2024-08-13T18:46:00Z">
              <w:r>
                <w:rPr>
                  <w:lang w:eastAsia="zh-CN"/>
                </w:rPr>
                <w:t>…..</w:t>
              </w:r>
            </w:ins>
          </w:p>
          <w:p w14:paraId="06F06F48" w14:textId="77777777" w:rsidR="00271BD3" w:rsidRPr="00271BD3" w:rsidRDefault="00271BD3" w:rsidP="005F7F4C">
            <w:pPr>
              <w:tabs>
                <w:tab w:val="right" w:pos="9317"/>
              </w:tabs>
              <w:rPr>
                <w:ins w:id="15" w:author="vivo2" w:date="2024-08-13T18:46:00Z"/>
                <w:rFonts w:ascii="Arial" w:hAnsi="Arial" w:cs="Arial"/>
                <w:bCs/>
                <w:lang w:eastAsia="zh-CN"/>
              </w:rPr>
            </w:pPr>
          </w:p>
        </w:tc>
      </w:tr>
    </w:tbl>
    <w:p w14:paraId="555FD054" w14:textId="2A638A98" w:rsidR="00271BD3" w:rsidRDefault="00271BD3" w:rsidP="00175030">
      <w:pPr>
        <w:tabs>
          <w:tab w:val="right" w:pos="9317"/>
        </w:tabs>
        <w:rPr>
          <w:ins w:id="16" w:author="vivo2" w:date="2024-08-13T18:50:00Z"/>
          <w:rFonts w:ascii="Arial" w:hAnsi="Arial" w:cs="Arial"/>
          <w:bCs/>
          <w:lang w:eastAsia="zh-CN"/>
        </w:rPr>
      </w:pPr>
      <w:ins w:id="17" w:author="vivo2" w:date="2024-08-13T18:43:00Z">
        <w:r>
          <w:rPr>
            <w:rFonts w:ascii="Arial" w:hAnsi="Arial" w:cs="Arial" w:hint="eastAsia"/>
            <w:bCs/>
            <w:lang w:eastAsia="zh-CN"/>
          </w:rPr>
          <w:t>F</w:t>
        </w:r>
        <w:r>
          <w:rPr>
            <w:rFonts w:ascii="Arial" w:hAnsi="Arial" w:cs="Arial"/>
            <w:bCs/>
            <w:lang w:eastAsia="zh-CN"/>
          </w:rPr>
          <w:t>or above agreement, SA2 would like to confirm the</w:t>
        </w:r>
      </w:ins>
      <w:ins w:id="18" w:author="vivo2" w:date="2024-08-13T18:44:00Z">
        <w:r>
          <w:rPr>
            <w:rFonts w:ascii="Arial" w:hAnsi="Arial" w:cs="Arial"/>
            <w:bCs/>
            <w:lang w:eastAsia="zh-CN"/>
          </w:rPr>
          <w:t xml:space="preserve">re is no </w:t>
        </w:r>
      </w:ins>
      <w:ins w:id="19" w:author="Huawei" w:date="2024-08-13T21:20:00Z">
        <w:r w:rsidR="00E4319B">
          <w:rPr>
            <w:rFonts w:ascii="Arial" w:hAnsi="Arial" w:cs="Arial"/>
            <w:bCs/>
            <w:lang w:eastAsia="zh-CN"/>
          </w:rPr>
          <w:t xml:space="preserve">discussion in </w:t>
        </w:r>
      </w:ins>
      <w:ins w:id="20" w:author="Huawei" w:date="2024-08-13T21:21:00Z">
        <w:r w:rsidR="00E4319B">
          <w:rPr>
            <w:rFonts w:ascii="Arial" w:hAnsi="Arial" w:cs="Arial"/>
            <w:bCs/>
            <w:lang w:eastAsia="zh-CN"/>
          </w:rPr>
          <w:t xml:space="preserve">SA2 on </w:t>
        </w:r>
      </w:ins>
      <w:ins w:id="21" w:author="vivo2" w:date="2024-08-13T18:44:00Z">
        <w:r w:rsidRPr="00AC131F">
          <w:rPr>
            <w:rFonts w:ascii="Arial" w:hAnsi="Arial" w:cs="Arial"/>
            <w:bCs/>
            <w:lang w:eastAsia="zh-CN"/>
          </w:rPr>
          <w:t>per-packet QoS and no per-QoS flow</w:t>
        </w:r>
        <w:r>
          <w:rPr>
            <w:rFonts w:ascii="Arial" w:hAnsi="Arial" w:cs="Arial"/>
            <w:bCs/>
            <w:lang w:eastAsia="zh-CN"/>
          </w:rPr>
          <w:t xml:space="preserve"> QoS</w:t>
        </w:r>
      </w:ins>
      <w:ins w:id="22" w:author="Huawei" w:date="2024-08-13T21:21:00Z">
        <w:r w:rsidR="00E4319B">
          <w:rPr>
            <w:rFonts w:ascii="Arial" w:hAnsi="Arial" w:cs="Arial"/>
            <w:bCs/>
            <w:lang w:eastAsia="zh-CN"/>
          </w:rPr>
          <w:t xml:space="preserve"> so far and it is not expected to open the discussion in rel-19 scope.</w:t>
        </w:r>
      </w:ins>
      <w:ins w:id="23" w:author="vivo2" w:date="2024-08-13T18:44:00Z">
        <w:r>
          <w:rPr>
            <w:rFonts w:ascii="Arial" w:hAnsi="Arial" w:cs="Arial"/>
            <w:bCs/>
            <w:lang w:eastAsia="zh-CN"/>
          </w:rPr>
          <w:t xml:space="preserve"> </w:t>
        </w:r>
      </w:ins>
    </w:p>
    <w:p w14:paraId="2FC42474" w14:textId="77777777" w:rsidR="00271BD3" w:rsidRPr="00271BD3" w:rsidRDefault="00271BD3" w:rsidP="00175030">
      <w:pPr>
        <w:tabs>
          <w:tab w:val="right" w:pos="9317"/>
        </w:tabs>
        <w:rPr>
          <w:ins w:id="24" w:author="vivo2" w:date="2024-08-13T18:47:00Z"/>
          <w:rFonts w:ascii="Arial" w:hAnsi="Arial" w:cs="Arial"/>
          <w:bCs/>
          <w:lang w:eastAsia="zh-CN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71BD3" w14:paraId="4D655E78" w14:textId="77777777" w:rsidTr="00271BD3">
        <w:trPr>
          <w:ins w:id="25" w:author="vivo2" w:date="2024-08-13T18:47:00Z"/>
        </w:trPr>
        <w:tc>
          <w:tcPr>
            <w:tcW w:w="9629" w:type="dxa"/>
          </w:tcPr>
          <w:p w14:paraId="3AF775B4" w14:textId="77777777" w:rsidR="00271BD3" w:rsidRDefault="00271BD3" w:rsidP="00271BD3">
            <w:pPr>
              <w:pStyle w:val="Doc-text2"/>
              <w:ind w:left="363"/>
              <w:rPr>
                <w:ins w:id="26" w:author="vivo2" w:date="2024-08-13T18:47:00Z"/>
                <w:b/>
                <w:bCs/>
                <w:szCs w:val="20"/>
              </w:rPr>
            </w:pPr>
            <w:ins w:id="27" w:author="vivo2" w:date="2024-08-13T18:47:00Z">
              <w:r w:rsidRPr="008A77C6">
                <w:rPr>
                  <w:b/>
                  <w:bCs/>
                  <w:szCs w:val="20"/>
                </w:rPr>
                <w:t>Agreements</w:t>
              </w:r>
            </w:ins>
          </w:p>
          <w:p w14:paraId="426B5CC6" w14:textId="77777777" w:rsidR="00271BD3" w:rsidRPr="008A77C6" w:rsidRDefault="00271BD3" w:rsidP="00271BD3">
            <w:pPr>
              <w:pStyle w:val="Doc-text2"/>
              <w:numPr>
                <w:ilvl w:val="0"/>
                <w:numId w:val="21"/>
              </w:numPr>
              <w:rPr>
                <w:ins w:id="28" w:author="vivo2" w:date="2024-08-13T18:47:00Z"/>
                <w:szCs w:val="20"/>
              </w:rPr>
            </w:pPr>
            <w:ins w:id="29" w:author="vivo2" w:date="2024-08-13T18:47:00Z">
              <w:r w:rsidRPr="008A77C6">
                <w:rPr>
                  <w:szCs w:val="20"/>
                </w:rPr>
                <w:t>As baseline, the “inventory only” case is supported by the procedure:</w:t>
              </w:r>
            </w:ins>
          </w:p>
          <w:p w14:paraId="2BD2DE5D" w14:textId="77777777" w:rsidR="00271BD3" w:rsidRPr="008A77C6" w:rsidRDefault="00271BD3" w:rsidP="00271BD3">
            <w:pPr>
              <w:pStyle w:val="Doc-text2"/>
              <w:numPr>
                <w:ilvl w:val="0"/>
                <w:numId w:val="24"/>
              </w:numPr>
              <w:rPr>
                <w:ins w:id="30" w:author="vivo2" w:date="2024-08-13T18:47:00Z"/>
                <w:szCs w:val="20"/>
              </w:rPr>
            </w:pPr>
            <w:ins w:id="31" w:author="vivo2" w:date="2024-08-13T18:47:00Z">
              <w:r w:rsidRPr="008A77C6">
                <w:rPr>
                  <w:szCs w:val="20"/>
                </w:rPr>
                <w:t>Step A: A-IoT paging;</w:t>
              </w:r>
            </w:ins>
          </w:p>
          <w:p w14:paraId="53A965BC" w14:textId="77777777" w:rsidR="00271BD3" w:rsidRDefault="00271BD3" w:rsidP="00271BD3">
            <w:pPr>
              <w:pStyle w:val="Doc-text2"/>
              <w:numPr>
                <w:ilvl w:val="0"/>
                <w:numId w:val="24"/>
              </w:numPr>
              <w:rPr>
                <w:ins w:id="32" w:author="vivo2" w:date="2024-08-13T18:47:00Z"/>
                <w:szCs w:val="20"/>
              </w:rPr>
            </w:pPr>
            <w:ins w:id="33" w:author="vivo2" w:date="2024-08-13T18:47:00Z">
              <w:r w:rsidRPr="008A77C6">
                <w:rPr>
                  <w:szCs w:val="20"/>
                </w:rPr>
                <w:t xml:space="preserve">Step B: Device ID transmission (via Random Access or without using RA).  Details are FFS </w:t>
              </w:r>
            </w:ins>
          </w:p>
          <w:p w14:paraId="24B0AFDF" w14:textId="77777777" w:rsidR="00271BD3" w:rsidRPr="0041054C" w:rsidRDefault="00271BD3" w:rsidP="00271BD3">
            <w:pPr>
              <w:pStyle w:val="Doc-text2"/>
              <w:ind w:left="363"/>
              <w:rPr>
                <w:ins w:id="34" w:author="vivo2" w:date="2024-08-13T18:47:00Z"/>
                <w:rFonts w:eastAsiaTheme="minorEastAsia"/>
                <w:szCs w:val="20"/>
              </w:rPr>
            </w:pPr>
          </w:p>
          <w:p w14:paraId="2957B7EF" w14:textId="77777777" w:rsidR="00271BD3" w:rsidRPr="008A77C6" w:rsidRDefault="00271BD3" w:rsidP="00271BD3">
            <w:pPr>
              <w:pStyle w:val="Doc-text2"/>
              <w:numPr>
                <w:ilvl w:val="0"/>
                <w:numId w:val="21"/>
              </w:numPr>
              <w:rPr>
                <w:ins w:id="35" w:author="vivo2" w:date="2024-08-13T18:47:00Z"/>
                <w:szCs w:val="20"/>
              </w:rPr>
            </w:pPr>
            <w:ins w:id="36" w:author="vivo2" w:date="2024-08-13T18:47:00Z">
              <w:r w:rsidRPr="008A77C6">
                <w:rPr>
                  <w:szCs w:val="20"/>
                </w:rPr>
                <w:t>As baseline, the “inventory and command” case is supported by the procedure:</w:t>
              </w:r>
            </w:ins>
          </w:p>
          <w:p w14:paraId="25380EF6" w14:textId="77777777" w:rsidR="00271BD3" w:rsidRPr="008A77C6" w:rsidRDefault="00271BD3" w:rsidP="00271BD3">
            <w:pPr>
              <w:pStyle w:val="Doc-text2"/>
              <w:numPr>
                <w:ilvl w:val="0"/>
                <w:numId w:val="24"/>
              </w:numPr>
              <w:tabs>
                <w:tab w:val="clear" w:pos="1622"/>
              </w:tabs>
              <w:rPr>
                <w:ins w:id="37" w:author="vivo2" w:date="2024-08-13T18:47:00Z"/>
                <w:szCs w:val="20"/>
              </w:rPr>
            </w:pPr>
            <w:ins w:id="38" w:author="vivo2" w:date="2024-08-13T18:47:00Z">
              <w:r w:rsidRPr="008A77C6">
                <w:rPr>
                  <w:szCs w:val="20"/>
                </w:rPr>
                <w:t>Step A: A-IoT paging;</w:t>
              </w:r>
            </w:ins>
          </w:p>
          <w:p w14:paraId="72A2C39D" w14:textId="77777777" w:rsidR="00271BD3" w:rsidRPr="008A77C6" w:rsidRDefault="00271BD3" w:rsidP="00271BD3">
            <w:pPr>
              <w:pStyle w:val="Doc-text2"/>
              <w:numPr>
                <w:ilvl w:val="0"/>
                <w:numId w:val="24"/>
              </w:numPr>
              <w:tabs>
                <w:tab w:val="clear" w:pos="1622"/>
              </w:tabs>
              <w:rPr>
                <w:ins w:id="39" w:author="vivo2" w:date="2024-08-13T18:47:00Z"/>
                <w:szCs w:val="20"/>
              </w:rPr>
            </w:pPr>
            <w:ins w:id="40" w:author="vivo2" w:date="2024-08-13T18:47:00Z">
              <w:r w:rsidRPr="008A77C6">
                <w:rPr>
                  <w:szCs w:val="20"/>
                </w:rPr>
                <w:t xml:space="preserve">Step B: Device ID transmission (via Random Access or without using RA).  Details are FFS </w:t>
              </w:r>
            </w:ins>
          </w:p>
          <w:p w14:paraId="69374C7A" w14:textId="77777777" w:rsidR="00271BD3" w:rsidRPr="0041054C" w:rsidRDefault="00271BD3" w:rsidP="00271BD3">
            <w:pPr>
              <w:pStyle w:val="Doc-text2"/>
              <w:numPr>
                <w:ilvl w:val="0"/>
                <w:numId w:val="24"/>
              </w:numPr>
              <w:tabs>
                <w:tab w:val="clear" w:pos="1622"/>
              </w:tabs>
              <w:rPr>
                <w:ins w:id="41" w:author="vivo2" w:date="2024-08-13T18:47:00Z"/>
                <w:szCs w:val="20"/>
              </w:rPr>
            </w:pPr>
            <w:ins w:id="42" w:author="vivo2" w:date="2024-08-13T18:47:00Z">
              <w:r w:rsidRPr="0041054C">
                <w:rPr>
                  <w:szCs w:val="20"/>
                </w:rPr>
                <w:t>Step C: reader to device data transmission (e.g. the R2D command), and</w:t>
              </w:r>
            </w:ins>
          </w:p>
          <w:p w14:paraId="097DDAA3" w14:textId="77777777" w:rsidR="00271BD3" w:rsidRPr="00AC131F" w:rsidRDefault="00271BD3" w:rsidP="00271BD3">
            <w:pPr>
              <w:pStyle w:val="Doc-text2"/>
              <w:numPr>
                <w:ilvl w:val="0"/>
                <w:numId w:val="24"/>
              </w:numPr>
              <w:tabs>
                <w:tab w:val="clear" w:pos="1622"/>
              </w:tabs>
              <w:rPr>
                <w:ins w:id="43" w:author="vivo2" w:date="2024-08-13T18:47:00Z"/>
                <w:color w:val="0070C0"/>
                <w:szCs w:val="20"/>
              </w:rPr>
            </w:pPr>
            <w:ins w:id="44" w:author="vivo2" w:date="2024-08-13T18:47:00Z">
              <w:r w:rsidRPr="0041054C">
                <w:rPr>
                  <w:szCs w:val="20"/>
                </w:rPr>
                <w:t xml:space="preserve">Step D: corresponding device to reader data transmission (e.g. the feedback). </w:t>
              </w:r>
              <w:r w:rsidRPr="00AC131F">
                <w:rPr>
                  <w:color w:val="0070C0"/>
                  <w:szCs w:val="20"/>
                </w:rPr>
                <w:t xml:space="preserve"> FFS whether this is optional, pending other WG discussions.   </w:t>
              </w:r>
            </w:ins>
          </w:p>
          <w:p w14:paraId="190419FB" w14:textId="172FA021" w:rsidR="00271BD3" w:rsidRDefault="00271BD3" w:rsidP="00271BD3">
            <w:pPr>
              <w:tabs>
                <w:tab w:val="right" w:pos="9317"/>
              </w:tabs>
              <w:rPr>
                <w:ins w:id="45" w:author="vivo2" w:date="2024-08-13T18:47:00Z"/>
                <w:rFonts w:ascii="Arial" w:hAnsi="Arial" w:cs="Arial"/>
                <w:bCs/>
                <w:lang w:eastAsia="zh-CN"/>
              </w:rPr>
            </w:pPr>
          </w:p>
        </w:tc>
      </w:tr>
    </w:tbl>
    <w:p w14:paraId="363D91B4" w14:textId="4AF32AE5" w:rsidR="00CA390C" w:rsidRPr="00A23511" w:rsidRDefault="00CA390C" w:rsidP="00CA390C">
      <w:pPr>
        <w:tabs>
          <w:tab w:val="right" w:pos="9317"/>
        </w:tabs>
        <w:rPr>
          <w:ins w:id="46" w:author="vivo2" w:date="2024-08-13T18:51:00Z"/>
          <w:rFonts w:ascii="Arial" w:hAnsi="Arial" w:cs="Arial"/>
          <w:bCs/>
          <w:lang w:eastAsia="zh-CN"/>
        </w:rPr>
      </w:pPr>
      <w:ins w:id="47" w:author="vivo2" w:date="2024-08-13T18:51:00Z">
        <w:r>
          <w:rPr>
            <w:rFonts w:ascii="Arial" w:hAnsi="Arial" w:cs="Arial" w:hint="eastAsia"/>
            <w:bCs/>
            <w:lang w:eastAsia="zh-CN"/>
          </w:rPr>
          <w:t>F</w:t>
        </w:r>
        <w:r>
          <w:rPr>
            <w:rFonts w:ascii="Arial" w:hAnsi="Arial" w:cs="Arial"/>
            <w:bCs/>
            <w:lang w:eastAsia="zh-CN"/>
          </w:rPr>
          <w:t xml:space="preserve">or above agreement, SA2 would like </w:t>
        </w:r>
      </w:ins>
      <w:ins w:id="48" w:author="vivo2" w:date="2024-08-13T18:52:00Z">
        <w:r>
          <w:rPr>
            <w:rFonts w:ascii="Arial" w:hAnsi="Arial" w:cs="Arial"/>
            <w:bCs/>
            <w:lang w:eastAsia="zh-CN"/>
          </w:rPr>
          <w:t xml:space="preserve">confirm Step D is needed </w:t>
        </w:r>
      </w:ins>
      <w:ins w:id="49" w:author="vivo2" w:date="2024-08-14T09:22:00Z">
        <w:r w:rsidR="000F1CC3">
          <w:rPr>
            <w:rFonts w:ascii="Arial" w:hAnsi="Arial" w:cs="Arial" w:hint="eastAsia"/>
            <w:bCs/>
            <w:lang w:eastAsia="zh-CN"/>
          </w:rPr>
          <w:t>in</w:t>
        </w:r>
        <w:r w:rsidR="000F1CC3">
          <w:rPr>
            <w:rFonts w:ascii="Arial" w:hAnsi="Arial" w:cs="Arial"/>
            <w:bCs/>
            <w:lang w:eastAsia="zh-CN"/>
          </w:rPr>
          <w:t xml:space="preserve"> order to send </w:t>
        </w:r>
      </w:ins>
      <w:ins w:id="50" w:author="vivo2" w:date="2024-08-13T18:53:00Z">
        <w:r>
          <w:rPr>
            <w:rFonts w:ascii="Arial" w:hAnsi="Arial" w:cs="Arial"/>
            <w:bCs/>
            <w:lang w:eastAsia="zh-CN"/>
          </w:rPr>
          <w:t>the success ack to step C</w:t>
        </w:r>
      </w:ins>
      <w:ins w:id="51" w:author="vivo2" w:date="2024-08-14T09:34:00Z">
        <w:r w:rsidR="00AC131F">
          <w:rPr>
            <w:rFonts w:ascii="Arial" w:hAnsi="Arial" w:cs="Arial"/>
            <w:bCs/>
            <w:lang w:eastAsia="zh-CN"/>
          </w:rPr>
          <w:t xml:space="preserve"> or report information as requested by step C</w:t>
        </w:r>
      </w:ins>
      <w:ins w:id="52" w:author="vivo2" w:date="2024-08-13T18:53:00Z">
        <w:r w:rsidRPr="00A23511">
          <w:rPr>
            <w:rFonts w:ascii="Arial" w:hAnsi="Arial" w:cs="Arial"/>
            <w:bCs/>
            <w:lang w:eastAsia="zh-CN"/>
          </w:rPr>
          <w:t xml:space="preserve">. Furthermore, </w:t>
        </w:r>
      </w:ins>
      <w:ins w:id="53" w:author="vivo2" w:date="2024-08-14T14:36:00Z">
        <w:r w:rsidR="00BE13A7" w:rsidRPr="00A23511">
          <w:rPr>
            <w:rFonts w:ascii="Arial" w:hAnsi="Arial" w:cs="Arial"/>
            <w:bCs/>
            <w:lang w:eastAsia="zh-CN"/>
          </w:rPr>
          <w:t xml:space="preserve">SA2 will further decide </w:t>
        </w:r>
      </w:ins>
      <w:ins w:id="54" w:author="vivo2" w:date="2024-08-14T14:35:00Z">
        <w:r w:rsidR="009A102E" w:rsidRPr="00A23511">
          <w:rPr>
            <w:rFonts w:ascii="Arial" w:hAnsi="Arial" w:cs="Arial"/>
            <w:bCs/>
            <w:lang w:eastAsia="zh-CN"/>
          </w:rPr>
          <w:t>whether</w:t>
        </w:r>
      </w:ins>
      <w:ins w:id="55" w:author="vivo2" w:date="2024-08-14T14:40:00Z">
        <w:r w:rsidR="00A70CE0" w:rsidRPr="00A23511">
          <w:rPr>
            <w:rFonts w:ascii="Arial" w:hAnsi="Arial" w:cs="Arial"/>
            <w:bCs/>
            <w:lang w:eastAsia="zh-CN"/>
          </w:rPr>
          <w:t xml:space="preserve"> repeated</w:t>
        </w:r>
      </w:ins>
      <w:ins w:id="56" w:author="vivo2" w:date="2024-08-14T14:35:00Z">
        <w:r w:rsidR="009A102E" w:rsidRPr="00A23511">
          <w:rPr>
            <w:rFonts w:ascii="Arial" w:hAnsi="Arial" w:cs="Arial"/>
            <w:bCs/>
            <w:lang w:eastAsia="zh-CN"/>
          </w:rPr>
          <w:t xml:space="preserve"> </w:t>
        </w:r>
      </w:ins>
      <w:ins w:id="57" w:author="vivo2" w:date="2024-08-14T09:33:00Z">
        <w:r w:rsidR="00AC131F" w:rsidRPr="00A23511">
          <w:rPr>
            <w:rFonts w:ascii="Arial" w:hAnsi="Arial" w:cs="Arial"/>
            <w:bCs/>
            <w:lang w:eastAsia="zh-CN"/>
          </w:rPr>
          <w:t xml:space="preserve">Step C and Step D </w:t>
        </w:r>
      </w:ins>
      <w:ins w:id="58" w:author="vivo2" w:date="2024-08-14T14:36:00Z">
        <w:r w:rsidR="00BE13A7" w:rsidRPr="00A23511">
          <w:rPr>
            <w:rFonts w:ascii="Arial" w:hAnsi="Arial" w:cs="Arial"/>
            <w:bCs/>
            <w:lang w:eastAsia="zh-CN"/>
          </w:rPr>
          <w:t>is possible (e</w:t>
        </w:r>
      </w:ins>
      <w:ins w:id="59" w:author="vivo2" w:date="2024-08-14T14:37:00Z">
        <w:r w:rsidR="00BE13A7" w:rsidRPr="00A23511">
          <w:rPr>
            <w:rFonts w:ascii="Arial" w:hAnsi="Arial" w:cs="Arial"/>
            <w:bCs/>
            <w:lang w:eastAsia="zh-CN"/>
          </w:rPr>
          <w:t>.g. due to</w:t>
        </w:r>
      </w:ins>
      <w:ins w:id="60" w:author="vivo2" w:date="2024-08-14T14:36:00Z">
        <w:r w:rsidR="00BE13A7" w:rsidRPr="00A23511">
          <w:rPr>
            <w:rFonts w:ascii="Arial" w:hAnsi="Arial" w:cs="Arial"/>
            <w:bCs/>
            <w:lang w:eastAsia="zh-CN"/>
          </w:rPr>
          <w:t xml:space="preserve"> more commands are needed to be </w:t>
        </w:r>
      </w:ins>
      <w:ins w:id="61" w:author="vivo2" w:date="2024-08-14T14:37:00Z">
        <w:r w:rsidR="00BE13A7" w:rsidRPr="00A23511">
          <w:rPr>
            <w:rFonts w:ascii="Arial" w:hAnsi="Arial" w:cs="Arial"/>
            <w:bCs/>
            <w:lang w:eastAsia="zh-CN"/>
          </w:rPr>
          <w:t xml:space="preserve">transferred to the </w:t>
        </w:r>
        <w:proofErr w:type="spellStart"/>
        <w:r w:rsidR="00BE13A7" w:rsidRPr="00A23511">
          <w:rPr>
            <w:rFonts w:ascii="Arial" w:hAnsi="Arial" w:cs="Arial"/>
            <w:bCs/>
            <w:lang w:eastAsia="zh-CN"/>
          </w:rPr>
          <w:t>AIoT</w:t>
        </w:r>
        <w:proofErr w:type="spellEnd"/>
        <w:r w:rsidR="00BE13A7" w:rsidRPr="00A23511">
          <w:rPr>
            <w:rFonts w:ascii="Arial" w:hAnsi="Arial" w:cs="Arial"/>
            <w:bCs/>
            <w:lang w:eastAsia="zh-CN"/>
          </w:rPr>
          <w:t xml:space="preserve"> devices)</w:t>
        </w:r>
      </w:ins>
      <w:ins w:id="62" w:author="vivo2" w:date="2024-08-13T18:51:00Z">
        <w:r w:rsidRPr="00A23511">
          <w:rPr>
            <w:rFonts w:ascii="Arial" w:hAnsi="Arial" w:cs="Arial"/>
            <w:bCs/>
            <w:lang w:eastAsia="zh-CN"/>
          </w:rPr>
          <w:t>.</w:t>
        </w:r>
      </w:ins>
    </w:p>
    <w:p w14:paraId="60BA49E6" w14:textId="5A752A08" w:rsidR="00271BD3" w:rsidRPr="00A23511" w:rsidRDefault="00271BD3" w:rsidP="00175030">
      <w:pPr>
        <w:tabs>
          <w:tab w:val="right" w:pos="9317"/>
        </w:tabs>
        <w:rPr>
          <w:ins w:id="63" w:author="vivo2" w:date="2024-08-13T18:47:00Z"/>
          <w:rFonts w:ascii="Arial" w:hAnsi="Arial" w:cs="Arial"/>
          <w:bCs/>
          <w:lang w:eastAsia="zh-CN"/>
        </w:rPr>
      </w:pPr>
    </w:p>
    <w:p w14:paraId="5BDA5064" w14:textId="614B0436" w:rsidR="00271BD3" w:rsidRPr="00A23511" w:rsidRDefault="00271BD3" w:rsidP="00175030">
      <w:pPr>
        <w:tabs>
          <w:tab w:val="right" w:pos="9317"/>
        </w:tabs>
        <w:rPr>
          <w:ins w:id="64" w:author="vivo2" w:date="2024-08-13T18:47:00Z"/>
          <w:rFonts w:ascii="Arial" w:hAnsi="Arial" w:cs="Arial"/>
          <w:bCs/>
          <w:lang w:eastAsia="zh-CN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71BD3" w:rsidRPr="00A23511" w14:paraId="22172C4A" w14:textId="77777777" w:rsidTr="00271BD3">
        <w:trPr>
          <w:ins w:id="65" w:author="vivo2" w:date="2024-08-13T18:47:00Z"/>
        </w:trPr>
        <w:tc>
          <w:tcPr>
            <w:tcW w:w="9629" w:type="dxa"/>
          </w:tcPr>
          <w:p w14:paraId="27B55750" w14:textId="77777777" w:rsidR="00271BD3" w:rsidRPr="00A23511" w:rsidRDefault="00271BD3" w:rsidP="00271BD3">
            <w:pPr>
              <w:pStyle w:val="Doc-text2"/>
              <w:ind w:left="363"/>
              <w:rPr>
                <w:ins w:id="66" w:author="vivo2" w:date="2024-08-13T18:47:00Z"/>
                <w:b/>
                <w:bCs/>
                <w:szCs w:val="20"/>
              </w:rPr>
            </w:pPr>
            <w:ins w:id="67" w:author="vivo2" w:date="2024-08-13T18:47:00Z">
              <w:r w:rsidRPr="00A23511">
                <w:rPr>
                  <w:b/>
                  <w:bCs/>
                  <w:szCs w:val="20"/>
                </w:rPr>
                <w:t>Agreements</w:t>
              </w:r>
            </w:ins>
          </w:p>
          <w:p w14:paraId="78F69E97" w14:textId="0DF23D99" w:rsidR="00271BD3" w:rsidRPr="00A23511" w:rsidRDefault="00271BD3" w:rsidP="00271BD3">
            <w:pPr>
              <w:pStyle w:val="Doc-text2"/>
              <w:ind w:left="363"/>
              <w:rPr>
                <w:ins w:id="68" w:author="vivo2" w:date="2024-08-13T18:47:00Z"/>
                <w:rFonts w:eastAsiaTheme="minorEastAsia"/>
                <w:szCs w:val="20"/>
              </w:rPr>
            </w:pPr>
            <w:ins w:id="69" w:author="vivo2" w:date="2024-08-13T18:47:00Z">
              <w:r w:rsidRPr="00A23511">
                <w:rPr>
                  <w:szCs w:val="20"/>
                </w:rPr>
                <w:t>…..</w:t>
              </w:r>
            </w:ins>
          </w:p>
          <w:p w14:paraId="282F0569" w14:textId="77777777" w:rsidR="00271BD3" w:rsidRPr="00A23511" w:rsidRDefault="00271BD3" w:rsidP="00271BD3">
            <w:pPr>
              <w:pStyle w:val="Doc-text2"/>
              <w:ind w:left="363"/>
              <w:rPr>
                <w:ins w:id="70" w:author="vivo2" w:date="2024-08-13T18:47:00Z"/>
                <w:rFonts w:eastAsiaTheme="minorEastAsia"/>
                <w:szCs w:val="20"/>
              </w:rPr>
            </w:pPr>
          </w:p>
          <w:p w14:paraId="2EEF5F0B" w14:textId="77777777" w:rsidR="00271BD3" w:rsidRPr="00A23511" w:rsidRDefault="00271BD3" w:rsidP="00271BD3">
            <w:pPr>
              <w:pStyle w:val="Doc-text2"/>
              <w:numPr>
                <w:ilvl w:val="0"/>
                <w:numId w:val="21"/>
              </w:numPr>
              <w:rPr>
                <w:ins w:id="71" w:author="vivo2" w:date="2024-08-13T18:47:00Z"/>
                <w:szCs w:val="20"/>
              </w:rPr>
            </w:pPr>
            <w:ins w:id="72" w:author="vivo2" w:date="2024-08-13T18:47:00Z">
              <w:r w:rsidRPr="00A23511">
                <w:rPr>
                  <w:szCs w:val="20"/>
                </w:rPr>
                <w:t xml:space="preserve">From RAN2 point of view we will study “Command only” use case.  </w:t>
              </w:r>
            </w:ins>
          </w:p>
          <w:p w14:paraId="301DF0EE" w14:textId="77777777" w:rsidR="00271BD3" w:rsidRPr="00A23511" w:rsidRDefault="00271BD3" w:rsidP="00271BD3">
            <w:pPr>
              <w:pStyle w:val="Doc-text2"/>
              <w:ind w:left="726"/>
              <w:rPr>
                <w:ins w:id="73" w:author="vivo2" w:date="2024-08-13T18:47:00Z"/>
                <w:rFonts w:eastAsiaTheme="minorEastAsia"/>
                <w:szCs w:val="20"/>
              </w:rPr>
            </w:pPr>
            <w:ins w:id="74" w:author="vivo2" w:date="2024-08-13T18:47:00Z">
              <w:r w:rsidRPr="00A23511">
                <w:rPr>
                  <w:rFonts w:eastAsiaTheme="minorEastAsia"/>
                  <w:szCs w:val="20"/>
                </w:rPr>
                <w:t>FFS the options on how to support it:</w:t>
              </w:r>
            </w:ins>
          </w:p>
          <w:p w14:paraId="07B09C54" w14:textId="77777777" w:rsidR="00271BD3" w:rsidRPr="00A23511" w:rsidRDefault="00271BD3" w:rsidP="00271BD3">
            <w:pPr>
              <w:pStyle w:val="Doc-text2"/>
              <w:numPr>
                <w:ilvl w:val="0"/>
                <w:numId w:val="22"/>
              </w:numPr>
              <w:tabs>
                <w:tab w:val="clear" w:pos="1622"/>
              </w:tabs>
              <w:rPr>
                <w:ins w:id="75" w:author="vivo2" w:date="2024-08-13T18:47:00Z"/>
                <w:szCs w:val="20"/>
              </w:rPr>
            </w:pPr>
            <w:ins w:id="76" w:author="vivo2" w:date="2024-08-13T18:47:00Z">
              <w:r w:rsidRPr="00A23511">
                <w:rPr>
                  <w:color w:val="0070C0"/>
                  <w:szCs w:val="20"/>
                </w:rPr>
                <w:t xml:space="preserve">A-IoT paging message from the reader contains the command.  Final feasibility depends on SA2 and SA3 work/conclusions. </w:t>
              </w:r>
              <w:r w:rsidRPr="00A23511">
                <w:rPr>
                  <w:szCs w:val="20"/>
                </w:rPr>
                <w:t xml:space="preserve">   </w:t>
              </w:r>
            </w:ins>
          </w:p>
          <w:p w14:paraId="1D69E908" w14:textId="0D1C4D11" w:rsidR="00271BD3" w:rsidRPr="00A23511" w:rsidRDefault="00271BD3" w:rsidP="00271BD3">
            <w:pPr>
              <w:pStyle w:val="Doc-text2"/>
              <w:numPr>
                <w:ilvl w:val="0"/>
                <w:numId w:val="22"/>
              </w:numPr>
              <w:tabs>
                <w:tab w:val="clear" w:pos="1622"/>
              </w:tabs>
              <w:rPr>
                <w:ins w:id="77" w:author="vivo2" w:date="2024-08-13T18:47:00Z"/>
                <w:szCs w:val="20"/>
              </w:rPr>
            </w:pPr>
            <w:ins w:id="78" w:author="vivo2" w:date="2024-08-13T18:47:00Z">
              <w:r w:rsidRPr="00A23511">
                <w:rPr>
                  <w:szCs w:val="20"/>
                </w:rPr>
                <w:t>Use baseline procedure for “inventory and command”</w:t>
              </w:r>
            </w:ins>
            <w:ins w:id="79" w:author="vivo2" w:date="2024-08-13T19:02:00Z">
              <w:r w:rsidR="00B71202" w:rsidRPr="00A23511">
                <w:rPr>
                  <w:szCs w:val="20"/>
                </w:rPr>
                <w:t xml:space="preserve"> </w:t>
              </w:r>
            </w:ins>
            <w:ins w:id="80" w:author="vivo2" w:date="2024-08-13T18:47:00Z">
              <w:r w:rsidRPr="00A23511">
                <w:rPr>
                  <w:szCs w:val="20"/>
                </w:rPr>
                <w:t>(i.e. first triggers inventory procedure and then sends command)</w:t>
              </w:r>
            </w:ins>
          </w:p>
          <w:p w14:paraId="7E2D11F7" w14:textId="3D134B50" w:rsidR="00271BD3" w:rsidRPr="00A23511" w:rsidRDefault="00271BD3" w:rsidP="00271BD3">
            <w:pPr>
              <w:tabs>
                <w:tab w:val="right" w:pos="9317"/>
              </w:tabs>
              <w:rPr>
                <w:ins w:id="81" w:author="vivo2" w:date="2024-08-13T18:47:00Z"/>
                <w:rFonts w:ascii="Arial" w:hAnsi="Arial" w:cs="Arial"/>
                <w:bCs/>
                <w:lang w:eastAsia="zh-CN"/>
              </w:rPr>
            </w:pPr>
            <w:ins w:id="82" w:author="vivo2" w:date="2024-08-13T18:48:00Z">
              <w:r w:rsidRPr="00A23511">
                <w:rPr>
                  <w:rFonts w:ascii="Arial" w:hAnsi="Arial" w:cs="Arial"/>
                  <w:bCs/>
                  <w:lang w:eastAsia="zh-CN"/>
                </w:rPr>
                <w:lastRenderedPageBreak/>
                <w:t>……</w:t>
              </w:r>
            </w:ins>
          </w:p>
        </w:tc>
      </w:tr>
    </w:tbl>
    <w:p w14:paraId="15ED7D70" w14:textId="51CDFB38" w:rsidR="00271BD3" w:rsidRPr="00A23511" w:rsidRDefault="00271BD3" w:rsidP="000F1CC3">
      <w:pPr>
        <w:tabs>
          <w:tab w:val="right" w:pos="9317"/>
        </w:tabs>
        <w:rPr>
          <w:ins w:id="83" w:author="vivo2" w:date="2024-08-13T18:43:00Z"/>
          <w:rFonts w:ascii="Arial" w:hAnsi="Arial" w:cs="Arial"/>
          <w:bCs/>
          <w:lang w:eastAsia="zh-CN"/>
        </w:rPr>
      </w:pPr>
      <w:ins w:id="84" w:author="vivo2" w:date="2024-08-13T18:48:00Z">
        <w:r w:rsidRPr="00A23511">
          <w:rPr>
            <w:rFonts w:ascii="Arial" w:hAnsi="Arial" w:cs="Arial" w:hint="eastAsia"/>
            <w:bCs/>
            <w:lang w:eastAsia="zh-CN"/>
          </w:rPr>
          <w:lastRenderedPageBreak/>
          <w:t>F</w:t>
        </w:r>
        <w:r w:rsidRPr="00A23511">
          <w:rPr>
            <w:rFonts w:ascii="Arial" w:hAnsi="Arial" w:cs="Arial"/>
            <w:bCs/>
            <w:lang w:eastAsia="zh-CN"/>
          </w:rPr>
          <w:t xml:space="preserve">or above agreement, </w:t>
        </w:r>
      </w:ins>
      <w:ins w:id="85" w:author="Huawei" w:date="2024-08-13T21:27:00Z">
        <w:r w:rsidR="00E4319B" w:rsidRPr="00A23511">
          <w:rPr>
            <w:rFonts w:ascii="Arial" w:hAnsi="Arial" w:cs="Arial"/>
            <w:bCs/>
            <w:lang w:eastAsia="zh-CN"/>
          </w:rPr>
          <w:t xml:space="preserve">it is unclear security </w:t>
        </w:r>
      </w:ins>
      <w:ins w:id="86" w:author="vivo2" w:date="2024-08-14T09:31:00Z">
        <w:r w:rsidR="000F1CC3" w:rsidRPr="00A23511">
          <w:rPr>
            <w:rFonts w:ascii="Arial" w:hAnsi="Arial" w:cs="Arial"/>
            <w:bCs/>
            <w:lang w:eastAsia="zh-CN"/>
          </w:rPr>
          <w:t xml:space="preserve">feasibility </w:t>
        </w:r>
      </w:ins>
      <w:ins w:id="87" w:author="Huawei" w:date="2024-08-13T21:27:00Z">
        <w:r w:rsidR="00E4319B" w:rsidRPr="00A23511">
          <w:rPr>
            <w:rFonts w:ascii="Arial" w:hAnsi="Arial" w:cs="Arial"/>
            <w:bCs/>
            <w:lang w:eastAsia="zh-CN"/>
          </w:rPr>
          <w:t>for</w:t>
        </w:r>
      </w:ins>
      <w:ins w:id="88" w:author="Huawei" w:date="2024-08-13T21:28:00Z">
        <w:r w:rsidR="00E4319B" w:rsidRPr="00A23511">
          <w:rPr>
            <w:rFonts w:ascii="Arial" w:hAnsi="Arial" w:cs="Arial"/>
            <w:bCs/>
            <w:lang w:eastAsia="zh-CN"/>
          </w:rPr>
          <w:t xml:space="preserve"> this use case which need</w:t>
        </w:r>
      </w:ins>
      <w:ins w:id="89" w:author="vivo2" w:date="2024-08-14T15:30:00Z">
        <w:r w:rsidR="00A23511" w:rsidRPr="00A23511">
          <w:rPr>
            <w:rFonts w:ascii="Arial" w:hAnsi="Arial" w:cs="Arial"/>
            <w:bCs/>
            <w:lang w:eastAsia="zh-CN"/>
          </w:rPr>
          <w:t>s</w:t>
        </w:r>
      </w:ins>
      <w:ins w:id="90" w:author="Huawei" w:date="2024-08-13T21:28:00Z">
        <w:r w:rsidR="00E4319B" w:rsidRPr="00A23511">
          <w:rPr>
            <w:rFonts w:ascii="Arial" w:hAnsi="Arial" w:cs="Arial"/>
            <w:bCs/>
            <w:lang w:eastAsia="zh-CN"/>
          </w:rPr>
          <w:t xml:space="preserve"> SA3 to confirm.</w:t>
        </w:r>
      </w:ins>
      <w:ins w:id="91" w:author="vivo2" w:date="2024-08-14T09:28:00Z">
        <w:r w:rsidR="000F1CC3" w:rsidRPr="00A23511">
          <w:rPr>
            <w:rFonts w:ascii="Arial" w:hAnsi="Arial" w:cs="Arial"/>
            <w:bCs/>
            <w:lang w:eastAsia="zh-CN"/>
          </w:rPr>
          <w:t xml:space="preserve"> If SA3</w:t>
        </w:r>
        <w:proofErr w:type="gramStart"/>
        <w:r w:rsidR="000F1CC3" w:rsidRPr="00A23511">
          <w:rPr>
            <w:rFonts w:ascii="Arial" w:hAnsi="Arial" w:cs="Arial"/>
            <w:bCs/>
            <w:lang w:eastAsia="zh-CN"/>
          </w:rPr>
          <w:t>’</w:t>
        </w:r>
        <w:proofErr w:type="gramEnd"/>
        <w:r w:rsidR="000F1CC3" w:rsidRPr="00A23511">
          <w:rPr>
            <w:rFonts w:ascii="Arial" w:hAnsi="Arial" w:cs="Arial"/>
            <w:bCs/>
            <w:lang w:eastAsia="zh-CN"/>
          </w:rPr>
          <w:t xml:space="preserve">s confirmation is positive, from SA2 point of view it is </w:t>
        </w:r>
      </w:ins>
      <w:ins w:id="92" w:author="vivo2" w:date="2024-08-14T09:31:00Z">
        <w:r w:rsidR="00AC131F" w:rsidRPr="00A23511">
          <w:rPr>
            <w:rFonts w:ascii="Arial" w:hAnsi="Arial" w:cs="Arial"/>
            <w:bCs/>
            <w:lang w:eastAsia="zh-CN"/>
          </w:rPr>
          <w:t>feasib</w:t>
        </w:r>
      </w:ins>
      <w:ins w:id="93" w:author="vivo2" w:date="2024-08-14T09:32:00Z">
        <w:r w:rsidR="00AC131F" w:rsidRPr="00A23511">
          <w:rPr>
            <w:rFonts w:ascii="Arial" w:hAnsi="Arial" w:cs="Arial"/>
            <w:bCs/>
            <w:lang w:eastAsia="zh-CN"/>
          </w:rPr>
          <w:t>le</w:t>
        </w:r>
      </w:ins>
      <w:ins w:id="94" w:author="vivo2" w:date="2024-08-14T09:28:00Z">
        <w:r w:rsidR="000F1CC3" w:rsidRPr="00A23511">
          <w:rPr>
            <w:rFonts w:ascii="Arial" w:hAnsi="Arial" w:cs="Arial"/>
            <w:bCs/>
            <w:lang w:eastAsia="zh-CN"/>
          </w:rPr>
          <w:t xml:space="preserve"> to support “</w:t>
        </w:r>
        <w:r w:rsidR="000F1CC3" w:rsidRPr="00A23511">
          <w:rPr>
            <w:rFonts w:ascii="Arial" w:hAnsi="Arial" w:cs="Arial" w:hint="eastAsia"/>
            <w:bCs/>
            <w:lang w:eastAsia="zh-CN"/>
          </w:rPr>
          <w:t>•</w:t>
        </w:r>
        <w:r w:rsidR="000F1CC3" w:rsidRPr="00A23511">
          <w:rPr>
            <w:rFonts w:ascii="Arial" w:hAnsi="Arial" w:cs="Arial"/>
            <w:bCs/>
            <w:lang w:eastAsia="zh-CN"/>
          </w:rPr>
          <w:tab/>
          <w:t xml:space="preserve">A-IoT paging message from the reader contains the command”. </w:t>
        </w:r>
      </w:ins>
      <w:ins w:id="95" w:author="Huawei" w:date="2024-08-13T21:28:00Z">
        <w:r w:rsidR="00E4319B" w:rsidRPr="00A23511">
          <w:rPr>
            <w:rFonts w:ascii="Arial" w:hAnsi="Arial" w:cs="Arial"/>
            <w:bCs/>
            <w:lang w:eastAsia="zh-CN"/>
          </w:rPr>
          <w:t xml:space="preserve"> </w:t>
        </w:r>
      </w:ins>
    </w:p>
    <w:p w14:paraId="2DFC1DA8" w14:textId="77777777" w:rsidR="00271BD3" w:rsidRPr="00A23511" w:rsidRDefault="00271BD3" w:rsidP="00175030">
      <w:pPr>
        <w:tabs>
          <w:tab w:val="right" w:pos="9317"/>
        </w:tabs>
        <w:rPr>
          <w:rFonts w:ascii="Arial" w:hAnsi="Arial" w:cs="Arial"/>
          <w:bCs/>
          <w:lang w:eastAsia="zh-CN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75030" w14:paraId="1DD8D5BC" w14:textId="77777777" w:rsidTr="00175030">
        <w:tc>
          <w:tcPr>
            <w:tcW w:w="9629" w:type="dxa"/>
          </w:tcPr>
          <w:p w14:paraId="228C5887" w14:textId="77777777" w:rsidR="00175030" w:rsidRPr="00A23511" w:rsidRDefault="00175030" w:rsidP="00175030">
            <w:pPr>
              <w:pStyle w:val="Doc-text2"/>
              <w:numPr>
                <w:ilvl w:val="0"/>
                <w:numId w:val="21"/>
              </w:numPr>
              <w:rPr>
                <w:szCs w:val="20"/>
              </w:rPr>
            </w:pPr>
            <w:r w:rsidRPr="00A23511">
              <w:rPr>
                <w:szCs w:val="20"/>
              </w:rPr>
              <w:t>RAN2 will study the following cases for A-IoT paging message:</w:t>
            </w:r>
          </w:p>
          <w:p w14:paraId="7D2CF49A" w14:textId="77777777" w:rsidR="00175030" w:rsidRPr="00A23511" w:rsidRDefault="00175030" w:rsidP="00175030">
            <w:pPr>
              <w:pStyle w:val="Doc-text2"/>
              <w:numPr>
                <w:ilvl w:val="0"/>
                <w:numId w:val="22"/>
              </w:numPr>
              <w:rPr>
                <w:szCs w:val="20"/>
              </w:rPr>
            </w:pPr>
            <w:r w:rsidRPr="00A23511">
              <w:rPr>
                <w:szCs w:val="20"/>
              </w:rPr>
              <w:t xml:space="preserve">a message containing an ID of a single A-IoT device.  </w:t>
            </w:r>
          </w:p>
          <w:p w14:paraId="40B0B5AD" w14:textId="77777777" w:rsidR="00175030" w:rsidRPr="00A23511" w:rsidRDefault="00175030" w:rsidP="00175030">
            <w:pPr>
              <w:pStyle w:val="Doc-text2"/>
              <w:numPr>
                <w:ilvl w:val="0"/>
                <w:numId w:val="22"/>
              </w:numPr>
              <w:rPr>
                <w:szCs w:val="20"/>
              </w:rPr>
            </w:pPr>
            <w:r w:rsidRPr="00A23511">
              <w:rPr>
                <w:szCs w:val="20"/>
              </w:rPr>
              <w:t xml:space="preserve">a message containing a group ID that maps to multiple A-IoT devices. </w:t>
            </w:r>
          </w:p>
          <w:p w14:paraId="56367FE5" w14:textId="77777777" w:rsidR="00175030" w:rsidRPr="00A23511" w:rsidRDefault="00175030" w:rsidP="00175030">
            <w:pPr>
              <w:pStyle w:val="Doc-text2"/>
              <w:numPr>
                <w:ilvl w:val="0"/>
                <w:numId w:val="22"/>
              </w:numPr>
              <w:rPr>
                <w:szCs w:val="20"/>
              </w:rPr>
            </w:pPr>
            <w:r w:rsidRPr="00A23511">
              <w:rPr>
                <w:szCs w:val="20"/>
              </w:rPr>
              <w:t>a message that does not contain an ID, i.e., addressed for all devices that can receive the A-IoT message.</w:t>
            </w:r>
          </w:p>
          <w:p w14:paraId="03D54A10" w14:textId="77777777" w:rsidR="00175030" w:rsidRPr="00A23511" w:rsidRDefault="00175030" w:rsidP="00175030">
            <w:pPr>
              <w:pStyle w:val="Doc-text2"/>
              <w:numPr>
                <w:ilvl w:val="0"/>
                <w:numId w:val="22"/>
              </w:numPr>
              <w:rPr>
                <w:color w:val="0070C0"/>
                <w:szCs w:val="20"/>
              </w:rPr>
            </w:pPr>
            <w:r w:rsidRPr="00A23511">
              <w:rPr>
                <w:color w:val="0070C0"/>
                <w:szCs w:val="20"/>
              </w:rPr>
              <w:t xml:space="preserve">a message containing multiple IDs of A-IoT devices.  Need to confirm the need for this use case based on SA2 discussion.   </w:t>
            </w:r>
          </w:p>
          <w:p w14:paraId="18DAD2E2" w14:textId="2887016F" w:rsidR="00175030" w:rsidRDefault="00175030" w:rsidP="00175030">
            <w:pPr>
              <w:pStyle w:val="Doc-text2"/>
              <w:ind w:left="0" w:firstLine="0"/>
              <w:rPr>
                <w:bCs/>
                <w:lang w:eastAsia="zh-CN"/>
              </w:rPr>
            </w:pPr>
            <w:r w:rsidRPr="00A23511">
              <w:rPr>
                <w:szCs w:val="20"/>
              </w:rPr>
              <w:t>What device ID and group ID and scenarios is depending on SA2 discussion.</w:t>
            </w:r>
          </w:p>
        </w:tc>
      </w:tr>
    </w:tbl>
    <w:p w14:paraId="1A9766AB" w14:textId="50319B3C" w:rsidR="00175030" w:rsidRPr="00175030" w:rsidRDefault="00175030" w:rsidP="00A33FBC">
      <w:pPr>
        <w:spacing w:before="240" w:after="120"/>
        <w:rPr>
          <w:rFonts w:ascii="Arial" w:hAnsi="Arial" w:cs="Arial"/>
          <w:bCs/>
          <w:lang w:eastAsia="zh-CN"/>
        </w:rPr>
      </w:pPr>
      <w:r>
        <w:rPr>
          <w:rFonts w:ascii="Arial" w:hAnsi="Arial" w:cs="Arial" w:hint="eastAsia"/>
          <w:bCs/>
          <w:lang w:eastAsia="zh-CN"/>
        </w:rPr>
        <w:t>F</w:t>
      </w:r>
      <w:r>
        <w:rPr>
          <w:rFonts w:ascii="Arial" w:hAnsi="Arial" w:cs="Arial"/>
          <w:bCs/>
          <w:lang w:eastAsia="zh-CN"/>
        </w:rPr>
        <w:t xml:space="preserve">or above agreement, SA2 would </w:t>
      </w:r>
      <w:r w:rsidR="00A33FBC">
        <w:rPr>
          <w:rFonts w:ascii="Arial" w:hAnsi="Arial" w:cs="Arial"/>
          <w:bCs/>
          <w:lang w:eastAsia="zh-CN"/>
        </w:rPr>
        <w:t xml:space="preserve">like to confirm both </w:t>
      </w:r>
      <w:proofErr w:type="spellStart"/>
      <w:r w:rsidR="00A33FBC" w:rsidRPr="00175030">
        <w:rPr>
          <w:rFonts w:ascii="Arial" w:eastAsia="等线" w:hAnsi="Arial" w:cs="Arial"/>
          <w:lang w:eastAsia="zh-CN"/>
        </w:rPr>
        <w:t>AIoT</w:t>
      </w:r>
      <w:proofErr w:type="spellEnd"/>
      <w:r w:rsidR="00A33FBC" w:rsidRPr="00175030">
        <w:rPr>
          <w:rFonts w:ascii="Arial" w:eastAsia="等线" w:hAnsi="Arial" w:cs="Arial"/>
          <w:lang w:eastAsia="zh-CN"/>
        </w:rPr>
        <w:t xml:space="preserve"> device</w:t>
      </w:r>
      <w:r w:rsidR="00A33FBC">
        <w:rPr>
          <w:rFonts w:ascii="Arial" w:eastAsia="等线" w:hAnsi="Arial" w:cs="Arial"/>
          <w:lang w:eastAsia="zh-CN"/>
        </w:rPr>
        <w:t xml:space="preserve"> and Group ID can be used to filter </w:t>
      </w:r>
      <w:proofErr w:type="spellStart"/>
      <w:r w:rsidR="00A33FBC">
        <w:rPr>
          <w:rFonts w:ascii="Arial" w:eastAsia="等线" w:hAnsi="Arial" w:cs="Arial"/>
          <w:lang w:eastAsia="zh-CN"/>
        </w:rPr>
        <w:t>AIoT</w:t>
      </w:r>
      <w:proofErr w:type="spellEnd"/>
      <w:r w:rsidR="00A33FBC">
        <w:rPr>
          <w:rFonts w:ascii="Arial" w:eastAsia="等线" w:hAnsi="Arial" w:cs="Arial"/>
          <w:lang w:eastAsia="zh-CN"/>
        </w:rPr>
        <w:t xml:space="preserve"> devices, but there is also some other filter information </w:t>
      </w:r>
      <w:r w:rsidR="00A33FBC" w:rsidRPr="00175030">
        <w:rPr>
          <w:rFonts w:ascii="Arial" w:eastAsia="等线" w:hAnsi="Arial" w:cs="Arial"/>
          <w:lang w:eastAsia="zh-CN"/>
        </w:rPr>
        <w:t>which is different from per device ID and group ID but capture</w:t>
      </w:r>
      <w:r w:rsidR="00A33FBC">
        <w:rPr>
          <w:rFonts w:ascii="Arial" w:eastAsia="等线" w:hAnsi="Arial" w:cs="Arial"/>
          <w:lang w:eastAsia="zh-CN"/>
        </w:rPr>
        <w:t>s</w:t>
      </w:r>
      <w:r w:rsidR="00A33FBC" w:rsidRPr="00175030">
        <w:rPr>
          <w:rFonts w:ascii="Arial" w:eastAsia="等线" w:hAnsi="Arial" w:cs="Arial"/>
          <w:lang w:eastAsia="zh-CN"/>
        </w:rPr>
        <w:t xml:space="preserve"> the information used to filter </w:t>
      </w:r>
      <w:proofErr w:type="spellStart"/>
      <w:r w:rsidR="00A33FBC" w:rsidRPr="00175030">
        <w:rPr>
          <w:rFonts w:ascii="Arial" w:eastAsia="等线" w:hAnsi="Arial" w:cs="Arial"/>
          <w:lang w:eastAsia="zh-CN"/>
        </w:rPr>
        <w:t>AIoT</w:t>
      </w:r>
      <w:proofErr w:type="spellEnd"/>
      <w:r w:rsidR="00A33FBC" w:rsidRPr="00175030">
        <w:rPr>
          <w:rFonts w:ascii="Arial" w:eastAsia="等线" w:hAnsi="Arial" w:cs="Arial"/>
          <w:lang w:eastAsia="zh-CN"/>
        </w:rPr>
        <w:t xml:space="preserve"> devices</w:t>
      </w:r>
      <w:r w:rsidR="00A33FBC">
        <w:rPr>
          <w:rFonts w:ascii="Arial" w:eastAsia="等线" w:hAnsi="Arial" w:cs="Arial"/>
          <w:lang w:eastAsia="zh-CN"/>
        </w:rPr>
        <w:t>. Hence, the above three can be categorized as a filter information,</w:t>
      </w:r>
      <w:r w:rsidRPr="00175030">
        <w:rPr>
          <w:rFonts w:ascii="Arial" w:hAnsi="Arial" w:cs="Arial"/>
          <w:bCs/>
          <w:lang w:eastAsia="zh-CN"/>
        </w:rPr>
        <w:t xml:space="preserve"> </w:t>
      </w:r>
      <w:r w:rsidR="00A33FBC">
        <w:rPr>
          <w:rFonts w:ascii="Arial" w:hAnsi="Arial" w:cs="Arial"/>
          <w:bCs/>
          <w:lang w:eastAsia="zh-CN"/>
        </w:rPr>
        <w:t>I</w:t>
      </w:r>
      <w:r w:rsidRPr="00175030">
        <w:rPr>
          <w:rFonts w:ascii="Arial" w:hAnsi="Arial" w:cs="Arial"/>
          <w:bCs/>
          <w:lang w:eastAsia="zh-CN"/>
        </w:rPr>
        <w:t>nclud</w:t>
      </w:r>
      <w:r w:rsidR="00A33FBC">
        <w:rPr>
          <w:rFonts w:ascii="Arial" w:hAnsi="Arial" w:cs="Arial"/>
          <w:bCs/>
          <w:lang w:eastAsia="zh-CN"/>
        </w:rPr>
        <w:t>ing</w:t>
      </w:r>
      <w:r w:rsidRPr="00175030">
        <w:rPr>
          <w:rFonts w:ascii="Arial" w:hAnsi="Arial" w:cs="Arial"/>
          <w:bCs/>
          <w:lang w:eastAsia="zh-CN"/>
        </w:rPr>
        <w:t xml:space="preserve"> the one of the following</w:t>
      </w:r>
      <w:r w:rsidR="00AC131F">
        <w:rPr>
          <w:rFonts w:ascii="Arial" w:hAnsi="Arial" w:cs="Arial"/>
          <w:bCs/>
          <w:lang w:eastAsia="zh-CN"/>
        </w:rPr>
        <w:t xml:space="preserve"> </w:t>
      </w:r>
      <w:ins w:id="96" w:author="vivo2" w:date="2024-08-14T09:26:00Z">
        <w:r w:rsidR="000F1CC3">
          <w:rPr>
            <w:rFonts w:ascii="Arial" w:hAnsi="Arial" w:cs="Arial"/>
            <w:bCs/>
            <w:lang w:eastAsia="zh-CN"/>
          </w:rPr>
          <w:t>(and which is used depends on which is provided by the AF)</w:t>
        </w:r>
      </w:ins>
      <w:r w:rsidRPr="00175030">
        <w:rPr>
          <w:rFonts w:ascii="Arial" w:hAnsi="Arial" w:cs="Arial"/>
          <w:bCs/>
          <w:lang w:eastAsia="zh-CN"/>
        </w:rPr>
        <w:t xml:space="preserve">: </w:t>
      </w:r>
    </w:p>
    <w:p w14:paraId="3D4A74DB" w14:textId="77777777" w:rsidR="00175030" w:rsidRPr="00175030" w:rsidRDefault="00175030" w:rsidP="00175030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 w:cs="Arial"/>
          <w:lang w:eastAsia="zh-CN"/>
        </w:rPr>
      </w:pPr>
      <w:r w:rsidRPr="00175030">
        <w:rPr>
          <w:rFonts w:ascii="Arial" w:eastAsia="等线" w:hAnsi="Arial" w:cs="Arial"/>
          <w:lang w:eastAsia="zh-CN"/>
        </w:rPr>
        <w:t xml:space="preserve">per </w:t>
      </w:r>
      <w:proofErr w:type="spellStart"/>
      <w:r w:rsidRPr="00175030">
        <w:rPr>
          <w:rFonts w:ascii="Arial" w:eastAsia="等线" w:hAnsi="Arial" w:cs="Arial"/>
          <w:lang w:eastAsia="zh-CN"/>
        </w:rPr>
        <w:t>AIoT</w:t>
      </w:r>
      <w:proofErr w:type="spellEnd"/>
      <w:r w:rsidRPr="00175030">
        <w:rPr>
          <w:rFonts w:ascii="Arial" w:eastAsia="等线" w:hAnsi="Arial" w:cs="Arial"/>
          <w:lang w:eastAsia="zh-CN"/>
        </w:rPr>
        <w:t xml:space="preserve"> device ID list,</w:t>
      </w:r>
    </w:p>
    <w:p w14:paraId="6C71BB04" w14:textId="77777777" w:rsidR="00175030" w:rsidRPr="00175030" w:rsidRDefault="00175030" w:rsidP="00175030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 w:cs="Arial"/>
          <w:lang w:eastAsia="zh-CN"/>
        </w:rPr>
      </w:pPr>
      <w:r w:rsidRPr="00175030">
        <w:rPr>
          <w:rFonts w:ascii="Arial" w:eastAsia="等线" w:hAnsi="Arial" w:cs="Arial"/>
          <w:lang w:eastAsia="zh-CN"/>
        </w:rPr>
        <w:t xml:space="preserve">Group ID, </w:t>
      </w:r>
    </w:p>
    <w:p w14:paraId="622070E7" w14:textId="77AD52AD" w:rsidR="00175030" w:rsidRPr="00175030" w:rsidRDefault="00175030" w:rsidP="00175030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 w:cs="Arial"/>
          <w:lang w:eastAsia="zh-CN"/>
        </w:rPr>
      </w:pPr>
      <w:r w:rsidRPr="00175030">
        <w:rPr>
          <w:rFonts w:ascii="Arial" w:eastAsia="等线" w:hAnsi="Arial" w:cs="Arial"/>
          <w:lang w:eastAsia="zh-CN"/>
        </w:rPr>
        <w:t>Match information, which is different from per device ID and group ID but capture</w:t>
      </w:r>
      <w:r w:rsidR="00A33FBC">
        <w:rPr>
          <w:rFonts w:ascii="Arial" w:eastAsia="等线" w:hAnsi="Arial" w:cs="Arial"/>
          <w:lang w:eastAsia="zh-CN"/>
        </w:rPr>
        <w:t>s</w:t>
      </w:r>
      <w:r w:rsidRPr="00175030">
        <w:rPr>
          <w:rFonts w:ascii="Arial" w:eastAsia="等线" w:hAnsi="Arial" w:cs="Arial"/>
          <w:lang w:eastAsia="zh-CN"/>
        </w:rPr>
        <w:t xml:space="preserve"> the information used to filter </w:t>
      </w:r>
      <w:proofErr w:type="spellStart"/>
      <w:r w:rsidRPr="00175030">
        <w:rPr>
          <w:rFonts w:ascii="Arial" w:eastAsia="等线" w:hAnsi="Arial" w:cs="Arial"/>
          <w:lang w:eastAsia="zh-CN"/>
        </w:rPr>
        <w:t>AIoT</w:t>
      </w:r>
      <w:proofErr w:type="spellEnd"/>
      <w:r w:rsidRPr="00175030">
        <w:rPr>
          <w:rFonts w:ascii="Arial" w:eastAsia="等线" w:hAnsi="Arial" w:cs="Arial"/>
          <w:lang w:eastAsia="zh-CN"/>
        </w:rPr>
        <w:t xml:space="preserve"> devices.</w:t>
      </w:r>
    </w:p>
    <w:p w14:paraId="1E3F190F" w14:textId="40719015" w:rsidR="00175030" w:rsidRPr="00175030" w:rsidRDefault="00175030" w:rsidP="00175030">
      <w:pPr>
        <w:spacing w:before="240" w:after="120"/>
        <w:rPr>
          <w:rFonts w:ascii="Arial" w:hAnsi="Arial" w:cs="Arial"/>
          <w:bCs/>
          <w:lang w:eastAsia="zh-CN"/>
        </w:rPr>
      </w:pPr>
      <w:r>
        <w:rPr>
          <w:rFonts w:ascii="Arial" w:hAnsi="Arial" w:cs="Arial" w:hint="eastAsia"/>
          <w:bCs/>
          <w:lang w:eastAsia="zh-CN"/>
        </w:rPr>
        <w:t>S</w:t>
      </w:r>
      <w:r>
        <w:rPr>
          <w:rFonts w:ascii="Arial" w:hAnsi="Arial" w:cs="Arial"/>
          <w:bCs/>
          <w:lang w:eastAsia="zh-CN"/>
        </w:rPr>
        <w:t xml:space="preserve">A2 also would like RAN2 to feedback whether the following AF provided information is useful for RAN to perform </w:t>
      </w:r>
      <w:proofErr w:type="spellStart"/>
      <w:r>
        <w:rPr>
          <w:rFonts w:ascii="Arial" w:hAnsi="Arial" w:cs="Arial"/>
          <w:bCs/>
          <w:lang w:eastAsia="zh-CN"/>
        </w:rPr>
        <w:t>AIoT</w:t>
      </w:r>
      <w:proofErr w:type="spellEnd"/>
      <w:r>
        <w:rPr>
          <w:rFonts w:ascii="Arial" w:hAnsi="Arial" w:cs="Arial"/>
          <w:bCs/>
          <w:lang w:eastAsia="zh-CN"/>
        </w:rPr>
        <w:t xml:space="preserve"> operation or not </w:t>
      </w:r>
    </w:p>
    <w:p w14:paraId="10200A39" w14:textId="0CE4D562" w:rsidR="00175030" w:rsidRPr="00175030" w:rsidRDefault="00175030" w:rsidP="00175030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 w:cs="Arial"/>
          <w:lang w:eastAsia="zh-CN"/>
        </w:rPr>
      </w:pPr>
      <w:r w:rsidRPr="00175030">
        <w:rPr>
          <w:rFonts w:ascii="Arial" w:eastAsia="等线" w:hAnsi="Arial" w:cs="Arial"/>
          <w:lang w:eastAsia="zh-CN"/>
        </w:rPr>
        <w:t xml:space="preserve">The number of </w:t>
      </w:r>
      <w:proofErr w:type="gramStart"/>
      <w:r>
        <w:rPr>
          <w:rFonts w:ascii="Arial" w:eastAsia="等线" w:hAnsi="Arial" w:cs="Arial"/>
          <w:lang w:eastAsia="zh-CN"/>
        </w:rPr>
        <w:t>target</w:t>
      </w:r>
      <w:proofErr w:type="gramEnd"/>
      <w:r>
        <w:rPr>
          <w:rFonts w:ascii="Arial" w:eastAsia="等线" w:hAnsi="Arial" w:cs="Arial"/>
          <w:lang w:eastAsia="zh-CN"/>
        </w:rPr>
        <w:t xml:space="preserve"> </w:t>
      </w:r>
      <w:proofErr w:type="spellStart"/>
      <w:r w:rsidRPr="00175030">
        <w:rPr>
          <w:rFonts w:ascii="Arial" w:eastAsia="等线" w:hAnsi="Arial" w:cs="Arial"/>
          <w:lang w:eastAsia="zh-CN"/>
        </w:rPr>
        <w:t>AIoT</w:t>
      </w:r>
      <w:proofErr w:type="spellEnd"/>
      <w:r w:rsidRPr="00175030">
        <w:rPr>
          <w:rFonts w:ascii="Arial" w:eastAsia="等线" w:hAnsi="Arial" w:cs="Arial"/>
          <w:lang w:eastAsia="zh-CN"/>
        </w:rPr>
        <w:t xml:space="preserve"> devices</w:t>
      </w:r>
      <w:r w:rsidR="00C30C21">
        <w:rPr>
          <w:rFonts w:ascii="Arial" w:eastAsia="等线" w:hAnsi="Arial" w:cs="Arial"/>
          <w:lang w:eastAsia="zh-CN"/>
        </w:rPr>
        <w:t>;</w:t>
      </w:r>
    </w:p>
    <w:p w14:paraId="5F60FE8E" w14:textId="41DAD815" w:rsidR="00175030" w:rsidRPr="00175030" w:rsidRDefault="00175030" w:rsidP="00175030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 w:cs="Arial"/>
          <w:lang w:eastAsia="zh-CN"/>
        </w:rPr>
      </w:pPr>
      <w:r>
        <w:rPr>
          <w:rFonts w:ascii="Arial" w:eastAsia="等线" w:hAnsi="Arial" w:cs="Arial" w:hint="eastAsia"/>
          <w:lang w:eastAsia="zh-CN"/>
        </w:rPr>
        <w:t>T</w:t>
      </w:r>
      <w:r w:rsidRPr="00175030">
        <w:rPr>
          <w:rFonts w:ascii="Arial" w:eastAsia="等线" w:hAnsi="Arial" w:cs="Arial"/>
          <w:lang w:eastAsia="zh-CN"/>
        </w:rPr>
        <w:t xml:space="preserve">he characteristics of the target </w:t>
      </w:r>
      <w:proofErr w:type="spellStart"/>
      <w:r w:rsidRPr="00175030">
        <w:rPr>
          <w:rFonts w:ascii="Arial" w:eastAsia="等线" w:hAnsi="Arial" w:cs="Arial"/>
          <w:lang w:eastAsia="zh-CN"/>
        </w:rPr>
        <w:t>AIoT</w:t>
      </w:r>
      <w:proofErr w:type="spellEnd"/>
      <w:r w:rsidRPr="00175030">
        <w:rPr>
          <w:rFonts w:ascii="Arial" w:eastAsia="等线" w:hAnsi="Arial" w:cs="Arial"/>
          <w:lang w:eastAsia="zh-CN"/>
        </w:rPr>
        <w:t xml:space="preserve"> devices</w:t>
      </w:r>
      <w:bookmarkStart w:id="97" w:name="_Hlk174150347"/>
      <w:r w:rsidRPr="00175030">
        <w:rPr>
          <w:rFonts w:ascii="Arial" w:eastAsia="等线" w:hAnsi="Arial" w:cs="Arial" w:hint="eastAsia"/>
          <w:lang w:eastAsia="zh-CN"/>
        </w:rPr>
        <w:t>,</w:t>
      </w:r>
      <w:r w:rsidRPr="00175030">
        <w:rPr>
          <w:rFonts w:ascii="Arial" w:eastAsia="等线" w:hAnsi="Arial" w:cs="Arial"/>
          <w:lang w:eastAsia="zh-CN"/>
        </w:rPr>
        <w:t xml:space="preserve"> e.g. whether UL and/ DL amplification are supported by </w:t>
      </w:r>
      <w:proofErr w:type="spellStart"/>
      <w:r w:rsidRPr="00175030">
        <w:rPr>
          <w:rFonts w:ascii="Arial" w:eastAsia="等线" w:hAnsi="Arial" w:cs="Arial"/>
          <w:lang w:eastAsia="zh-CN"/>
        </w:rPr>
        <w:t>AIoT</w:t>
      </w:r>
      <w:proofErr w:type="spellEnd"/>
      <w:r w:rsidRPr="00175030">
        <w:rPr>
          <w:rFonts w:ascii="Arial" w:eastAsia="等线" w:hAnsi="Arial" w:cs="Arial"/>
          <w:lang w:eastAsia="zh-CN"/>
        </w:rPr>
        <w:t xml:space="preserve"> device, whether the device’s UL transmission is generated internally by the device, or be backscattered on a carrier wave provided externally</w:t>
      </w:r>
      <w:bookmarkEnd w:id="97"/>
      <w:r w:rsidR="00C30C21">
        <w:rPr>
          <w:rFonts w:ascii="Arial" w:eastAsia="等线" w:hAnsi="Arial" w:cs="Arial"/>
          <w:lang w:eastAsia="zh-CN"/>
        </w:rPr>
        <w:t>.</w:t>
      </w:r>
    </w:p>
    <w:p w14:paraId="5ED2C9C2" w14:textId="7FF072C2" w:rsidR="0056574E" w:rsidRPr="001F70FA" w:rsidRDefault="0056574E" w:rsidP="00A46486">
      <w:pPr>
        <w:ind w:left="54"/>
        <w:rPr>
          <w:rFonts w:ascii="Arial" w:hAnsi="Arial" w:cs="Arial"/>
          <w:lang w:eastAsia="zh-CN"/>
        </w:rPr>
      </w:pPr>
    </w:p>
    <w:p w14:paraId="7FF8C93A" w14:textId="77777777" w:rsidR="00463675" w:rsidRPr="001F70FA" w:rsidRDefault="00463675">
      <w:pPr>
        <w:spacing w:after="120"/>
        <w:rPr>
          <w:rFonts w:ascii="Arial" w:hAnsi="Arial" w:cs="Arial"/>
          <w:b/>
        </w:rPr>
      </w:pPr>
      <w:r w:rsidRPr="001F70FA">
        <w:rPr>
          <w:rFonts w:ascii="Arial" w:hAnsi="Arial" w:cs="Arial"/>
          <w:b/>
        </w:rPr>
        <w:t>2. Actions:</w:t>
      </w:r>
    </w:p>
    <w:p w14:paraId="064CA711" w14:textId="721A7DC0" w:rsidR="00463675" w:rsidRPr="001F70FA" w:rsidRDefault="00A33FBC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RAN2</w:t>
      </w:r>
      <w:r w:rsidR="00257CEE" w:rsidRPr="001F70FA">
        <w:rPr>
          <w:rFonts w:ascii="Arial" w:hAnsi="Arial" w:cs="Arial"/>
          <w:b/>
        </w:rPr>
        <w:t xml:space="preserve">: </w:t>
      </w:r>
    </w:p>
    <w:p w14:paraId="45B1E75B" w14:textId="13D2991C" w:rsidR="00257CEE" w:rsidRPr="001F70FA" w:rsidRDefault="00463675" w:rsidP="00257CEE">
      <w:pPr>
        <w:ind w:left="994" w:hanging="994"/>
        <w:rPr>
          <w:rFonts w:ascii="Arial" w:hAnsi="Arial" w:cs="Arial"/>
        </w:rPr>
      </w:pPr>
      <w:r w:rsidRPr="001F70FA">
        <w:rPr>
          <w:rFonts w:ascii="Arial" w:hAnsi="Arial" w:cs="Arial"/>
          <w:b/>
        </w:rPr>
        <w:t xml:space="preserve">ACTION: </w:t>
      </w:r>
      <w:r w:rsidRPr="001F70FA">
        <w:rPr>
          <w:rFonts w:ascii="Arial" w:hAnsi="Arial" w:cs="Arial"/>
          <w:b/>
        </w:rPr>
        <w:tab/>
      </w:r>
      <w:r w:rsidR="00130A0F" w:rsidRPr="001F70FA">
        <w:rPr>
          <w:rFonts w:ascii="Arial" w:hAnsi="Arial" w:cs="Arial"/>
        </w:rPr>
        <w:t xml:space="preserve">SA2 kindly asks </w:t>
      </w:r>
      <w:r w:rsidR="00C30C21">
        <w:rPr>
          <w:rFonts w:ascii="Arial" w:hAnsi="Arial" w:cs="Arial"/>
        </w:rPr>
        <w:t>RAN2</w:t>
      </w:r>
      <w:r w:rsidR="00130A0F" w:rsidRPr="001F70FA">
        <w:rPr>
          <w:rFonts w:ascii="Arial" w:hAnsi="Arial" w:cs="Arial"/>
        </w:rPr>
        <w:t xml:space="preserve"> to </w:t>
      </w:r>
      <w:r w:rsidR="00A23511">
        <w:rPr>
          <w:rFonts w:ascii="Arial" w:hAnsi="Arial" w:cs="Arial"/>
        </w:rPr>
        <w:t>take the above</w:t>
      </w:r>
      <w:r w:rsidR="00130A0F" w:rsidRPr="001F70FA">
        <w:rPr>
          <w:rFonts w:ascii="Arial" w:hAnsi="Arial" w:cs="Arial"/>
        </w:rPr>
        <w:t xml:space="preserve"> feedback </w:t>
      </w:r>
      <w:r w:rsidR="00A23511">
        <w:rPr>
          <w:rFonts w:ascii="Arial" w:hAnsi="Arial" w:cs="Arial"/>
        </w:rPr>
        <w:t>into account</w:t>
      </w:r>
      <w:r w:rsidR="007D2B5D" w:rsidRPr="001F70FA">
        <w:rPr>
          <w:rFonts w:ascii="Arial" w:hAnsi="Arial" w:cs="Arial"/>
        </w:rPr>
        <w:t>.</w:t>
      </w:r>
    </w:p>
    <w:p w14:paraId="55056007" w14:textId="77777777" w:rsidR="00257CEE" w:rsidRPr="001F70FA" w:rsidRDefault="00257CEE" w:rsidP="00257CEE">
      <w:pPr>
        <w:ind w:left="994" w:hanging="994"/>
        <w:rPr>
          <w:rFonts w:ascii="Arial" w:hAnsi="Arial" w:cs="Arial"/>
        </w:rPr>
      </w:pPr>
    </w:p>
    <w:p w14:paraId="4A41E1CE" w14:textId="77777777" w:rsidR="00463675" w:rsidRPr="001F70FA" w:rsidRDefault="00463675" w:rsidP="001269B9">
      <w:pPr>
        <w:spacing w:after="120"/>
        <w:rPr>
          <w:rFonts w:ascii="Arial" w:hAnsi="Arial" w:cs="Arial"/>
          <w:b/>
        </w:rPr>
      </w:pPr>
      <w:r w:rsidRPr="001F70FA">
        <w:rPr>
          <w:rFonts w:ascii="Arial" w:hAnsi="Arial" w:cs="Arial"/>
          <w:b/>
        </w:rPr>
        <w:t>3. Date of Next TSG</w:t>
      </w:r>
      <w:r w:rsidR="000F4E43" w:rsidRPr="001F70FA">
        <w:rPr>
          <w:rFonts w:ascii="Arial" w:hAnsi="Arial" w:cs="Arial"/>
          <w:b/>
        </w:rPr>
        <w:t xml:space="preserve"> </w:t>
      </w:r>
      <w:r w:rsidR="009F76A3" w:rsidRPr="001F70FA">
        <w:rPr>
          <w:rFonts w:ascii="Arial" w:hAnsi="Arial" w:cs="Arial"/>
          <w:b/>
        </w:rPr>
        <w:t>SA WG2</w:t>
      </w:r>
      <w:r w:rsidRPr="001F70FA">
        <w:rPr>
          <w:rFonts w:ascii="Arial" w:hAnsi="Arial" w:cs="Arial"/>
          <w:b/>
        </w:rPr>
        <w:t xml:space="preserve"> Meetings:</w:t>
      </w:r>
    </w:p>
    <w:p w14:paraId="0A818C50" w14:textId="4C613D48" w:rsidR="00E07855" w:rsidRPr="001F70FA" w:rsidRDefault="00E07855" w:rsidP="00E07855"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  <w:bCs/>
        </w:rPr>
      </w:pPr>
      <w:r w:rsidRPr="001F70FA">
        <w:rPr>
          <w:rFonts w:ascii="Arial" w:hAnsi="Arial" w:cs="Arial"/>
          <w:bCs/>
        </w:rPr>
        <w:t>TSG-SA2 Meeting #16</w:t>
      </w:r>
      <w:r w:rsidR="00975AD2" w:rsidRPr="001F70FA">
        <w:rPr>
          <w:rFonts w:ascii="Arial" w:hAnsi="Arial" w:cs="Arial"/>
          <w:bCs/>
        </w:rPr>
        <w:t>5</w:t>
      </w:r>
      <w:r w:rsidRPr="001F70FA">
        <w:rPr>
          <w:rFonts w:ascii="Arial" w:hAnsi="Arial" w:cs="Arial"/>
          <w:bCs/>
        </w:rPr>
        <w:tab/>
      </w:r>
      <w:r w:rsidRPr="001F70FA">
        <w:rPr>
          <w:rFonts w:ascii="Arial" w:hAnsi="Arial" w:cs="Arial"/>
          <w:bCs/>
        </w:rPr>
        <w:tab/>
      </w:r>
      <w:r w:rsidR="00975AD2" w:rsidRPr="001F70FA">
        <w:rPr>
          <w:rFonts w:ascii="Arial" w:hAnsi="Arial" w:cs="Arial"/>
          <w:bCs/>
        </w:rPr>
        <w:t>14-18</w:t>
      </w:r>
      <w:r w:rsidRPr="001F70FA">
        <w:rPr>
          <w:rFonts w:ascii="Arial" w:hAnsi="Arial" w:cs="Arial"/>
          <w:bCs/>
        </w:rPr>
        <w:t xml:space="preserve"> </w:t>
      </w:r>
      <w:r w:rsidR="00975AD2" w:rsidRPr="001F70FA">
        <w:rPr>
          <w:rFonts w:ascii="Arial" w:hAnsi="Arial" w:cs="Arial"/>
          <w:bCs/>
        </w:rPr>
        <w:t>October</w:t>
      </w:r>
      <w:r w:rsidRPr="001F70FA">
        <w:rPr>
          <w:rFonts w:ascii="Arial" w:hAnsi="Arial" w:cs="Arial"/>
          <w:bCs/>
        </w:rPr>
        <w:t xml:space="preserve"> 2024</w:t>
      </w:r>
      <w:r w:rsidR="00FA3594" w:rsidRPr="001F70FA">
        <w:rPr>
          <w:rFonts w:ascii="Arial" w:hAnsi="Arial" w:cs="Arial"/>
          <w:bCs/>
        </w:rPr>
        <w:tab/>
      </w:r>
      <w:r w:rsidR="00975AD2" w:rsidRPr="001F70FA">
        <w:rPr>
          <w:rFonts w:ascii="Arial" w:hAnsi="Arial" w:cs="Arial"/>
          <w:bCs/>
        </w:rPr>
        <w:t>Hyderabad</w:t>
      </w:r>
      <w:r w:rsidRPr="001F70FA">
        <w:rPr>
          <w:rFonts w:ascii="Arial" w:hAnsi="Arial" w:cs="Arial"/>
          <w:bCs/>
        </w:rPr>
        <w:t xml:space="preserve">, </w:t>
      </w:r>
      <w:r w:rsidR="00975AD2" w:rsidRPr="001F70FA">
        <w:rPr>
          <w:rFonts w:ascii="Arial" w:hAnsi="Arial" w:cs="Arial"/>
          <w:bCs/>
        </w:rPr>
        <w:t>IN</w:t>
      </w:r>
    </w:p>
    <w:p w14:paraId="7E06A037" w14:textId="185990F7" w:rsidR="00FC2901" w:rsidRPr="001F70FA" w:rsidRDefault="00FA3594" w:rsidP="00061C09"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  <w:bCs/>
        </w:rPr>
      </w:pPr>
      <w:r w:rsidRPr="001F70FA">
        <w:rPr>
          <w:rFonts w:ascii="Arial" w:hAnsi="Arial" w:cs="Arial"/>
          <w:bCs/>
        </w:rPr>
        <w:t>TSG-SA2 Meeting #16</w:t>
      </w:r>
      <w:r w:rsidR="00975AD2" w:rsidRPr="001F70FA">
        <w:rPr>
          <w:rFonts w:ascii="Arial" w:hAnsi="Arial" w:cs="Arial"/>
          <w:bCs/>
        </w:rPr>
        <w:t>6</w:t>
      </w:r>
      <w:r w:rsidRPr="001F70FA">
        <w:rPr>
          <w:rFonts w:ascii="Arial" w:hAnsi="Arial" w:cs="Arial"/>
          <w:bCs/>
        </w:rPr>
        <w:tab/>
      </w:r>
      <w:r w:rsidRPr="001F70FA">
        <w:rPr>
          <w:rFonts w:ascii="Arial" w:hAnsi="Arial" w:cs="Arial"/>
          <w:bCs/>
        </w:rPr>
        <w:tab/>
      </w:r>
      <w:r w:rsidR="00975AD2" w:rsidRPr="001F70FA">
        <w:rPr>
          <w:rFonts w:ascii="Arial" w:hAnsi="Arial" w:cs="Arial"/>
          <w:bCs/>
        </w:rPr>
        <w:t xml:space="preserve">18-22 November </w:t>
      </w:r>
      <w:r w:rsidRPr="001F70FA">
        <w:rPr>
          <w:rFonts w:ascii="Arial" w:hAnsi="Arial" w:cs="Arial"/>
          <w:bCs/>
        </w:rPr>
        <w:t>2024</w:t>
      </w:r>
      <w:r w:rsidRPr="001F70FA">
        <w:rPr>
          <w:rFonts w:ascii="Arial" w:hAnsi="Arial" w:cs="Arial"/>
          <w:bCs/>
        </w:rPr>
        <w:tab/>
      </w:r>
      <w:r w:rsidR="00975AD2" w:rsidRPr="001F70FA">
        <w:rPr>
          <w:rFonts w:ascii="Arial" w:hAnsi="Arial" w:cs="Arial"/>
          <w:bCs/>
        </w:rPr>
        <w:t>Orlando</w:t>
      </w:r>
      <w:r w:rsidRPr="001F70FA">
        <w:rPr>
          <w:rFonts w:ascii="Arial" w:hAnsi="Arial" w:cs="Arial"/>
          <w:bCs/>
        </w:rPr>
        <w:t xml:space="preserve">, </w:t>
      </w:r>
      <w:r w:rsidR="00975AD2" w:rsidRPr="001F70FA">
        <w:rPr>
          <w:rFonts w:ascii="Arial" w:hAnsi="Arial" w:cs="Arial"/>
          <w:bCs/>
        </w:rPr>
        <w:t>FL, US</w:t>
      </w:r>
    </w:p>
    <w:sectPr w:rsidR="00FC2901" w:rsidRPr="001F70FA" w:rsidSect="00900286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51589" w14:textId="77777777" w:rsidR="00BD3E17" w:rsidRDefault="00BD3E17">
      <w:r>
        <w:separator/>
      </w:r>
    </w:p>
  </w:endnote>
  <w:endnote w:type="continuationSeparator" w:id="0">
    <w:p w14:paraId="4E037D79" w14:textId="77777777" w:rsidR="00BD3E17" w:rsidRDefault="00BD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9B689" w14:textId="77777777" w:rsidR="00BD3E17" w:rsidRDefault="00BD3E17">
      <w:r>
        <w:separator/>
      </w:r>
    </w:p>
  </w:footnote>
  <w:footnote w:type="continuationSeparator" w:id="0">
    <w:p w14:paraId="25A59695" w14:textId="77777777" w:rsidR="00BD3E17" w:rsidRDefault="00BD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E4AFE"/>
    <w:multiLevelType w:val="hybridMultilevel"/>
    <w:tmpl w:val="FCA4B746"/>
    <w:lvl w:ilvl="0" w:tplc="7ABC0082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CB701C4"/>
    <w:multiLevelType w:val="hybridMultilevel"/>
    <w:tmpl w:val="CA6075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FC40C23"/>
    <w:multiLevelType w:val="hybridMultilevel"/>
    <w:tmpl w:val="45EE0E80"/>
    <w:lvl w:ilvl="0" w:tplc="E74C1600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655562"/>
    <w:multiLevelType w:val="hybridMultilevel"/>
    <w:tmpl w:val="CB809DFC"/>
    <w:lvl w:ilvl="0" w:tplc="F9B892D0">
      <w:start w:val="6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59808C1"/>
    <w:multiLevelType w:val="hybridMultilevel"/>
    <w:tmpl w:val="101A39B6"/>
    <w:lvl w:ilvl="0" w:tplc="FD5072EC">
      <w:start w:val="1"/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55457A28"/>
    <w:multiLevelType w:val="hybridMultilevel"/>
    <w:tmpl w:val="4E22C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520EF"/>
    <w:multiLevelType w:val="hybridMultilevel"/>
    <w:tmpl w:val="C98EE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D3B6E"/>
    <w:multiLevelType w:val="hybridMultilevel"/>
    <w:tmpl w:val="F03A6478"/>
    <w:lvl w:ilvl="0" w:tplc="27C033D6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82D2B"/>
    <w:multiLevelType w:val="hybridMultilevel"/>
    <w:tmpl w:val="D43CB036"/>
    <w:lvl w:ilvl="0" w:tplc="7108D98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844370F"/>
    <w:multiLevelType w:val="hybridMultilevel"/>
    <w:tmpl w:val="27763DC4"/>
    <w:lvl w:ilvl="0" w:tplc="7108D98E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FD5072EC">
      <w:start w:val="1"/>
      <w:numFmt w:val="bullet"/>
      <w:lvlText w:val="-"/>
      <w:lvlJc w:val="left"/>
      <w:pPr>
        <w:ind w:left="1260" w:hanging="42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5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2"/>
  </w:num>
  <w:num w:numId="17">
    <w:abstractNumId w:val="19"/>
  </w:num>
  <w:num w:numId="18">
    <w:abstractNumId w:val="18"/>
  </w:num>
  <w:num w:numId="19">
    <w:abstractNumId w:val="11"/>
  </w:num>
  <w:num w:numId="20">
    <w:abstractNumId w:val="10"/>
  </w:num>
  <w:num w:numId="21">
    <w:abstractNumId w:val="21"/>
  </w:num>
  <w:num w:numId="22">
    <w:abstractNumId w:val="23"/>
  </w:num>
  <w:num w:numId="23">
    <w:abstractNumId w:val="13"/>
  </w:num>
  <w:num w:numId="24">
    <w:abstractNumId w:val="1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2">
    <w15:presenceInfo w15:providerId="None" w15:userId="vivo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13CB"/>
    <w:rsid w:val="0000385D"/>
    <w:rsid w:val="00006D55"/>
    <w:rsid w:val="00011E59"/>
    <w:rsid w:val="00022C70"/>
    <w:rsid w:val="00026EE9"/>
    <w:rsid w:val="0003296E"/>
    <w:rsid w:val="000405DC"/>
    <w:rsid w:val="00051102"/>
    <w:rsid w:val="00052658"/>
    <w:rsid w:val="000534DD"/>
    <w:rsid w:val="00056FE0"/>
    <w:rsid w:val="00061C09"/>
    <w:rsid w:val="00062F39"/>
    <w:rsid w:val="00064BB1"/>
    <w:rsid w:val="00064E9D"/>
    <w:rsid w:val="00066AAD"/>
    <w:rsid w:val="00077A67"/>
    <w:rsid w:val="00080605"/>
    <w:rsid w:val="000853EA"/>
    <w:rsid w:val="00092844"/>
    <w:rsid w:val="000A468F"/>
    <w:rsid w:val="000B0663"/>
    <w:rsid w:val="000B08DF"/>
    <w:rsid w:val="000B70AE"/>
    <w:rsid w:val="000C4018"/>
    <w:rsid w:val="000C520D"/>
    <w:rsid w:val="000C6CA1"/>
    <w:rsid w:val="000D6874"/>
    <w:rsid w:val="000E7FEC"/>
    <w:rsid w:val="000F08AB"/>
    <w:rsid w:val="000F1CC3"/>
    <w:rsid w:val="000F2149"/>
    <w:rsid w:val="000F4E43"/>
    <w:rsid w:val="00121BEE"/>
    <w:rsid w:val="00124717"/>
    <w:rsid w:val="001269B9"/>
    <w:rsid w:val="00127319"/>
    <w:rsid w:val="00127D76"/>
    <w:rsid w:val="00130A0F"/>
    <w:rsid w:val="00133547"/>
    <w:rsid w:val="001350EC"/>
    <w:rsid w:val="00142757"/>
    <w:rsid w:val="00144280"/>
    <w:rsid w:val="001546FD"/>
    <w:rsid w:val="001554D3"/>
    <w:rsid w:val="00166BEB"/>
    <w:rsid w:val="001707C8"/>
    <w:rsid w:val="00173E37"/>
    <w:rsid w:val="00175030"/>
    <w:rsid w:val="00175A43"/>
    <w:rsid w:val="00185D30"/>
    <w:rsid w:val="00187714"/>
    <w:rsid w:val="0019075D"/>
    <w:rsid w:val="001919A2"/>
    <w:rsid w:val="001964FE"/>
    <w:rsid w:val="001A306C"/>
    <w:rsid w:val="001A4FB5"/>
    <w:rsid w:val="001B6F75"/>
    <w:rsid w:val="001B7D46"/>
    <w:rsid w:val="001C1B1A"/>
    <w:rsid w:val="001C605D"/>
    <w:rsid w:val="001D0603"/>
    <w:rsid w:val="001D0DCC"/>
    <w:rsid w:val="001D5B94"/>
    <w:rsid w:val="001D71CA"/>
    <w:rsid w:val="001D755F"/>
    <w:rsid w:val="001E0816"/>
    <w:rsid w:val="001E35A4"/>
    <w:rsid w:val="001E3D72"/>
    <w:rsid w:val="001E4338"/>
    <w:rsid w:val="001E52CA"/>
    <w:rsid w:val="001E65C3"/>
    <w:rsid w:val="001E6F25"/>
    <w:rsid w:val="001F153D"/>
    <w:rsid w:val="001F225A"/>
    <w:rsid w:val="001F2FC8"/>
    <w:rsid w:val="001F70FA"/>
    <w:rsid w:val="0020660E"/>
    <w:rsid w:val="0022103D"/>
    <w:rsid w:val="00223ED5"/>
    <w:rsid w:val="0023044C"/>
    <w:rsid w:val="0023385B"/>
    <w:rsid w:val="00236171"/>
    <w:rsid w:val="0024309D"/>
    <w:rsid w:val="00243599"/>
    <w:rsid w:val="00247584"/>
    <w:rsid w:val="00251330"/>
    <w:rsid w:val="00257CEE"/>
    <w:rsid w:val="00262C21"/>
    <w:rsid w:val="00264421"/>
    <w:rsid w:val="002656B5"/>
    <w:rsid w:val="002671A1"/>
    <w:rsid w:val="00270A2D"/>
    <w:rsid w:val="00271BD3"/>
    <w:rsid w:val="002800AE"/>
    <w:rsid w:val="00283E18"/>
    <w:rsid w:val="0028694A"/>
    <w:rsid w:val="002965B7"/>
    <w:rsid w:val="002A72B6"/>
    <w:rsid w:val="002B555A"/>
    <w:rsid w:val="002B56B9"/>
    <w:rsid w:val="002C09B8"/>
    <w:rsid w:val="002C256B"/>
    <w:rsid w:val="002C3C57"/>
    <w:rsid w:val="002C6F13"/>
    <w:rsid w:val="002D4A07"/>
    <w:rsid w:val="002E07ED"/>
    <w:rsid w:val="002E586D"/>
    <w:rsid w:val="002F16F2"/>
    <w:rsid w:val="002F3594"/>
    <w:rsid w:val="003007F7"/>
    <w:rsid w:val="003040BE"/>
    <w:rsid w:val="0030539A"/>
    <w:rsid w:val="00324937"/>
    <w:rsid w:val="00334823"/>
    <w:rsid w:val="00337924"/>
    <w:rsid w:val="00343BBE"/>
    <w:rsid w:val="00344778"/>
    <w:rsid w:val="00366CB8"/>
    <w:rsid w:val="00381387"/>
    <w:rsid w:val="003856A3"/>
    <w:rsid w:val="0038789C"/>
    <w:rsid w:val="00387EBE"/>
    <w:rsid w:val="00393380"/>
    <w:rsid w:val="003A4C02"/>
    <w:rsid w:val="003B5722"/>
    <w:rsid w:val="003C280F"/>
    <w:rsid w:val="003C464C"/>
    <w:rsid w:val="003C6ED3"/>
    <w:rsid w:val="003C7B45"/>
    <w:rsid w:val="003D51E4"/>
    <w:rsid w:val="003E015B"/>
    <w:rsid w:val="003E4899"/>
    <w:rsid w:val="003F396C"/>
    <w:rsid w:val="003F7CB8"/>
    <w:rsid w:val="00404A7C"/>
    <w:rsid w:val="00416573"/>
    <w:rsid w:val="00420B9D"/>
    <w:rsid w:val="00423E0E"/>
    <w:rsid w:val="00424028"/>
    <w:rsid w:val="00424698"/>
    <w:rsid w:val="00430812"/>
    <w:rsid w:val="00434917"/>
    <w:rsid w:val="00435EBA"/>
    <w:rsid w:val="0045420C"/>
    <w:rsid w:val="00463675"/>
    <w:rsid w:val="00464876"/>
    <w:rsid w:val="004656E8"/>
    <w:rsid w:val="004667D6"/>
    <w:rsid w:val="0047093E"/>
    <w:rsid w:val="004727C2"/>
    <w:rsid w:val="00474114"/>
    <w:rsid w:val="004764E0"/>
    <w:rsid w:val="004771B3"/>
    <w:rsid w:val="00477B8F"/>
    <w:rsid w:val="00481F2C"/>
    <w:rsid w:val="0048200D"/>
    <w:rsid w:val="00484EE1"/>
    <w:rsid w:val="00484F27"/>
    <w:rsid w:val="0048733B"/>
    <w:rsid w:val="004879B8"/>
    <w:rsid w:val="0049341F"/>
    <w:rsid w:val="00493DB4"/>
    <w:rsid w:val="004965D5"/>
    <w:rsid w:val="0049757E"/>
    <w:rsid w:val="004A31B6"/>
    <w:rsid w:val="004A4AD5"/>
    <w:rsid w:val="004C3C1E"/>
    <w:rsid w:val="004D2855"/>
    <w:rsid w:val="004D6C05"/>
    <w:rsid w:val="004E592D"/>
    <w:rsid w:val="004E7F6A"/>
    <w:rsid w:val="004F0573"/>
    <w:rsid w:val="004F4A64"/>
    <w:rsid w:val="004F4FF4"/>
    <w:rsid w:val="00507B6B"/>
    <w:rsid w:val="005124BC"/>
    <w:rsid w:val="00514789"/>
    <w:rsid w:val="005148A5"/>
    <w:rsid w:val="00515908"/>
    <w:rsid w:val="00516B7F"/>
    <w:rsid w:val="00517599"/>
    <w:rsid w:val="00522B64"/>
    <w:rsid w:val="005309CB"/>
    <w:rsid w:val="005335A4"/>
    <w:rsid w:val="00547EA9"/>
    <w:rsid w:val="00551D6A"/>
    <w:rsid w:val="00552A20"/>
    <w:rsid w:val="00557A36"/>
    <w:rsid w:val="0056574E"/>
    <w:rsid w:val="00565A60"/>
    <w:rsid w:val="00571D64"/>
    <w:rsid w:val="00574CB5"/>
    <w:rsid w:val="00575F5E"/>
    <w:rsid w:val="00576D65"/>
    <w:rsid w:val="00584B08"/>
    <w:rsid w:val="00586194"/>
    <w:rsid w:val="00587BF4"/>
    <w:rsid w:val="00595688"/>
    <w:rsid w:val="0059661B"/>
    <w:rsid w:val="00596D68"/>
    <w:rsid w:val="005A226C"/>
    <w:rsid w:val="005B421B"/>
    <w:rsid w:val="005C38C8"/>
    <w:rsid w:val="005C4DEC"/>
    <w:rsid w:val="005C55A8"/>
    <w:rsid w:val="005C67E3"/>
    <w:rsid w:val="005D0FCF"/>
    <w:rsid w:val="005E3010"/>
    <w:rsid w:val="00600780"/>
    <w:rsid w:val="00610219"/>
    <w:rsid w:val="00611E0B"/>
    <w:rsid w:val="00612C41"/>
    <w:rsid w:val="00621F2A"/>
    <w:rsid w:val="0062301C"/>
    <w:rsid w:val="0064001D"/>
    <w:rsid w:val="00640B62"/>
    <w:rsid w:val="00641C7C"/>
    <w:rsid w:val="006531E9"/>
    <w:rsid w:val="00656745"/>
    <w:rsid w:val="006655B8"/>
    <w:rsid w:val="00666C42"/>
    <w:rsid w:val="00666C80"/>
    <w:rsid w:val="006728A3"/>
    <w:rsid w:val="00672C26"/>
    <w:rsid w:val="006759EE"/>
    <w:rsid w:val="00676900"/>
    <w:rsid w:val="006770EC"/>
    <w:rsid w:val="00677FDE"/>
    <w:rsid w:val="0068444D"/>
    <w:rsid w:val="00686032"/>
    <w:rsid w:val="006971B4"/>
    <w:rsid w:val="006A2DDD"/>
    <w:rsid w:val="006A447F"/>
    <w:rsid w:val="006A4EA6"/>
    <w:rsid w:val="006A7293"/>
    <w:rsid w:val="006B389A"/>
    <w:rsid w:val="006C17FB"/>
    <w:rsid w:val="006C4032"/>
    <w:rsid w:val="006C4516"/>
    <w:rsid w:val="006C574D"/>
    <w:rsid w:val="006C5B43"/>
    <w:rsid w:val="006D0D25"/>
    <w:rsid w:val="006D0D7C"/>
    <w:rsid w:val="006E17FC"/>
    <w:rsid w:val="006E5E5B"/>
    <w:rsid w:val="006F1B00"/>
    <w:rsid w:val="00704118"/>
    <w:rsid w:val="007114BF"/>
    <w:rsid w:val="00720A76"/>
    <w:rsid w:val="00726FC3"/>
    <w:rsid w:val="00727BD6"/>
    <w:rsid w:val="007315D8"/>
    <w:rsid w:val="00741C17"/>
    <w:rsid w:val="007423E4"/>
    <w:rsid w:val="00742EA8"/>
    <w:rsid w:val="0074309D"/>
    <w:rsid w:val="00743433"/>
    <w:rsid w:val="00746992"/>
    <w:rsid w:val="00752AD3"/>
    <w:rsid w:val="007577DC"/>
    <w:rsid w:val="00757E70"/>
    <w:rsid w:val="0077219E"/>
    <w:rsid w:val="00773BE6"/>
    <w:rsid w:val="0078422D"/>
    <w:rsid w:val="007850F6"/>
    <w:rsid w:val="0078538B"/>
    <w:rsid w:val="007878A4"/>
    <w:rsid w:val="00787DEC"/>
    <w:rsid w:val="0079169F"/>
    <w:rsid w:val="00796021"/>
    <w:rsid w:val="007A1FE0"/>
    <w:rsid w:val="007B1641"/>
    <w:rsid w:val="007B5918"/>
    <w:rsid w:val="007B7A7B"/>
    <w:rsid w:val="007C33CA"/>
    <w:rsid w:val="007C5C1D"/>
    <w:rsid w:val="007D2B5D"/>
    <w:rsid w:val="007E233B"/>
    <w:rsid w:val="007E2F26"/>
    <w:rsid w:val="007E3DD4"/>
    <w:rsid w:val="007F0154"/>
    <w:rsid w:val="007F35BF"/>
    <w:rsid w:val="007F6BB2"/>
    <w:rsid w:val="007F74BE"/>
    <w:rsid w:val="00803155"/>
    <w:rsid w:val="0080339C"/>
    <w:rsid w:val="00803670"/>
    <w:rsid w:val="00804603"/>
    <w:rsid w:val="0080721F"/>
    <w:rsid w:val="00811CCF"/>
    <w:rsid w:val="00812DAF"/>
    <w:rsid w:val="0082015D"/>
    <w:rsid w:val="00825F55"/>
    <w:rsid w:val="00827222"/>
    <w:rsid w:val="0083136C"/>
    <w:rsid w:val="008320BD"/>
    <w:rsid w:val="00833AF5"/>
    <w:rsid w:val="00834BD7"/>
    <w:rsid w:val="0083671D"/>
    <w:rsid w:val="0084049C"/>
    <w:rsid w:val="00841710"/>
    <w:rsid w:val="00844354"/>
    <w:rsid w:val="0085215B"/>
    <w:rsid w:val="00853BE3"/>
    <w:rsid w:val="008543CC"/>
    <w:rsid w:val="00854847"/>
    <w:rsid w:val="0085651D"/>
    <w:rsid w:val="00862B6A"/>
    <w:rsid w:val="0086580B"/>
    <w:rsid w:val="0086711C"/>
    <w:rsid w:val="008723D1"/>
    <w:rsid w:val="008810E7"/>
    <w:rsid w:val="00883BDF"/>
    <w:rsid w:val="008A6165"/>
    <w:rsid w:val="008A6C7D"/>
    <w:rsid w:val="008B1DCD"/>
    <w:rsid w:val="008B2BBD"/>
    <w:rsid w:val="008C3A61"/>
    <w:rsid w:val="008C5A45"/>
    <w:rsid w:val="008D0E9A"/>
    <w:rsid w:val="008D5F87"/>
    <w:rsid w:val="008F2FF6"/>
    <w:rsid w:val="00900286"/>
    <w:rsid w:val="0090132F"/>
    <w:rsid w:val="00901C74"/>
    <w:rsid w:val="00902BBB"/>
    <w:rsid w:val="009041EE"/>
    <w:rsid w:val="00906004"/>
    <w:rsid w:val="009065D3"/>
    <w:rsid w:val="00907E62"/>
    <w:rsid w:val="00914765"/>
    <w:rsid w:val="00915D34"/>
    <w:rsid w:val="00923E7C"/>
    <w:rsid w:val="00923F10"/>
    <w:rsid w:val="00926EDF"/>
    <w:rsid w:val="00935CE3"/>
    <w:rsid w:val="00945CF5"/>
    <w:rsid w:val="00951114"/>
    <w:rsid w:val="00951722"/>
    <w:rsid w:val="009521CA"/>
    <w:rsid w:val="009638AF"/>
    <w:rsid w:val="00965D87"/>
    <w:rsid w:val="009670BD"/>
    <w:rsid w:val="00971B88"/>
    <w:rsid w:val="00973CE3"/>
    <w:rsid w:val="009757F5"/>
    <w:rsid w:val="00975AD2"/>
    <w:rsid w:val="00981150"/>
    <w:rsid w:val="00983F3E"/>
    <w:rsid w:val="0098677E"/>
    <w:rsid w:val="00990BAF"/>
    <w:rsid w:val="009927C4"/>
    <w:rsid w:val="0099357B"/>
    <w:rsid w:val="00996DAA"/>
    <w:rsid w:val="009A102E"/>
    <w:rsid w:val="009A36EA"/>
    <w:rsid w:val="009A7366"/>
    <w:rsid w:val="009B003E"/>
    <w:rsid w:val="009B349E"/>
    <w:rsid w:val="009B7846"/>
    <w:rsid w:val="009C031A"/>
    <w:rsid w:val="009C10AC"/>
    <w:rsid w:val="009C2467"/>
    <w:rsid w:val="009C7A6E"/>
    <w:rsid w:val="009D430F"/>
    <w:rsid w:val="009D4F3B"/>
    <w:rsid w:val="009D5104"/>
    <w:rsid w:val="009D6DED"/>
    <w:rsid w:val="009D7AE7"/>
    <w:rsid w:val="009E171F"/>
    <w:rsid w:val="009E1BD0"/>
    <w:rsid w:val="009F2776"/>
    <w:rsid w:val="009F4667"/>
    <w:rsid w:val="009F71AF"/>
    <w:rsid w:val="009F76A3"/>
    <w:rsid w:val="009F7F20"/>
    <w:rsid w:val="00A04076"/>
    <w:rsid w:val="00A102D0"/>
    <w:rsid w:val="00A11357"/>
    <w:rsid w:val="00A16E29"/>
    <w:rsid w:val="00A222AC"/>
    <w:rsid w:val="00A23511"/>
    <w:rsid w:val="00A23571"/>
    <w:rsid w:val="00A33FBC"/>
    <w:rsid w:val="00A3417B"/>
    <w:rsid w:val="00A3434A"/>
    <w:rsid w:val="00A441B5"/>
    <w:rsid w:val="00A44C42"/>
    <w:rsid w:val="00A46486"/>
    <w:rsid w:val="00A47523"/>
    <w:rsid w:val="00A50158"/>
    <w:rsid w:val="00A534B6"/>
    <w:rsid w:val="00A63F0D"/>
    <w:rsid w:val="00A666C1"/>
    <w:rsid w:val="00A70CE0"/>
    <w:rsid w:val="00A7216C"/>
    <w:rsid w:val="00A80196"/>
    <w:rsid w:val="00A8140F"/>
    <w:rsid w:val="00AA3806"/>
    <w:rsid w:val="00AA4A5D"/>
    <w:rsid w:val="00AA7693"/>
    <w:rsid w:val="00AA7EEF"/>
    <w:rsid w:val="00AB0ABD"/>
    <w:rsid w:val="00AC131F"/>
    <w:rsid w:val="00AC50B2"/>
    <w:rsid w:val="00AC6962"/>
    <w:rsid w:val="00AD03D0"/>
    <w:rsid w:val="00AD1F45"/>
    <w:rsid w:val="00AD7C4E"/>
    <w:rsid w:val="00AE1BD2"/>
    <w:rsid w:val="00AE500E"/>
    <w:rsid w:val="00AF59C2"/>
    <w:rsid w:val="00AF5B03"/>
    <w:rsid w:val="00AF5D18"/>
    <w:rsid w:val="00B00356"/>
    <w:rsid w:val="00B050F4"/>
    <w:rsid w:val="00B060B9"/>
    <w:rsid w:val="00B111AC"/>
    <w:rsid w:val="00B11FCB"/>
    <w:rsid w:val="00B31FE9"/>
    <w:rsid w:val="00B33565"/>
    <w:rsid w:val="00B33FE3"/>
    <w:rsid w:val="00B50041"/>
    <w:rsid w:val="00B512E3"/>
    <w:rsid w:val="00B51FDA"/>
    <w:rsid w:val="00B56531"/>
    <w:rsid w:val="00B673EB"/>
    <w:rsid w:val="00B71202"/>
    <w:rsid w:val="00B74B4C"/>
    <w:rsid w:val="00B806E8"/>
    <w:rsid w:val="00B81AA1"/>
    <w:rsid w:val="00B9350E"/>
    <w:rsid w:val="00BA29CD"/>
    <w:rsid w:val="00BC098A"/>
    <w:rsid w:val="00BC18A5"/>
    <w:rsid w:val="00BC66AA"/>
    <w:rsid w:val="00BD3E17"/>
    <w:rsid w:val="00BD4A4B"/>
    <w:rsid w:val="00BD5AB1"/>
    <w:rsid w:val="00BD7D4B"/>
    <w:rsid w:val="00BE13A7"/>
    <w:rsid w:val="00BE3B79"/>
    <w:rsid w:val="00BE7C64"/>
    <w:rsid w:val="00BF044C"/>
    <w:rsid w:val="00BF2CA6"/>
    <w:rsid w:val="00C0042A"/>
    <w:rsid w:val="00C00CF2"/>
    <w:rsid w:val="00C01728"/>
    <w:rsid w:val="00C030B7"/>
    <w:rsid w:val="00C157BC"/>
    <w:rsid w:val="00C21CFB"/>
    <w:rsid w:val="00C230D5"/>
    <w:rsid w:val="00C23B4B"/>
    <w:rsid w:val="00C2574D"/>
    <w:rsid w:val="00C25B1D"/>
    <w:rsid w:val="00C260AC"/>
    <w:rsid w:val="00C30C21"/>
    <w:rsid w:val="00C3304B"/>
    <w:rsid w:val="00C33343"/>
    <w:rsid w:val="00C3452A"/>
    <w:rsid w:val="00C4047B"/>
    <w:rsid w:val="00C4081E"/>
    <w:rsid w:val="00C40AF0"/>
    <w:rsid w:val="00C42F45"/>
    <w:rsid w:val="00C47105"/>
    <w:rsid w:val="00C55D6B"/>
    <w:rsid w:val="00C62595"/>
    <w:rsid w:val="00C63167"/>
    <w:rsid w:val="00C7637A"/>
    <w:rsid w:val="00C8238D"/>
    <w:rsid w:val="00C831C8"/>
    <w:rsid w:val="00C834E7"/>
    <w:rsid w:val="00C84A42"/>
    <w:rsid w:val="00C84B3F"/>
    <w:rsid w:val="00C90BAF"/>
    <w:rsid w:val="00C9202D"/>
    <w:rsid w:val="00C96E4A"/>
    <w:rsid w:val="00C96FEB"/>
    <w:rsid w:val="00CA274F"/>
    <w:rsid w:val="00CA28B2"/>
    <w:rsid w:val="00CA390C"/>
    <w:rsid w:val="00CA6199"/>
    <w:rsid w:val="00CB03DD"/>
    <w:rsid w:val="00CB56AA"/>
    <w:rsid w:val="00CB59F9"/>
    <w:rsid w:val="00CC2A7D"/>
    <w:rsid w:val="00CC7E4D"/>
    <w:rsid w:val="00CE726E"/>
    <w:rsid w:val="00D003A2"/>
    <w:rsid w:val="00D031DE"/>
    <w:rsid w:val="00D1150D"/>
    <w:rsid w:val="00D12D7D"/>
    <w:rsid w:val="00D24C2E"/>
    <w:rsid w:val="00D24EB9"/>
    <w:rsid w:val="00D344DB"/>
    <w:rsid w:val="00D347CB"/>
    <w:rsid w:val="00D424DB"/>
    <w:rsid w:val="00D43014"/>
    <w:rsid w:val="00D439CC"/>
    <w:rsid w:val="00D5113A"/>
    <w:rsid w:val="00D54553"/>
    <w:rsid w:val="00D60729"/>
    <w:rsid w:val="00D60A4F"/>
    <w:rsid w:val="00D611AB"/>
    <w:rsid w:val="00D70CD5"/>
    <w:rsid w:val="00D73687"/>
    <w:rsid w:val="00D74BAA"/>
    <w:rsid w:val="00D83C64"/>
    <w:rsid w:val="00D91234"/>
    <w:rsid w:val="00DA0214"/>
    <w:rsid w:val="00DA46DD"/>
    <w:rsid w:val="00DA75CA"/>
    <w:rsid w:val="00DB11A9"/>
    <w:rsid w:val="00DB2F8B"/>
    <w:rsid w:val="00DB7D78"/>
    <w:rsid w:val="00DC1557"/>
    <w:rsid w:val="00DC471B"/>
    <w:rsid w:val="00DC5084"/>
    <w:rsid w:val="00DD0613"/>
    <w:rsid w:val="00DD3BA5"/>
    <w:rsid w:val="00DD788E"/>
    <w:rsid w:val="00DE24B5"/>
    <w:rsid w:val="00DE3814"/>
    <w:rsid w:val="00DF0595"/>
    <w:rsid w:val="00DF5F3E"/>
    <w:rsid w:val="00DF7C6F"/>
    <w:rsid w:val="00E0546B"/>
    <w:rsid w:val="00E0720F"/>
    <w:rsid w:val="00E07855"/>
    <w:rsid w:val="00E13E01"/>
    <w:rsid w:val="00E14527"/>
    <w:rsid w:val="00E1525A"/>
    <w:rsid w:val="00E1676B"/>
    <w:rsid w:val="00E210DB"/>
    <w:rsid w:val="00E2173E"/>
    <w:rsid w:val="00E40161"/>
    <w:rsid w:val="00E424EA"/>
    <w:rsid w:val="00E4319B"/>
    <w:rsid w:val="00E536F5"/>
    <w:rsid w:val="00E552F0"/>
    <w:rsid w:val="00E5610E"/>
    <w:rsid w:val="00E65CEA"/>
    <w:rsid w:val="00E701EF"/>
    <w:rsid w:val="00E72691"/>
    <w:rsid w:val="00E74294"/>
    <w:rsid w:val="00E74A33"/>
    <w:rsid w:val="00E87510"/>
    <w:rsid w:val="00E9207E"/>
    <w:rsid w:val="00E9373D"/>
    <w:rsid w:val="00E94F71"/>
    <w:rsid w:val="00EA0E76"/>
    <w:rsid w:val="00EA3D34"/>
    <w:rsid w:val="00EA651F"/>
    <w:rsid w:val="00EA7703"/>
    <w:rsid w:val="00EB27E9"/>
    <w:rsid w:val="00EB3D1B"/>
    <w:rsid w:val="00EC13E9"/>
    <w:rsid w:val="00EC5CB1"/>
    <w:rsid w:val="00ED50EA"/>
    <w:rsid w:val="00EE0764"/>
    <w:rsid w:val="00EE3074"/>
    <w:rsid w:val="00EE3693"/>
    <w:rsid w:val="00EF0BA3"/>
    <w:rsid w:val="00EF26F2"/>
    <w:rsid w:val="00EF3528"/>
    <w:rsid w:val="00EF6D04"/>
    <w:rsid w:val="00F02242"/>
    <w:rsid w:val="00F03672"/>
    <w:rsid w:val="00F20D0C"/>
    <w:rsid w:val="00F25B82"/>
    <w:rsid w:val="00F26974"/>
    <w:rsid w:val="00F31F49"/>
    <w:rsid w:val="00F33ED0"/>
    <w:rsid w:val="00F353A7"/>
    <w:rsid w:val="00F35596"/>
    <w:rsid w:val="00F35917"/>
    <w:rsid w:val="00F374D3"/>
    <w:rsid w:val="00F50E8A"/>
    <w:rsid w:val="00F561A0"/>
    <w:rsid w:val="00F62570"/>
    <w:rsid w:val="00F8237B"/>
    <w:rsid w:val="00F8271C"/>
    <w:rsid w:val="00F82745"/>
    <w:rsid w:val="00F83B94"/>
    <w:rsid w:val="00F92DEA"/>
    <w:rsid w:val="00F969B3"/>
    <w:rsid w:val="00F96B97"/>
    <w:rsid w:val="00F974F7"/>
    <w:rsid w:val="00FA03DC"/>
    <w:rsid w:val="00FA1240"/>
    <w:rsid w:val="00FA3594"/>
    <w:rsid w:val="00FC2901"/>
    <w:rsid w:val="00FD3388"/>
    <w:rsid w:val="00FE3A23"/>
    <w:rsid w:val="00FF4698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E79CD9"/>
  <w15:chartTrackingRefBased/>
  <w15:docId w15:val="{F966D626-EE8A-480A-9E2E-768C2978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character" w:styleId="af1">
    <w:name w:val="Unresolved Mention"/>
    <w:uiPriority w:val="99"/>
    <w:semiHidden/>
    <w:unhideWhenUsed/>
    <w:rsid w:val="0023385B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EF0BA3"/>
    <w:rPr>
      <w:lang w:val="en-GB"/>
    </w:rPr>
  </w:style>
  <w:style w:type="character" w:customStyle="1" w:styleId="IvDbodytextChar">
    <w:name w:val="IvD bodytext Char"/>
    <w:link w:val="IvDbodytext"/>
    <w:qFormat/>
    <w:locked/>
    <w:rsid w:val="004F0573"/>
    <w:rPr>
      <w:rFonts w:ascii="Arial" w:hAnsi="Arial" w:cs="Arial"/>
      <w:spacing w:val="2"/>
    </w:rPr>
  </w:style>
  <w:style w:type="paragraph" w:customStyle="1" w:styleId="IvDbodytext">
    <w:name w:val="IvD bodytext"/>
    <w:basedOn w:val="aa"/>
    <w:link w:val="IvDbodytextChar"/>
    <w:qFormat/>
    <w:rsid w:val="004F0573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line="259" w:lineRule="auto"/>
    </w:pPr>
    <w:rPr>
      <w:color w:val="auto"/>
      <w:spacing w:val="2"/>
      <w:lang w:val="en-US"/>
    </w:rPr>
  </w:style>
  <w:style w:type="paragraph" w:styleId="af3">
    <w:name w:val="List Paragraph"/>
    <w:aliases w:val="- Bullets,목록 단락,リスト段落,Lista1,?? ??,?????,????,列出段落1,中等深浅网格 1 - 着色 21,¥¡¡¡¡ì¬º¥¹¥È¶ÎÂä,ÁÐ³ö¶ÎÂä,列表段落1,—ño’i—Ž,¥ê¥¹¥È¶ÎÂä"/>
    <w:basedOn w:val="a"/>
    <w:link w:val="af4"/>
    <w:uiPriority w:val="34"/>
    <w:qFormat/>
    <w:rsid w:val="00D74BAA"/>
    <w:pPr>
      <w:ind w:firstLineChars="200" w:firstLine="420"/>
    </w:pPr>
  </w:style>
  <w:style w:type="paragraph" w:styleId="af5">
    <w:name w:val="annotation subject"/>
    <w:basedOn w:val="a5"/>
    <w:next w:val="a5"/>
    <w:link w:val="af6"/>
    <w:uiPriority w:val="99"/>
    <w:semiHidden/>
    <w:unhideWhenUsed/>
    <w:rsid w:val="00F25B8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6">
    <w:name w:val="批注主题 字符"/>
    <w:basedOn w:val="a6"/>
    <w:link w:val="af5"/>
    <w:uiPriority w:val="99"/>
    <w:semiHidden/>
    <w:rsid w:val="00F25B82"/>
    <w:rPr>
      <w:rFonts w:ascii="Arial" w:hAnsi="Arial"/>
      <w:b/>
      <w:bCs/>
      <w:lang w:val="en-GB" w:eastAsia="en-US"/>
    </w:rPr>
  </w:style>
  <w:style w:type="table" w:styleId="af7">
    <w:name w:val="Table Grid"/>
    <w:basedOn w:val="a1"/>
    <w:uiPriority w:val="59"/>
    <w:rsid w:val="00175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sid w:val="0017503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175030"/>
    <w:pPr>
      <w:tabs>
        <w:tab w:val="left" w:pos="1622"/>
      </w:tabs>
      <w:ind w:left="1622" w:hanging="363"/>
    </w:pPr>
    <w:rPr>
      <w:rFonts w:ascii="Arial" w:eastAsia="MS Mincho" w:hAnsi="Arial" w:cs="Arial"/>
      <w:szCs w:val="24"/>
      <w:lang w:val="en-US"/>
    </w:rPr>
  </w:style>
  <w:style w:type="character" w:customStyle="1" w:styleId="af4">
    <w:name w:val="列表段落 字符"/>
    <w:aliases w:val="- Bullets 字符,목록 단락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"/>
    <w:link w:val="af3"/>
    <w:uiPriority w:val="34"/>
    <w:qFormat/>
    <w:locked/>
    <w:rsid w:val="00271BD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26D506A4D0E4382B44497E8E633E5" ma:contentTypeVersion="13" ma:contentTypeDescription="Create a new document." ma:contentTypeScope="" ma:versionID="da075684dcb43835dd86e0e98397f319">
  <xsd:schema xmlns:xsd="http://www.w3.org/2001/XMLSchema" xmlns:xs="http://www.w3.org/2001/XMLSchema" xmlns:p="http://schemas.microsoft.com/office/2006/metadata/properties" xmlns:ns3="7d7bfe91-c265-4543-a6cc-0a4f43c04e35" xmlns:ns4="b3aad903-30ce-464b-bc6d-8b904a2d2ea3" targetNamespace="http://schemas.microsoft.com/office/2006/metadata/properties" ma:root="true" ma:fieldsID="ae4e38c513b17b4cabaa25ed500fd2b8" ns3:_="" ns4:_="">
    <xsd:import namespace="7d7bfe91-c265-4543-a6cc-0a4f43c04e35"/>
    <xsd:import namespace="b3aad903-30ce-464b-bc6d-8b904a2d2e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bfe91-c265-4543-a6cc-0a4f43c04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ad903-30ce-464b-bc6d-8b904a2d2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D43B1-2276-463E-A727-E2A7BAA9BB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765304-29EB-4C19-8E91-33200CF6B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47F755-B534-4CA3-A9F9-6DC110B12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bfe91-c265-4543-a6cc-0a4f43c04e35"/>
    <ds:schemaRef ds:uri="b3aad903-30ce-464b-bc6d-8b904a2d2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4341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vivo2</cp:lastModifiedBy>
  <cp:revision>7</cp:revision>
  <cp:lastPrinted>2002-04-23T08:10:00Z</cp:lastPrinted>
  <dcterms:created xsi:type="dcterms:W3CDTF">2024-08-14T06:25:00Z</dcterms:created>
  <dcterms:modified xsi:type="dcterms:W3CDTF">2024-08-14T07:32:00Z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(3)IZdvyvdDpWyW+k1T6Exf/52VaONk1LMAO4L39kjxyrMrs/siQlqOIwOZ1Fbl7vekRA08sSjl_x000d_
htydF5SXaJ0mPFVwMn6cqwuReyZYzHYfbfhRMp7k/836xVFr6Mha4fPkkmOThtubx3tNJL+v_x000d_
fZ2cibWLyrdcsbULRuseDIDlnxMIxhBy2knZOdcfr/xNKAyE5mnbeKPIBaTkqWAVhuhjk1Os_x000d_
9bBYHjT0n4Za6iNmIR</vt:lpwstr>
  </property>
  <property fmtid="{D5CDD505-2E9C-101B-9397-08002B2CF9AE}" pid="3" name="_2015_ms_pID_7253431">
    <vt:lpwstr>yrsVZcaxkAotNtVYip93GLE/RM/XzfAVBqQiC3Y1OuIQndmszNmdnu_x000d_
6Xfhp9msfWSgkLZiurxGXK2PO2JKRAp6wMxarMtjiJXeAWIEAtaTmLYyNFu9cESH73YzPb+x_x000d_
+3lZ7fl/TPpaLhhu/BE5BpT4HDR6T6OelYThTjoQTjJN4XrdyS4HLiSfT/vYzMm2Qe6juGYN_x000d_
tttGEucx9zyCVR7mGioJlBGtGds+54GnvVsR</vt:lpwstr>
  </property>
  <property fmtid="{D5CDD505-2E9C-101B-9397-08002B2CF9AE}" pid="4" name="_2015_ms_pID_7253432">
    <vt:lpwstr>zQ==</vt:lpwstr>
  </property>
  <property fmtid="{D5CDD505-2E9C-101B-9397-08002B2CF9AE}" pid="5" name="ContentTypeId">
    <vt:lpwstr>0x010100C4026D506A4D0E4382B44497E8E633E5</vt:lpwstr>
  </property>
  <property fmtid="{D5CDD505-2E9C-101B-9397-08002B2CF9AE}" pid="6" name="MSIP_Label_4d2f777e-4347-4fc6-823a-b44ab313546a_Enabled">
    <vt:lpwstr>true</vt:lpwstr>
  </property>
  <property fmtid="{D5CDD505-2E9C-101B-9397-08002B2CF9AE}" pid="7" name="MSIP_Label_4d2f777e-4347-4fc6-823a-b44ab313546a_SetDate">
    <vt:lpwstr>2024-08-05T20:39:50Z</vt:lpwstr>
  </property>
  <property fmtid="{D5CDD505-2E9C-101B-9397-08002B2CF9AE}" pid="8" name="MSIP_Label_4d2f777e-4347-4fc6-823a-b44ab313546a_Method">
    <vt:lpwstr>Standard</vt:lpwstr>
  </property>
  <property fmtid="{D5CDD505-2E9C-101B-9397-08002B2CF9AE}" pid="9" name="MSIP_Label_4d2f777e-4347-4fc6-823a-b44ab313546a_Name">
    <vt:lpwstr>Non-Public</vt:lpwstr>
  </property>
  <property fmtid="{D5CDD505-2E9C-101B-9397-08002B2CF9AE}" pid="10" name="MSIP_Label_4d2f777e-4347-4fc6-823a-b44ab313546a_SiteId">
    <vt:lpwstr>e351b779-f6d5-4e50-8568-80e922d180ae</vt:lpwstr>
  </property>
  <property fmtid="{D5CDD505-2E9C-101B-9397-08002B2CF9AE}" pid="11" name="MSIP_Label_4d2f777e-4347-4fc6-823a-b44ab313546a_ActionId">
    <vt:lpwstr>c66dd01d-4281-4fab-9916-59f803711ed5</vt:lpwstr>
  </property>
  <property fmtid="{D5CDD505-2E9C-101B-9397-08002B2CF9AE}" pid="12" name="MSIP_Label_4d2f777e-4347-4fc6-823a-b44ab313546a_ContentBits">
    <vt:lpwstr>0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1723519756</vt:lpwstr>
  </property>
</Properties>
</file>