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638"/>
        </w:tabs>
        <w:spacing w:after="0"/>
        <w:rPr>
          <w:rFonts w:hint="default" w:cs="Arial"/>
          <w:b/>
          <w:sz w:val="24"/>
          <w:lang w:val="en-US"/>
        </w:rPr>
      </w:pPr>
      <w:r>
        <w:rPr>
          <w:rFonts w:cs="Arial"/>
          <w:b/>
          <w:bCs/>
          <w:sz w:val="24"/>
        </w:rPr>
        <w:t>SA WG2 Meeting #164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lang w:eastAsia="zh-CN"/>
        </w:rPr>
        <w:t>S2-240</w:t>
      </w:r>
      <w:r>
        <w:rPr>
          <w:rFonts w:hint="eastAsia" w:cs="Arial"/>
          <w:b/>
          <w:sz w:val="24"/>
          <w:lang w:val="en-US" w:eastAsia="zh-CN"/>
        </w:rPr>
        <w:t>9298</w:t>
      </w:r>
    </w:p>
    <w:p>
      <w:pPr>
        <w:pStyle w:val="37"/>
        <w:pBdr>
          <w:bottom w:val="single" w:color="auto" w:sz="6" w:space="0"/>
        </w:pBdr>
        <w:tabs>
          <w:tab w:val="right" w:pos="9638"/>
        </w:tabs>
        <w:spacing w:after="0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>Maastricht, Netherlands, 19 August – 23 August, 2024</w:t>
      </w:r>
    </w:p>
    <w:p>
      <w:pPr>
        <w:pStyle w:val="16"/>
      </w:pPr>
      <w:r>
        <w:t>Title:</w:t>
      </w:r>
      <w:r>
        <w:tab/>
      </w:r>
      <w:r>
        <w:rPr>
          <w:rFonts w:hint="eastAsia"/>
          <w:color w:val="0000FF"/>
          <w:lang w:val="en-US" w:eastAsia="zh-CN"/>
        </w:rPr>
        <w:t>[DRAFT]</w:t>
      </w:r>
      <w:r>
        <w:rPr>
          <w:rFonts w:hint="eastAsia"/>
          <w:lang w:val="en-US" w:eastAsia="zh-CN"/>
        </w:rPr>
        <w:t xml:space="preserve"> </w:t>
      </w:r>
      <w:r>
        <w:t>LS reply on RP-240825 per UE energy consumption in RAN</w:t>
      </w:r>
    </w:p>
    <w:p>
      <w:pPr>
        <w:pStyle w:val="16"/>
      </w:pPr>
      <w:r>
        <w:rPr>
          <w:rFonts w:hint="eastAsia"/>
          <w:lang w:eastAsia="zh-CN"/>
        </w:rPr>
        <w:t>Resp</w:t>
      </w:r>
      <w:r>
        <w:t>onse to:</w:t>
      </w:r>
      <w:r>
        <w:tab/>
      </w:r>
      <w:r>
        <w:tab/>
      </w:r>
      <w:ins w:id="0" w:author="Tao Sun-2" w:date="2024-08-23T15:14:17Z">
        <w:r>
          <w:rPr/>
          <w:t>RP-240825</w:t>
        </w:r>
      </w:ins>
      <w:ins w:id="1" w:author="Tao Sun-2" w:date="2024-08-23T15:14:19Z">
        <w:r>
          <w:rPr>
            <w:rFonts w:hint="eastAsia"/>
            <w:lang w:val="en-US" w:eastAsia="zh-CN"/>
          </w:rPr>
          <w:t>/</w:t>
        </w:r>
      </w:ins>
      <w:bookmarkStart w:id="0" w:name="_GoBack"/>
      <w:bookmarkEnd w:id="0"/>
      <w:r>
        <w:t>S2-2405847</w:t>
      </w:r>
    </w:p>
    <w:p>
      <w:pPr>
        <w:pStyle w:val="16"/>
      </w:pPr>
      <w:r>
        <w:t>Release:</w:t>
      </w:r>
      <w:r>
        <w:tab/>
      </w:r>
      <w:r>
        <w:t>Rel-19</w:t>
      </w:r>
    </w:p>
    <w:p>
      <w:pPr>
        <w:pStyle w:val="16"/>
      </w:pPr>
      <w:r>
        <w:t>Work Item:</w:t>
      </w:r>
      <w:r>
        <w:tab/>
      </w:r>
      <w:r>
        <w:rPr>
          <w:rFonts w:eastAsia="Batang"/>
          <w:bCs w:val="0"/>
          <w:lang w:eastAsia="ar-SA"/>
        </w:rPr>
        <w:t>FS_EnergySys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  <w:rPr>
          <w:lang w:val="fr-FR"/>
        </w:rPr>
      </w:pPr>
      <w:r>
        <w:rPr>
          <w:lang w:val="en-US"/>
        </w:rPr>
        <w:t>Source:</w:t>
      </w:r>
      <w:r>
        <w:rPr>
          <w:lang w:val="en-US"/>
        </w:rPr>
        <w:tab/>
      </w:r>
      <w:r>
        <w:rPr>
          <w:lang w:val="fr-FR"/>
        </w:rPr>
        <w:t>SA2</w:t>
      </w:r>
    </w:p>
    <w:p>
      <w:pPr>
        <w:pStyle w:val="35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</w:r>
      <w:r>
        <w:rPr>
          <w:lang w:val="fr-FR"/>
        </w:rPr>
        <w:t>RAN, RAN1, RAN2, RAN4</w:t>
      </w:r>
    </w:p>
    <w:p>
      <w:pPr>
        <w:pStyle w:val="35"/>
        <w:rPr>
          <w:lang w:val="fr-FR"/>
        </w:rPr>
      </w:pPr>
      <w:r>
        <w:rPr>
          <w:lang w:val="fr-FR"/>
        </w:rPr>
        <w:t>Cc:</w:t>
      </w:r>
      <w:r>
        <w:rPr>
          <w:lang w:val="fr-FR"/>
        </w:rPr>
        <w:tab/>
      </w:r>
      <w:r>
        <w:rPr>
          <w:lang w:val="fr-FR"/>
        </w:rPr>
        <w:t xml:space="preserve">SA, SA1,SA5 </w:t>
      </w:r>
    </w:p>
    <w:p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Contact Person:</w:t>
      </w:r>
      <w:r>
        <w:rPr>
          <w:rFonts w:ascii="Arial" w:hAnsi="Arial" w:cs="Arial"/>
          <w:bCs/>
          <w:lang w:val="fr-FR"/>
        </w:rPr>
        <w:tab/>
      </w:r>
    </w:p>
    <w:p>
      <w:pPr>
        <w:pStyle w:val="36"/>
        <w:tabs>
          <w:tab w:val="clear" w:pos="2268"/>
        </w:tabs>
        <w:rPr>
          <w:bCs/>
          <w:lang w:val="en-US"/>
        </w:rPr>
      </w:pPr>
      <w:r>
        <w:rPr>
          <w:lang w:val="en-US"/>
        </w:rPr>
        <w:t>Name:</w:t>
      </w:r>
      <w:r>
        <w:rPr>
          <w:bCs/>
          <w:lang w:val="en-US"/>
        </w:rPr>
        <w:tab/>
      </w:r>
      <w:r>
        <w:rPr>
          <w:bCs/>
          <w:lang w:val="en-US"/>
        </w:rPr>
        <w:t>Dan Wang</w:t>
      </w:r>
    </w:p>
    <w:p>
      <w:pPr>
        <w:pStyle w:val="36"/>
        <w:tabs>
          <w:tab w:val="clear" w:pos="2268"/>
        </w:tabs>
        <w:rPr>
          <w:bCs/>
          <w:lang w:val="en-US"/>
        </w:rPr>
      </w:pPr>
      <w:r>
        <w:rPr>
          <w:lang w:val="en-US"/>
        </w:rPr>
        <w:t>Tel. Number:</w:t>
      </w:r>
      <w:r>
        <w:rPr>
          <w:bCs/>
          <w:lang w:val="en-US"/>
        </w:rPr>
        <w:tab/>
      </w:r>
    </w:p>
    <w:p>
      <w:pPr>
        <w:pStyle w:val="36"/>
        <w:tabs>
          <w:tab w:val="clear" w:pos="2268"/>
        </w:tabs>
        <w:rPr>
          <w:bCs/>
          <w:color w:val="0000FF"/>
          <w:lang w:val="en-US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r>
        <w:rPr>
          <w:bCs/>
          <w:color w:val="0000FF"/>
          <w:lang w:val="en-US"/>
        </w:rPr>
        <w:t>wangdanyjy@chinamobile.com</w:t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Send any reply LS to: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  <w:lang w:val="en-US"/>
        </w:rPr>
        <w:t>mailto:3GPPLiaison@etsi.org</w:t>
      </w:r>
      <w:r>
        <w:rPr>
          <w:rStyle w:val="21"/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>
      <w:pPr>
        <w:pStyle w:val="16"/>
        <w:rPr>
          <w:rFonts w:hint="default" w:eastAsiaTheme="minorEastAsia"/>
          <w:lang w:val="en-US" w:eastAsia="zh-CN"/>
        </w:rPr>
      </w:pPr>
      <w:r>
        <w:t>Attachments:</w:t>
      </w:r>
      <w:r>
        <w:tab/>
      </w:r>
      <w:del w:id="2" w:author="Tao Sun-2" w:date="2024-08-23T15:13:53Z">
        <w:r>
          <w:rPr>
            <w:rFonts w:hint="default"/>
            <w:lang w:val="en-US"/>
          </w:rPr>
          <w:delText>S2-2407758</w:delText>
        </w:r>
      </w:del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A2 thanks RAN feedback in RP-240825. And would like to provide this LS to further </w:t>
      </w:r>
      <w:r>
        <w:rPr>
          <w:rFonts w:hint="eastAsia" w:ascii="Arial" w:hAnsi="Arial" w:cs="Arial"/>
          <w:lang w:val="en-US" w:eastAsia="zh-CN"/>
        </w:rPr>
        <w:t xml:space="preserve">update </w:t>
      </w:r>
      <w:r>
        <w:rPr>
          <w:rFonts w:ascii="Arial" w:hAnsi="Arial" w:cs="Arial"/>
          <w:lang w:eastAsia="zh-CN"/>
        </w:rPr>
        <w:t xml:space="preserve">SA2 </w:t>
      </w:r>
      <w:r>
        <w:rPr>
          <w:rFonts w:hint="eastAsia" w:ascii="Arial" w:hAnsi="Arial" w:cs="Arial"/>
          <w:lang w:val="en-US" w:eastAsia="zh-CN"/>
        </w:rPr>
        <w:t>progress</w:t>
      </w:r>
      <w:r>
        <w:rPr>
          <w:rFonts w:ascii="Arial" w:hAnsi="Arial" w:cs="Arial"/>
          <w:lang w:eastAsia="zh-CN"/>
        </w:rPr>
        <w:t>.</w:t>
      </w:r>
    </w:p>
    <w:p>
      <w:pPr>
        <w:rPr>
          <w:rFonts w:ascii="Arial" w:hAnsi="Arial" w:cs="Arial"/>
          <w:lang w:eastAsia="zh-CN"/>
        </w:rPr>
      </w:pPr>
    </w:p>
    <w:p>
      <w:pPr>
        <w:rPr>
          <w:rFonts w:ascii="Arial" w:hAnsi="Arial" w:cs="Arial"/>
          <w:highlight w:val="none"/>
          <w:lang w:eastAsia="zh-CN"/>
        </w:rPr>
      </w:pPr>
      <w:r>
        <w:rPr>
          <w:rFonts w:hint="eastAsia" w:ascii="Arial" w:hAnsi="Arial" w:cs="Arial"/>
          <w:highlight w:val="none"/>
          <w:lang w:eastAsia="zh-CN"/>
        </w:rPr>
        <w:t>I</w:t>
      </w:r>
      <w:r>
        <w:rPr>
          <w:rFonts w:ascii="Arial" w:hAnsi="Arial" w:cs="Arial"/>
          <w:highlight w:val="none"/>
          <w:lang w:eastAsia="zh-CN"/>
        </w:rPr>
        <w:t xml:space="preserve">n Rel-19, SA2 has </w:t>
      </w:r>
      <w:r>
        <w:rPr>
          <w:rFonts w:hint="eastAsia" w:ascii="Arial" w:hAnsi="Arial" w:cs="Arial"/>
          <w:highlight w:val="none"/>
          <w:lang w:val="en-US" w:eastAsia="zh-CN"/>
        </w:rPr>
        <w:t>conluded</w:t>
      </w:r>
      <w:r>
        <w:rPr>
          <w:rFonts w:ascii="Arial" w:hAnsi="Arial" w:cs="Arial"/>
          <w:highlight w:val="none"/>
          <w:lang w:eastAsia="zh-CN"/>
        </w:rPr>
        <w:t xml:space="preserve"> to</w:t>
      </w:r>
      <w:r>
        <w:rPr>
          <w:rFonts w:hint="eastAsia" w:ascii="Arial" w:hAnsi="Arial" w:cs="Arial"/>
          <w:highlight w:val="none"/>
          <w:lang w:val="en-US" w:eastAsia="zh-CN"/>
        </w:rPr>
        <w:t xml:space="preserve"> enhance the 5G </w:t>
      </w:r>
      <w:r>
        <w:rPr>
          <w:rFonts w:ascii="Arial" w:hAnsi="Arial" w:cs="Arial"/>
          <w:highlight w:val="none"/>
          <w:lang w:eastAsia="zh-CN"/>
        </w:rPr>
        <w:t xml:space="preserve">architecture </w:t>
      </w:r>
      <w:r>
        <w:rPr>
          <w:rFonts w:hint="eastAsia" w:ascii="Arial" w:hAnsi="Arial" w:cs="Arial"/>
          <w:highlight w:val="none"/>
          <w:lang w:val="en-US" w:eastAsia="zh-CN"/>
        </w:rPr>
        <w:t xml:space="preserve">for </w:t>
      </w:r>
      <w:r>
        <w:rPr>
          <w:rFonts w:ascii="Arial" w:hAnsi="Arial" w:cs="Arial"/>
          <w:highlight w:val="none"/>
          <w:lang w:eastAsia="zh-CN"/>
        </w:rPr>
        <w:t xml:space="preserve">end-to-end </w:t>
      </w:r>
      <w:r>
        <w:rPr>
          <w:rFonts w:hint="eastAsia" w:ascii="Arial" w:hAnsi="Arial" w:cs="Arial"/>
          <w:highlight w:val="none"/>
          <w:lang w:val="en-US" w:eastAsia="zh-CN"/>
        </w:rPr>
        <w:t>E</w:t>
      </w:r>
      <w:r>
        <w:rPr>
          <w:rFonts w:ascii="Arial" w:hAnsi="Arial" w:cs="Arial"/>
          <w:highlight w:val="none"/>
          <w:lang w:eastAsia="zh-CN"/>
        </w:rPr>
        <w:t xml:space="preserve">nergy </w:t>
      </w:r>
      <w:r>
        <w:rPr>
          <w:rFonts w:hint="eastAsia" w:ascii="Arial" w:hAnsi="Arial" w:cs="Arial"/>
          <w:highlight w:val="none"/>
          <w:lang w:val="en-US" w:eastAsia="zh-CN"/>
        </w:rPr>
        <w:t>C</w:t>
      </w:r>
      <w:r>
        <w:rPr>
          <w:rFonts w:ascii="Arial" w:hAnsi="Arial" w:cs="Arial"/>
          <w:highlight w:val="none"/>
          <w:lang w:eastAsia="zh-CN"/>
        </w:rPr>
        <w:t>onsumption</w:t>
      </w:r>
      <w:r>
        <w:rPr>
          <w:rFonts w:hint="eastAsia" w:ascii="Arial" w:hAnsi="Arial" w:cs="Arial"/>
          <w:highlight w:val="none"/>
          <w:lang w:val="en-US" w:eastAsia="zh-CN"/>
        </w:rPr>
        <w:t xml:space="preserve"> (EC)</w:t>
      </w:r>
      <w:r>
        <w:rPr>
          <w:rFonts w:ascii="Arial" w:hAnsi="Arial" w:cs="Arial"/>
          <w:highlight w:val="none"/>
          <w:lang w:eastAsia="zh-CN"/>
        </w:rPr>
        <w:t xml:space="preserve"> information collection and calculation per UE granularity. </w:t>
      </w:r>
      <w:r>
        <w:rPr>
          <w:rFonts w:hint="eastAsia" w:ascii="Arial" w:hAnsi="Arial" w:cs="Arial"/>
          <w:highlight w:val="none"/>
          <w:lang w:val="en-US" w:eastAsia="zh-CN"/>
        </w:rPr>
        <w:t>T</w:t>
      </w:r>
      <w:r>
        <w:rPr>
          <w:rFonts w:ascii="Arial" w:hAnsi="Arial" w:cs="Arial"/>
          <w:highlight w:val="none"/>
          <w:lang w:eastAsia="zh-CN"/>
        </w:rPr>
        <w:t>he</w:t>
      </w:r>
      <w:ins w:id="3" w:author="Tao Sun-2" w:date="2024-08-23T15:06:39Z">
        <w:r>
          <w:rPr>
            <w:rFonts w:hint="eastAsia" w:ascii="Arial" w:hAnsi="Arial" w:cs="Arial"/>
            <w:highlight w:val="none"/>
            <w:lang w:val="en-US" w:eastAsia="zh-CN"/>
          </w:rPr>
          <w:t xml:space="preserve"> </w:t>
        </w:r>
      </w:ins>
      <w:ins w:id="4" w:author="Tao Sun-2" w:date="2024-08-23T15:06:40Z">
        <w:r>
          <w:rPr>
            <w:rFonts w:hint="eastAsia" w:ascii="Arial" w:hAnsi="Arial" w:cs="Arial"/>
            <w:highlight w:val="none"/>
            <w:lang w:val="en-US" w:eastAsia="zh-CN"/>
          </w:rPr>
          <w:t>col</w:t>
        </w:r>
      </w:ins>
      <w:ins w:id="5" w:author="Tao Sun-2" w:date="2024-08-23T15:06:41Z">
        <w:r>
          <w:rPr>
            <w:rFonts w:hint="eastAsia" w:ascii="Arial" w:hAnsi="Arial" w:cs="Arial"/>
            <w:highlight w:val="none"/>
            <w:lang w:val="en-US" w:eastAsia="zh-CN"/>
          </w:rPr>
          <w:t>lect</w:t>
        </w:r>
      </w:ins>
      <w:ins w:id="6" w:author="Tao Sun-2" w:date="2024-08-23T15:06:42Z">
        <w:r>
          <w:rPr>
            <w:rFonts w:hint="eastAsia" w:ascii="Arial" w:hAnsi="Arial" w:cs="Arial"/>
            <w:highlight w:val="none"/>
            <w:lang w:val="en-US" w:eastAsia="zh-CN"/>
          </w:rPr>
          <w:t>ed</w:t>
        </w:r>
      </w:ins>
      <w:r>
        <w:rPr>
          <w:rFonts w:hint="eastAsia" w:ascii="Arial" w:hAnsi="Arial" w:cs="Arial"/>
          <w:highlight w:val="none"/>
          <w:lang w:val="en-US" w:eastAsia="zh-CN"/>
        </w:rPr>
        <w:t xml:space="preserve"> </w:t>
      </w:r>
      <w:r>
        <w:rPr>
          <w:rFonts w:ascii="Arial" w:hAnsi="Arial" w:cs="Arial"/>
          <w:highlight w:val="none"/>
          <w:lang w:eastAsia="zh-CN"/>
        </w:rPr>
        <w:t xml:space="preserve">information is consisted of </w:t>
      </w:r>
      <w:r>
        <w:rPr>
          <w:rFonts w:hint="eastAsia" w:ascii="Arial" w:hAnsi="Arial" w:cs="Arial"/>
          <w:highlight w:val="none"/>
          <w:lang w:val="en-US" w:eastAsia="zh-CN"/>
        </w:rPr>
        <w:t xml:space="preserve">both </w:t>
      </w:r>
      <w:r>
        <w:rPr>
          <w:rFonts w:ascii="Arial" w:hAnsi="Arial" w:cs="Arial"/>
          <w:highlight w:val="none"/>
          <w:lang w:eastAsia="zh-CN"/>
        </w:rPr>
        <w:t>RAN side</w:t>
      </w:r>
      <w:r>
        <w:rPr>
          <w:rFonts w:hint="eastAsia" w:ascii="Arial" w:hAnsi="Arial" w:cs="Arial"/>
          <w:highlight w:val="none"/>
          <w:lang w:val="en-US" w:eastAsia="zh-CN"/>
        </w:rPr>
        <w:t xml:space="preserve"> and CN side</w:t>
      </w:r>
      <w:r>
        <w:rPr>
          <w:rFonts w:ascii="Arial" w:hAnsi="Arial" w:cs="Arial"/>
          <w:highlight w:val="none"/>
          <w:lang w:eastAsia="zh-CN"/>
        </w:rPr>
        <w:t xml:space="preserve"> </w:t>
      </w:r>
      <w:r>
        <w:rPr>
          <w:rFonts w:hint="eastAsia" w:ascii="Arial" w:hAnsi="Arial" w:cs="Arial"/>
          <w:highlight w:val="none"/>
          <w:lang w:val="en-US" w:eastAsia="zh-CN"/>
        </w:rPr>
        <w:t>EC information</w:t>
      </w:r>
      <w:ins w:id="7" w:author="Tao Sun-2" w:date="2024-08-23T15:04:21Z">
        <w:r>
          <w:rPr>
            <w:rFonts w:hint="eastAsia" w:ascii="Arial" w:hAnsi="Arial" w:cs="Arial"/>
            <w:highlight w:val="none"/>
            <w:lang w:val="en-US" w:eastAsia="zh-CN"/>
          </w:rPr>
          <w:t xml:space="preserve">, </w:t>
        </w:r>
      </w:ins>
      <w:ins w:id="8" w:author="Tao Sun-2" w:date="2024-08-23T15:05:14Z">
        <w:r>
          <w:rPr>
            <w:rFonts w:hint="eastAsia" w:ascii="Arial" w:hAnsi="Arial" w:cs="Arial"/>
            <w:highlight w:val="none"/>
            <w:lang w:val="en-US" w:eastAsia="zh-CN"/>
          </w:rPr>
          <w:t>fr</w:t>
        </w:r>
      </w:ins>
      <w:ins w:id="9" w:author="Tao Sun-2" w:date="2024-08-23T15:05:15Z">
        <w:r>
          <w:rPr>
            <w:rFonts w:hint="eastAsia" w:ascii="Arial" w:hAnsi="Arial" w:cs="Arial"/>
            <w:highlight w:val="none"/>
            <w:lang w:val="en-US" w:eastAsia="zh-CN"/>
          </w:rPr>
          <w:t>eq</w:t>
        </w:r>
      </w:ins>
      <w:ins w:id="10" w:author="Tao Sun-2" w:date="2024-08-23T15:05:16Z">
        <w:r>
          <w:rPr>
            <w:rFonts w:hint="eastAsia" w:ascii="Arial" w:hAnsi="Arial" w:cs="Arial"/>
            <w:highlight w:val="none"/>
            <w:lang w:val="en-US" w:eastAsia="zh-CN"/>
          </w:rPr>
          <w:t>uent</w:t>
        </w:r>
      </w:ins>
      <w:ins w:id="11" w:author="Tao Sun-2" w:date="2024-08-23T15:05:17Z">
        <w:r>
          <w:rPr>
            <w:rFonts w:hint="eastAsia" w:ascii="Arial" w:hAnsi="Arial" w:cs="Arial"/>
            <w:highlight w:val="none"/>
            <w:lang w:val="en-US" w:eastAsia="zh-CN"/>
          </w:rPr>
          <w:t>ly or</w:t>
        </w:r>
      </w:ins>
      <w:ins w:id="12" w:author="Tao Sun-2" w:date="2024-08-23T15:05:18Z">
        <w:r>
          <w:rPr>
            <w:rFonts w:hint="eastAsia" w:ascii="Arial" w:hAnsi="Arial" w:cs="Arial"/>
            <w:highlight w:val="none"/>
            <w:lang w:val="en-US" w:eastAsia="zh-CN"/>
          </w:rPr>
          <w:t xml:space="preserve"> over</w:t>
        </w:r>
      </w:ins>
      <w:ins w:id="13" w:author="Tao Sun-2" w:date="2024-08-23T15:05:35Z">
        <w:r>
          <w:rPr>
            <w:rFonts w:hint="eastAsia" w:ascii="Arial" w:hAnsi="Arial" w:cs="Arial"/>
            <w:highlight w:val="none"/>
            <w:lang w:val="en-US" w:eastAsia="zh-CN"/>
          </w:rPr>
          <w:t xml:space="preserve"> aligned</w:t>
        </w:r>
      </w:ins>
      <w:ins w:id="14" w:author="Tao Sun-2" w:date="2024-08-23T15:05:39Z">
        <w:r>
          <w:rPr>
            <w:rFonts w:hint="eastAsia" w:ascii="Arial" w:hAnsi="Arial" w:cs="Arial"/>
            <w:highlight w:val="none"/>
            <w:lang w:val="en-US" w:eastAsia="zh-CN"/>
          </w:rPr>
          <w:t xml:space="preserve"> </w:t>
        </w:r>
      </w:ins>
      <w:ins w:id="15" w:author="Tao Sun-2" w:date="2024-08-23T15:04:24Z">
        <w:r>
          <w:rPr>
            <w:rFonts w:hint="eastAsia" w:ascii="Arial" w:hAnsi="Arial" w:cs="Arial"/>
            <w:highlight w:val="none"/>
            <w:lang w:val="en-US" w:eastAsia="zh-CN"/>
          </w:rPr>
          <w:t>time period</w:t>
        </w:r>
      </w:ins>
      <w:r>
        <w:rPr>
          <w:rFonts w:ascii="Arial" w:hAnsi="Arial" w:cs="Arial"/>
          <w:highlight w:val="none"/>
          <w:lang w:eastAsia="zh-CN"/>
        </w:rPr>
        <w:t xml:space="preserve">. </w:t>
      </w:r>
    </w:p>
    <w:p>
      <w:pPr>
        <w:rPr>
          <w:rFonts w:ascii="Arial" w:hAnsi="Arial" w:cs="Arial"/>
          <w:highlight w:val="none"/>
          <w:lang w:eastAsia="zh-CN"/>
        </w:rPr>
      </w:pPr>
    </w:p>
    <w:p>
      <w:pPr>
        <w:rPr>
          <w:rFonts w:ascii="Arial" w:hAnsi="Arial" w:cs="Arial"/>
          <w:highlight w:val="none"/>
          <w:lang w:eastAsia="zh-CN"/>
        </w:rPr>
      </w:pPr>
      <w:r>
        <w:rPr>
          <w:rFonts w:hint="eastAsia" w:ascii="Arial" w:hAnsi="Arial" w:cs="Arial"/>
          <w:highlight w:val="none"/>
          <w:lang w:val="en-US" w:eastAsia="zh-CN"/>
        </w:rPr>
        <w:t xml:space="preserve">SA2 kindly request </w:t>
      </w:r>
      <w:r>
        <w:rPr>
          <w:rFonts w:ascii="Arial" w:hAnsi="Arial" w:cs="Arial"/>
          <w:highlight w:val="none"/>
          <w:lang w:eastAsia="zh-CN"/>
        </w:rPr>
        <w:t xml:space="preserve">RAN WGs consider whether NG-RAN can </w:t>
      </w:r>
      <w:r>
        <w:rPr>
          <w:rFonts w:hint="eastAsia" w:ascii="Arial" w:hAnsi="Arial" w:cs="Arial"/>
          <w:highlight w:val="none"/>
          <w:lang w:val="en-US" w:eastAsia="zh-CN"/>
        </w:rPr>
        <w:t>collect</w:t>
      </w:r>
      <w:r>
        <w:rPr>
          <w:rFonts w:ascii="Arial" w:hAnsi="Arial" w:cs="Arial"/>
          <w:highlight w:val="none"/>
          <w:lang w:eastAsia="zh-CN"/>
        </w:rPr>
        <w:t xml:space="preserve"> the per UE EC information </w:t>
      </w:r>
      <w:r>
        <w:rPr>
          <w:rFonts w:hint="eastAsia" w:ascii="Arial" w:hAnsi="Arial" w:cs="Arial"/>
          <w:highlight w:val="none"/>
          <w:lang w:val="en-US" w:eastAsia="zh-CN"/>
        </w:rPr>
        <w:t xml:space="preserve">and send </w:t>
      </w:r>
      <w:r>
        <w:rPr>
          <w:rFonts w:ascii="Arial" w:hAnsi="Arial" w:cs="Arial"/>
          <w:highlight w:val="none"/>
          <w:lang w:eastAsia="zh-CN"/>
        </w:rPr>
        <w:t xml:space="preserve">to 5GC (e.g., through N2 message or </w:t>
      </w:r>
      <w:r>
        <w:rPr>
          <w:rFonts w:ascii="Arial" w:hAnsi="Arial" w:cs="Arial"/>
          <w:highlight w:val="none"/>
        </w:rPr>
        <w:t>GTP-U header extensions</w:t>
      </w:r>
      <w:r>
        <w:rPr>
          <w:rFonts w:ascii="Arial" w:hAnsi="Arial" w:cs="Arial"/>
          <w:highlight w:val="none"/>
          <w:lang w:eastAsia="zh-CN"/>
        </w:rPr>
        <w:t>).</w:t>
      </w:r>
    </w:p>
    <w:p>
      <w:pPr>
        <w:rPr>
          <w:rFonts w:ascii="Arial" w:hAnsi="Arial" w:cs="Arial"/>
          <w:lang w:eastAsia="zh-CN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RAN, RAN1, RAN2, RAN4.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SA2 invites RAN, RAN1, RAN2 and RAN4 to investigate whether and how the gNB can estimate the base station energy consumption per UE level.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Meetings:</w:t>
      </w:r>
    </w:p>
    <w:p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SA2#165</w:t>
      </w:r>
      <w:r>
        <w:tab/>
      </w:r>
      <w:r>
        <w:rPr>
          <w:rFonts w:ascii="Arial" w:hAnsi="Arial" w:cs="Arial"/>
        </w:rPr>
        <w:t>14-18 October 2024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Hyderabad, India</w:t>
      </w:r>
    </w:p>
    <w:p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SA2#166</w:t>
      </w:r>
      <w:r>
        <w:tab/>
      </w:r>
      <w:r>
        <w:rPr>
          <w:rFonts w:ascii="Arial" w:hAnsi="Arial" w:cs="Arial"/>
        </w:rPr>
        <w:t>18-22 November 2024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Orlando, America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o Sun-2">
    <w15:presenceInfo w15:providerId="None" w15:userId="Tao Su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NotTrackFormatting/>
  <w:revisionView w:markup="0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0F1A"/>
    <w:rsid w:val="000138DC"/>
    <w:rsid w:val="00020638"/>
    <w:rsid w:val="00027ACA"/>
    <w:rsid w:val="00061460"/>
    <w:rsid w:val="00083671"/>
    <w:rsid w:val="00083DF2"/>
    <w:rsid w:val="000B1AA1"/>
    <w:rsid w:val="000D4552"/>
    <w:rsid w:val="000F4E43"/>
    <w:rsid w:val="00105899"/>
    <w:rsid w:val="00110F1C"/>
    <w:rsid w:val="00127878"/>
    <w:rsid w:val="00154972"/>
    <w:rsid w:val="00160824"/>
    <w:rsid w:val="001608BF"/>
    <w:rsid w:val="001734EB"/>
    <w:rsid w:val="0018748E"/>
    <w:rsid w:val="00192BF5"/>
    <w:rsid w:val="001A4AF7"/>
    <w:rsid w:val="002036DF"/>
    <w:rsid w:val="00211D4C"/>
    <w:rsid w:val="002319CD"/>
    <w:rsid w:val="00252160"/>
    <w:rsid w:val="002605A2"/>
    <w:rsid w:val="002A0BE7"/>
    <w:rsid w:val="002A42EE"/>
    <w:rsid w:val="002C130F"/>
    <w:rsid w:val="002F336E"/>
    <w:rsid w:val="00304F14"/>
    <w:rsid w:val="00317CC0"/>
    <w:rsid w:val="00324107"/>
    <w:rsid w:val="00326B06"/>
    <w:rsid w:val="00331641"/>
    <w:rsid w:val="003363C9"/>
    <w:rsid w:val="00347947"/>
    <w:rsid w:val="00350C71"/>
    <w:rsid w:val="00357AA4"/>
    <w:rsid w:val="003663C4"/>
    <w:rsid w:val="00367678"/>
    <w:rsid w:val="0037389C"/>
    <w:rsid w:val="003901E1"/>
    <w:rsid w:val="00392F85"/>
    <w:rsid w:val="003B5142"/>
    <w:rsid w:val="003D4F76"/>
    <w:rsid w:val="00401229"/>
    <w:rsid w:val="0042299F"/>
    <w:rsid w:val="00423113"/>
    <w:rsid w:val="004234FF"/>
    <w:rsid w:val="0043286A"/>
    <w:rsid w:val="00433139"/>
    <w:rsid w:val="00445241"/>
    <w:rsid w:val="00463675"/>
    <w:rsid w:val="0047220A"/>
    <w:rsid w:val="004A645F"/>
    <w:rsid w:val="004B43FA"/>
    <w:rsid w:val="004C1739"/>
    <w:rsid w:val="004C3F5A"/>
    <w:rsid w:val="004C4DCF"/>
    <w:rsid w:val="004F45A7"/>
    <w:rsid w:val="00503DD8"/>
    <w:rsid w:val="00507006"/>
    <w:rsid w:val="005516B3"/>
    <w:rsid w:val="00584B08"/>
    <w:rsid w:val="005938F0"/>
    <w:rsid w:val="005A7FA9"/>
    <w:rsid w:val="005B1938"/>
    <w:rsid w:val="005F439E"/>
    <w:rsid w:val="006305D9"/>
    <w:rsid w:val="00636C78"/>
    <w:rsid w:val="00654758"/>
    <w:rsid w:val="0068420E"/>
    <w:rsid w:val="00687A0B"/>
    <w:rsid w:val="006D0B09"/>
    <w:rsid w:val="006D3BDA"/>
    <w:rsid w:val="006E17C7"/>
    <w:rsid w:val="007032C5"/>
    <w:rsid w:val="007116E4"/>
    <w:rsid w:val="00721E3D"/>
    <w:rsid w:val="00726FC3"/>
    <w:rsid w:val="007544CA"/>
    <w:rsid w:val="00762684"/>
    <w:rsid w:val="007713F0"/>
    <w:rsid w:val="0077485D"/>
    <w:rsid w:val="00777D30"/>
    <w:rsid w:val="0078086D"/>
    <w:rsid w:val="00785A82"/>
    <w:rsid w:val="007A1A69"/>
    <w:rsid w:val="007E324B"/>
    <w:rsid w:val="007E6015"/>
    <w:rsid w:val="00814849"/>
    <w:rsid w:val="00847474"/>
    <w:rsid w:val="008701CA"/>
    <w:rsid w:val="00874160"/>
    <w:rsid w:val="0087559D"/>
    <w:rsid w:val="008872CD"/>
    <w:rsid w:val="0089666F"/>
    <w:rsid w:val="008D41EC"/>
    <w:rsid w:val="008F5435"/>
    <w:rsid w:val="008F5609"/>
    <w:rsid w:val="008F5B13"/>
    <w:rsid w:val="0090241A"/>
    <w:rsid w:val="009079EF"/>
    <w:rsid w:val="00923E7C"/>
    <w:rsid w:val="009464BF"/>
    <w:rsid w:val="009A3359"/>
    <w:rsid w:val="009B0700"/>
    <w:rsid w:val="009B11A5"/>
    <w:rsid w:val="009C789D"/>
    <w:rsid w:val="009D0923"/>
    <w:rsid w:val="009F6E85"/>
    <w:rsid w:val="00A509AC"/>
    <w:rsid w:val="00A52D67"/>
    <w:rsid w:val="00A655B8"/>
    <w:rsid w:val="00A67438"/>
    <w:rsid w:val="00A7348D"/>
    <w:rsid w:val="00A840BF"/>
    <w:rsid w:val="00AD0824"/>
    <w:rsid w:val="00AD51BB"/>
    <w:rsid w:val="00AD6773"/>
    <w:rsid w:val="00AE489C"/>
    <w:rsid w:val="00AE7BE7"/>
    <w:rsid w:val="00AF61B1"/>
    <w:rsid w:val="00B10DF5"/>
    <w:rsid w:val="00B144F4"/>
    <w:rsid w:val="00B15759"/>
    <w:rsid w:val="00B40452"/>
    <w:rsid w:val="00B43E79"/>
    <w:rsid w:val="00B50EEE"/>
    <w:rsid w:val="00B741A6"/>
    <w:rsid w:val="00B74BCE"/>
    <w:rsid w:val="00BB5493"/>
    <w:rsid w:val="00BD38BE"/>
    <w:rsid w:val="00BE5D0B"/>
    <w:rsid w:val="00BE7FA2"/>
    <w:rsid w:val="00BF2B28"/>
    <w:rsid w:val="00BF6C94"/>
    <w:rsid w:val="00BF7EE2"/>
    <w:rsid w:val="00C05187"/>
    <w:rsid w:val="00C165D1"/>
    <w:rsid w:val="00C23AD3"/>
    <w:rsid w:val="00C6700A"/>
    <w:rsid w:val="00C76CA3"/>
    <w:rsid w:val="00CA2FB0"/>
    <w:rsid w:val="00CB00AE"/>
    <w:rsid w:val="00CB076A"/>
    <w:rsid w:val="00D05550"/>
    <w:rsid w:val="00D11BBE"/>
    <w:rsid w:val="00D53018"/>
    <w:rsid w:val="00D676CD"/>
    <w:rsid w:val="00D75723"/>
    <w:rsid w:val="00D949D4"/>
    <w:rsid w:val="00D94BD5"/>
    <w:rsid w:val="00DA5361"/>
    <w:rsid w:val="00DB13CA"/>
    <w:rsid w:val="00DC4013"/>
    <w:rsid w:val="00E1328B"/>
    <w:rsid w:val="00E16BBB"/>
    <w:rsid w:val="00E20604"/>
    <w:rsid w:val="00E37DD3"/>
    <w:rsid w:val="00E41675"/>
    <w:rsid w:val="00E4207B"/>
    <w:rsid w:val="00E426AD"/>
    <w:rsid w:val="00E72B30"/>
    <w:rsid w:val="00E74B9D"/>
    <w:rsid w:val="00E76827"/>
    <w:rsid w:val="00E8251E"/>
    <w:rsid w:val="00EA19B5"/>
    <w:rsid w:val="00EA68B1"/>
    <w:rsid w:val="00EC0822"/>
    <w:rsid w:val="00ED2DED"/>
    <w:rsid w:val="00F04CBD"/>
    <w:rsid w:val="00F0649B"/>
    <w:rsid w:val="00F12248"/>
    <w:rsid w:val="00F16C83"/>
    <w:rsid w:val="00F20CD7"/>
    <w:rsid w:val="00F34094"/>
    <w:rsid w:val="00F9363A"/>
    <w:rsid w:val="00F970B2"/>
    <w:rsid w:val="00F97C08"/>
    <w:rsid w:val="00FA6EAB"/>
    <w:rsid w:val="00FE6165"/>
    <w:rsid w:val="416845DA"/>
    <w:rsid w:val="45AC7EFF"/>
    <w:rsid w:val="53362F49"/>
    <w:rsid w:val="58A122C0"/>
    <w:rsid w:val="598F587E"/>
    <w:rsid w:val="6B3105E9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19">
    <w:name w:val="page number"/>
    <w:basedOn w:val="18"/>
    <w:semiHidden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3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批注框文本 字符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正文文本 字符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批注文字 字符"/>
    <w:link w:val="11"/>
    <w:semiHidden/>
    <w:qFormat/>
    <w:uiPriority w:val="0"/>
    <w:rPr>
      <w:rFonts w:ascii="Arial" w:hAnsi="Arial"/>
      <w:lang w:eastAsia="en-US"/>
    </w:rPr>
  </w:style>
  <w:style w:type="character" w:customStyle="1" w:styleId="34">
    <w:name w:val="标题 字符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paragraph" w:customStyle="1" w:styleId="37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38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styleId="39">
    <w:name w:val="List Paragraph"/>
    <w:basedOn w:val="1"/>
    <w:qFormat/>
    <w:uiPriority w:val="34"/>
    <w:pPr>
      <w:ind w:left="720"/>
    </w:pPr>
    <w:rPr>
      <w:rFonts w:ascii="Aptos" w:hAnsi="Aptos" w:eastAsia="Aptos" w:cs="Aptos"/>
      <w:sz w:val="22"/>
      <w:szCs w:val="22"/>
      <w:lang w:val="en-US"/>
    </w:rPr>
  </w:style>
  <w:style w:type="character" w:customStyle="1" w:styleId="40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ETSI Sophia Antipolis</Company>
  <Pages>1</Pages>
  <Words>217</Words>
  <Characters>1243</Characters>
  <Lines>10</Lines>
  <Paragraphs>2</Paragraphs>
  <TotalTime>0</TotalTime>
  <ScaleCrop>false</ScaleCrop>
  <LinksUpToDate>false</LinksUpToDate>
  <CharactersWithSpaces>1458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2024-06-04T04:39:00Z</dcterms:created>
  <dc:creator>David Boswarthick</dc:creator>
  <cp:lastModifiedBy>Tao Sun-2</cp:lastModifiedBy>
  <cp:lastPrinted>2002-04-23T07:10:00Z</cp:lastPrinted>
  <dcterms:modified xsi:type="dcterms:W3CDTF">2024-08-23T07:14:23Z</dcterms:modified>
  <dc:title>LS template for N3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6D937F05FF5D4D808829A3EF639BE080</vt:lpwstr>
  </property>
</Properties>
</file>