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34600155" w:rsidR="001E489F" w:rsidRPr="006C2E80" w:rsidRDefault="001E489F" w:rsidP="007861B8">
      <w:pPr>
        <w:pStyle w:val="a3"/>
        <w:widowControl w:val="0"/>
        <w:tabs>
          <w:tab w:val="clear" w:pos="4153"/>
          <w:tab w:val="clear" w:pos="8306"/>
          <w:tab w:val="right" w:pos="9638"/>
        </w:tabs>
        <w:overflowPunct w:val="0"/>
        <w:autoSpaceDE w:val="0"/>
        <w:autoSpaceDN w:val="0"/>
        <w:adjustRightInd w:val="0"/>
        <w:textAlignment w:val="baseline"/>
        <w:rPr>
          <w:rFonts w:hint="eastAsia"/>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r01</w:t>
        </w:r>
      </w:ins>
    </w:p>
    <w:p w14:paraId="11C88A41" w14:textId="7DD71C33" w:rsidR="001E489F" w:rsidRPr="007861B8" w:rsidRDefault="00B0704F" w:rsidP="007861B8">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1" w:author="齋藤 幸寿" w:date="2024-07-31T15:00:00Z">
        <w:r w:rsidR="003137FC" w:rsidRPr="00D00EAE">
          <w:rPr>
            <w:rFonts w:hint="eastAsia"/>
            <w:i w:val="0"/>
            <w:iCs/>
          </w:rPr>
          <w:t xml:space="preserve"> </w:t>
        </w:r>
      </w:ins>
      <w:ins w:id="2" w:author="齋藤 幸寿" w:date="2024-07-31T15:01:00Z">
        <w:r w:rsidR="00EA5C16" w:rsidRPr="00D00EAE">
          <w:rPr>
            <w:rFonts w:hint="eastAsia"/>
            <w:i w:val="0"/>
            <w:iCs/>
          </w:rPr>
          <w:t xml:space="preserve">the </w:t>
        </w:r>
      </w:ins>
      <w:ins w:id="3"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4" w:author="齋藤 幸寿" w:date="2024-07-31T15:01:00Z">
        <w:r w:rsidR="00EA5C16" w:rsidRPr="00D00EAE">
          <w:rPr>
            <w:rFonts w:hint="eastAsia"/>
            <w:i w:val="0"/>
            <w:iCs/>
          </w:rPr>
          <w:t xml:space="preserve"> and/or the </w:t>
        </w:r>
      </w:ins>
      <w:ins w:id="5" w:author="齋藤 幸寿" w:date="2024-08-09T11:33:00Z">
        <w:r w:rsidR="00806D2F">
          <w:rPr>
            <w:rFonts w:hint="eastAsia"/>
            <w:i w:val="0"/>
            <w:iCs/>
          </w:rPr>
          <w:t>third party</w:t>
        </w:r>
      </w:ins>
      <w:ins w:id="6" w:author="齋藤 幸寿" w:date="2024-07-31T15:01:00Z">
        <w:r w:rsidR="00957F57" w:rsidRPr="00D00EAE">
          <w:rPr>
            <w:i w:val="0"/>
            <w:iCs/>
          </w:rPr>
          <w:t>’</w:t>
        </w:r>
        <w:r w:rsidR="00957F57" w:rsidRPr="00D00EAE">
          <w:rPr>
            <w:rFonts w:hint="eastAsia"/>
            <w:i w:val="0"/>
            <w:iCs/>
          </w:rPr>
          <w:t>s requirement</w:t>
        </w:r>
      </w:ins>
      <w:del w:id="7" w:author="齋藤 幸寿" w:date="2024-07-31T15:02:00Z">
        <w:r w:rsidRPr="00D00EAE" w:rsidDel="009F3FD4">
          <w:rPr>
            <w:i w:val="0"/>
            <w:iCs/>
          </w:rPr>
          <w:delText xml:space="preserve"> </w:delText>
        </w:r>
      </w:del>
      <w:ins w:id="8" w:author="齋藤 幸寿" w:date="2024-07-31T15:02:00Z">
        <w:r w:rsidR="009F3FD4" w:rsidRPr="00D00EAE">
          <w:rPr>
            <w:rFonts w:hint="eastAsia"/>
            <w:i w:val="0"/>
            <w:iCs/>
          </w:rPr>
          <w:t>.</w:t>
        </w:r>
      </w:ins>
      <w:del w:id="9"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0" w:author="齋藤 幸寿" w:date="2024-07-31T14:55:00Z">
        <w:r w:rsidR="00152309">
          <w:rPr>
            <w:rFonts w:hint="eastAsia"/>
            <w:i w:val="0"/>
            <w:iCs/>
          </w:rPr>
          <w:t>replace</w:t>
        </w:r>
      </w:ins>
      <w:del w:id="11" w:author="齋藤 幸寿" w:date="2024-08-09T11:36:00Z">
        <w:r w:rsidRPr="00572428" w:rsidDel="00FE7BC2">
          <w:rPr>
            <w:i w:val="0"/>
            <w:iCs/>
          </w:rPr>
          <w:delText xml:space="preserve"> </w:delText>
        </w:r>
        <w:r w:rsidR="002A5C36" w:rsidDel="00FE7BC2">
          <w:rPr>
            <w:rFonts w:hint="eastAsia"/>
            <w:i w:val="0"/>
            <w:iCs/>
          </w:rPr>
          <w:delText>select</w:delText>
        </w:r>
      </w:del>
      <w:ins w:id="12"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3" w:author="齋藤 幸寿" w:date="2024-08-09T11:32:00Z">
        <w:r w:rsidR="00CC53E3">
          <w:rPr>
            <w:rFonts w:hint="eastAsia"/>
            <w:i w:val="0"/>
            <w:iCs/>
          </w:rPr>
          <w:t>based on</w:t>
        </w:r>
      </w:ins>
      <w:del w:id="14"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5"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712329A8" w:rsidR="007F5C95" w:rsidRDefault="007F5C95" w:rsidP="007F5C95">
      <w:pPr>
        <w:pStyle w:val="Guidance"/>
        <w:rPr>
          <w:i w:val="0"/>
          <w:iCs/>
        </w:rPr>
      </w:pPr>
      <w:r>
        <w:rPr>
          <w:i w:val="0"/>
          <w:iCs/>
        </w:rPr>
        <w:t xml:space="preserve">The URSP rules are </w:t>
      </w:r>
      <w:proofErr w:type="gramStart"/>
      <w:r>
        <w:rPr>
          <w:i w:val="0"/>
          <w:iCs/>
        </w:rPr>
        <w:t>defined</w:t>
      </w:r>
      <w:proofErr w:type="gramEnd"/>
      <w:r>
        <w:rPr>
          <w:i w:val="0"/>
          <w:iCs/>
        </w:rPr>
        <w:t xml:space="preserve">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t>
      </w:r>
      <w:r w:rsidRPr="001A7A65">
        <w:rPr>
          <w:i w:val="0"/>
          <w:iCs/>
        </w:rPr>
        <w:t>guidance</w:t>
      </w:r>
      <w:r>
        <w:rPr>
          <w:i w:val="0"/>
          <w:iCs/>
        </w:rPr>
        <w:t>.</w:t>
      </w:r>
      <w:del w:id="16" w:author="齋藤 幸寿" w:date="2024-07-31T15:00:00Z">
        <w:r w:rsidDel="008027B0">
          <w:rPr>
            <w:i w:val="0"/>
            <w:iCs/>
          </w:rPr>
          <w:delText xml:space="preserve"> </w:delText>
        </w:r>
      </w:del>
      <w:del w:id="17" w:author="齋藤 幸寿" w:date="2024-07-31T14:59:00Z">
        <w:r w:rsidRPr="00D00EAE" w:rsidDel="008027B0">
          <w:rPr>
            <w:i w:val="0"/>
            <w:iCs/>
          </w:rPr>
          <w:delText>Whether and</w:delText>
        </w:r>
        <w:r w:rsidDel="008027B0">
          <w:rPr>
            <w:i w:val="0"/>
            <w:iCs/>
          </w:rPr>
          <w:delText xml:space="preserve"> </w:delText>
        </w:r>
      </w:del>
      <w:del w:id="18" w:author="齋藤 幸寿" w:date="2024-07-31T15:00:00Z">
        <w:r w:rsidDel="008027B0">
          <w:rPr>
            <w:i w:val="0"/>
            <w:iCs/>
          </w:rPr>
          <w:delText>h</w:delText>
        </w:r>
      </w:del>
      <w:del w:id="19" w:author="齋藤 幸寿" w:date="2024-08-20T01:37:00Z" w16du:dateUtc="2024-08-19T16:37:00Z">
        <w:r w:rsidDel="0043061F">
          <w:rPr>
            <w:i w:val="0"/>
            <w:iCs/>
          </w:rPr>
          <w:delText>ow to support URSP rule is left to UE implementation.</w:delText>
        </w:r>
      </w:del>
      <w:del w:id="20" w:author="齋藤 幸寿" w:date="2024-08-20T17:52:00Z" w16du:dateUtc="2024-08-20T08:52:00Z">
        <w:r w:rsidDel="005461B0">
          <w:rPr>
            <w:i w:val="0"/>
            <w:iCs/>
          </w:rPr>
          <w:delText xml:space="preserve"> Thus, the operators are constrained in providing network slices that are most suitable for the applications and/or services.</w:delText>
        </w:r>
      </w:del>
      <w:ins w:id="21" w:author="齋藤 幸寿" w:date="2024-08-20T17:52:00Z" w16du:dateUtc="2024-08-20T08:52:00Z">
        <w:r w:rsidR="005461B0" w:rsidRPr="005461B0">
          <w:t xml:space="preserve"> </w:t>
        </w:r>
        <w:r w:rsidR="005461B0" w:rsidRPr="005461B0">
          <w:rPr>
            <w:i w:val="0"/>
            <w:iCs/>
          </w:rPr>
          <w:t>Operators are also interested in network-centric mechanisms that do not depend on UE implementation of URSP</w:t>
        </w:r>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w:t>
      </w:r>
      <w:proofErr w:type="gramStart"/>
      <w:r>
        <w:rPr>
          <w:i w:val="0"/>
          <w:iCs/>
        </w:rPr>
        <w:t>However</w:t>
      </w:r>
      <w:proofErr w:type="gramEnd"/>
      <w:r>
        <w:rPr>
          <w:i w:val="0"/>
          <w:iCs/>
        </w:rPr>
        <w:t xml:space="preserve"> the Network Slice Replacement notification is not triggered from the Application Function. </w:t>
      </w:r>
    </w:p>
    <w:p w14:paraId="293AA72B" w14:textId="15C9EC63"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proofErr w:type="gramStart"/>
      <w:r w:rsidRPr="001D479C">
        <w:rPr>
          <w:iCs/>
        </w:rPr>
        <w:t>network controlled</w:t>
      </w:r>
      <w:proofErr w:type="gramEnd"/>
      <w:r w:rsidRPr="001D479C">
        <w:rPr>
          <w:iCs/>
        </w:rPr>
        <w:t xml:space="preserve"> network slice </w:t>
      </w:r>
      <w:ins w:id="22" w:author="齋藤 幸寿" w:date="2024-07-31T14:58:00Z">
        <w:r w:rsidR="007E62D3">
          <w:rPr>
            <w:iCs/>
            <w:lang w:eastAsia="ja-JP"/>
          </w:rPr>
          <w:t>replacement</w:t>
        </w:r>
        <w:r w:rsidR="007E62D3">
          <w:rPr>
            <w:rFonts w:hint="eastAsia"/>
            <w:iCs/>
            <w:lang w:eastAsia="ja-JP"/>
          </w:rPr>
          <w:t xml:space="preserve"> </w:t>
        </w:r>
      </w:ins>
      <w:del w:id="23"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7E25CF05" w:rsidR="008F4450" w:rsidRDefault="008F4450" w:rsidP="008F4450">
      <w:pPr>
        <w:pStyle w:val="B2"/>
        <w:rPr>
          <w:lang w:eastAsia="zh-CN"/>
        </w:rPr>
      </w:pPr>
      <w:r>
        <w:rPr>
          <w:lang w:eastAsia="zh-CN"/>
        </w:rPr>
        <w:t>-</w:t>
      </w:r>
      <w:r>
        <w:rPr>
          <w:lang w:eastAsia="zh-CN"/>
        </w:rPr>
        <w:tab/>
      </w:r>
      <w:ins w:id="24" w:author="齋藤 幸寿" w:date="2024-07-24T15:26:00Z">
        <w:r w:rsidR="003D4B35">
          <w:rPr>
            <w:rFonts w:eastAsiaTheme="minorEastAsia" w:hint="eastAsia"/>
            <w:lang w:eastAsia="ja-JP"/>
          </w:rPr>
          <w:t>Define a new NEF API service</w:t>
        </w:r>
        <w:r w:rsidR="003A2117">
          <w:rPr>
            <w:rFonts w:eastAsiaTheme="minorEastAsia" w:hint="eastAsia"/>
            <w:lang w:eastAsia="ja-JP"/>
          </w:rPr>
          <w:t xml:space="preserve"> </w:t>
        </w:r>
      </w:ins>
      <w:ins w:id="25" w:author="齋藤 幸寿" w:date="2024-08-09T11:39:00Z">
        <w:r w:rsidR="00C97876">
          <w:rPr>
            <w:rFonts w:eastAsiaTheme="minorEastAsia" w:hint="eastAsia"/>
            <w:lang w:eastAsia="ja-JP"/>
          </w:rPr>
          <w:t>and/</w:t>
        </w:r>
        <w:proofErr w:type="spellStart"/>
        <w:r w:rsidR="00C97876">
          <w:rPr>
            <w:rFonts w:eastAsiaTheme="minorEastAsia" w:hint="eastAsia"/>
            <w:lang w:eastAsia="ja-JP"/>
          </w:rPr>
          <w:t>or</w:t>
        </w:r>
      </w:ins>
      <w:del w:id="26" w:author="齋藤 幸寿" w:date="2024-08-09T11:40:00Z">
        <w:r w:rsidDel="008F4DEE">
          <w:rPr>
            <w:lang w:eastAsia="zh-CN"/>
          </w:rPr>
          <w:delText xml:space="preserve"> </w:delText>
        </w:r>
      </w:del>
      <w:r w:rsidR="005C1A6F">
        <w:rPr>
          <w:rFonts w:eastAsiaTheme="minorEastAsia" w:hint="eastAsia"/>
          <w:lang w:eastAsia="ja-JP"/>
        </w:rPr>
        <w:t>enhance</w:t>
      </w:r>
      <w:proofErr w:type="spellEnd"/>
      <w:r w:rsidR="005C1A6F">
        <w:rPr>
          <w:rFonts w:eastAsiaTheme="minorEastAsia" w:hint="eastAsia"/>
          <w:lang w:eastAsia="ja-JP"/>
        </w:rPr>
        <w:t xml:space="preserve"> an </w:t>
      </w:r>
      <w:r w:rsidR="005C1A6F">
        <w:rPr>
          <w:rFonts w:eastAsiaTheme="minorEastAsia"/>
          <w:lang w:eastAsia="ja-JP"/>
        </w:rPr>
        <w:t>existing</w:t>
      </w:r>
      <w:r w:rsidR="005C1A6F">
        <w:rPr>
          <w:rFonts w:eastAsiaTheme="minorEastAsia" w:hint="eastAsia"/>
          <w:lang w:eastAsia="ja-JP"/>
        </w:rPr>
        <w:t xml:space="preserve"> API service</w:t>
      </w:r>
      <w:ins w:id="27" w:author="齋藤 幸寿" w:date="2024-08-09T11:40:00Z">
        <w:r w:rsidR="006935CF">
          <w:rPr>
            <w:rFonts w:eastAsiaTheme="minorEastAsia" w:hint="eastAsia"/>
            <w:lang w:eastAsia="ja-JP"/>
          </w:rPr>
          <w:t xml:space="preserve"> </w:t>
        </w:r>
      </w:ins>
      <w:r>
        <w:rPr>
          <w:lang w:eastAsia="zh-CN"/>
        </w:rPr>
        <w:t>allow</w:t>
      </w:r>
      <w:r w:rsidR="007F5C95">
        <w:rPr>
          <w:lang w:eastAsia="zh-CN"/>
        </w:rPr>
        <w:t>ing</w:t>
      </w:r>
      <w:r>
        <w:rPr>
          <w:lang w:eastAsia="zh-CN"/>
        </w:rPr>
        <w:t xml:space="preserve"> AF(s) to request the slice </w:t>
      </w:r>
      <w:ins w:id="28" w:author="齋藤 幸寿" w:date="2024-07-31T14:58:00Z">
        <w:r w:rsidR="00AF6CE9">
          <w:rPr>
            <w:rFonts w:eastAsiaTheme="minorEastAsia" w:hint="eastAsia"/>
            <w:lang w:eastAsia="ja-JP"/>
          </w:rPr>
          <w:t>replacement</w:t>
        </w:r>
      </w:ins>
      <w:del w:id="29" w:author="齋藤 幸寿" w:date="2024-07-31T14:58:00Z">
        <w:r w:rsidDel="00AF6CE9">
          <w:rPr>
            <w:lang w:eastAsia="zh-CN"/>
          </w:rPr>
          <w:delText>selection</w:delText>
        </w:r>
      </w:del>
      <w:r w:rsidR="007F5C95">
        <w:rPr>
          <w:lang w:eastAsia="zh-CN"/>
        </w:rPr>
        <w:t xml:space="preserve"> based on the application(s) preference</w:t>
      </w:r>
      <w:r>
        <w:rPr>
          <w:lang w:eastAsia="zh-CN"/>
        </w:rPr>
        <w:t>.</w:t>
      </w:r>
    </w:p>
    <w:p w14:paraId="72BA01A1" w14:textId="3CBD2B62" w:rsidR="008F4450" w:rsidRDefault="008F4450" w:rsidP="008F4450">
      <w:pPr>
        <w:pStyle w:val="B2"/>
        <w:rPr>
          <w:lang w:eastAsia="zh-CN"/>
        </w:rPr>
      </w:pPr>
      <w:r>
        <w:rPr>
          <w:lang w:eastAsia="zh-CN"/>
        </w:rPr>
        <w:t>-</w:t>
      </w:r>
      <w:r>
        <w:rPr>
          <w:lang w:eastAsia="zh-CN"/>
        </w:rPr>
        <w:tab/>
      </w:r>
      <w:r w:rsidR="00C85B34">
        <w:rPr>
          <w:lang w:eastAsia="zh-CN"/>
        </w:rPr>
        <w:t>Enhance</w:t>
      </w:r>
      <w:r>
        <w:rPr>
          <w:lang w:eastAsia="zh-CN"/>
        </w:rPr>
        <w:t xml:space="preserve"> existing slice replacement procedure</w:t>
      </w:r>
      <w:r w:rsidR="007F5C95">
        <w:rPr>
          <w:lang w:eastAsia="zh-CN"/>
        </w:rPr>
        <w:t xml:space="preserve"> to enable the slice </w:t>
      </w:r>
      <w:ins w:id="30" w:author="齋藤 幸寿" w:date="2024-07-31T14:59:00Z">
        <w:r w:rsidR="00806132">
          <w:rPr>
            <w:rFonts w:eastAsiaTheme="minorEastAsia" w:hint="eastAsia"/>
            <w:lang w:eastAsia="ja-JP"/>
          </w:rPr>
          <w:t>replacement</w:t>
        </w:r>
      </w:ins>
      <w:del w:id="31" w:author="齋藤 幸寿" w:date="2024-07-31T14:59:00Z">
        <w:r w:rsidR="007F5C95" w:rsidDel="00806132">
          <w:rPr>
            <w:lang w:eastAsia="zh-CN"/>
          </w:rPr>
          <w:delText>selection</w:delText>
        </w:r>
      </w:del>
      <w:r w:rsidR="007F5C95">
        <w:rPr>
          <w:lang w:eastAsia="zh-CN"/>
        </w:rPr>
        <w:t xml:space="preserve"> based on the request from AF(s)</w:t>
      </w:r>
      <w:r>
        <w:rPr>
          <w:lang w:eastAsia="zh-CN"/>
        </w:rPr>
        <w:t>.</w:t>
      </w:r>
    </w:p>
    <w:p w14:paraId="624C4987" w14:textId="1AB0C08D" w:rsidR="000B3844" w:rsidRDefault="007F5C95" w:rsidP="000B3844">
      <w:pPr>
        <w:pStyle w:val="Guidance"/>
        <w:rPr>
          <w:i w:val="0"/>
        </w:rPr>
      </w:pPr>
      <w:r>
        <w:rPr>
          <w:i w:val="0"/>
        </w:rPr>
        <w:t>No impact is expected for the following aspects:</w:t>
      </w:r>
    </w:p>
    <w:p w14:paraId="3B6C77E4" w14:textId="274DA6F6" w:rsidR="007F5C95" w:rsidRDefault="007F5C95" w:rsidP="007F5C95">
      <w:pPr>
        <w:pStyle w:val="B2"/>
        <w:rPr>
          <w:lang w:eastAsia="zh-CN"/>
        </w:rPr>
      </w:pPr>
      <w:r>
        <w:rPr>
          <w:lang w:eastAsia="zh-CN"/>
        </w:rPr>
        <w:t>-</w:t>
      </w:r>
      <w:r>
        <w:rPr>
          <w:lang w:eastAsia="zh-CN"/>
        </w:rPr>
        <w:tab/>
        <w:t>UDM/UDR impacts in terms of slice subscription management, and</w:t>
      </w:r>
    </w:p>
    <w:p w14:paraId="13D1ED5A" w14:textId="106D321C" w:rsidR="007F5C95" w:rsidRDefault="007F5C95" w:rsidP="007F5C95">
      <w:pPr>
        <w:pStyle w:val="B2"/>
        <w:rPr>
          <w:ins w:id="32" w:author="齋藤 幸寿" w:date="2024-07-24T15:31:00Z"/>
          <w:rFonts w:eastAsiaTheme="minorEastAsia"/>
          <w:lang w:eastAsia="ja-JP"/>
        </w:rPr>
      </w:pPr>
      <w:r>
        <w:rPr>
          <w:lang w:eastAsia="zh-CN"/>
        </w:rPr>
        <w:t>-</w:t>
      </w:r>
      <w:r>
        <w:rPr>
          <w:lang w:eastAsia="zh-CN"/>
        </w:rPr>
        <w:tab/>
        <w:t>UE policy management</w:t>
      </w:r>
    </w:p>
    <w:p w14:paraId="6F1F247C" w14:textId="3115BE2D" w:rsidR="009C593E" w:rsidRPr="009C593E" w:rsidRDefault="00AC673E" w:rsidP="00AC673E">
      <w:pPr>
        <w:pStyle w:val="B2"/>
        <w:ind w:left="0" w:firstLine="0"/>
        <w:rPr>
          <w:rFonts w:eastAsiaTheme="minorEastAsia"/>
          <w:lang w:eastAsia="ja-JP"/>
        </w:rPr>
      </w:pPr>
      <w:ins w:id="33" w:author="齋藤 幸寿" w:date="2024-07-24T15:31:00Z">
        <w:r>
          <w:rPr>
            <w:rFonts w:eastAsiaTheme="minorEastAsia" w:hint="eastAsia"/>
            <w:lang w:eastAsia="ja-JP"/>
          </w:rPr>
          <w:t>Note</w:t>
        </w:r>
      </w:ins>
      <w:ins w:id="34" w:author="齋藤 幸寿" w:date="2024-07-24T15:32:00Z">
        <w:r w:rsidR="00550180">
          <w:rPr>
            <w:rFonts w:eastAsiaTheme="minorEastAsia" w:hint="eastAsia"/>
            <w:lang w:eastAsia="ja-JP"/>
          </w:rPr>
          <w:t xml:space="preserve"> </w:t>
        </w:r>
      </w:ins>
      <w:ins w:id="35" w:author="齋藤 幸寿" w:date="2024-07-24T15:31:00Z">
        <w:r>
          <w:rPr>
            <w:rFonts w:eastAsiaTheme="minorEastAsia" w:hint="eastAsia"/>
            <w:lang w:eastAsia="ja-JP"/>
          </w:rPr>
          <w:t>1:</w:t>
        </w:r>
      </w:ins>
      <w:ins w:id="36"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37" w:author="齋藤 幸寿" w:date="2024-07-24T15:33:00Z">
        <w:r w:rsidR="006A139E">
          <w:rPr>
            <w:rFonts w:eastAsiaTheme="minorEastAsia" w:hint="eastAsia"/>
            <w:lang w:eastAsia="ja-JP"/>
          </w:rPr>
          <w:t>(s)</w:t>
        </w:r>
      </w:ins>
      <w:ins w:id="38" w:author="齋藤 幸寿" w:date="2024-07-24T15:32:00Z">
        <w:r w:rsidR="00550180" w:rsidRPr="00550180">
          <w:rPr>
            <w:rFonts w:eastAsiaTheme="minorEastAsia"/>
            <w:lang w:eastAsia="ja-JP"/>
          </w:rPr>
          <w:t xml:space="preserve">, is out of scope of this </w:t>
        </w:r>
      </w:ins>
      <w:ins w:id="39" w:author="齋藤 幸寿" w:date="2024-07-24T15:34:00Z">
        <w:r w:rsidR="00C11AB9">
          <w:rPr>
            <w:rFonts w:eastAsiaTheme="minorEastAsia" w:hint="eastAsia"/>
            <w:lang w:eastAsia="ja-JP"/>
          </w:rPr>
          <w:t>item</w:t>
        </w:r>
      </w:ins>
      <w:ins w:id="40"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41" w:author="齋藤 幸寿" w:date="2024-07-24T15:32:00Z">
        <w:r w:rsidR="00550180">
          <w:rPr>
            <w:rFonts w:hint="eastAsia"/>
            <w:i w:val="0"/>
          </w:rPr>
          <w:t xml:space="preserve"> </w:t>
        </w:r>
      </w:ins>
      <w:ins w:id="42"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proofErr w:type="spellStart"/>
      <w:r w:rsidRPr="005F6E6F">
        <w:rPr>
          <w:i w:val="0"/>
        </w:rPr>
        <w:t>kj-saitou_at_kddi_dot_com</w:t>
      </w:r>
      <w:proofErr w:type="spellEnd"/>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 xml:space="preserve">KH </w:t>
            </w:r>
            <w:proofErr w:type="spellStart"/>
            <w:r>
              <w:t>IoD</w:t>
            </w:r>
            <w:proofErr w:type="spellEnd"/>
            <w:r>
              <w:t xml:space="preserve">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proofErr w:type="spellStart"/>
            <w:r>
              <w:rPr>
                <w:rFonts w:hint="eastAsia"/>
              </w:rPr>
              <w:t>I</w:t>
            </w:r>
            <w:r>
              <w:t>nterDigital</w:t>
            </w:r>
            <w:proofErr w:type="spellEnd"/>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14:paraId="32F66BEA" w14:textId="77777777" w:rsidTr="003917B6">
        <w:trPr>
          <w:cantSplit/>
          <w:jc w:val="center"/>
        </w:trPr>
        <w:tc>
          <w:tcPr>
            <w:tcW w:w="5029" w:type="dxa"/>
            <w:shd w:val="clear" w:color="auto" w:fill="auto"/>
          </w:tcPr>
          <w:p w14:paraId="740D07F0" w14:textId="09A2A74A" w:rsidR="004E1CAB" w:rsidRDefault="004E1CAB" w:rsidP="003917B6">
            <w:pPr>
              <w:pStyle w:val="TAL"/>
            </w:pPr>
            <w:r>
              <w:rPr>
                <w:rFonts w:hint="eastAsia"/>
              </w:rPr>
              <w:t>N</w:t>
            </w:r>
            <w:r>
              <w:t>okia Shanghai Bell</w:t>
            </w:r>
          </w:p>
        </w:tc>
      </w:tr>
      <w:tr w:rsidR="00A25A06" w14:paraId="73A6A4BB" w14:textId="77777777" w:rsidTr="003917B6">
        <w:trPr>
          <w:cantSplit/>
          <w:jc w:val="center"/>
        </w:trPr>
        <w:tc>
          <w:tcPr>
            <w:tcW w:w="5029" w:type="dxa"/>
            <w:shd w:val="clear" w:color="auto" w:fill="auto"/>
          </w:tcPr>
          <w:p w14:paraId="3C46653D" w14:textId="5E055609" w:rsidR="00A25A06" w:rsidRDefault="00A25A06" w:rsidP="003917B6">
            <w:pPr>
              <w:pStyle w:val="TAL"/>
            </w:pPr>
            <w:r>
              <w:rPr>
                <w:rFonts w:hint="eastAsia"/>
              </w:rPr>
              <w:t>o</w:t>
            </w:r>
            <w:r>
              <w:t>ppo</w:t>
            </w:r>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9533" w14:textId="77777777" w:rsidR="00EF4CC0" w:rsidRDefault="00EF4CC0">
      <w:r>
        <w:separator/>
      </w:r>
    </w:p>
  </w:endnote>
  <w:endnote w:type="continuationSeparator" w:id="0">
    <w:p w14:paraId="23784353" w14:textId="77777777" w:rsidR="00EF4CC0" w:rsidRDefault="00EF4CC0">
      <w:r>
        <w:continuationSeparator/>
      </w:r>
    </w:p>
  </w:endnote>
  <w:endnote w:type="continuationNotice" w:id="1">
    <w:p w14:paraId="5014105F" w14:textId="77777777" w:rsidR="00EF4CC0" w:rsidRDefault="00EF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AF82" w14:textId="77777777" w:rsidR="00EF4CC0" w:rsidRDefault="00EF4CC0">
      <w:r>
        <w:separator/>
      </w:r>
    </w:p>
  </w:footnote>
  <w:footnote w:type="continuationSeparator" w:id="0">
    <w:p w14:paraId="54F40A51" w14:textId="77777777" w:rsidR="00EF4CC0" w:rsidRDefault="00EF4CC0">
      <w:r>
        <w:continuationSeparator/>
      </w:r>
    </w:p>
  </w:footnote>
  <w:footnote w:type="continuationNotice" w:id="1">
    <w:p w14:paraId="7F54B2C0" w14:textId="77777777" w:rsidR="00EF4CC0" w:rsidRDefault="00EF4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102A24"/>
    <w:rsid w:val="00106DD5"/>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2C87"/>
    <w:rsid w:val="00396EFC"/>
    <w:rsid w:val="00397B64"/>
    <w:rsid w:val="003A2117"/>
    <w:rsid w:val="003A5FFA"/>
    <w:rsid w:val="003A67E1"/>
    <w:rsid w:val="003A6A6D"/>
    <w:rsid w:val="003A7108"/>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59BE"/>
    <w:rsid w:val="00416CEA"/>
    <w:rsid w:val="00421AFD"/>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661C"/>
    <w:rsid w:val="004C4C9B"/>
    <w:rsid w:val="004D2FA0"/>
    <w:rsid w:val="004E1010"/>
    <w:rsid w:val="004E1CAB"/>
    <w:rsid w:val="004F4172"/>
    <w:rsid w:val="004F45B8"/>
    <w:rsid w:val="0050202A"/>
    <w:rsid w:val="00507903"/>
    <w:rsid w:val="0052032E"/>
    <w:rsid w:val="00521896"/>
    <w:rsid w:val="00522A80"/>
    <w:rsid w:val="00535A39"/>
    <w:rsid w:val="00544D8F"/>
    <w:rsid w:val="005461B0"/>
    <w:rsid w:val="00550180"/>
    <w:rsid w:val="00553BDE"/>
    <w:rsid w:val="00556F13"/>
    <w:rsid w:val="00562495"/>
    <w:rsid w:val="0057401B"/>
    <w:rsid w:val="00577727"/>
    <w:rsid w:val="005777AF"/>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91321C"/>
    <w:rsid w:val="00913788"/>
    <w:rsid w:val="0091399A"/>
    <w:rsid w:val="00922D75"/>
    <w:rsid w:val="0092396F"/>
    <w:rsid w:val="00926791"/>
    <w:rsid w:val="0093661C"/>
    <w:rsid w:val="00940736"/>
    <w:rsid w:val="00941253"/>
    <w:rsid w:val="00941400"/>
    <w:rsid w:val="00943015"/>
    <w:rsid w:val="0095038B"/>
    <w:rsid w:val="00950CF7"/>
    <w:rsid w:val="00957F57"/>
    <w:rsid w:val="00960A44"/>
    <w:rsid w:val="00970864"/>
    <w:rsid w:val="009736D5"/>
    <w:rsid w:val="009768C3"/>
    <w:rsid w:val="00977C43"/>
    <w:rsid w:val="0098195A"/>
    <w:rsid w:val="009841CB"/>
    <w:rsid w:val="00990EEE"/>
    <w:rsid w:val="00996533"/>
    <w:rsid w:val="009A0093"/>
    <w:rsid w:val="009A3833"/>
    <w:rsid w:val="009A5F57"/>
    <w:rsid w:val="009A62E2"/>
    <w:rsid w:val="009B110B"/>
    <w:rsid w:val="009B13F0"/>
    <w:rsid w:val="009B196A"/>
    <w:rsid w:val="009C593E"/>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6E03"/>
    <w:rsid w:val="00B1749C"/>
    <w:rsid w:val="00B30214"/>
    <w:rsid w:val="00B3526C"/>
    <w:rsid w:val="00B376E0"/>
    <w:rsid w:val="00B43DA4"/>
    <w:rsid w:val="00B45C31"/>
    <w:rsid w:val="00B47534"/>
    <w:rsid w:val="00B50B89"/>
    <w:rsid w:val="00B50FAF"/>
    <w:rsid w:val="00B52AFB"/>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771D2"/>
    <w:rsid w:val="00C8586A"/>
    <w:rsid w:val="00C85B34"/>
    <w:rsid w:val="00C90D96"/>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C66"/>
    <w:rsid w:val="00DD40D2"/>
    <w:rsid w:val="00DE5BBF"/>
    <w:rsid w:val="00DF01BE"/>
    <w:rsid w:val="00E013A9"/>
    <w:rsid w:val="00E03A99"/>
    <w:rsid w:val="00E041CD"/>
    <w:rsid w:val="00E06534"/>
    <w:rsid w:val="00E126A5"/>
    <w:rsid w:val="00E1463F"/>
    <w:rsid w:val="00E27496"/>
    <w:rsid w:val="00E3482D"/>
    <w:rsid w:val="00E34AA9"/>
    <w:rsid w:val="00E363A9"/>
    <w:rsid w:val="00E413E0"/>
    <w:rsid w:val="00E473AF"/>
    <w:rsid w:val="00E52CA7"/>
    <w:rsid w:val="00E53AE3"/>
    <w:rsid w:val="00E5574A"/>
    <w:rsid w:val="00E63113"/>
    <w:rsid w:val="00E64FB2"/>
    <w:rsid w:val="00E67B7D"/>
    <w:rsid w:val="00E81E2C"/>
    <w:rsid w:val="00E82FBF"/>
    <w:rsid w:val="00EA5C16"/>
    <w:rsid w:val="00EA662E"/>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見出し 8 (文字)"/>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paragraph" w:customStyle="1" w:styleId="B2">
    <w:name w:val="B2"/>
    <w:basedOn w:val="21"/>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21">
    <w:name w:val="List 2"/>
    <w:basedOn w:val="a"/>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672</Words>
  <Characters>4375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齋藤 幸寿</cp:lastModifiedBy>
  <cp:revision>29</cp:revision>
  <cp:lastPrinted>2001-04-24T01:30:00Z</cp:lastPrinted>
  <dcterms:created xsi:type="dcterms:W3CDTF">2024-07-31T06:07:00Z</dcterms:created>
  <dcterms:modified xsi:type="dcterms:W3CDTF">2024-08-20T12:57:00Z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