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0A85" w14:textId="6983CEC1" w:rsidR="007A77D3" w:rsidRDefault="00623E45" w:rsidP="00476A32">
      <w:pPr>
        <w:pStyle w:val="CRCoverPage"/>
        <w:tabs>
          <w:tab w:val="right" w:pos="9639"/>
        </w:tabs>
        <w:spacing w:after="0"/>
        <w:rPr>
          <w:b/>
          <w:i/>
          <w:noProof/>
          <w:sz w:val="28"/>
        </w:rPr>
      </w:pPr>
      <w:r w:rsidRPr="00623E45">
        <w:rPr>
          <w:rFonts w:cs="Arial"/>
          <w:b/>
          <w:noProof/>
          <w:sz w:val="24"/>
          <w:szCs w:val="24"/>
        </w:rPr>
        <w:t>3GPP SA WG2 Meeting #16</w:t>
      </w:r>
      <w:r w:rsidR="00E61D1B">
        <w:rPr>
          <w:rFonts w:cs="Arial"/>
          <w:b/>
          <w:noProof/>
          <w:sz w:val="24"/>
          <w:szCs w:val="24"/>
        </w:rPr>
        <w:t>4</w:t>
      </w:r>
      <w:r w:rsidR="007A77D3">
        <w:rPr>
          <w:b/>
          <w:i/>
          <w:noProof/>
          <w:sz w:val="28"/>
        </w:rPr>
        <w:tab/>
      </w:r>
      <w:r w:rsidR="007A77D3">
        <w:rPr>
          <w:rFonts w:cs="Arial"/>
          <w:b/>
          <w:noProof/>
          <w:sz w:val="24"/>
          <w:szCs w:val="24"/>
        </w:rPr>
        <w:t>S2-240</w:t>
      </w:r>
      <w:r w:rsidR="00016E21">
        <w:rPr>
          <w:rFonts w:cs="Arial"/>
          <w:b/>
          <w:noProof/>
          <w:sz w:val="24"/>
          <w:szCs w:val="24"/>
        </w:rPr>
        <w:t>xxxx</w:t>
      </w:r>
    </w:p>
    <w:p w14:paraId="70E8679B" w14:textId="7EF6B561" w:rsidR="007A77D3" w:rsidRDefault="00E61D1B" w:rsidP="007A77D3">
      <w:pPr>
        <w:pBdr>
          <w:bottom w:val="single" w:sz="4" w:space="1" w:color="auto"/>
        </w:pBdr>
        <w:tabs>
          <w:tab w:val="right" w:pos="9781"/>
        </w:tabs>
        <w:rPr>
          <w:b/>
          <w:noProof/>
          <w:sz w:val="24"/>
        </w:rPr>
      </w:pPr>
      <w:r w:rsidRPr="00E61D1B">
        <w:rPr>
          <w:b/>
          <w:noProof/>
          <w:sz w:val="24"/>
        </w:rPr>
        <w:t>Maastricht, Netherlands, 19</w:t>
      </w:r>
      <w:r>
        <w:rPr>
          <w:b/>
          <w:noProof/>
          <w:sz w:val="24"/>
        </w:rPr>
        <w:t xml:space="preserve"> </w:t>
      </w:r>
      <w:r w:rsidRPr="00E61D1B">
        <w:rPr>
          <w:b/>
          <w:noProof/>
          <w:sz w:val="24"/>
        </w:rPr>
        <w:t>– 23 August, 2024</w:t>
      </w:r>
      <w:r w:rsidR="007A77D3" w:rsidRPr="00A4380C">
        <w:rPr>
          <w:rFonts w:ascii="Arial" w:hAnsi="Arial" w:cs="Arial"/>
          <w:b/>
          <w:noProof/>
          <w:color w:val="0000FF"/>
        </w:rPr>
        <w:tab/>
        <w:t>(revision of</w:t>
      </w:r>
      <w:r w:rsidR="007A77D3">
        <w:rPr>
          <w:rFonts w:ascii="Arial" w:hAnsi="Arial" w:cs="Arial"/>
          <w:b/>
          <w:noProof/>
          <w:color w:val="0000FF"/>
        </w:rPr>
        <w:t xml:space="preserve"> S2-240</w:t>
      </w:r>
      <w:r w:rsidR="00016E21" w:rsidRPr="00016E21">
        <w:rPr>
          <w:rFonts w:ascii="Arial" w:hAnsi="Arial" w:cs="Arial"/>
          <w:b/>
          <w:noProof/>
          <w:color w:val="0000FF"/>
        </w:rPr>
        <w:t>7635</w:t>
      </w:r>
      <w:r w:rsidR="007A77D3" w:rsidRPr="00A4380C">
        <w:rPr>
          <w:rFonts w:ascii="Arial" w:hAnsi="Arial" w:cs="Arial"/>
          <w:b/>
          <w:noProof/>
          <w:color w:val="0000FF"/>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80A" w14:paraId="692D5DFF" w14:textId="77777777">
        <w:tc>
          <w:tcPr>
            <w:tcW w:w="9641" w:type="dxa"/>
            <w:gridSpan w:val="9"/>
            <w:tcBorders>
              <w:top w:val="single" w:sz="4" w:space="0" w:color="auto"/>
              <w:left w:val="single" w:sz="4" w:space="0" w:color="auto"/>
              <w:right w:val="single" w:sz="4" w:space="0" w:color="auto"/>
            </w:tcBorders>
          </w:tcPr>
          <w:p w14:paraId="1EDB969A" w14:textId="77777777" w:rsidR="0081580A" w:rsidRDefault="00B802ED">
            <w:pPr>
              <w:pStyle w:val="CRCoverPage"/>
              <w:spacing w:after="0"/>
              <w:jc w:val="right"/>
              <w:rPr>
                <w:i/>
              </w:rPr>
            </w:pPr>
            <w:r>
              <w:rPr>
                <w:i/>
                <w:sz w:val="14"/>
              </w:rPr>
              <w:t>CR-Form-v12.2</w:t>
            </w:r>
          </w:p>
        </w:tc>
      </w:tr>
      <w:tr w:rsidR="0081580A" w14:paraId="086C76D0" w14:textId="77777777">
        <w:tc>
          <w:tcPr>
            <w:tcW w:w="9641" w:type="dxa"/>
            <w:gridSpan w:val="9"/>
            <w:tcBorders>
              <w:left w:val="single" w:sz="4" w:space="0" w:color="auto"/>
              <w:right w:val="single" w:sz="4" w:space="0" w:color="auto"/>
            </w:tcBorders>
          </w:tcPr>
          <w:p w14:paraId="0C7BE77E" w14:textId="77777777" w:rsidR="0081580A" w:rsidRDefault="00B802ED">
            <w:pPr>
              <w:pStyle w:val="CRCoverPage"/>
              <w:spacing w:after="0"/>
              <w:jc w:val="center"/>
            </w:pPr>
            <w:r>
              <w:rPr>
                <w:b/>
                <w:sz w:val="32"/>
              </w:rPr>
              <w:t>CHANGE REQUEST</w:t>
            </w:r>
          </w:p>
        </w:tc>
      </w:tr>
      <w:tr w:rsidR="0081580A" w14:paraId="36CC60E7" w14:textId="77777777">
        <w:tc>
          <w:tcPr>
            <w:tcW w:w="9641" w:type="dxa"/>
            <w:gridSpan w:val="9"/>
            <w:tcBorders>
              <w:left w:val="single" w:sz="4" w:space="0" w:color="auto"/>
              <w:right w:val="single" w:sz="4" w:space="0" w:color="auto"/>
            </w:tcBorders>
          </w:tcPr>
          <w:p w14:paraId="4416B938" w14:textId="77777777" w:rsidR="0081580A" w:rsidRDefault="0081580A">
            <w:pPr>
              <w:pStyle w:val="CRCoverPage"/>
              <w:spacing w:after="0"/>
              <w:rPr>
                <w:sz w:val="8"/>
                <w:szCs w:val="8"/>
              </w:rPr>
            </w:pPr>
          </w:p>
        </w:tc>
      </w:tr>
      <w:tr w:rsidR="0081580A" w14:paraId="0B17A0D2" w14:textId="77777777">
        <w:tc>
          <w:tcPr>
            <w:tcW w:w="142" w:type="dxa"/>
            <w:tcBorders>
              <w:left w:val="single" w:sz="4" w:space="0" w:color="auto"/>
            </w:tcBorders>
          </w:tcPr>
          <w:p w14:paraId="59AE434D" w14:textId="77777777" w:rsidR="0081580A" w:rsidRDefault="0081580A">
            <w:pPr>
              <w:pStyle w:val="CRCoverPage"/>
              <w:spacing w:after="0"/>
              <w:jc w:val="right"/>
            </w:pPr>
          </w:p>
        </w:tc>
        <w:tc>
          <w:tcPr>
            <w:tcW w:w="1559" w:type="dxa"/>
            <w:shd w:val="pct30" w:color="FFFF00" w:fill="auto"/>
          </w:tcPr>
          <w:p w14:paraId="0D58C275" w14:textId="3F9DEEE9" w:rsidR="0081580A" w:rsidRDefault="00B802ED">
            <w:pPr>
              <w:pStyle w:val="CRCoverPage"/>
              <w:spacing w:after="0"/>
              <w:jc w:val="center"/>
              <w:rPr>
                <w:b/>
                <w:sz w:val="28"/>
              </w:rPr>
            </w:pPr>
            <w:r>
              <w:rPr>
                <w:b/>
                <w:sz w:val="28"/>
              </w:rPr>
              <w:t>23.50</w:t>
            </w:r>
            <w:r w:rsidR="00957013">
              <w:rPr>
                <w:b/>
                <w:sz w:val="28"/>
              </w:rPr>
              <w:t>2</w:t>
            </w:r>
          </w:p>
        </w:tc>
        <w:tc>
          <w:tcPr>
            <w:tcW w:w="709" w:type="dxa"/>
          </w:tcPr>
          <w:p w14:paraId="2128C20C" w14:textId="77777777" w:rsidR="0081580A" w:rsidRDefault="00B802ED">
            <w:pPr>
              <w:pStyle w:val="CRCoverPage"/>
              <w:spacing w:after="0"/>
              <w:jc w:val="center"/>
            </w:pPr>
            <w:r>
              <w:rPr>
                <w:b/>
                <w:sz w:val="28"/>
              </w:rPr>
              <w:t>CR</w:t>
            </w:r>
          </w:p>
        </w:tc>
        <w:tc>
          <w:tcPr>
            <w:tcW w:w="1276" w:type="dxa"/>
            <w:shd w:val="pct30" w:color="FFFF00" w:fill="auto"/>
          </w:tcPr>
          <w:p w14:paraId="33A8FB09" w14:textId="462D2056" w:rsidR="0081580A" w:rsidRDefault="0081580A">
            <w:pPr>
              <w:pStyle w:val="CRCoverPage"/>
              <w:spacing w:after="0"/>
              <w:ind w:firstLineChars="100" w:firstLine="200"/>
            </w:pPr>
          </w:p>
        </w:tc>
        <w:tc>
          <w:tcPr>
            <w:tcW w:w="709" w:type="dxa"/>
          </w:tcPr>
          <w:p w14:paraId="74B35658" w14:textId="77777777" w:rsidR="0081580A" w:rsidRDefault="00B802ED">
            <w:pPr>
              <w:pStyle w:val="CRCoverPage"/>
              <w:tabs>
                <w:tab w:val="right" w:pos="625"/>
              </w:tabs>
              <w:spacing w:after="0"/>
              <w:jc w:val="center"/>
            </w:pPr>
            <w:r>
              <w:rPr>
                <w:b/>
                <w:bCs/>
                <w:sz w:val="28"/>
              </w:rPr>
              <w:t>rev</w:t>
            </w:r>
          </w:p>
        </w:tc>
        <w:tc>
          <w:tcPr>
            <w:tcW w:w="992" w:type="dxa"/>
            <w:shd w:val="pct30" w:color="FFFF00" w:fill="auto"/>
          </w:tcPr>
          <w:p w14:paraId="1F045226" w14:textId="009FA639" w:rsidR="0081580A" w:rsidRDefault="00016E21">
            <w:pPr>
              <w:pStyle w:val="CRCoverPage"/>
              <w:spacing w:after="0"/>
              <w:jc w:val="center"/>
              <w:rPr>
                <w:rFonts w:hint="eastAsia"/>
                <w:b/>
                <w:lang w:eastAsia="zh-CN"/>
              </w:rPr>
            </w:pPr>
            <w:r>
              <w:rPr>
                <w:rFonts w:hint="eastAsia"/>
                <w:b/>
                <w:lang w:eastAsia="zh-CN"/>
              </w:rPr>
              <w:t>1</w:t>
            </w:r>
          </w:p>
        </w:tc>
        <w:tc>
          <w:tcPr>
            <w:tcW w:w="2410" w:type="dxa"/>
          </w:tcPr>
          <w:p w14:paraId="03D0501A" w14:textId="77777777" w:rsidR="0081580A" w:rsidRDefault="00B802ED">
            <w:pPr>
              <w:pStyle w:val="CRCoverPage"/>
              <w:tabs>
                <w:tab w:val="right" w:pos="1825"/>
              </w:tabs>
              <w:spacing w:after="0"/>
              <w:jc w:val="center"/>
            </w:pPr>
            <w:r>
              <w:rPr>
                <w:b/>
                <w:sz w:val="28"/>
                <w:szCs w:val="28"/>
              </w:rPr>
              <w:t>Current version:</w:t>
            </w:r>
          </w:p>
        </w:tc>
        <w:tc>
          <w:tcPr>
            <w:tcW w:w="1701" w:type="dxa"/>
            <w:shd w:val="pct30" w:color="FFFF00" w:fill="auto"/>
          </w:tcPr>
          <w:p w14:paraId="699DB62E" w14:textId="2820B8AB" w:rsidR="0081580A" w:rsidRDefault="00B802ED">
            <w:pPr>
              <w:pStyle w:val="CRCoverPage"/>
              <w:spacing w:after="0"/>
              <w:jc w:val="center"/>
              <w:rPr>
                <w:sz w:val="28"/>
              </w:rPr>
            </w:pPr>
            <w:r>
              <w:rPr>
                <w:b/>
                <w:sz w:val="28"/>
              </w:rPr>
              <w:t>1</w:t>
            </w:r>
            <w:r w:rsidR="00957013">
              <w:rPr>
                <w:b/>
                <w:sz w:val="28"/>
              </w:rPr>
              <w:t>9</w:t>
            </w:r>
            <w:r>
              <w:rPr>
                <w:b/>
                <w:sz w:val="28"/>
              </w:rPr>
              <w:t>.</w:t>
            </w:r>
            <w:r w:rsidR="00957013">
              <w:rPr>
                <w:b/>
                <w:sz w:val="28"/>
              </w:rPr>
              <w:t>0</w:t>
            </w:r>
            <w:r>
              <w:rPr>
                <w:b/>
                <w:sz w:val="28"/>
              </w:rPr>
              <w:t>.0</w:t>
            </w:r>
          </w:p>
        </w:tc>
        <w:tc>
          <w:tcPr>
            <w:tcW w:w="143" w:type="dxa"/>
            <w:tcBorders>
              <w:right w:val="single" w:sz="4" w:space="0" w:color="auto"/>
            </w:tcBorders>
          </w:tcPr>
          <w:p w14:paraId="62630084" w14:textId="77777777" w:rsidR="0081580A" w:rsidRDefault="0081580A">
            <w:pPr>
              <w:pStyle w:val="CRCoverPage"/>
              <w:spacing w:after="0"/>
            </w:pPr>
          </w:p>
        </w:tc>
      </w:tr>
      <w:tr w:rsidR="0081580A" w14:paraId="11B713AF" w14:textId="77777777">
        <w:tc>
          <w:tcPr>
            <w:tcW w:w="9641" w:type="dxa"/>
            <w:gridSpan w:val="9"/>
            <w:tcBorders>
              <w:left w:val="single" w:sz="4" w:space="0" w:color="auto"/>
              <w:right w:val="single" w:sz="4" w:space="0" w:color="auto"/>
            </w:tcBorders>
          </w:tcPr>
          <w:p w14:paraId="24815C1A" w14:textId="77777777" w:rsidR="0081580A" w:rsidRDefault="0081580A">
            <w:pPr>
              <w:pStyle w:val="CRCoverPage"/>
              <w:spacing w:after="0"/>
            </w:pPr>
          </w:p>
        </w:tc>
      </w:tr>
      <w:tr w:rsidR="0081580A" w14:paraId="016D22A3" w14:textId="77777777">
        <w:tc>
          <w:tcPr>
            <w:tcW w:w="9641" w:type="dxa"/>
            <w:gridSpan w:val="9"/>
            <w:tcBorders>
              <w:top w:val="single" w:sz="4" w:space="0" w:color="auto"/>
            </w:tcBorders>
          </w:tcPr>
          <w:p w14:paraId="377AE9EE" w14:textId="77777777" w:rsidR="0081580A" w:rsidRDefault="00B802ED">
            <w:pPr>
              <w:pStyle w:val="CRCoverPage"/>
              <w:spacing w:after="0"/>
              <w:jc w:val="center"/>
              <w:rPr>
                <w:rFonts w:cs="Arial"/>
                <w:i/>
              </w:rPr>
            </w:pPr>
            <w:r>
              <w:rPr>
                <w:rFonts w:cs="Arial"/>
                <w:i/>
              </w:rPr>
              <w:t xml:space="preserve">For </w:t>
            </w:r>
            <w:hyperlink r:id="rId12" w:anchor="_blank" w:history="1">
              <w:r>
                <w:rPr>
                  <w:rStyle w:val="afffe"/>
                  <w:rFonts w:cs="Arial"/>
                  <w:b/>
                  <w:i/>
                  <w:color w:val="FF0000"/>
                </w:rPr>
                <w:t>HE</w:t>
              </w:r>
              <w:bookmarkStart w:id="0" w:name="_Hlt497126619"/>
              <w:r>
                <w:rPr>
                  <w:rStyle w:val="afffe"/>
                  <w:rFonts w:cs="Arial"/>
                  <w:b/>
                  <w:i/>
                  <w:color w:val="FF0000"/>
                </w:rPr>
                <w:t>L</w:t>
              </w:r>
              <w:bookmarkEnd w:id="0"/>
              <w:r>
                <w:rPr>
                  <w:rStyle w:val="afff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fe"/>
                  <w:rFonts w:cs="Arial"/>
                  <w:i/>
                </w:rPr>
                <w:t>http://www.3gpp.org/Change-Requests</w:t>
              </w:r>
            </w:hyperlink>
            <w:r>
              <w:rPr>
                <w:rFonts w:cs="Arial"/>
                <w:i/>
              </w:rPr>
              <w:t>.</w:t>
            </w:r>
          </w:p>
        </w:tc>
      </w:tr>
      <w:tr w:rsidR="0081580A" w14:paraId="07000311" w14:textId="77777777">
        <w:tc>
          <w:tcPr>
            <w:tcW w:w="9641" w:type="dxa"/>
            <w:gridSpan w:val="9"/>
          </w:tcPr>
          <w:p w14:paraId="52D66C27" w14:textId="77777777" w:rsidR="0081580A" w:rsidRDefault="0081580A">
            <w:pPr>
              <w:pStyle w:val="CRCoverPage"/>
              <w:spacing w:after="0"/>
              <w:rPr>
                <w:sz w:val="8"/>
                <w:szCs w:val="8"/>
              </w:rPr>
            </w:pPr>
          </w:p>
        </w:tc>
      </w:tr>
    </w:tbl>
    <w:p w14:paraId="26825B86" w14:textId="77777777" w:rsidR="0081580A" w:rsidRDefault="0081580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80A" w14:paraId="05404A72" w14:textId="77777777">
        <w:tc>
          <w:tcPr>
            <w:tcW w:w="2835" w:type="dxa"/>
          </w:tcPr>
          <w:p w14:paraId="71FDEDEE" w14:textId="77777777" w:rsidR="0081580A" w:rsidRDefault="00B802ED">
            <w:pPr>
              <w:pStyle w:val="CRCoverPage"/>
              <w:tabs>
                <w:tab w:val="right" w:pos="2751"/>
              </w:tabs>
              <w:spacing w:after="0"/>
              <w:rPr>
                <w:b/>
                <w:i/>
              </w:rPr>
            </w:pPr>
            <w:r>
              <w:rPr>
                <w:b/>
                <w:i/>
              </w:rPr>
              <w:t>Proposed change affects:</w:t>
            </w:r>
          </w:p>
        </w:tc>
        <w:tc>
          <w:tcPr>
            <w:tcW w:w="1418" w:type="dxa"/>
          </w:tcPr>
          <w:p w14:paraId="359DC3E4" w14:textId="77777777" w:rsidR="0081580A" w:rsidRDefault="00B802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70C232" w14:textId="77777777" w:rsidR="0081580A" w:rsidRDefault="0081580A">
            <w:pPr>
              <w:pStyle w:val="CRCoverPage"/>
              <w:spacing w:after="0"/>
              <w:jc w:val="center"/>
              <w:rPr>
                <w:b/>
                <w:caps/>
              </w:rPr>
            </w:pPr>
          </w:p>
        </w:tc>
        <w:tc>
          <w:tcPr>
            <w:tcW w:w="709" w:type="dxa"/>
            <w:tcBorders>
              <w:left w:val="single" w:sz="4" w:space="0" w:color="auto"/>
            </w:tcBorders>
          </w:tcPr>
          <w:p w14:paraId="00D6ACC5" w14:textId="77777777" w:rsidR="0081580A" w:rsidRDefault="00B802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AEA250" w14:textId="575E6A41" w:rsidR="0081580A" w:rsidRDefault="00E61D1B">
            <w:pPr>
              <w:pStyle w:val="CRCoverPage"/>
              <w:spacing w:after="0"/>
              <w:jc w:val="center"/>
              <w:rPr>
                <w:b/>
                <w:caps/>
                <w:lang w:eastAsia="zh-CN"/>
              </w:rPr>
            </w:pPr>
            <w:r>
              <w:rPr>
                <w:rFonts w:hint="eastAsia"/>
                <w:b/>
                <w:caps/>
                <w:lang w:eastAsia="zh-CN"/>
              </w:rPr>
              <w:t>x</w:t>
            </w:r>
          </w:p>
        </w:tc>
        <w:tc>
          <w:tcPr>
            <w:tcW w:w="2126" w:type="dxa"/>
          </w:tcPr>
          <w:p w14:paraId="3495A480" w14:textId="77777777" w:rsidR="0081580A" w:rsidRDefault="00B802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48E06" w14:textId="264063DA" w:rsidR="0081580A" w:rsidRDefault="0081580A">
            <w:pPr>
              <w:pStyle w:val="CRCoverPage"/>
              <w:spacing w:after="0"/>
              <w:jc w:val="center"/>
              <w:rPr>
                <w:b/>
                <w:caps/>
                <w:lang w:eastAsia="zh-CN"/>
              </w:rPr>
            </w:pPr>
          </w:p>
        </w:tc>
        <w:tc>
          <w:tcPr>
            <w:tcW w:w="1418" w:type="dxa"/>
            <w:tcBorders>
              <w:left w:val="nil"/>
            </w:tcBorders>
          </w:tcPr>
          <w:p w14:paraId="54597FFA" w14:textId="77777777" w:rsidR="0081580A" w:rsidRDefault="00B802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8F8725" w14:textId="77777777" w:rsidR="0081580A" w:rsidRDefault="00B802ED">
            <w:pPr>
              <w:pStyle w:val="CRCoverPage"/>
              <w:spacing w:after="0"/>
              <w:jc w:val="center"/>
              <w:rPr>
                <w:b/>
                <w:bCs/>
                <w:caps/>
              </w:rPr>
            </w:pPr>
            <w:r>
              <w:rPr>
                <w:b/>
                <w:bCs/>
                <w:caps/>
              </w:rPr>
              <w:t>X</w:t>
            </w:r>
          </w:p>
        </w:tc>
      </w:tr>
    </w:tbl>
    <w:p w14:paraId="0E74AD24" w14:textId="77777777" w:rsidR="0081580A" w:rsidRDefault="0081580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80A" w14:paraId="31F5769C" w14:textId="77777777">
        <w:tc>
          <w:tcPr>
            <w:tcW w:w="9640" w:type="dxa"/>
            <w:gridSpan w:val="11"/>
          </w:tcPr>
          <w:p w14:paraId="2D22FA9F" w14:textId="77777777" w:rsidR="0081580A" w:rsidRDefault="0081580A">
            <w:pPr>
              <w:pStyle w:val="CRCoverPage"/>
              <w:spacing w:after="0"/>
              <w:rPr>
                <w:sz w:val="8"/>
                <w:szCs w:val="8"/>
              </w:rPr>
            </w:pPr>
          </w:p>
        </w:tc>
      </w:tr>
      <w:tr w:rsidR="0081580A" w14:paraId="73D17146" w14:textId="77777777">
        <w:tc>
          <w:tcPr>
            <w:tcW w:w="1843" w:type="dxa"/>
            <w:tcBorders>
              <w:top w:val="single" w:sz="4" w:space="0" w:color="auto"/>
              <w:left w:val="single" w:sz="4" w:space="0" w:color="auto"/>
            </w:tcBorders>
          </w:tcPr>
          <w:p w14:paraId="30D41823" w14:textId="77777777" w:rsidR="0081580A" w:rsidRDefault="00B802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AECBE8" w14:textId="5D74E76E" w:rsidR="0081580A" w:rsidRDefault="00957013">
            <w:pPr>
              <w:pStyle w:val="CRCoverPage"/>
              <w:spacing w:after="0"/>
              <w:ind w:left="100"/>
              <w:rPr>
                <w:lang w:eastAsia="zh-CN"/>
              </w:rPr>
            </w:pPr>
            <w:r w:rsidRPr="00957013">
              <w:rPr>
                <w:lang w:eastAsia="zh-CN"/>
              </w:rPr>
              <w:t>ATSSS Rule Provisioning via 3GPP access to EPC</w:t>
            </w:r>
          </w:p>
        </w:tc>
      </w:tr>
      <w:tr w:rsidR="0081580A" w14:paraId="55C46B9F" w14:textId="77777777">
        <w:tc>
          <w:tcPr>
            <w:tcW w:w="1843" w:type="dxa"/>
            <w:tcBorders>
              <w:left w:val="single" w:sz="4" w:space="0" w:color="auto"/>
            </w:tcBorders>
          </w:tcPr>
          <w:p w14:paraId="44F37D25" w14:textId="77777777" w:rsidR="0081580A" w:rsidRDefault="0081580A">
            <w:pPr>
              <w:pStyle w:val="CRCoverPage"/>
              <w:spacing w:after="0"/>
              <w:rPr>
                <w:b/>
                <w:i/>
                <w:sz w:val="8"/>
                <w:szCs w:val="8"/>
              </w:rPr>
            </w:pPr>
          </w:p>
        </w:tc>
        <w:tc>
          <w:tcPr>
            <w:tcW w:w="7797" w:type="dxa"/>
            <w:gridSpan w:val="10"/>
            <w:tcBorders>
              <w:right w:val="single" w:sz="4" w:space="0" w:color="auto"/>
            </w:tcBorders>
          </w:tcPr>
          <w:p w14:paraId="4C14D1E0" w14:textId="77777777" w:rsidR="0081580A" w:rsidRDefault="0081580A">
            <w:pPr>
              <w:pStyle w:val="CRCoverPage"/>
              <w:spacing w:after="0"/>
              <w:rPr>
                <w:sz w:val="8"/>
                <w:szCs w:val="8"/>
              </w:rPr>
            </w:pPr>
          </w:p>
        </w:tc>
      </w:tr>
      <w:tr w:rsidR="0081580A" w14:paraId="07781132" w14:textId="77777777">
        <w:tc>
          <w:tcPr>
            <w:tcW w:w="1843" w:type="dxa"/>
            <w:tcBorders>
              <w:left w:val="single" w:sz="4" w:space="0" w:color="auto"/>
            </w:tcBorders>
          </w:tcPr>
          <w:p w14:paraId="6B618628" w14:textId="77777777" w:rsidR="0081580A" w:rsidRDefault="00B802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7648CBE" w14:textId="6817487D" w:rsidR="0081580A" w:rsidRDefault="006475AC">
            <w:pPr>
              <w:pStyle w:val="CRCoverPage"/>
              <w:spacing w:after="0"/>
              <w:ind w:left="100"/>
              <w:rPr>
                <w:lang w:val="de-DE"/>
              </w:rPr>
            </w:pPr>
            <w:r>
              <w:rPr>
                <w:lang w:val="de-DE"/>
              </w:rPr>
              <w:t>NEC</w:t>
            </w:r>
          </w:p>
        </w:tc>
      </w:tr>
      <w:tr w:rsidR="0081580A" w14:paraId="423DBD9F" w14:textId="77777777">
        <w:tc>
          <w:tcPr>
            <w:tcW w:w="1843" w:type="dxa"/>
            <w:tcBorders>
              <w:left w:val="single" w:sz="4" w:space="0" w:color="auto"/>
            </w:tcBorders>
          </w:tcPr>
          <w:p w14:paraId="2438592C" w14:textId="77777777" w:rsidR="0081580A" w:rsidRDefault="00B802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C1B4B1" w14:textId="77777777" w:rsidR="0081580A" w:rsidRDefault="00B802ED">
            <w:pPr>
              <w:pStyle w:val="CRCoverPage"/>
              <w:spacing w:after="0"/>
              <w:ind w:left="100"/>
              <w:rPr>
                <w:lang w:val="en-US" w:eastAsia="zh-CN"/>
              </w:rPr>
            </w:pPr>
            <w:r>
              <w:rPr>
                <w:rFonts w:hint="eastAsia"/>
                <w:lang w:val="en-US" w:eastAsia="zh-CN"/>
              </w:rPr>
              <w:t>SA2</w:t>
            </w:r>
          </w:p>
        </w:tc>
      </w:tr>
      <w:tr w:rsidR="0081580A" w14:paraId="1D5AEEAA" w14:textId="77777777">
        <w:tc>
          <w:tcPr>
            <w:tcW w:w="1843" w:type="dxa"/>
            <w:tcBorders>
              <w:left w:val="single" w:sz="4" w:space="0" w:color="auto"/>
            </w:tcBorders>
          </w:tcPr>
          <w:p w14:paraId="55A05600" w14:textId="77777777" w:rsidR="0081580A" w:rsidRDefault="0081580A">
            <w:pPr>
              <w:pStyle w:val="CRCoverPage"/>
              <w:spacing w:after="0"/>
              <w:rPr>
                <w:b/>
                <w:i/>
                <w:sz w:val="8"/>
                <w:szCs w:val="8"/>
              </w:rPr>
            </w:pPr>
          </w:p>
        </w:tc>
        <w:tc>
          <w:tcPr>
            <w:tcW w:w="7797" w:type="dxa"/>
            <w:gridSpan w:val="10"/>
            <w:tcBorders>
              <w:right w:val="single" w:sz="4" w:space="0" w:color="auto"/>
            </w:tcBorders>
          </w:tcPr>
          <w:p w14:paraId="031024A8" w14:textId="77777777" w:rsidR="0081580A" w:rsidRDefault="0081580A">
            <w:pPr>
              <w:pStyle w:val="CRCoverPage"/>
              <w:spacing w:after="0"/>
              <w:rPr>
                <w:sz w:val="8"/>
                <w:szCs w:val="8"/>
              </w:rPr>
            </w:pPr>
          </w:p>
        </w:tc>
      </w:tr>
      <w:tr w:rsidR="0081580A" w14:paraId="0278432E" w14:textId="77777777">
        <w:tc>
          <w:tcPr>
            <w:tcW w:w="1843" w:type="dxa"/>
            <w:tcBorders>
              <w:left w:val="single" w:sz="4" w:space="0" w:color="auto"/>
            </w:tcBorders>
          </w:tcPr>
          <w:p w14:paraId="4482BAFD" w14:textId="77777777" w:rsidR="0081580A" w:rsidRDefault="00B802ED">
            <w:pPr>
              <w:pStyle w:val="CRCoverPage"/>
              <w:tabs>
                <w:tab w:val="right" w:pos="1759"/>
              </w:tabs>
              <w:spacing w:after="0"/>
              <w:rPr>
                <w:b/>
                <w:i/>
              </w:rPr>
            </w:pPr>
            <w:r>
              <w:rPr>
                <w:b/>
                <w:i/>
              </w:rPr>
              <w:t>Work item code:</w:t>
            </w:r>
          </w:p>
        </w:tc>
        <w:tc>
          <w:tcPr>
            <w:tcW w:w="3686" w:type="dxa"/>
            <w:gridSpan w:val="5"/>
            <w:shd w:val="pct30" w:color="FFFF00" w:fill="auto"/>
          </w:tcPr>
          <w:p w14:paraId="664C5479" w14:textId="73B3E53E" w:rsidR="0081580A" w:rsidRDefault="005C5B1F">
            <w:pPr>
              <w:pStyle w:val="CRCoverPage"/>
              <w:spacing w:after="0"/>
              <w:ind w:left="100"/>
              <w:rPr>
                <w:lang w:val="en-US" w:eastAsia="zh-CN"/>
              </w:rPr>
            </w:pPr>
            <w:r w:rsidRPr="005C5B1F">
              <w:rPr>
                <w:lang w:val="en-US" w:eastAsia="zh-CN"/>
              </w:rPr>
              <w:t>TEI1</w:t>
            </w:r>
            <w:r w:rsidR="00957013">
              <w:rPr>
                <w:lang w:val="en-US" w:eastAsia="zh-CN"/>
              </w:rPr>
              <w:t>9_ARP3E</w:t>
            </w:r>
          </w:p>
        </w:tc>
        <w:tc>
          <w:tcPr>
            <w:tcW w:w="567" w:type="dxa"/>
            <w:tcBorders>
              <w:left w:val="nil"/>
            </w:tcBorders>
          </w:tcPr>
          <w:p w14:paraId="19519AA0" w14:textId="77777777" w:rsidR="0081580A" w:rsidRDefault="0081580A">
            <w:pPr>
              <w:pStyle w:val="CRCoverPage"/>
              <w:spacing w:after="0"/>
              <w:ind w:right="100"/>
            </w:pPr>
          </w:p>
        </w:tc>
        <w:tc>
          <w:tcPr>
            <w:tcW w:w="1417" w:type="dxa"/>
            <w:gridSpan w:val="3"/>
            <w:tcBorders>
              <w:left w:val="nil"/>
            </w:tcBorders>
          </w:tcPr>
          <w:p w14:paraId="6AA5987B" w14:textId="706CEAC9" w:rsidR="0081580A" w:rsidRDefault="00623E45">
            <w:pPr>
              <w:pStyle w:val="CRCoverPage"/>
              <w:spacing w:after="0"/>
              <w:jc w:val="right"/>
            </w:pPr>
            <w:r>
              <w:rPr>
                <w:b/>
                <w:i/>
                <w:noProof/>
              </w:rPr>
              <w:t>Date:</w:t>
            </w:r>
          </w:p>
        </w:tc>
        <w:tc>
          <w:tcPr>
            <w:tcW w:w="2127" w:type="dxa"/>
            <w:tcBorders>
              <w:right w:val="single" w:sz="4" w:space="0" w:color="auto"/>
            </w:tcBorders>
            <w:shd w:val="pct30" w:color="FFFF00" w:fill="auto"/>
          </w:tcPr>
          <w:p w14:paraId="6DD794E7" w14:textId="3FEC8E86" w:rsidR="0081580A" w:rsidRDefault="00623E45">
            <w:pPr>
              <w:pStyle w:val="CRCoverPage"/>
              <w:spacing w:after="0"/>
              <w:ind w:left="100"/>
              <w:rPr>
                <w:lang w:eastAsia="zh-CN"/>
              </w:rPr>
            </w:pPr>
            <w:r>
              <w:rPr>
                <w:rFonts w:hint="eastAsia"/>
                <w:lang w:eastAsia="zh-CN"/>
              </w:rPr>
              <w:t>2</w:t>
            </w:r>
            <w:r>
              <w:rPr>
                <w:lang w:eastAsia="zh-CN"/>
              </w:rPr>
              <w:t>024-0</w:t>
            </w:r>
            <w:r w:rsidR="005847D0">
              <w:rPr>
                <w:lang w:eastAsia="zh-CN"/>
              </w:rPr>
              <w:t>8</w:t>
            </w:r>
            <w:r>
              <w:rPr>
                <w:lang w:eastAsia="zh-CN"/>
              </w:rPr>
              <w:t>-</w:t>
            </w:r>
            <w:r w:rsidR="005847D0">
              <w:rPr>
                <w:lang w:eastAsia="zh-CN"/>
              </w:rPr>
              <w:t>0</w:t>
            </w:r>
            <w:r>
              <w:rPr>
                <w:lang w:eastAsia="zh-CN"/>
              </w:rPr>
              <w:t>5</w:t>
            </w:r>
          </w:p>
        </w:tc>
      </w:tr>
      <w:tr w:rsidR="0081580A" w14:paraId="5C3F818B" w14:textId="77777777">
        <w:tc>
          <w:tcPr>
            <w:tcW w:w="1843" w:type="dxa"/>
            <w:tcBorders>
              <w:left w:val="single" w:sz="4" w:space="0" w:color="auto"/>
            </w:tcBorders>
          </w:tcPr>
          <w:p w14:paraId="5AB5E67E" w14:textId="77777777" w:rsidR="0081580A" w:rsidRDefault="0081580A">
            <w:pPr>
              <w:pStyle w:val="CRCoverPage"/>
              <w:spacing w:after="0"/>
              <w:rPr>
                <w:b/>
                <w:i/>
                <w:sz w:val="8"/>
                <w:szCs w:val="8"/>
              </w:rPr>
            </w:pPr>
          </w:p>
        </w:tc>
        <w:tc>
          <w:tcPr>
            <w:tcW w:w="1986" w:type="dxa"/>
            <w:gridSpan w:val="4"/>
          </w:tcPr>
          <w:p w14:paraId="0F58651E" w14:textId="77777777" w:rsidR="0081580A" w:rsidRDefault="0081580A">
            <w:pPr>
              <w:pStyle w:val="CRCoverPage"/>
              <w:spacing w:after="0"/>
              <w:rPr>
                <w:sz w:val="8"/>
                <w:szCs w:val="8"/>
              </w:rPr>
            </w:pPr>
          </w:p>
        </w:tc>
        <w:tc>
          <w:tcPr>
            <w:tcW w:w="2267" w:type="dxa"/>
            <w:gridSpan w:val="2"/>
          </w:tcPr>
          <w:p w14:paraId="4D2BE53F" w14:textId="77777777" w:rsidR="0081580A" w:rsidRDefault="0081580A">
            <w:pPr>
              <w:pStyle w:val="CRCoverPage"/>
              <w:spacing w:after="0"/>
              <w:rPr>
                <w:sz w:val="8"/>
                <w:szCs w:val="8"/>
              </w:rPr>
            </w:pPr>
          </w:p>
        </w:tc>
        <w:tc>
          <w:tcPr>
            <w:tcW w:w="1417" w:type="dxa"/>
            <w:gridSpan w:val="3"/>
          </w:tcPr>
          <w:p w14:paraId="28068851" w14:textId="77777777" w:rsidR="0081580A" w:rsidRDefault="0081580A">
            <w:pPr>
              <w:pStyle w:val="CRCoverPage"/>
              <w:spacing w:after="0"/>
              <w:rPr>
                <w:sz w:val="8"/>
                <w:szCs w:val="8"/>
              </w:rPr>
            </w:pPr>
          </w:p>
        </w:tc>
        <w:tc>
          <w:tcPr>
            <w:tcW w:w="2127" w:type="dxa"/>
            <w:tcBorders>
              <w:right w:val="single" w:sz="4" w:space="0" w:color="auto"/>
            </w:tcBorders>
          </w:tcPr>
          <w:p w14:paraId="1DA84A85" w14:textId="77777777" w:rsidR="0081580A" w:rsidRDefault="0081580A">
            <w:pPr>
              <w:pStyle w:val="CRCoverPage"/>
              <w:spacing w:after="0"/>
              <w:rPr>
                <w:sz w:val="8"/>
                <w:szCs w:val="8"/>
              </w:rPr>
            </w:pPr>
          </w:p>
        </w:tc>
      </w:tr>
      <w:tr w:rsidR="0081580A" w14:paraId="19245270" w14:textId="77777777">
        <w:trPr>
          <w:cantSplit/>
        </w:trPr>
        <w:tc>
          <w:tcPr>
            <w:tcW w:w="1843" w:type="dxa"/>
            <w:tcBorders>
              <w:left w:val="single" w:sz="4" w:space="0" w:color="auto"/>
            </w:tcBorders>
          </w:tcPr>
          <w:p w14:paraId="0B59984D" w14:textId="77777777" w:rsidR="0081580A" w:rsidRDefault="00B802ED">
            <w:pPr>
              <w:pStyle w:val="CRCoverPage"/>
              <w:tabs>
                <w:tab w:val="right" w:pos="1759"/>
              </w:tabs>
              <w:spacing w:after="0"/>
              <w:rPr>
                <w:b/>
                <w:i/>
              </w:rPr>
            </w:pPr>
            <w:r>
              <w:rPr>
                <w:b/>
                <w:i/>
              </w:rPr>
              <w:t>Category:</w:t>
            </w:r>
          </w:p>
        </w:tc>
        <w:tc>
          <w:tcPr>
            <w:tcW w:w="851" w:type="dxa"/>
            <w:shd w:val="pct30" w:color="FFFF00" w:fill="auto"/>
          </w:tcPr>
          <w:p w14:paraId="07347D8B" w14:textId="53EA6689" w:rsidR="0081580A" w:rsidRDefault="00957013">
            <w:pPr>
              <w:pStyle w:val="CRCoverPage"/>
              <w:spacing w:after="0"/>
              <w:ind w:left="100" w:right="-609"/>
              <w:rPr>
                <w:b/>
              </w:rPr>
            </w:pPr>
            <w:r>
              <w:rPr>
                <w:b/>
              </w:rPr>
              <w:t>B</w:t>
            </w:r>
          </w:p>
        </w:tc>
        <w:tc>
          <w:tcPr>
            <w:tcW w:w="3402" w:type="dxa"/>
            <w:gridSpan w:val="5"/>
            <w:tcBorders>
              <w:left w:val="nil"/>
            </w:tcBorders>
          </w:tcPr>
          <w:p w14:paraId="03C1007C" w14:textId="77777777" w:rsidR="0081580A" w:rsidRDefault="0081580A">
            <w:pPr>
              <w:pStyle w:val="CRCoverPage"/>
              <w:spacing w:after="0"/>
            </w:pPr>
          </w:p>
        </w:tc>
        <w:tc>
          <w:tcPr>
            <w:tcW w:w="1417" w:type="dxa"/>
            <w:gridSpan w:val="3"/>
            <w:tcBorders>
              <w:left w:val="nil"/>
            </w:tcBorders>
          </w:tcPr>
          <w:p w14:paraId="1E3C575C" w14:textId="77777777" w:rsidR="0081580A" w:rsidRDefault="00B802ED">
            <w:pPr>
              <w:pStyle w:val="CRCoverPage"/>
              <w:spacing w:after="0"/>
              <w:jc w:val="right"/>
              <w:rPr>
                <w:b/>
                <w:i/>
              </w:rPr>
            </w:pPr>
            <w:r>
              <w:rPr>
                <w:b/>
                <w:i/>
              </w:rPr>
              <w:t>Release:</w:t>
            </w:r>
          </w:p>
        </w:tc>
        <w:tc>
          <w:tcPr>
            <w:tcW w:w="2127" w:type="dxa"/>
            <w:tcBorders>
              <w:right w:val="single" w:sz="4" w:space="0" w:color="auto"/>
            </w:tcBorders>
            <w:shd w:val="pct30" w:color="FFFF00" w:fill="auto"/>
          </w:tcPr>
          <w:p w14:paraId="0BF034C0" w14:textId="415D050C" w:rsidR="0081580A" w:rsidRDefault="00B802ED">
            <w:pPr>
              <w:pStyle w:val="CRCoverPage"/>
              <w:spacing w:after="0"/>
              <w:ind w:left="100"/>
            </w:pPr>
            <w:r>
              <w:t>Rel-1</w:t>
            </w:r>
            <w:r w:rsidR="00957013">
              <w:t>9</w:t>
            </w:r>
          </w:p>
        </w:tc>
      </w:tr>
      <w:tr w:rsidR="0081580A" w14:paraId="36633940" w14:textId="77777777">
        <w:tc>
          <w:tcPr>
            <w:tcW w:w="1843" w:type="dxa"/>
            <w:tcBorders>
              <w:left w:val="single" w:sz="4" w:space="0" w:color="auto"/>
              <w:bottom w:val="single" w:sz="4" w:space="0" w:color="auto"/>
            </w:tcBorders>
          </w:tcPr>
          <w:p w14:paraId="217B5E5E" w14:textId="77777777" w:rsidR="0081580A" w:rsidRDefault="0081580A">
            <w:pPr>
              <w:pStyle w:val="CRCoverPage"/>
              <w:spacing w:after="0"/>
              <w:rPr>
                <w:b/>
                <w:i/>
              </w:rPr>
            </w:pPr>
          </w:p>
        </w:tc>
        <w:tc>
          <w:tcPr>
            <w:tcW w:w="4677" w:type="dxa"/>
            <w:gridSpan w:val="8"/>
            <w:tcBorders>
              <w:bottom w:val="single" w:sz="4" w:space="0" w:color="auto"/>
            </w:tcBorders>
          </w:tcPr>
          <w:p w14:paraId="14E00129" w14:textId="77777777" w:rsidR="0081580A" w:rsidRDefault="00B802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994088" w14:textId="77777777" w:rsidR="0081580A" w:rsidRDefault="00B802ED">
            <w:pPr>
              <w:pStyle w:val="CRCoverPage"/>
            </w:pPr>
            <w:r>
              <w:rPr>
                <w:sz w:val="18"/>
              </w:rPr>
              <w:t>Detailed explanations of the above categories can</w:t>
            </w:r>
            <w:r>
              <w:rPr>
                <w:sz w:val="18"/>
              </w:rPr>
              <w:br/>
              <w:t xml:space="preserve">be found in 3GPP </w:t>
            </w:r>
            <w:hyperlink r:id="rId14" w:history="1">
              <w:r>
                <w:rPr>
                  <w:rStyle w:val="afffe"/>
                  <w:sz w:val="18"/>
                </w:rPr>
                <w:t>TR 21.900</w:t>
              </w:r>
            </w:hyperlink>
            <w:r>
              <w:rPr>
                <w:sz w:val="18"/>
              </w:rPr>
              <w:t>.</w:t>
            </w:r>
          </w:p>
        </w:tc>
        <w:tc>
          <w:tcPr>
            <w:tcW w:w="3120" w:type="dxa"/>
            <w:gridSpan w:val="2"/>
            <w:tcBorders>
              <w:bottom w:val="single" w:sz="4" w:space="0" w:color="auto"/>
              <w:right w:val="single" w:sz="4" w:space="0" w:color="auto"/>
            </w:tcBorders>
          </w:tcPr>
          <w:p w14:paraId="424D9BEA" w14:textId="77777777" w:rsidR="0081580A" w:rsidRDefault="00B802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80A" w14:paraId="2AC76338" w14:textId="77777777">
        <w:tc>
          <w:tcPr>
            <w:tcW w:w="1843" w:type="dxa"/>
          </w:tcPr>
          <w:p w14:paraId="17980C8B" w14:textId="77777777" w:rsidR="0081580A" w:rsidRDefault="0081580A">
            <w:pPr>
              <w:pStyle w:val="CRCoverPage"/>
              <w:spacing w:after="0"/>
              <w:rPr>
                <w:b/>
                <w:i/>
                <w:sz w:val="8"/>
                <w:szCs w:val="8"/>
              </w:rPr>
            </w:pPr>
          </w:p>
        </w:tc>
        <w:tc>
          <w:tcPr>
            <w:tcW w:w="7797" w:type="dxa"/>
            <w:gridSpan w:val="10"/>
          </w:tcPr>
          <w:p w14:paraId="3F25DE21" w14:textId="77777777" w:rsidR="0081580A" w:rsidRDefault="0081580A">
            <w:pPr>
              <w:pStyle w:val="CRCoverPage"/>
              <w:spacing w:after="0"/>
              <w:rPr>
                <w:sz w:val="8"/>
                <w:szCs w:val="8"/>
              </w:rPr>
            </w:pPr>
          </w:p>
        </w:tc>
      </w:tr>
      <w:tr w:rsidR="0081580A" w14:paraId="43F07BD2" w14:textId="77777777">
        <w:tc>
          <w:tcPr>
            <w:tcW w:w="2694" w:type="dxa"/>
            <w:gridSpan w:val="2"/>
            <w:tcBorders>
              <w:top w:val="single" w:sz="4" w:space="0" w:color="auto"/>
              <w:left w:val="single" w:sz="4" w:space="0" w:color="auto"/>
            </w:tcBorders>
          </w:tcPr>
          <w:p w14:paraId="3E361CE8" w14:textId="77777777" w:rsidR="0081580A" w:rsidRDefault="00B802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A26E0D" w14:textId="77777777" w:rsidR="00957013" w:rsidRPr="00957013" w:rsidRDefault="00957013" w:rsidP="00957013">
            <w:pPr>
              <w:pStyle w:val="CRCoverPage"/>
              <w:spacing w:before="60" w:after="0"/>
              <w:ind w:left="101"/>
              <w:rPr>
                <w:lang w:val="en-US" w:eastAsia="zh-CN"/>
              </w:rPr>
            </w:pPr>
            <w:r w:rsidRPr="00957013">
              <w:rPr>
                <w:lang w:val="en-US" w:eastAsia="zh-CN"/>
              </w:rPr>
              <w:t xml:space="preserve">After the establishment of a MA PDU Session, the UE receives a prioritized list of ATSSS rules from the SMF. For MA PDU Session establishment with 3GPP access connected to EPC and non-3GPP access connected to 5GC, the ATSSS rules are provided from the PGW-C+SMF to the UE via SM NAS </w:t>
            </w:r>
            <w:proofErr w:type="spellStart"/>
            <w:r w:rsidRPr="00957013">
              <w:rPr>
                <w:lang w:val="en-US" w:eastAsia="zh-CN"/>
              </w:rPr>
              <w:t>signalling</w:t>
            </w:r>
            <w:proofErr w:type="spellEnd"/>
            <w:r w:rsidRPr="00957013">
              <w:rPr>
                <w:lang w:val="en-US" w:eastAsia="zh-CN"/>
              </w:rPr>
              <w:t xml:space="preserve"> over 5GC, but ATSSS rules are not provided via 3GPP access connected to EPC.</w:t>
            </w:r>
          </w:p>
          <w:p w14:paraId="1264B201" w14:textId="77777777" w:rsidR="00957013" w:rsidRPr="00957013" w:rsidRDefault="00957013" w:rsidP="00957013">
            <w:pPr>
              <w:pStyle w:val="CRCoverPage"/>
              <w:spacing w:before="60" w:after="0"/>
              <w:ind w:left="101"/>
              <w:rPr>
                <w:lang w:val="en-US" w:eastAsia="zh-CN"/>
              </w:rPr>
            </w:pPr>
          </w:p>
          <w:p w14:paraId="3B9AFD34" w14:textId="3C0D9C91" w:rsidR="0081580A" w:rsidRPr="00957013" w:rsidRDefault="00957013" w:rsidP="00957013">
            <w:pPr>
              <w:pStyle w:val="CRCoverPage"/>
              <w:spacing w:before="60" w:after="0"/>
              <w:ind w:left="101"/>
              <w:rPr>
                <w:lang w:eastAsia="zh-CN"/>
              </w:rPr>
            </w:pPr>
            <w:r w:rsidRPr="00957013">
              <w:rPr>
                <w:lang w:val="en-US" w:eastAsia="zh-CN"/>
              </w:rPr>
              <w:t>It is beneficial for ATSSS rule provisioning if ATSSS rules can be provided via 3GPP access to EPC from Rel-19.</w:t>
            </w:r>
          </w:p>
        </w:tc>
      </w:tr>
      <w:tr w:rsidR="0081580A" w14:paraId="197C37F2" w14:textId="77777777">
        <w:trPr>
          <w:trHeight w:val="166"/>
        </w:trPr>
        <w:tc>
          <w:tcPr>
            <w:tcW w:w="2694" w:type="dxa"/>
            <w:gridSpan w:val="2"/>
            <w:tcBorders>
              <w:left w:val="single" w:sz="4" w:space="0" w:color="auto"/>
            </w:tcBorders>
          </w:tcPr>
          <w:p w14:paraId="7BCB0F83" w14:textId="77777777" w:rsidR="0081580A" w:rsidRDefault="0081580A">
            <w:pPr>
              <w:pStyle w:val="CRCoverPage"/>
              <w:spacing w:after="0"/>
              <w:rPr>
                <w:b/>
                <w:i/>
                <w:sz w:val="8"/>
                <w:szCs w:val="8"/>
              </w:rPr>
            </w:pPr>
          </w:p>
        </w:tc>
        <w:tc>
          <w:tcPr>
            <w:tcW w:w="6946" w:type="dxa"/>
            <w:gridSpan w:val="9"/>
            <w:tcBorders>
              <w:right w:val="single" w:sz="4" w:space="0" w:color="auto"/>
            </w:tcBorders>
          </w:tcPr>
          <w:p w14:paraId="381F07D5" w14:textId="77777777" w:rsidR="0081580A" w:rsidRDefault="0081580A">
            <w:pPr>
              <w:pStyle w:val="CRCoverPage"/>
              <w:spacing w:after="0"/>
              <w:rPr>
                <w:sz w:val="8"/>
                <w:szCs w:val="8"/>
              </w:rPr>
            </w:pPr>
          </w:p>
        </w:tc>
      </w:tr>
      <w:tr w:rsidR="0081580A" w14:paraId="05D90B00" w14:textId="77777777">
        <w:tc>
          <w:tcPr>
            <w:tcW w:w="2694" w:type="dxa"/>
            <w:gridSpan w:val="2"/>
            <w:tcBorders>
              <w:left w:val="single" w:sz="4" w:space="0" w:color="auto"/>
            </w:tcBorders>
          </w:tcPr>
          <w:p w14:paraId="4D7AEFEB" w14:textId="77777777" w:rsidR="0081580A" w:rsidRDefault="00B802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3B676D9" w14:textId="08C61608" w:rsidR="00E61D1B" w:rsidRPr="00F23509" w:rsidRDefault="00B802ED" w:rsidP="00E61D1B">
            <w:pPr>
              <w:pStyle w:val="CRCoverPage"/>
              <w:spacing w:before="60" w:after="0"/>
              <w:ind w:left="101"/>
              <w:rPr>
                <w:lang w:val="en-US" w:eastAsia="zh-CN"/>
              </w:rPr>
            </w:pPr>
            <w:bookmarkStart w:id="1" w:name="_Hlk166669501"/>
            <w:r>
              <w:rPr>
                <w:rFonts w:hint="eastAsia"/>
                <w:lang w:val="en-US" w:eastAsia="zh-CN"/>
              </w:rPr>
              <w:t>It</w:t>
            </w:r>
            <w:r>
              <w:rPr>
                <w:lang w:val="en-US" w:eastAsia="zh-CN"/>
              </w:rPr>
              <w:t>’</w:t>
            </w:r>
            <w:r>
              <w:rPr>
                <w:rFonts w:hint="eastAsia"/>
                <w:lang w:val="en-US" w:eastAsia="zh-CN"/>
              </w:rPr>
              <w:t>s</w:t>
            </w:r>
            <w:r>
              <w:rPr>
                <w:rFonts w:hint="eastAsia"/>
                <w:lang w:eastAsia="zh-CN"/>
              </w:rPr>
              <w:t xml:space="preserve"> propose</w:t>
            </w:r>
            <w:r>
              <w:rPr>
                <w:rFonts w:hint="eastAsia"/>
                <w:lang w:val="en-US" w:eastAsia="zh-CN"/>
              </w:rPr>
              <w:t>d</w:t>
            </w:r>
            <w:r>
              <w:rPr>
                <w:rFonts w:hint="eastAsia"/>
                <w:lang w:eastAsia="zh-CN"/>
              </w:rPr>
              <w:t xml:space="preserve"> </w:t>
            </w:r>
            <w:r w:rsidR="00F75E9B">
              <w:rPr>
                <w:lang w:val="en-US" w:eastAsia="zh-CN"/>
              </w:rPr>
              <w:t>to</w:t>
            </w:r>
            <w:r w:rsidR="00957013">
              <w:rPr>
                <w:lang w:val="en-US" w:eastAsia="zh-CN"/>
              </w:rPr>
              <w:t xml:space="preserve"> add the feature of </w:t>
            </w:r>
            <w:r w:rsidR="00957013" w:rsidRPr="00957013">
              <w:rPr>
                <w:lang w:eastAsia="zh-CN"/>
              </w:rPr>
              <w:t>ATSSS Rule Provisioning via 3GPP access to EPC</w:t>
            </w:r>
            <w:r w:rsidR="00F75E9B">
              <w:rPr>
                <w:lang w:val="en-US" w:eastAsia="zh-CN"/>
              </w:rPr>
              <w:t>.</w:t>
            </w:r>
            <w:bookmarkEnd w:id="1"/>
          </w:p>
          <w:p w14:paraId="0052DC46" w14:textId="51915A6B" w:rsidR="00F23509" w:rsidRPr="00F23509" w:rsidRDefault="00F23509" w:rsidP="00F23509">
            <w:pPr>
              <w:pStyle w:val="CRCoverPage"/>
              <w:spacing w:before="60" w:after="0"/>
              <w:ind w:left="101"/>
              <w:rPr>
                <w:lang w:val="en-US" w:eastAsia="zh-CN"/>
              </w:rPr>
            </w:pPr>
          </w:p>
        </w:tc>
      </w:tr>
      <w:tr w:rsidR="0081580A" w14:paraId="332088F9" w14:textId="77777777">
        <w:tc>
          <w:tcPr>
            <w:tcW w:w="2694" w:type="dxa"/>
            <w:gridSpan w:val="2"/>
            <w:tcBorders>
              <w:left w:val="single" w:sz="4" w:space="0" w:color="auto"/>
            </w:tcBorders>
          </w:tcPr>
          <w:p w14:paraId="7287C0DC" w14:textId="77777777" w:rsidR="0081580A" w:rsidRDefault="0081580A">
            <w:pPr>
              <w:pStyle w:val="CRCoverPage"/>
              <w:spacing w:after="0"/>
              <w:rPr>
                <w:b/>
                <w:i/>
                <w:sz w:val="8"/>
                <w:szCs w:val="8"/>
              </w:rPr>
            </w:pPr>
          </w:p>
        </w:tc>
        <w:tc>
          <w:tcPr>
            <w:tcW w:w="6946" w:type="dxa"/>
            <w:gridSpan w:val="9"/>
            <w:tcBorders>
              <w:right w:val="single" w:sz="4" w:space="0" w:color="auto"/>
            </w:tcBorders>
          </w:tcPr>
          <w:p w14:paraId="5CFEB988" w14:textId="77777777" w:rsidR="0081580A" w:rsidRDefault="0081580A">
            <w:pPr>
              <w:pStyle w:val="CRCoverPage"/>
              <w:spacing w:after="0"/>
              <w:rPr>
                <w:sz w:val="8"/>
                <w:szCs w:val="8"/>
              </w:rPr>
            </w:pPr>
          </w:p>
        </w:tc>
      </w:tr>
      <w:tr w:rsidR="0081580A" w14:paraId="65CD07BE" w14:textId="77777777">
        <w:tc>
          <w:tcPr>
            <w:tcW w:w="2694" w:type="dxa"/>
            <w:gridSpan w:val="2"/>
            <w:tcBorders>
              <w:left w:val="single" w:sz="4" w:space="0" w:color="auto"/>
              <w:bottom w:val="single" w:sz="4" w:space="0" w:color="auto"/>
            </w:tcBorders>
          </w:tcPr>
          <w:p w14:paraId="023387E3" w14:textId="77777777" w:rsidR="0081580A" w:rsidRDefault="00B802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DF0B143" w14:textId="1E48445D" w:rsidR="0081580A" w:rsidRDefault="00957013" w:rsidP="009F7A19">
            <w:pPr>
              <w:pStyle w:val="CRCoverPage"/>
              <w:spacing w:after="0"/>
              <w:ind w:left="100"/>
              <w:rPr>
                <w:lang w:val="en-US"/>
              </w:rPr>
            </w:pPr>
            <w:bookmarkStart w:id="2" w:name="OLE_LINK1"/>
            <w:r w:rsidRPr="00957013">
              <w:rPr>
                <w:lang w:val="en-US" w:eastAsia="zh-CN"/>
              </w:rPr>
              <w:t xml:space="preserve">ATSSS rules </w:t>
            </w:r>
            <w:proofErr w:type="spellStart"/>
            <w:r>
              <w:rPr>
                <w:lang w:val="en-US" w:eastAsia="zh-CN"/>
              </w:rPr>
              <w:t>can</w:t>
            </w:r>
            <w:r w:rsidRPr="00957013">
              <w:rPr>
                <w:lang w:val="en-US" w:eastAsia="zh-CN"/>
              </w:rPr>
              <w:t xml:space="preserve"> not</w:t>
            </w:r>
            <w:proofErr w:type="spellEnd"/>
            <w:r w:rsidRPr="00957013">
              <w:rPr>
                <w:lang w:val="en-US" w:eastAsia="zh-CN"/>
              </w:rPr>
              <w:t xml:space="preserve"> </w:t>
            </w:r>
            <w:r>
              <w:rPr>
                <w:lang w:val="en-US" w:eastAsia="zh-CN"/>
              </w:rPr>
              <w:t xml:space="preserve">be </w:t>
            </w:r>
            <w:r w:rsidRPr="00957013">
              <w:rPr>
                <w:lang w:val="en-US" w:eastAsia="zh-CN"/>
              </w:rPr>
              <w:t>provided via 3GPP access connected to EPC</w:t>
            </w:r>
            <w:r w:rsidR="00B802ED">
              <w:rPr>
                <w:rFonts w:hint="eastAsia"/>
                <w:lang w:val="en-US" w:eastAsia="zh-CN"/>
              </w:rPr>
              <w:t>.</w:t>
            </w:r>
            <w:bookmarkEnd w:id="2"/>
          </w:p>
        </w:tc>
      </w:tr>
      <w:tr w:rsidR="0081580A" w14:paraId="711CDDCD" w14:textId="77777777">
        <w:tc>
          <w:tcPr>
            <w:tcW w:w="2694" w:type="dxa"/>
            <w:gridSpan w:val="2"/>
          </w:tcPr>
          <w:p w14:paraId="05AF01E8" w14:textId="77777777" w:rsidR="0081580A" w:rsidRDefault="0081580A">
            <w:pPr>
              <w:pStyle w:val="CRCoverPage"/>
              <w:spacing w:after="0"/>
              <w:rPr>
                <w:b/>
                <w:i/>
                <w:sz w:val="8"/>
                <w:szCs w:val="8"/>
              </w:rPr>
            </w:pPr>
          </w:p>
        </w:tc>
        <w:tc>
          <w:tcPr>
            <w:tcW w:w="6946" w:type="dxa"/>
            <w:gridSpan w:val="9"/>
          </w:tcPr>
          <w:p w14:paraId="25E8DAC1" w14:textId="77777777" w:rsidR="0081580A" w:rsidRDefault="0081580A">
            <w:pPr>
              <w:pStyle w:val="CRCoverPage"/>
              <w:spacing w:after="0"/>
              <w:rPr>
                <w:sz w:val="8"/>
                <w:szCs w:val="8"/>
              </w:rPr>
            </w:pPr>
          </w:p>
        </w:tc>
      </w:tr>
      <w:tr w:rsidR="0081580A" w14:paraId="7C8A3C8B" w14:textId="77777777">
        <w:tc>
          <w:tcPr>
            <w:tcW w:w="2694" w:type="dxa"/>
            <w:gridSpan w:val="2"/>
            <w:tcBorders>
              <w:top w:val="single" w:sz="4" w:space="0" w:color="auto"/>
              <w:left w:val="single" w:sz="4" w:space="0" w:color="auto"/>
            </w:tcBorders>
          </w:tcPr>
          <w:p w14:paraId="7B75EA72" w14:textId="77777777" w:rsidR="0081580A" w:rsidRDefault="00B802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5B003AF" w14:textId="1176FA23" w:rsidR="0081580A" w:rsidRDefault="00957013">
            <w:pPr>
              <w:pStyle w:val="CRCoverPage"/>
              <w:spacing w:after="0"/>
              <w:ind w:left="100"/>
              <w:rPr>
                <w:lang w:val="en-US" w:eastAsia="zh-CN"/>
              </w:rPr>
            </w:pPr>
            <w:r w:rsidRPr="00957013">
              <w:rPr>
                <w:lang w:val="en-US" w:eastAsia="zh-CN"/>
              </w:rPr>
              <w:t>4.22.2.3.1</w:t>
            </w:r>
            <w:r>
              <w:rPr>
                <w:lang w:val="en-US" w:eastAsia="zh-CN"/>
              </w:rPr>
              <w:t xml:space="preserve">, </w:t>
            </w:r>
            <w:r w:rsidRPr="00957013">
              <w:rPr>
                <w:lang w:val="en-US" w:eastAsia="zh-CN"/>
              </w:rPr>
              <w:t>4.22.2.3.2</w:t>
            </w:r>
          </w:p>
        </w:tc>
      </w:tr>
      <w:tr w:rsidR="0081580A" w14:paraId="2FCDFA81" w14:textId="77777777">
        <w:tc>
          <w:tcPr>
            <w:tcW w:w="2694" w:type="dxa"/>
            <w:gridSpan w:val="2"/>
            <w:tcBorders>
              <w:left w:val="single" w:sz="4" w:space="0" w:color="auto"/>
            </w:tcBorders>
          </w:tcPr>
          <w:p w14:paraId="5E4196F5" w14:textId="77777777" w:rsidR="0081580A" w:rsidRDefault="0081580A">
            <w:pPr>
              <w:pStyle w:val="CRCoverPage"/>
              <w:spacing w:after="0"/>
              <w:rPr>
                <w:b/>
                <w:i/>
                <w:sz w:val="8"/>
                <w:szCs w:val="8"/>
              </w:rPr>
            </w:pPr>
          </w:p>
        </w:tc>
        <w:tc>
          <w:tcPr>
            <w:tcW w:w="6946" w:type="dxa"/>
            <w:gridSpan w:val="9"/>
            <w:tcBorders>
              <w:right w:val="single" w:sz="4" w:space="0" w:color="auto"/>
            </w:tcBorders>
          </w:tcPr>
          <w:p w14:paraId="15491597" w14:textId="77777777" w:rsidR="0081580A" w:rsidRDefault="0081580A">
            <w:pPr>
              <w:pStyle w:val="CRCoverPage"/>
              <w:spacing w:after="0"/>
              <w:rPr>
                <w:sz w:val="8"/>
                <w:szCs w:val="8"/>
              </w:rPr>
            </w:pPr>
          </w:p>
        </w:tc>
      </w:tr>
      <w:tr w:rsidR="0081580A" w14:paraId="0C05D835" w14:textId="77777777">
        <w:tc>
          <w:tcPr>
            <w:tcW w:w="2694" w:type="dxa"/>
            <w:gridSpan w:val="2"/>
            <w:tcBorders>
              <w:left w:val="single" w:sz="4" w:space="0" w:color="auto"/>
            </w:tcBorders>
          </w:tcPr>
          <w:p w14:paraId="0C0FE6A1" w14:textId="77777777" w:rsidR="0081580A" w:rsidRDefault="0081580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0F7811" w14:textId="77777777" w:rsidR="0081580A" w:rsidRDefault="00B802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7E0C40" w14:textId="77777777" w:rsidR="0081580A" w:rsidRDefault="00B802ED">
            <w:pPr>
              <w:pStyle w:val="CRCoverPage"/>
              <w:spacing w:after="0"/>
              <w:jc w:val="center"/>
              <w:rPr>
                <w:b/>
                <w:caps/>
              </w:rPr>
            </w:pPr>
            <w:r>
              <w:rPr>
                <w:b/>
                <w:caps/>
              </w:rPr>
              <w:t>N</w:t>
            </w:r>
          </w:p>
        </w:tc>
        <w:tc>
          <w:tcPr>
            <w:tcW w:w="2977" w:type="dxa"/>
            <w:gridSpan w:val="4"/>
          </w:tcPr>
          <w:p w14:paraId="1BA8D88E" w14:textId="77777777" w:rsidR="0081580A" w:rsidRDefault="0081580A">
            <w:pPr>
              <w:pStyle w:val="CRCoverPage"/>
              <w:tabs>
                <w:tab w:val="right" w:pos="2893"/>
              </w:tabs>
              <w:spacing w:after="0"/>
            </w:pPr>
          </w:p>
        </w:tc>
        <w:tc>
          <w:tcPr>
            <w:tcW w:w="3401" w:type="dxa"/>
            <w:gridSpan w:val="3"/>
            <w:tcBorders>
              <w:right w:val="single" w:sz="4" w:space="0" w:color="auto"/>
            </w:tcBorders>
            <w:shd w:val="clear" w:color="FFFF00" w:fill="auto"/>
          </w:tcPr>
          <w:p w14:paraId="3788893E" w14:textId="77777777" w:rsidR="0081580A" w:rsidRDefault="0081580A">
            <w:pPr>
              <w:pStyle w:val="CRCoverPage"/>
              <w:spacing w:after="0"/>
              <w:ind w:left="99"/>
            </w:pPr>
          </w:p>
        </w:tc>
      </w:tr>
      <w:tr w:rsidR="0081580A" w14:paraId="540CC8CB" w14:textId="77777777">
        <w:tc>
          <w:tcPr>
            <w:tcW w:w="2694" w:type="dxa"/>
            <w:gridSpan w:val="2"/>
            <w:tcBorders>
              <w:left w:val="single" w:sz="4" w:space="0" w:color="auto"/>
            </w:tcBorders>
          </w:tcPr>
          <w:p w14:paraId="57442412" w14:textId="77777777" w:rsidR="0081580A" w:rsidRDefault="00B802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28B6EE" w14:textId="77777777" w:rsidR="0081580A" w:rsidRDefault="0081580A">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B3FB" w14:textId="77777777" w:rsidR="0081580A" w:rsidRDefault="00B802ED">
            <w:pPr>
              <w:pStyle w:val="CRCoverPage"/>
              <w:spacing w:after="0"/>
              <w:jc w:val="center"/>
              <w:rPr>
                <w:b/>
                <w:caps/>
                <w:highlight w:val="green"/>
              </w:rPr>
            </w:pPr>
            <w:r>
              <w:rPr>
                <w:b/>
                <w:caps/>
                <w:lang w:eastAsia="zh-CN"/>
              </w:rPr>
              <w:t>X</w:t>
            </w:r>
          </w:p>
        </w:tc>
        <w:tc>
          <w:tcPr>
            <w:tcW w:w="2977" w:type="dxa"/>
            <w:gridSpan w:val="4"/>
          </w:tcPr>
          <w:p w14:paraId="764B9732" w14:textId="77777777" w:rsidR="0081580A" w:rsidRDefault="00B802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CF45279" w14:textId="77777777" w:rsidR="0081580A" w:rsidRDefault="00B802ED">
            <w:pPr>
              <w:pStyle w:val="CRCoverPage"/>
              <w:spacing w:after="0"/>
              <w:ind w:left="99"/>
            </w:pPr>
            <w:r>
              <w:t>TS/TR ... CR ...</w:t>
            </w:r>
          </w:p>
        </w:tc>
      </w:tr>
      <w:tr w:rsidR="0081580A" w14:paraId="50021F58" w14:textId="77777777">
        <w:tc>
          <w:tcPr>
            <w:tcW w:w="2694" w:type="dxa"/>
            <w:gridSpan w:val="2"/>
            <w:tcBorders>
              <w:left w:val="single" w:sz="4" w:space="0" w:color="auto"/>
            </w:tcBorders>
          </w:tcPr>
          <w:p w14:paraId="097FEF9D" w14:textId="77777777" w:rsidR="0081580A" w:rsidRDefault="00B802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C1801AD" w14:textId="77777777" w:rsidR="0081580A" w:rsidRDefault="0081580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0500B3" w14:textId="77777777" w:rsidR="0081580A" w:rsidRDefault="00B802ED">
            <w:pPr>
              <w:pStyle w:val="CRCoverPage"/>
              <w:spacing w:after="0"/>
              <w:jc w:val="center"/>
              <w:rPr>
                <w:b/>
                <w:caps/>
                <w:lang w:eastAsia="zh-CN"/>
              </w:rPr>
            </w:pPr>
            <w:r>
              <w:rPr>
                <w:rFonts w:hint="eastAsia"/>
                <w:b/>
                <w:caps/>
                <w:lang w:eastAsia="zh-CN"/>
              </w:rPr>
              <w:t>X</w:t>
            </w:r>
          </w:p>
        </w:tc>
        <w:tc>
          <w:tcPr>
            <w:tcW w:w="2977" w:type="dxa"/>
            <w:gridSpan w:val="4"/>
          </w:tcPr>
          <w:p w14:paraId="2AF88502" w14:textId="77777777" w:rsidR="0081580A" w:rsidRDefault="00B802ED">
            <w:pPr>
              <w:pStyle w:val="CRCoverPage"/>
              <w:spacing w:after="0"/>
            </w:pPr>
            <w:r>
              <w:t xml:space="preserve"> Test specifications</w:t>
            </w:r>
          </w:p>
        </w:tc>
        <w:tc>
          <w:tcPr>
            <w:tcW w:w="3401" w:type="dxa"/>
            <w:gridSpan w:val="3"/>
            <w:tcBorders>
              <w:right w:val="single" w:sz="4" w:space="0" w:color="auto"/>
            </w:tcBorders>
            <w:shd w:val="pct30" w:color="FFFF00" w:fill="auto"/>
          </w:tcPr>
          <w:p w14:paraId="1B135720" w14:textId="77777777" w:rsidR="0081580A" w:rsidRDefault="00B802ED">
            <w:pPr>
              <w:pStyle w:val="CRCoverPage"/>
              <w:spacing w:after="0"/>
              <w:ind w:left="99"/>
            </w:pPr>
            <w:r>
              <w:t xml:space="preserve">TS/TR ... CR ... </w:t>
            </w:r>
          </w:p>
        </w:tc>
      </w:tr>
      <w:tr w:rsidR="0081580A" w14:paraId="23B78FCD" w14:textId="77777777">
        <w:tc>
          <w:tcPr>
            <w:tcW w:w="2694" w:type="dxa"/>
            <w:gridSpan w:val="2"/>
            <w:tcBorders>
              <w:left w:val="single" w:sz="4" w:space="0" w:color="auto"/>
            </w:tcBorders>
          </w:tcPr>
          <w:p w14:paraId="7C796010" w14:textId="77777777" w:rsidR="0081580A" w:rsidRDefault="00B802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6731A2" w14:textId="77777777" w:rsidR="0081580A" w:rsidRDefault="0081580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E7FC61" w14:textId="77777777" w:rsidR="0081580A" w:rsidRDefault="00B802ED">
            <w:pPr>
              <w:pStyle w:val="CRCoverPage"/>
              <w:spacing w:after="0"/>
              <w:jc w:val="center"/>
              <w:rPr>
                <w:b/>
                <w:caps/>
                <w:lang w:eastAsia="zh-CN"/>
              </w:rPr>
            </w:pPr>
            <w:r>
              <w:rPr>
                <w:rFonts w:hint="eastAsia"/>
                <w:b/>
                <w:caps/>
                <w:lang w:eastAsia="zh-CN"/>
              </w:rPr>
              <w:t>X</w:t>
            </w:r>
          </w:p>
        </w:tc>
        <w:tc>
          <w:tcPr>
            <w:tcW w:w="2977" w:type="dxa"/>
            <w:gridSpan w:val="4"/>
          </w:tcPr>
          <w:p w14:paraId="5AC9D7A0" w14:textId="77777777" w:rsidR="0081580A" w:rsidRDefault="00B802ED">
            <w:pPr>
              <w:pStyle w:val="CRCoverPage"/>
              <w:spacing w:after="0"/>
            </w:pPr>
            <w:r>
              <w:t xml:space="preserve"> O&amp;M Specifications</w:t>
            </w:r>
          </w:p>
        </w:tc>
        <w:tc>
          <w:tcPr>
            <w:tcW w:w="3401" w:type="dxa"/>
            <w:gridSpan w:val="3"/>
            <w:tcBorders>
              <w:right w:val="single" w:sz="4" w:space="0" w:color="auto"/>
            </w:tcBorders>
            <w:shd w:val="pct30" w:color="FFFF00" w:fill="auto"/>
          </w:tcPr>
          <w:p w14:paraId="0C61EC6C" w14:textId="77777777" w:rsidR="0081580A" w:rsidRDefault="00B802ED">
            <w:pPr>
              <w:pStyle w:val="CRCoverPage"/>
              <w:spacing w:after="0"/>
              <w:ind w:left="99"/>
            </w:pPr>
            <w:r>
              <w:t xml:space="preserve">TS/TR ... CR ... </w:t>
            </w:r>
          </w:p>
        </w:tc>
      </w:tr>
      <w:tr w:rsidR="0081580A" w14:paraId="44712CCE" w14:textId="77777777">
        <w:tc>
          <w:tcPr>
            <w:tcW w:w="2694" w:type="dxa"/>
            <w:gridSpan w:val="2"/>
            <w:tcBorders>
              <w:left w:val="single" w:sz="4" w:space="0" w:color="auto"/>
            </w:tcBorders>
          </w:tcPr>
          <w:p w14:paraId="54147786" w14:textId="77777777" w:rsidR="0081580A" w:rsidRDefault="0081580A">
            <w:pPr>
              <w:pStyle w:val="CRCoverPage"/>
              <w:spacing w:after="0"/>
              <w:rPr>
                <w:b/>
                <w:i/>
              </w:rPr>
            </w:pPr>
          </w:p>
        </w:tc>
        <w:tc>
          <w:tcPr>
            <w:tcW w:w="6946" w:type="dxa"/>
            <w:gridSpan w:val="9"/>
            <w:tcBorders>
              <w:right w:val="single" w:sz="4" w:space="0" w:color="auto"/>
            </w:tcBorders>
          </w:tcPr>
          <w:p w14:paraId="303A3788" w14:textId="77777777" w:rsidR="0081580A" w:rsidRDefault="0081580A">
            <w:pPr>
              <w:pStyle w:val="CRCoverPage"/>
              <w:spacing w:after="0"/>
            </w:pPr>
          </w:p>
        </w:tc>
      </w:tr>
      <w:tr w:rsidR="0081580A" w14:paraId="29220949" w14:textId="77777777">
        <w:tc>
          <w:tcPr>
            <w:tcW w:w="2694" w:type="dxa"/>
            <w:gridSpan w:val="2"/>
            <w:tcBorders>
              <w:left w:val="single" w:sz="4" w:space="0" w:color="auto"/>
              <w:bottom w:val="single" w:sz="4" w:space="0" w:color="auto"/>
            </w:tcBorders>
          </w:tcPr>
          <w:p w14:paraId="44D0B0DB" w14:textId="77777777" w:rsidR="0081580A" w:rsidRDefault="00B802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1D891E" w14:textId="0B9BBB4A" w:rsidR="0081580A" w:rsidRDefault="00BC2D53">
            <w:pPr>
              <w:pStyle w:val="CRCoverPage"/>
              <w:spacing w:after="0"/>
              <w:ind w:left="100"/>
              <w:rPr>
                <w:lang w:eastAsia="zh-CN"/>
              </w:rPr>
            </w:pPr>
            <w:r>
              <w:rPr>
                <w:rFonts w:hint="eastAsia"/>
                <w:lang w:eastAsia="zh-CN"/>
              </w:rPr>
              <w:t>T</w:t>
            </w:r>
            <w:r>
              <w:rPr>
                <w:lang w:eastAsia="zh-CN"/>
              </w:rPr>
              <w:t>his is a draft CR.</w:t>
            </w:r>
          </w:p>
        </w:tc>
      </w:tr>
      <w:tr w:rsidR="0081580A" w14:paraId="2578F0F0" w14:textId="77777777">
        <w:tc>
          <w:tcPr>
            <w:tcW w:w="2694" w:type="dxa"/>
            <w:gridSpan w:val="2"/>
            <w:tcBorders>
              <w:top w:val="single" w:sz="4" w:space="0" w:color="auto"/>
              <w:bottom w:val="single" w:sz="4" w:space="0" w:color="auto"/>
            </w:tcBorders>
          </w:tcPr>
          <w:p w14:paraId="19CAF0A4" w14:textId="77777777" w:rsidR="0081580A" w:rsidRDefault="0081580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7E831F" w14:textId="77777777" w:rsidR="0081580A" w:rsidRDefault="0081580A">
            <w:pPr>
              <w:pStyle w:val="CRCoverPage"/>
              <w:spacing w:after="0"/>
              <w:ind w:left="100"/>
              <w:rPr>
                <w:sz w:val="8"/>
                <w:szCs w:val="8"/>
              </w:rPr>
            </w:pPr>
          </w:p>
        </w:tc>
      </w:tr>
      <w:tr w:rsidR="0081580A" w14:paraId="36619589" w14:textId="77777777">
        <w:tc>
          <w:tcPr>
            <w:tcW w:w="2694" w:type="dxa"/>
            <w:gridSpan w:val="2"/>
            <w:tcBorders>
              <w:top w:val="single" w:sz="4" w:space="0" w:color="auto"/>
              <w:left w:val="single" w:sz="4" w:space="0" w:color="auto"/>
              <w:bottom w:val="single" w:sz="4" w:space="0" w:color="auto"/>
            </w:tcBorders>
          </w:tcPr>
          <w:p w14:paraId="2BBFF544" w14:textId="77777777" w:rsidR="0081580A" w:rsidRDefault="00B802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30EF84" w14:textId="77777777" w:rsidR="0081580A" w:rsidRDefault="00B802ED">
            <w:pPr>
              <w:pStyle w:val="CRCoverPage"/>
              <w:spacing w:after="0"/>
              <w:rPr>
                <w:lang w:eastAsia="zh-CN"/>
              </w:rPr>
            </w:pPr>
            <w:r>
              <w:rPr>
                <w:lang w:eastAsia="zh-CN"/>
              </w:rPr>
              <w:t xml:space="preserve"> </w:t>
            </w:r>
          </w:p>
        </w:tc>
      </w:tr>
    </w:tbl>
    <w:p w14:paraId="58B288E7" w14:textId="77777777" w:rsidR="0081580A" w:rsidRDefault="0081580A">
      <w:pPr>
        <w:pStyle w:val="CRCoverPage"/>
        <w:spacing w:after="0"/>
        <w:rPr>
          <w:sz w:val="8"/>
          <w:szCs w:val="8"/>
        </w:rPr>
      </w:pPr>
    </w:p>
    <w:p w14:paraId="543AE17B" w14:textId="77777777" w:rsidR="0081580A" w:rsidRDefault="0081580A">
      <w:pPr>
        <w:sectPr w:rsidR="0081580A">
          <w:headerReference w:type="even" r:id="rId15"/>
          <w:footnotePr>
            <w:numRestart w:val="eachSect"/>
          </w:footnotePr>
          <w:pgSz w:w="11907" w:h="16840"/>
          <w:pgMar w:top="1418" w:right="1134" w:bottom="1134" w:left="1134" w:header="680" w:footer="567" w:gutter="0"/>
          <w:cols w:space="720"/>
        </w:sectPr>
      </w:pPr>
    </w:p>
    <w:p w14:paraId="71E9042C" w14:textId="77777777" w:rsidR="0081580A" w:rsidRDefault="00B802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47342502"/>
      <w:bookmarkStart w:id="4" w:name="_Toc36187679"/>
      <w:bookmarkStart w:id="5" w:name="_Toc5026447"/>
      <w:bookmarkStart w:id="6" w:name="_Toc59095475"/>
      <w:bookmarkStart w:id="7" w:name="_Toc11137165"/>
      <w:bookmarkStart w:id="8" w:name="_Toc27846628"/>
      <w:bookmarkStart w:id="9" w:name="_Toc114665633"/>
      <w:bookmarkStart w:id="10" w:name="_Toc36187756"/>
      <w:bookmarkStart w:id="11" w:name="_Toc51769125"/>
      <w:bookmarkStart w:id="12" w:name="_Toc51769202"/>
      <w:bookmarkStart w:id="13" w:name="_Toc20149762"/>
      <w:bookmarkStart w:id="14" w:name="_Toc45183660"/>
      <w:bookmarkStart w:id="15" w:name="_Toc45183583"/>
      <w:bookmarkStart w:id="16" w:name="_Toc20149834"/>
      <w:bookmarkStart w:id="17" w:name="_Toc27846554"/>
      <w:bookmarkStart w:id="18" w:name="_Toc47342425"/>
      <w:bookmarkStart w:id="19" w:name="_Toc59095553"/>
      <w:bookmarkStart w:id="20" w:name="_PERM_MCCTEMPBM_CRPT13420005___5"/>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First</w:t>
      </w:r>
      <w:r>
        <w:rPr>
          <w:rFonts w:ascii="Arial" w:hAnsi="Arial" w:cs="Arial"/>
          <w:color w:val="FF0000"/>
          <w:sz w:val="28"/>
          <w:szCs w:val="28"/>
          <w:lang w:val="en-US"/>
        </w:rPr>
        <w:t xml:space="preserve"> change * * * *</w:t>
      </w:r>
    </w:p>
    <w:p w14:paraId="37983425" w14:textId="77777777" w:rsidR="00957013" w:rsidRDefault="00957013" w:rsidP="00957013">
      <w:pPr>
        <w:pStyle w:val="40"/>
      </w:pPr>
      <w:bookmarkStart w:id="21" w:name="_Toc170197822"/>
      <w:bookmarkStart w:id="22" w:name="_Toc45183996"/>
      <w:bookmarkStart w:id="23" w:name="_Toc51769540"/>
      <w:bookmarkStart w:id="24" w:name="_Toc27846960"/>
      <w:bookmarkStart w:id="25" w:name="_Toc145936210"/>
      <w:bookmarkStart w:id="26" w:name="_Toc20150158"/>
      <w:bookmarkStart w:id="27" w:name="_Toc36188091"/>
      <w:bookmarkStart w:id="28" w:name="_Toc4734283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t>4.22.2.3</w:t>
      </w:r>
      <w:r>
        <w:tab/>
        <w:t>MA PDU Session establishment with 3GPP access connected to EPC and non-3GPP access connected to 5GC</w:t>
      </w:r>
      <w:bookmarkEnd w:id="21"/>
    </w:p>
    <w:p w14:paraId="65153D37" w14:textId="77777777" w:rsidR="00957013" w:rsidRDefault="00957013" w:rsidP="00957013">
      <w:pPr>
        <w:pStyle w:val="50"/>
      </w:pPr>
      <w:bookmarkStart w:id="29" w:name="_CR4_22_2_3_1"/>
      <w:bookmarkStart w:id="30" w:name="_Toc170197823"/>
      <w:bookmarkEnd w:id="29"/>
      <w:r>
        <w:t>4.22.2.3.1</w:t>
      </w:r>
      <w:r>
        <w:tab/>
        <w:t>General</w:t>
      </w:r>
      <w:bookmarkEnd w:id="30"/>
    </w:p>
    <w:p w14:paraId="7ADA55A5" w14:textId="77777777" w:rsidR="00957013" w:rsidRDefault="00957013" w:rsidP="00957013">
      <w:r>
        <w:t>This clause applies to the case where, for a PDU Session, multi-access connectivity via both EPC (over 3GPP access) and 5GC (over non-3GPP access) is supported and allowed in the UE and network. In this case, multi-access connectivity using ATSSS via both 3GPP access to EPC and non-3GPP access to 5GC may be provided as described in this clause.</w:t>
      </w:r>
    </w:p>
    <w:p w14:paraId="2514A603" w14:textId="77777777" w:rsidR="00957013" w:rsidRDefault="00957013" w:rsidP="00957013">
      <w:r>
        <w:t>For this scenario, the general principles for ATSSS as described in clause 5.32 of TS 23.501 [2] apply, with the additions provided in this clause 4.22.2.3.</w:t>
      </w:r>
    </w:p>
    <w:p w14:paraId="2431795D" w14:textId="77777777" w:rsidR="00957013" w:rsidRDefault="00957013" w:rsidP="00957013">
      <w:r>
        <w:t>A Multi-Access PDU Session may be extended with user-plane resources via an associated PDN Connection on 3GPP access in EPC. This enables a scenario where a MA PDU Session can simultaneously be associated with user-plane resources on 3GPP access network connected to EPC and non-3GPP access connected to 5GC. Such a PDN Connection in EPS would thus be associated with multi-access capability in the UE and PGW-C+SMF.</w:t>
      </w:r>
    </w:p>
    <w:p w14:paraId="1909A813" w14:textId="77777777" w:rsidR="00957013" w:rsidRDefault="00957013" w:rsidP="00957013">
      <w:pPr>
        <w:pStyle w:val="NO"/>
      </w:pPr>
      <w:r>
        <w:t>NOTE:</w:t>
      </w:r>
      <w:r>
        <w:tab/>
        <w:t>To the MME and SGW this is a regular PDN Connection and the support for ATSSS is transparent to MME and SGW.</w:t>
      </w:r>
    </w:p>
    <w:p w14:paraId="228198BA" w14:textId="77777777" w:rsidR="00957013" w:rsidRDefault="00957013" w:rsidP="00957013">
      <w:r>
        <w:t>The UE may operate in either single-registration mode or dual-registration mode in 3GPP access. Irrespective of whether the UE operates in single-registration mode or dual-registration mode in 3GPP access, it is assumed that the UE supports simultaneous registrations for non-3GPP access in 5GC and 3GPP access in EPC.</w:t>
      </w:r>
    </w:p>
    <w:p w14:paraId="60CCD768" w14:textId="5CFAF9AF" w:rsidR="00957013" w:rsidRDefault="00957013" w:rsidP="00957013">
      <w:r>
        <w:t xml:space="preserve">The ATSSS rules are provided from the PGW-C+SMF to the UE via SM NAS signalling over 5GC, as described in clause 5.32.2 of TS 23.501 [2]. ATSSS rules </w:t>
      </w:r>
      <w:del w:id="31" w:author="NEC-Chunhui" w:date="2024-08-05T10:48:00Z">
        <w:r w:rsidDel="00957013">
          <w:delText xml:space="preserve">are </w:delText>
        </w:r>
      </w:del>
      <w:ins w:id="32" w:author="NEC-Chunhui" w:date="2024-08-05T10:48:00Z">
        <w:r>
          <w:t xml:space="preserve">may be </w:t>
        </w:r>
      </w:ins>
      <w:del w:id="33" w:author="NEC-Chunhui" w:date="2024-08-05T10:48:00Z">
        <w:r w:rsidDel="00957013">
          <w:delText xml:space="preserve">not </w:delText>
        </w:r>
      </w:del>
      <w:r>
        <w:t>provided via the EPC.</w:t>
      </w:r>
    </w:p>
    <w:p w14:paraId="2D70A7B2" w14:textId="77777777" w:rsidR="00957013" w:rsidRDefault="00957013" w:rsidP="00957013">
      <w:r>
        <w:t>When a UE establishes a MA PDU Session in 5GS, the UE indicates whether it supports 3GPP access leg over EPC. Based on the UE capability, the SMF determines whether the non-3GPP access should be released or not when the MA PDU Session is moved to EPS as described in clause 4.22.6.2.</w:t>
      </w:r>
    </w:p>
    <w:p w14:paraId="55DE1541" w14:textId="77777777" w:rsidR="00957013" w:rsidRDefault="00957013" w:rsidP="00957013">
      <w:r>
        <w:t>After the establishment of a MA PDU Session and setting up user-plane resources in 3GPP access in EPC and non-3GPP access in 5GC, the UE distributes the uplink traffic across the two access networks as described in</w:t>
      </w:r>
      <w:r w:rsidRPr="00EB0435">
        <w:t xml:space="preserve"> </w:t>
      </w:r>
      <w:r>
        <w:t>clause 5.32.1 of TS 23.501 [2]. Similarly, the PDU Session Anchor UPF performs distribution of downlink traffic across the two access networks as described in clause 5.32.1 of TS 23.501 [2].</w:t>
      </w:r>
    </w:p>
    <w:p w14:paraId="43E2444B" w14:textId="77777777" w:rsidR="00957013" w:rsidRDefault="00957013" w:rsidP="00957013">
      <w:r>
        <w:t>The PMF protocol may be used via any user plane connection, i.e. via 3GPP access in EPC or non-3GPP access in 5GC.</w:t>
      </w:r>
    </w:p>
    <w:p w14:paraId="5A62B761" w14:textId="77777777" w:rsidR="00957013" w:rsidRDefault="00957013" w:rsidP="00957013">
      <w:r>
        <w:t>The PCF functionality to support ATSSS, as described in</w:t>
      </w:r>
      <w:r w:rsidRPr="00EB0435">
        <w:t xml:space="preserve"> </w:t>
      </w:r>
      <w:r>
        <w:t>clause 5.32.1 of TS 23.501 [2] and TS 23.503 [20] applies also in the case of interworking with EPC.</w:t>
      </w:r>
    </w:p>
    <w:p w14:paraId="1821DEAE" w14:textId="77777777" w:rsidR="00957013" w:rsidRDefault="00957013" w:rsidP="00957013">
      <w:r>
        <w:t>When the 3GPP access leg of a MA PDU Session using both 3GPP and non-3GPP access connected to 5GC is transferred to EPC, the PDU Session continues to work as a MA PDU Session using E-UTRAN/EPC and non-3GPP access connected to 5GC, as described in clause 4.22.6.</w:t>
      </w:r>
    </w:p>
    <w:p w14:paraId="666875E7" w14:textId="77777777" w:rsidR="00957013" w:rsidRDefault="00957013" w:rsidP="00957013">
      <w:pPr>
        <w:pStyle w:val="50"/>
      </w:pPr>
      <w:bookmarkStart w:id="34" w:name="_CR4_22_2_3_2"/>
      <w:bookmarkStart w:id="35" w:name="_Toc170197824"/>
      <w:bookmarkEnd w:id="34"/>
      <w:r>
        <w:t>4.22.2.3.2</w:t>
      </w:r>
      <w:r>
        <w:tab/>
        <w:t>PDN Connections and Multi Access PDU Sessions</w:t>
      </w:r>
      <w:bookmarkEnd w:id="35"/>
    </w:p>
    <w:p w14:paraId="507FFDB4" w14:textId="77777777" w:rsidR="00957013" w:rsidRDefault="00957013" w:rsidP="00957013">
      <w:r>
        <w:t>When the UE wants to request a new PDN Connection in EPC and wants to use this PDN Connection as user-plane resource associated with a MA PDU Session:</w:t>
      </w:r>
    </w:p>
    <w:p w14:paraId="5934B39D" w14:textId="77777777" w:rsidR="00957013" w:rsidRDefault="00957013" w:rsidP="00957013">
      <w:pPr>
        <w:pStyle w:val="B1"/>
      </w:pPr>
      <w:r>
        <w:t>-</w:t>
      </w:r>
      <w:r>
        <w:tab/>
        <w:t>The UE requests establishment of a new PDN Connection when the UE is registered via 3GPP access in EPS using PDN Connection Establishment procedure. The UE provides via PCO to PGW-C+SMF the following information:</w:t>
      </w:r>
    </w:p>
    <w:p w14:paraId="55DB63FA" w14:textId="77777777" w:rsidR="00957013" w:rsidRDefault="00957013" w:rsidP="00957013">
      <w:pPr>
        <w:pStyle w:val="B2"/>
      </w:pPr>
      <w:r>
        <w:t>-</w:t>
      </w:r>
      <w:r>
        <w:tab/>
        <w:t>An indication that the PDN Connection is requested to be associated with a MA PDU Session</w:t>
      </w:r>
    </w:p>
    <w:p w14:paraId="5C9754C5" w14:textId="77777777" w:rsidR="00957013" w:rsidRDefault="00957013" w:rsidP="00957013">
      <w:pPr>
        <w:pStyle w:val="B2"/>
      </w:pPr>
      <w:r>
        <w:t>-</w:t>
      </w:r>
      <w:r>
        <w:tab/>
        <w:t>The UE's ATSSS capabilities as described in</w:t>
      </w:r>
      <w:r w:rsidRPr="00EB0435">
        <w:t xml:space="preserve"> </w:t>
      </w:r>
      <w:r>
        <w:t>clause 5.32.2 of TS 23.501 [2] (i.e. whether the UE is capable of supporting the ATSSS-LL functionality, the MPTCP functionality, the MPQUIC functionality, or any combination of them).</w:t>
      </w:r>
    </w:p>
    <w:p w14:paraId="349BF96F" w14:textId="77777777" w:rsidR="00957013" w:rsidRDefault="00957013" w:rsidP="00957013">
      <w:pPr>
        <w:pStyle w:val="B1"/>
      </w:pPr>
      <w:r>
        <w:lastRenderedPageBreak/>
        <w:t>-</w:t>
      </w:r>
      <w:r>
        <w:tab/>
        <w:t>The MME may select a PGW-C+SMF as described in TS 23.401 [13] and clause 4.11.0a.4.</w:t>
      </w:r>
    </w:p>
    <w:p w14:paraId="5EBCF86E" w14:textId="77777777" w:rsidR="00957013" w:rsidRDefault="00957013" w:rsidP="00957013">
      <w:pPr>
        <w:pStyle w:val="NO"/>
      </w:pPr>
      <w:r>
        <w:t>NOTE 1:</w:t>
      </w:r>
      <w:r>
        <w:tab/>
        <w:t>The selection of PGW-C+SMF in the correct 5GC slice requires the same mapping between EPC and 5GC slices as required for single-access PDU sessions. In order to select an ATSSS capable PGW-C+SMF it is assumed that the operator deployment ensures that all PGW-C+SMF(s) configured to support the specific APN in this network slice are also capable to support ATSSS. There is however no assumption that all PGW-U+UPFs need to support ATSSS, since PGW-C+SMF can make a selection of PGW-U+UPF taking the multi-access properties into account.</w:t>
      </w:r>
    </w:p>
    <w:p w14:paraId="12937D63" w14:textId="7D59413C" w:rsidR="00957013" w:rsidRDefault="00957013" w:rsidP="00957013">
      <w:pPr>
        <w:pStyle w:val="B1"/>
      </w:pPr>
      <w:r>
        <w:t>-</w:t>
      </w:r>
      <w:r>
        <w:tab/>
        <w:t>The PGW-C+SMF determines based its capabilities whether the request can be accepted. The PCF decides whether the multi-access connectivity is allowed or not based on operator policy and subscription data, as described in clause 4.22.2. The PGW-C+SMF provides the following information in the PCO</w:t>
      </w:r>
      <w:ins w:id="36" w:author="NEC-Chunhui" w:date="2024-08-05T10:56:00Z">
        <w:r w:rsidR="00A0538B">
          <w:t>/</w:t>
        </w:r>
        <w:proofErr w:type="spellStart"/>
        <w:r w:rsidR="00A0538B">
          <w:t>ePCO</w:t>
        </w:r>
      </w:ins>
      <w:proofErr w:type="spellEnd"/>
      <w:r>
        <w:t xml:space="preserve"> to the UE:</w:t>
      </w:r>
    </w:p>
    <w:p w14:paraId="3F3E083F" w14:textId="77777777" w:rsidR="00957013" w:rsidRDefault="00957013" w:rsidP="00957013">
      <w:pPr>
        <w:pStyle w:val="B2"/>
      </w:pPr>
      <w:r>
        <w:t>-</w:t>
      </w:r>
      <w:r>
        <w:tab/>
        <w:t>An indication whether the request for using the PDN Connection for MA-PDU Session is accepted or not.</w:t>
      </w:r>
    </w:p>
    <w:p w14:paraId="49CF2517" w14:textId="77777777" w:rsidR="00957013" w:rsidRDefault="00957013" w:rsidP="00957013">
      <w:pPr>
        <w:pStyle w:val="B2"/>
      </w:pPr>
      <w:r>
        <w:t>-</w:t>
      </w:r>
      <w:r>
        <w:tab/>
        <w:t>If the UE has indicated that it is capable of supporting the MPTCP functionality and/or the MPQUIC functionality and the PGW-C+SMF accepts to activate the MPTCP functionality and/or the MPQUIC functionality, then the network provides MPTCP proxy information and/or MPQUIC proxy information to the UE, as described in</w:t>
      </w:r>
      <w:r w:rsidRPr="00EB0435">
        <w:t xml:space="preserve"> </w:t>
      </w:r>
      <w:r>
        <w:t>clause 5.32.2 of TS 23.501 [2].</w:t>
      </w:r>
    </w:p>
    <w:p w14:paraId="2ACEB2C8" w14:textId="0D48D506" w:rsidR="00957013" w:rsidRDefault="00957013" w:rsidP="00957013">
      <w:pPr>
        <w:pStyle w:val="B2"/>
        <w:rPr>
          <w:ins w:id="37" w:author="NEC-Chunhui" w:date="2024-08-05T10:55:00Z"/>
        </w:rPr>
      </w:pPr>
      <w:r>
        <w:t>-</w:t>
      </w:r>
      <w:r>
        <w:tab/>
        <w:t>UE Measurement Assistance Information (as described in</w:t>
      </w:r>
      <w:r w:rsidRPr="00EB0435">
        <w:t xml:space="preserve"> </w:t>
      </w:r>
      <w:r>
        <w:t>clause 5.32.2 of TS 23.501 [2]).</w:t>
      </w:r>
    </w:p>
    <w:p w14:paraId="3E20FF3A" w14:textId="4E236C4C" w:rsidR="00A0538B" w:rsidRDefault="00A0538B" w:rsidP="00957013">
      <w:pPr>
        <w:pStyle w:val="B2"/>
        <w:rPr>
          <w:lang w:eastAsia="zh-CN"/>
        </w:rPr>
      </w:pPr>
      <w:ins w:id="38" w:author="NEC-Chunhui" w:date="2024-08-05T10:55:00Z">
        <w:r>
          <w:rPr>
            <w:rFonts w:hint="eastAsia"/>
            <w:lang w:eastAsia="zh-CN"/>
          </w:rPr>
          <w:t>-</w:t>
        </w:r>
      </w:ins>
      <w:ins w:id="39" w:author="NEC-Chunhui" w:date="2024-08-05T10:56:00Z">
        <w:r>
          <w:rPr>
            <w:lang w:eastAsia="zh-CN"/>
          </w:rPr>
          <w:tab/>
        </w:r>
      </w:ins>
      <w:ins w:id="40" w:author="NEC-Chunhui" w:date="2024-08-05T10:55:00Z">
        <w:r>
          <w:rPr>
            <w:lang w:eastAsia="zh-CN"/>
          </w:rPr>
          <w:t xml:space="preserve">ATSSS </w:t>
        </w:r>
      </w:ins>
      <w:ins w:id="41" w:author="NEC-Chunhui" w:date="2024-08-05T10:56:00Z">
        <w:r>
          <w:rPr>
            <w:lang w:eastAsia="zh-CN"/>
          </w:rPr>
          <w:t>r</w:t>
        </w:r>
      </w:ins>
      <w:ins w:id="42" w:author="NEC-Chunhui" w:date="2024-08-05T10:55:00Z">
        <w:r>
          <w:rPr>
            <w:lang w:eastAsia="zh-CN"/>
          </w:rPr>
          <w:t>ule</w:t>
        </w:r>
      </w:ins>
      <w:ins w:id="43" w:author="NEC-Chunhui" w:date="2024-08-05T10:56:00Z">
        <w:r>
          <w:rPr>
            <w:lang w:eastAsia="zh-CN"/>
          </w:rPr>
          <w:t>s</w:t>
        </w:r>
      </w:ins>
      <w:ins w:id="44" w:author="NEC-Chunhui" w:date="2024-08-05T18:21:00Z">
        <w:r w:rsidR="001920E0">
          <w:rPr>
            <w:lang w:eastAsia="zh-CN"/>
          </w:rPr>
          <w:t xml:space="preserve"> </w:t>
        </w:r>
        <w:r w:rsidR="001920E0">
          <w:t>if the UE has indicated that it is capable of supporting the ATSSS</w:t>
        </w:r>
      </w:ins>
      <w:ins w:id="45" w:author="NEC-Chunhui" w:date="2024-08-05T18:22:00Z">
        <w:r w:rsidR="001920E0">
          <w:t xml:space="preserve"> rule</w:t>
        </w:r>
      </w:ins>
      <w:ins w:id="46" w:author="NEC-Chunhui" w:date="2024-08-05T18:21:00Z">
        <w:r w:rsidR="001920E0">
          <w:t xml:space="preserve"> provisioning via 3GPP Access </w:t>
        </w:r>
      </w:ins>
      <w:ins w:id="47" w:author="NEC-Chunhui-SA2#164" w:date="2024-08-21T11:43:00Z">
        <w:r w:rsidR="00016E21" w:rsidRPr="00016E21">
          <w:t xml:space="preserve">connected </w:t>
        </w:r>
      </w:ins>
      <w:ins w:id="48" w:author="NEC-Chunhui" w:date="2024-08-05T18:21:00Z">
        <w:r w:rsidR="001920E0">
          <w:t>to EPC</w:t>
        </w:r>
      </w:ins>
      <w:ins w:id="49" w:author="NEC-Chunhui" w:date="2024-08-05T10:56:00Z">
        <w:r>
          <w:rPr>
            <w:lang w:eastAsia="zh-CN"/>
          </w:rPr>
          <w:t>.</w:t>
        </w:r>
      </w:ins>
    </w:p>
    <w:p w14:paraId="56AD6AD0" w14:textId="77777777" w:rsidR="00957013" w:rsidRDefault="00957013" w:rsidP="00957013">
      <w:r>
        <w:t>After the PDN Connection establishment:</w:t>
      </w:r>
    </w:p>
    <w:p w14:paraId="55E78454" w14:textId="77777777" w:rsidR="00957013" w:rsidRDefault="00957013" w:rsidP="00957013">
      <w:pPr>
        <w:pStyle w:val="B1"/>
      </w:pPr>
      <w:r>
        <w:t>-</w:t>
      </w:r>
      <w:r>
        <w:tab/>
        <w:t>If the UE registers to 5GC and wants to add non-3GPP user-plane resources, then the UE shall send a PDU Session Establishment Request over this access containing a "MA PDU Request" indication as described in clause 5.32.2 of TS 23.501 [2].</w:t>
      </w:r>
    </w:p>
    <w:p w14:paraId="2DCC7165" w14:textId="77777777" w:rsidR="00957013" w:rsidRDefault="00957013" w:rsidP="00957013">
      <w:pPr>
        <w:pStyle w:val="NO"/>
      </w:pPr>
      <w:r>
        <w:t>NOTE 2:</w:t>
      </w:r>
      <w:r>
        <w:tab/>
        <w:t>Adding the PDU Session connectivity and user plane resources over non-3GPP access in 5GS allows the PGW-C+SMF to provide ATSSS rules to the UE.</w:t>
      </w:r>
    </w:p>
    <w:p w14:paraId="1726F23B" w14:textId="77777777" w:rsidR="00957013" w:rsidRDefault="00957013" w:rsidP="00957013">
      <w:pPr>
        <w:pStyle w:val="B1"/>
      </w:pPr>
      <w:r>
        <w:t>-</w:t>
      </w:r>
      <w:r>
        <w:tab/>
        <w:t>If the UE registers via non-3GPP access in EPC, the UE shall not trigger PDN Connection establishment to add non-3GPP/EPC access to the MA PDU Session.</w:t>
      </w:r>
    </w:p>
    <w:p w14:paraId="4C27804C" w14:textId="77777777" w:rsidR="00957013" w:rsidRDefault="00957013" w:rsidP="00957013">
      <w:r>
        <w:t>When the UE wants to request a new MA PDU Session in 5GC/non-3GPP access, the description in</w:t>
      </w:r>
      <w:r w:rsidRPr="00EB0435">
        <w:t xml:space="preserve"> </w:t>
      </w:r>
      <w:r>
        <w:t>clause 5.32.2 of TS 23.501 [2], applies. After the MA PDU Session establishment in 5GS/non-3GPP access, the description in clause 5.32.2 of TS 23.501 [2], applies with the following additions:</w:t>
      </w:r>
    </w:p>
    <w:p w14:paraId="2271CCA9" w14:textId="77777777" w:rsidR="00957013" w:rsidRDefault="00957013" w:rsidP="00957013">
      <w:pPr>
        <w:pStyle w:val="B1"/>
      </w:pPr>
      <w:r>
        <w:t>-</w:t>
      </w:r>
      <w:r>
        <w:tab/>
        <w:t>If the UE is registered to EPC and wants to add user-plane resources on 3GPP access over EPC, then the UE shall send a PDN Connection Establishment Request over this access containing a "handover" indication and include a "MA PDU Request" indication in the PCO as well as the PDU Session ID of the existing MA PDU Session on non-3GPP access over 5GC.</w:t>
      </w:r>
    </w:p>
    <w:p w14:paraId="02C53C33" w14:textId="77777777" w:rsidR="00957013" w:rsidRDefault="00957013" w:rsidP="00957013">
      <w:pPr>
        <w:pStyle w:val="B1"/>
      </w:pPr>
      <w:r>
        <w:t>-</w:t>
      </w:r>
      <w:r>
        <w:tab/>
        <w:t>When the UE deregisters from the EPC access (but remains registered on the 5GC access), the MME will notify the PGW-C+SMF that the PDN Connection is released, as described in TS 23.401 [13]. The SMF can then notify the UPF that the access type has become unavailable.</w:t>
      </w:r>
    </w:p>
    <w:p w14:paraId="63A32AF8" w14:textId="77777777" w:rsidR="00957013" w:rsidRDefault="00957013" w:rsidP="00957013">
      <w:r>
        <w:t>In order to support EPS interworking when Ethernet type PDN Connection is not supported in EPS, the UE may use non-IP type PDN Connection when the UE establishes a PDN Connection in EPS as an added 3GPP access leg of an Ethernet type MA PDU Session. In this case, the UE and SMF shall locally associate the PDN Connection as an Ethernet type PDU Session as described in TS 23.501 [2]. When Ethernet type PDN Connection is not supported in EPS, the UE does not request to establish a PDN Connection with "MA PDU Request" indication before the UE registers to 5GS and establishes MA PDU Session over non-3GPP access.</w:t>
      </w:r>
    </w:p>
    <w:p w14:paraId="05B46004" w14:textId="77777777" w:rsidR="00957013" w:rsidRDefault="00957013" w:rsidP="00957013">
      <w:r>
        <w:t>A UE that has an established MA-PDU session over non-3GPP access in 5GC and 3GPP access in EPS, may be able to use EN-DC for the 3GPP access leg.</w:t>
      </w:r>
    </w:p>
    <w:p w14:paraId="262F3526" w14:textId="73D41D7E" w:rsidR="00E61D1B" w:rsidRPr="00E61D1B" w:rsidRDefault="00957013" w:rsidP="00957013">
      <w:pPr>
        <w:rPr>
          <w:rFonts w:eastAsia="等线"/>
        </w:rPr>
      </w:pPr>
      <w:r>
        <w:t>Depending on the RAT types supported by the UE, the PDN connection may also be handed over to 3GPP access in 5GC. For a UE supporting both E-UTRAN/EPC access and NG-RAN/5GC access, the user plane resources for 3GPP access may be moved between E-UTRAN/EPC access and NG-RAN/5GC access as described in</w:t>
      </w:r>
      <w:r w:rsidRPr="00EB0435">
        <w:t xml:space="preserve"> </w:t>
      </w:r>
      <w:r>
        <w:lastRenderedPageBreak/>
        <w:t>clause 5.17.2 of TS 23.501 [2]. The PDU Session and User Plane resources active over non-3GPP/5GC access are not affected by such inter 3GPP access RAT change.</w:t>
      </w:r>
    </w:p>
    <w:bookmarkEnd w:id="22"/>
    <w:bookmarkEnd w:id="23"/>
    <w:bookmarkEnd w:id="24"/>
    <w:bookmarkEnd w:id="25"/>
    <w:bookmarkEnd w:id="26"/>
    <w:bookmarkEnd w:id="27"/>
    <w:bookmarkEnd w:id="28"/>
    <w:p w14:paraId="18D18D06" w14:textId="77777777" w:rsidR="0081580A" w:rsidRDefault="00B802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sectPr w:rsidR="0081580A">
      <w:headerReference w:type="even" r:id="rId16"/>
      <w:headerReference w:type="default" r:id="rId17"/>
      <w:headerReference w:type="first" r:id="rId18"/>
      <w:footnotePr>
        <w:numRestart w:val="eachSect"/>
      </w:footnotePr>
      <w:pgSz w:w="11907" w:h="16840"/>
      <w:pgMar w:top="1418" w:right="1134" w:bottom="1134" w:left="1418"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DEFA" w14:textId="77777777" w:rsidR="00800486" w:rsidRDefault="00800486">
      <w:pPr>
        <w:spacing w:after="0"/>
      </w:pPr>
      <w:r>
        <w:separator/>
      </w:r>
    </w:p>
  </w:endnote>
  <w:endnote w:type="continuationSeparator" w:id="0">
    <w:p w14:paraId="445E4D27" w14:textId="77777777" w:rsidR="00800486" w:rsidRDefault="0080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460F" w14:textId="77777777" w:rsidR="00800486" w:rsidRDefault="00800486">
      <w:pPr>
        <w:spacing w:after="0"/>
      </w:pPr>
      <w:r>
        <w:separator/>
      </w:r>
    </w:p>
  </w:footnote>
  <w:footnote w:type="continuationSeparator" w:id="0">
    <w:p w14:paraId="160552DB" w14:textId="77777777" w:rsidR="00800486" w:rsidRDefault="008004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C431" w14:textId="77777777" w:rsidR="0081580A" w:rsidRDefault="00B802E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D5E2" w14:textId="77777777" w:rsidR="0081580A" w:rsidRDefault="0081580A">
    <w:pPr>
      <w:pStyle w:val="af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340C" w14:textId="77777777" w:rsidR="0081580A" w:rsidRDefault="00B802ED">
    <w:pPr>
      <w:pStyle w:val="aff8"/>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E7DC" w14:textId="77777777" w:rsidR="0081580A" w:rsidRDefault="0081580A">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793334B"/>
    <w:multiLevelType w:val="hybridMultilevel"/>
    <w:tmpl w:val="053E7AB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93C550C"/>
    <w:multiLevelType w:val="hybridMultilevel"/>
    <w:tmpl w:val="48DCA27E"/>
    <w:lvl w:ilvl="0" w:tplc="4296F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B45121"/>
    <w:multiLevelType w:val="hybridMultilevel"/>
    <w:tmpl w:val="701A207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Chunhui">
    <w15:presenceInfo w15:providerId="None" w15:userId="NEC-Chunhui"/>
  </w15:person>
  <w15:person w15:author="NEC-Chunhui-SA2#164">
    <w15:presenceInfo w15:providerId="None" w15:userId="NEC-Chunhui-SA2#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5A4"/>
    <w:rsid w:val="000114AB"/>
    <w:rsid w:val="0001693B"/>
    <w:rsid w:val="00016E21"/>
    <w:rsid w:val="00017F7E"/>
    <w:rsid w:val="000207EF"/>
    <w:rsid w:val="00021DA6"/>
    <w:rsid w:val="00022324"/>
    <w:rsid w:val="00022E4A"/>
    <w:rsid w:val="000246F8"/>
    <w:rsid w:val="00026A77"/>
    <w:rsid w:val="000270CE"/>
    <w:rsid w:val="00031147"/>
    <w:rsid w:val="00034153"/>
    <w:rsid w:val="000406A5"/>
    <w:rsid w:val="00041805"/>
    <w:rsid w:val="00041E97"/>
    <w:rsid w:val="00042487"/>
    <w:rsid w:val="0004284B"/>
    <w:rsid w:val="00047129"/>
    <w:rsid w:val="000524EC"/>
    <w:rsid w:val="00052E4F"/>
    <w:rsid w:val="00056C19"/>
    <w:rsid w:val="000614F5"/>
    <w:rsid w:val="00061CB7"/>
    <w:rsid w:val="000665C8"/>
    <w:rsid w:val="00070219"/>
    <w:rsid w:val="0007297B"/>
    <w:rsid w:val="00080E0E"/>
    <w:rsid w:val="000824E9"/>
    <w:rsid w:val="00084863"/>
    <w:rsid w:val="000851A4"/>
    <w:rsid w:val="00086414"/>
    <w:rsid w:val="00095DA4"/>
    <w:rsid w:val="00097DA7"/>
    <w:rsid w:val="000A0387"/>
    <w:rsid w:val="000A1429"/>
    <w:rsid w:val="000A300C"/>
    <w:rsid w:val="000A55A7"/>
    <w:rsid w:val="000A5DC0"/>
    <w:rsid w:val="000A6394"/>
    <w:rsid w:val="000B1840"/>
    <w:rsid w:val="000B7FED"/>
    <w:rsid w:val="000C038A"/>
    <w:rsid w:val="000C3954"/>
    <w:rsid w:val="000C6598"/>
    <w:rsid w:val="000D09F3"/>
    <w:rsid w:val="000D1E8C"/>
    <w:rsid w:val="000D430D"/>
    <w:rsid w:val="000D44B3"/>
    <w:rsid w:val="000D5315"/>
    <w:rsid w:val="000D5604"/>
    <w:rsid w:val="000D6B5D"/>
    <w:rsid w:val="000E0046"/>
    <w:rsid w:val="000E7B57"/>
    <w:rsid w:val="000F3E30"/>
    <w:rsid w:val="000F7C12"/>
    <w:rsid w:val="00100643"/>
    <w:rsid w:val="001042CB"/>
    <w:rsid w:val="0010522A"/>
    <w:rsid w:val="00107FDC"/>
    <w:rsid w:val="00111668"/>
    <w:rsid w:val="00120219"/>
    <w:rsid w:val="00120D22"/>
    <w:rsid w:val="001264EF"/>
    <w:rsid w:val="00126D47"/>
    <w:rsid w:val="00126FFA"/>
    <w:rsid w:val="001273D2"/>
    <w:rsid w:val="00137D4F"/>
    <w:rsid w:val="00140115"/>
    <w:rsid w:val="00140369"/>
    <w:rsid w:val="00141370"/>
    <w:rsid w:val="00145D43"/>
    <w:rsid w:val="0015189A"/>
    <w:rsid w:val="00152E49"/>
    <w:rsid w:val="00154EDB"/>
    <w:rsid w:val="00154F56"/>
    <w:rsid w:val="00157835"/>
    <w:rsid w:val="001644D3"/>
    <w:rsid w:val="00172699"/>
    <w:rsid w:val="0017545B"/>
    <w:rsid w:val="00176A19"/>
    <w:rsid w:val="001818F9"/>
    <w:rsid w:val="00183A08"/>
    <w:rsid w:val="00183E6F"/>
    <w:rsid w:val="00184250"/>
    <w:rsid w:val="00186F53"/>
    <w:rsid w:val="00187050"/>
    <w:rsid w:val="00190C4D"/>
    <w:rsid w:val="001920E0"/>
    <w:rsid w:val="00192C46"/>
    <w:rsid w:val="001940D0"/>
    <w:rsid w:val="001947A4"/>
    <w:rsid w:val="00194C40"/>
    <w:rsid w:val="001A08B3"/>
    <w:rsid w:val="001A3890"/>
    <w:rsid w:val="001A7B60"/>
    <w:rsid w:val="001B3331"/>
    <w:rsid w:val="001B3401"/>
    <w:rsid w:val="001B52F0"/>
    <w:rsid w:val="001B6523"/>
    <w:rsid w:val="001B6975"/>
    <w:rsid w:val="001B7A65"/>
    <w:rsid w:val="001C019A"/>
    <w:rsid w:val="001D0A8D"/>
    <w:rsid w:val="001D1506"/>
    <w:rsid w:val="001E05E7"/>
    <w:rsid w:val="001E2818"/>
    <w:rsid w:val="001E3247"/>
    <w:rsid w:val="001E41F3"/>
    <w:rsid w:val="001E47E9"/>
    <w:rsid w:val="001E4F99"/>
    <w:rsid w:val="001E6AE0"/>
    <w:rsid w:val="001F09D4"/>
    <w:rsid w:val="001F158D"/>
    <w:rsid w:val="001F3844"/>
    <w:rsid w:val="00202389"/>
    <w:rsid w:val="00202ABE"/>
    <w:rsid w:val="0020657E"/>
    <w:rsid w:val="00206CB8"/>
    <w:rsid w:val="00206DE9"/>
    <w:rsid w:val="00207EE1"/>
    <w:rsid w:val="0021024C"/>
    <w:rsid w:val="00212968"/>
    <w:rsid w:val="002205D8"/>
    <w:rsid w:val="00221A96"/>
    <w:rsid w:val="002240DC"/>
    <w:rsid w:val="002262AE"/>
    <w:rsid w:val="00227FDA"/>
    <w:rsid w:val="00230101"/>
    <w:rsid w:val="00232742"/>
    <w:rsid w:val="00234E4E"/>
    <w:rsid w:val="00237A49"/>
    <w:rsid w:val="002403BA"/>
    <w:rsid w:val="00243CD4"/>
    <w:rsid w:val="0025375B"/>
    <w:rsid w:val="00254D1C"/>
    <w:rsid w:val="00255632"/>
    <w:rsid w:val="0025564E"/>
    <w:rsid w:val="002577A2"/>
    <w:rsid w:val="0026004D"/>
    <w:rsid w:val="002621C9"/>
    <w:rsid w:val="002622DF"/>
    <w:rsid w:val="00263B58"/>
    <w:rsid w:val="002640DD"/>
    <w:rsid w:val="00266CBD"/>
    <w:rsid w:val="002723BC"/>
    <w:rsid w:val="00273FA4"/>
    <w:rsid w:val="00275D12"/>
    <w:rsid w:val="00276BCF"/>
    <w:rsid w:val="002802BC"/>
    <w:rsid w:val="00280C0F"/>
    <w:rsid w:val="00280C78"/>
    <w:rsid w:val="002817B3"/>
    <w:rsid w:val="0028473E"/>
    <w:rsid w:val="00284FEB"/>
    <w:rsid w:val="00285D79"/>
    <w:rsid w:val="002860C4"/>
    <w:rsid w:val="002867E9"/>
    <w:rsid w:val="00286D85"/>
    <w:rsid w:val="00290695"/>
    <w:rsid w:val="00290DC5"/>
    <w:rsid w:val="00292201"/>
    <w:rsid w:val="00293C8B"/>
    <w:rsid w:val="0029552C"/>
    <w:rsid w:val="002A0018"/>
    <w:rsid w:val="002A2970"/>
    <w:rsid w:val="002A4B8E"/>
    <w:rsid w:val="002B3F17"/>
    <w:rsid w:val="002B5741"/>
    <w:rsid w:val="002C1120"/>
    <w:rsid w:val="002C1D4C"/>
    <w:rsid w:val="002C32C0"/>
    <w:rsid w:val="002C5A2B"/>
    <w:rsid w:val="002C74DD"/>
    <w:rsid w:val="002E379A"/>
    <w:rsid w:val="002E3E4B"/>
    <w:rsid w:val="002E472E"/>
    <w:rsid w:val="002E5984"/>
    <w:rsid w:val="002E5CC7"/>
    <w:rsid w:val="002F100E"/>
    <w:rsid w:val="002F42C7"/>
    <w:rsid w:val="002F46D8"/>
    <w:rsid w:val="002F5668"/>
    <w:rsid w:val="002F5C76"/>
    <w:rsid w:val="002F6950"/>
    <w:rsid w:val="00305409"/>
    <w:rsid w:val="003057BE"/>
    <w:rsid w:val="00310AF5"/>
    <w:rsid w:val="00313FE7"/>
    <w:rsid w:val="00315575"/>
    <w:rsid w:val="00315C9E"/>
    <w:rsid w:val="003229EA"/>
    <w:rsid w:val="0032504B"/>
    <w:rsid w:val="00327481"/>
    <w:rsid w:val="003314C5"/>
    <w:rsid w:val="00332BBC"/>
    <w:rsid w:val="00333979"/>
    <w:rsid w:val="0033756D"/>
    <w:rsid w:val="00341623"/>
    <w:rsid w:val="0034197C"/>
    <w:rsid w:val="0034618C"/>
    <w:rsid w:val="00347C0E"/>
    <w:rsid w:val="00350526"/>
    <w:rsid w:val="00351FAC"/>
    <w:rsid w:val="00356BD1"/>
    <w:rsid w:val="003573C6"/>
    <w:rsid w:val="003609EF"/>
    <w:rsid w:val="0036231A"/>
    <w:rsid w:val="003716AE"/>
    <w:rsid w:val="003731B5"/>
    <w:rsid w:val="00373BCA"/>
    <w:rsid w:val="0037448D"/>
    <w:rsid w:val="00374DD4"/>
    <w:rsid w:val="00377CF5"/>
    <w:rsid w:val="003817AC"/>
    <w:rsid w:val="00381DA7"/>
    <w:rsid w:val="00382909"/>
    <w:rsid w:val="003839F8"/>
    <w:rsid w:val="00383D56"/>
    <w:rsid w:val="00383F44"/>
    <w:rsid w:val="00387C89"/>
    <w:rsid w:val="00390A08"/>
    <w:rsid w:val="003926BF"/>
    <w:rsid w:val="003A1378"/>
    <w:rsid w:val="003A1C95"/>
    <w:rsid w:val="003A3D22"/>
    <w:rsid w:val="003A6E30"/>
    <w:rsid w:val="003B03A9"/>
    <w:rsid w:val="003B04D4"/>
    <w:rsid w:val="003B2E4F"/>
    <w:rsid w:val="003C06C9"/>
    <w:rsid w:val="003C5322"/>
    <w:rsid w:val="003C7382"/>
    <w:rsid w:val="003D22BA"/>
    <w:rsid w:val="003D6C6F"/>
    <w:rsid w:val="003E1A36"/>
    <w:rsid w:val="003E7905"/>
    <w:rsid w:val="003F0078"/>
    <w:rsid w:val="003F2082"/>
    <w:rsid w:val="003F2FF8"/>
    <w:rsid w:val="004039AE"/>
    <w:rsid w:val="004066F6"/>
    <w:rsid w:val="00410371"/>
    <w:rsid w:val="00413A42"/>
    <w:rsid w:val="0042215A"/>
    <w:rsid w:val="00423A49"/>
    <w:rsid w:val="004242F1"/>
    <w:rsid w:val="004310D2"/>
    <w:rsid w:val="00431672"/>
    <w:rsid w:val="00431BF8"/>
    <w:rsid w:val="00436E23"/>
    <w:rsid w:val="0043722B"/>
    <w:rsid w:val="00437C63"/>
    <w:rsid w:val="0044192E"/>
    <w:rsid w:val="004430D2"/>
    <w:rsid w:val="00446743"/>
    <w:rsid w:val="00446D29"/>
    <w:rsid w:val="00447327"/>
    <w:rsid w:val="00451032"/>
    <w:rsid w:val="00453A60"/>
    <w:rsid w:val="004577B3"/>
    <w:rsid w:val="004634D2"/>
    <w:rsid w:val="00465510"/>
    <w:rsid w:val="00466E01"/>
    <w:rsid w:val="00470E46"/>
    <w:rsid w:val="00472881"/>
    <w:rsid w:val="00473027"/>
    <w:rsid w:val="00481F5F"/>
    <w:rsid w:val="00482055"/>
    <w:rsid w:val="004838FF"/>
    <w:rsid w:val="0048596A"/>
    <w:rsid w:val="00486B54"/>
    <w:rsid w:val="004905FD"/>
    <w:rsid w:val="00491C8F"/>
    <w:rsid w:val="0049434C"/>
    <w:rsid w:val="004A19ED"/>
    <w:rsid w:val="004A21B9"/>
    <w:rsid w:val="004A3770"/>
    <w:rsid w:val="004A43D5"/>
    <w:rsid w:val="004A7ACA"/>
    <w:rsid w:val="004B18A7"/>
    <w:rsid w:val="004B518C"/>
    <w:rsid w:val="004B5640"/>
    <w:rsid w:val="004B75B7"/>
    <w:rsid w:val="004C059C"/>
    <w:rsid w:val="004C2D13"/>
    <w:rsid w:val="004C31BE"/>
    <w:rsid w:val="004C4B71"/>
    <w:rsid w:val="004C5A67"/>
    <w:rsid w:val="004D5895"/>
    <w:rsid w:val="004E4D75"/>
    <w:rsid w:val="004E4E7D"/>
    <w:rsid w:val="004E5522"/>
    <w:rsid w:val="004E5AA2"/>
    <w:rsid w:val="004F0EE0"/>
    <w:rsid w:val="004F13E1"/>
    <w:rsid w:val="004F2304"/>
    <w:rsid w:val="004F32B5"/>
    <w:rsid w:val="004F5665"/>
    <w:rsid w:val="004F5CE5"/>
    <w:rsid w:val="004F684E"/>
    <w:rsid w:val="00500819"/>
    <w:rsid w:val="00501692"/>
    <w:rsid w:val="005026AE"/>
    <w:rsid w:val="00502C72"/>
    <w:rsid w:val="00505F5B"/>
    <w:rsid w:val="005060CD"/>
    <w:rsid w:val="00512B40"/>
    <w:rsid w:val="0051394B"/>
    <w:rsid w:val="005141D9"/>
    <w:rsid w:val="0051580D"/>
    <w:rsid w:val="00517AB7"/>
    <w:rsid w:val="00526069"/>
    <w:rsid w:val="005300B6"/>
    <w:rsid w:val="0053038E"/>
    <w:rsid w:val="00533C5A"/>
    <w:rsid w:val="005343A2"/>
    <w:rsid w:val="00536048"/>
    <w:rsid w:val="005374BE"/>
    <w:rsid w:val="00541E1C"/>
    <w:rsid w:val="00542163"/>
    <w:rsid w:val="00547111"/>
    <w:rsid w:val="0055723C"/>
    <w:rsid w:val="00560B5B"/>
    <w:rsid w:val="00564C50"/>
    <w:rsid w:val="00565622"/>
    <w:rsid w:val="0056667C"/>
    <w:rsid w:val="005675A2"/>
    <w:rsid w:val="00575D01"/>
    <w:rsid w:val="00577DDE"/>
    <w:rsid w:val="005806EB"/>
    <w:rsid w:val="00582A26"/>
    <w:rsid w:val="00583D1E"/>
    <w:rsid w:val="005847D0"/>
    <w:rsid w:val="0058484A"/>
    <w:rsid w:val="00590502"/>
    <w:rsid w:val="00592D74"/>
    <w:rsid w:val="00593EFA"/>
    <w:rsid w:val="00594B7E"/>
    <w:rsid w:val="005967EF"/>
    <w:rsid w:val="005A64F5"/>
    <w:rsid w:val="005B271B"/>
    <w:rsid w:val="005B7EF0"/>
    <w:rsid w:val="005C5B1F"/>
    <w:rsid w:val="005D04B7"/>
    <w:rsid w:val="005D15A2"/>
    <w:rsid w:val="005D3DB0"/>
    <w:rsid w:val="005D457A"/>
    <w:rsid w:val="005D5E61"/>
    <w:rsid w:val="005D60B2"/>
    <w:rsid w:val="005E264B"/>
    <w:rsid w:val="005E2C44"/>
    <w:rsid w:val="005F00BB"/>
    <w:rsid w:val="005F0A5F"/>
    <w:rsid w:val="005F24F1"/>
    <w:rsid w:val="005F3DFB"/>
    <w:rsid w:val="005F4B51"/>
    <w:rsid w:val="005F5047"/>
    <w:rsid w:val="005F58FB"/>
    <w:rsid w:val="005F683D"/>
    <w:rsid w:val="005F7852"/>
    <w:rsid w:val="0060000E"/>
    <w:rsid w:val="00600854"/>
    <w:rsid w:val="00607045"/>
    <w:rsid w:val="00613A45"/>
    <w:rsid w:val="006140F5"/>
    <w:rsid w:val="00616BB0"/>
    <w:rsid w:val="00616D5E"/>
    <w:rsid w:val="00620000"/>
    <w:rsid w:val="00621188"/>
    <w:rsid w:val="00623E45"/>
    <w:rsid w:val="006244BF"/>
    <w:rsid w:val="00624CD4"/>
    <w:rsid w:val="006257ED"/>
    <w:rsid w:val="00626DFB"/>
    <w:rsid w:val="00631BFD"/>
    <w:rsid w:val="00633DF6"/>
    <w:rsid w:val="00636584"/>
    <w:rsid w:val="006374A0"/>
    <w:rsid w:val="006475AC"/>
    <w:rsid w:val="00647680"/>
    <w:rsid w:val="00653DE4"/>
    <w:rsid w:val="00656339"/>
    <w:rsid w:val="0065716A"/>
    <w:rsid w:val="006616CE"/>
    <w:rsid w:val="00661837"/>
    <w:rsid w:val="00662B84"/>
    <w:rsid w:val="00665C47"/>
    <w:rsid w:val="00666141"/>
    <w:rsid w:val="006666F2"/>
    <w:rsid w:val="006669AD"/>
    <w:rsid w:val="006677B6"/>
    <w:rsid w:val="00674063"/>
    <w:rsid w:val="00674965"/>
    <w:rsid w:val="006752DC"/>
    <w:rsid w:val="00681678"/>
    <w:rsid w:val="00684192"/>
    <w:rsid w:val="00686F67"/>
    <w:rsid w:val="00686F7F"/>
    <w:rsid w:val="00690392"/>
    <w:rsid w:val="0069403E"/>
    <w:rsid w:val="00695808"/>
    <w:rsid w:val="00697412"/>
    <w:rsid w:val="006A1FEF"/>
    <w:rsid w:val="006A20C7"/>
    <w:rsid w:val="006A552B"/>
    <w:rsid w:val="006A642E"/>
    <w:rsid w:val="006B46FB"/>
    <w:rsid w:val="006C10D9"/>
    <w:rsid w:val="006C1C4F"/>
    <w:rsid w:val="006C6621"/>
    <w:rsid w:val="006D2602"/>
    <w:rsid w:val="006D5805"/>
    <w:rsid w:val="006D678D"/>
    <w:rsid w:val="006D790F"/>
    <w:rsid w:val="006E076B"/>
    <w:rsid w:val="006E21FB"/>
    <w:rsid w:val="006E7B1D"/>
    <w:rsid w:val="006F1433"/>
    <w:rsid w:val="006F1572"/>
    <w:rsid w:val="006F501A"/>
    <w:rsid w:val="00701054"/>
    <w:rsid w:val="00705B80"/>
    <w:rsid w:val="00707AFD"/>
    <w:rsid w:val="007117C1"/>
    <w:rsid w:val="007175C5"/>
    <w:rsid w:val="00721CAC"/>
    <w:rsid w:val="007255C9"/>
    <w:rsid w:val="00727017"/>
    <w:rsid w:val="007311BC"/>
    <w:rsid w:val="0073458A"/>
    <w:rsid w:val="00735B36"/>
    <w:rsid w:val="00735B4E"/>
    <w:rsid w:val="00745283"/>
    <w:rsid w:val="00750461"/>
    <w:rsid w:val="00750645"/>
    <w:rsid w:val="00751130"/>
    <w:rsid w:val="00752D8D"/>
    <w:rsid w:val="00754677"/>
    <w:rsid w:val="00754E50"/>
    <w:rsid w:val="00755136"/>
    <w:rsid w:val="00764380"/>
    <w:rsid w:val="00770449"/>
    <w:rsid w:val="007704D3"/>
    <w:rsid w:val="0077086E"/>
    <w:rsid w:val="007719B7"/>
    <w:rsid w:val="00776FD4"/>
    <w:rsid w:val="00782EC1"/>
    <w:rsid w:val="00783A64"/>
    <w:rsid w:val="00792342"/>
    <w:rsid w:val="00792BDA"/>
    <w:rsid w:val="00796947"/>
    <w:rsid w:val="007977A8"/>
    <w:rsid w:val="007A4B33"/>
    <w:rsid w:val="007A67FF"/>
    <w:rsid w:val="007A77D3"/>
    <w:rsid w:val="007B16C0"/>
    <w:rsid w:val="007B388D"/>
    <w:rsid w:val="007B512A"/>
    <w:rsid w:val="007B780D"/>
    <w:rsid w:val="007C2097"/>
    <w:rsid w:val="007C2A94"/>
    <w:rsid w:val="007C58EF"/>
    <w:rsid w:val="007C7BF5"/>
    <w:rsid w:val="007D6A07"/>
    <w:rsid w:val="007E4F22"/>
    <w:rsid w:val="007E5D42"/>
    <w:rsid w:val="007E76A3"/>
    <w:rsid w:val="007F1288"/>
    <w:rsid w:val="007F1E20"/>
    <w:rsid w:val="007F2CF9"/>
    <w:rsid w:val="007F40E8"/>
    <w:rsid w:val="007F4C74"/>
    <w:rsid w:val="007F4E28"/>
    <w:rsid w:val="007F6636"/>
    <w:rsid w:val="007F7083"/>
    <w:rsid w:val="007F7259"/>
    <w:rsid w:val="0080018C"/>
    <w:rsid w:val="00800486"/>
    <w:rsid w:val="00801AD2"/>
    <w:rsid w:val="00803968"/>
    <w:rsid w:val="008040A8"/>
    <w:rsid w:val="008066CE"/>
    <w:rsid w:val="008070E6"/>
    <w:rsid w:val="00811CE3"/>
    <w:rsid w:val="0081257B"/>
    <w:rsid w:val="00814422"/>
    <w:rsid w:val="0081580A"/>
    <w:rsid w:val="00822785"/>
    <w:rsid w:val="00826229"/>
    <w:rsid w:val="008269CA"/>
    <w:rsid w:val="008279FA"/>
    <w:rsid w:val="00833686"/>
    <w:rsid w:val="008347E5"/>
    <w:rsid w:val="00843A77"/>
    <w:rsid w:val="00844F03"/>
    <w:rsid w:val="00845B26"/>
    <w:rsid w:val="00845BE4"/>
    <w:rsid w:val="00845ECB"/>
    <w:rsid w:val="00846B24"/>
    <w:rsid w:val="00847235"/>
    <w:rsid w:val="0084790D"/>
    <w:rsid w:val="00847EF4"/>
    <w:rsid w:val="0085163D"/>
    <w:rsid w:val="00851F87"/>
    <w:rsid w:val="00852D6D"/>
    <w:rsid w:val="00853C42"/>
    <w:rsid w:val="00855D25"/>
    <w:rsid w:val="00856D6D"/>
    <w:rsid w:val="00857967"/>
    <w:rsid w:val="008626E7"/>
    <w:rsid w:val="00864148"/>
    <w:rsid w:val="00866899"/>
    <w:rsid w:val="00870EE7"/>
    <w:rsid w:val="00874C5A"/>
    <w:rsid w:val="00875CC2"/>
    <w:rsid w:val="00876B16"/>
    <w:rsid w:val="00877B8D"/>
    <w:rsid w:val="0088120A"/>
    <w:rsid w:val="008829DD"/>
    <w:rsid w:val="008863B9"/>
    <w:rsid w:val="008873B4"/>
    <w:rsid w:val="00887465"/>
    <w:rsid w:val="00890B8C"/>
    <w:rsid w:val="008A0FA2"/>
    <w:rsid w:val="008A19B3"/>
    <w:rsid w:val="008A2174"/>
    <w:rsid w:val="008A45A6"/>
    <w:rsid w:val="008A478B"/>
    <w:rsid w:val="008A6143"/>
    <w:rsid w:val="008B375F"/>
    <w:rsid w:val="008C2DCF"/>
    <w:rsid w:val="008C3B5A"/>
    <w:rsid w:val="008D009E"/>
    <w:rsid w:val="008D3CCC"/>
    <w:rsid w:val="008D501D"/>
    <w:rsid w:val="008D5BF0"/>
    <w:rsid w:val="008E19C1"/>
    <w:rsid w:val="008E454E"/>
    <w:rsid w:val="008E463F"/>
    <w:rsid w:val="008F3789"/>
    <w:rsid w:val="008F686C"/>
    <w:rsid w:val="008F7FFD"/>
    <w:rsid w:val="0090434A"/>
    <w:rsid w:val="00907019"/>
    <w:rsid w:val="009148DE"/>
    <w:rsid w:val="009179D5"/>
    <w:rsid w:val="009237D5"/>
    <w:rsid w:val="009246A8"/>
    <w:rsid w:val="00926519"/>
    <w:rsid w:val="00931D4E"/>
    <w:rsid w:val="00935BCE"/>
    <w:rsid w:val="00936718"/>
    <w:rsid w:val="00941E30"/>
    <w:rsid w:val="009451B1"/>
    <w:rsid w:val="009464B8"/>
    <w:rsid w:val="009465CE"/>
    <w:rsid w:val="00946DBE"/>
    <w:rsid w:val="00947F19"/>
    <w:rsid w:val="009527AC"/>
    <w:rsid w:val="009530AE"/>
    <w:rsid w:val="00954227"/>
    <w:rsid w:val="00957013"/>
    <w:rsid w:val="00962391"/>
    <w:rsid w:val="009625B0"/>
    <w:rsid w:val="009633D9"/>
    <w:rsid w:val="00964832"/>
    <w:rsid w:val="009711EC"/>
    <w:rsid w:val="00971AC1"/>
    <w:rsid w:val="00971C77"/>
    <w:rsid w:val="00971F68"/>
    <w:rsid w:val="00972E1A"/>
    <w:rsid w:val="00976EBE"/>
    <w:rsid w:val="009777D9"/>
    <w:rsid w:val="00981BA2"/>
    <w:rsid w:val="00991B88"/>
    <w:rsid w:val="009920F4"/>
    <w:rsid w:val="00997A87"/>
    <w:rsid w:val="009A526A"/>
    <w:rsid w:val="009A5753"/>
    <w:rsid w:val="009A579D"/>
    <w:rsid w:val="009A7C4B"/>
    <w:rsid w:val="009B0D76"/>
    <w:rsid w:val="009B16A3"/>
    <w:rsid w:val="009B1D41"/>
    <w:rsid w:val="009B2CE0"/>
    <w:rsid w:val="009C0C4F"/>
    <w:rsid w:val="009C2395"/>
    <w:rsid w:val="009C527C"/>
    <w:rsid w:val="009C5F0A"/>
    <w:rsid w:val="009C7C1A"/>
    <w:rsid w:val="009C7F50"/>
    <w:rsid w:val="009D0E1D"/>
    <w:rsid w:val="009D20D0"/>
    <w:rsid w:val="009D26F3"/>
    <w:rsid w:val="009D41BE"/>
    <w:rsid w:val="009D49AA"/>
    <w:rsid w:val="009D511F"/>
    <w:rsid w:val="009D6B2E"/>
    <w:rsid w:val="009D772B"/>
    <w:rsid w:val="009E0362"/>
    <w:rsid w:val="009E2F7A"/>
    <w:rsid w:val="009E3297"/>
    <w:rsid w:val="009E3D22"/>
    <w:rsid w:val="009E4605"/>
    <w:rsid w:val="009E4759"/>
    <w:rsid w:val="009E7F93"/>
    <w:rsid w:val="009F3492"/>
    <w:rsid w:val="009F3853"/>
    <w:rsid w:val="009F580E"/>
    <w:rsid w:val="009F734F"/>
    <w:rsid w:val="009F74B7"/>
    <w:rsid w:val="009F7A19"/>
    <w:rsid w:val="009F7C8A"/>
    <w:rsid w:val="00A019DE"/>
    <w:rsid w:val="00A02791"/>
    <w:rsid w:val="00A02DAE"/>
    <w:rsid w:val="00A04C53"/>
    <w:rsid w:val="00A0538B"/>
    <w:rsid w:val="00A058C5"/>
    <w:rsid w:val="00A10AAF"/>
    <w:rsid w:val="00A11C9A"/>
    <w:rsid w:val="00A121BA"/>
    <w:rsid w:val="00A12CB7"/>
    <w:rsid w:val="00A15911"/>
    <w:rsid w:val="00A16544"/>
    <w:rsid w:val="00A246B6"/>
    <w:rsid w:val="00A25D8C"/>
    <w:rsid w:val="00A3076D"/>
    <w:rsid w:val="00A308F5"/>
    <w:rsid w:val="00A343CE"/>
    <w:rsid w:val="00A35512"/>
    <w:rsid w:val="00A3673E"/>
    <w:rsid w:val="00A36856"/>
    <w:rsid w:val="00A41A0C"/>
    <w:rsid w:val="00A41E39"/>
    <w:rsid w:val="00A46597"/>
    <w:rsid w:val="00A47B73"/>
    <w:rsid w:val="00A47E70"/>
    <w:rsid w:val="00A50CF0"/>
    <w:rsid w:val="00A50E0A"/>
    <w:rsid w:val="00A53511"/>
    <w:rsid w:val="00A5493D"/>
    <w:rsid w:val="00A61247"/>
    <w:rsid w:val="00A6247B"/>
    <w:rsid w:val="00A62D53"/>
    <w:rsid w:val="00A7146F"/>
    <w:rsid w:val="00A72030"/>
    <w:rsid w:val="00A74E89"/>
    <w:rsid w:val="00A7671C"/>
    <w:rsid w:val="00A76CC0"/>
    <w:rsid w:val="00A800E9"/>
    <w:rsid w:val="00A80151"/>
    <w:rsid w:val="00A80D27"/>
    <w:rsid w:val="00A85EED"/>
    <w:rsid w:val="00A9114C"/>
    <w:rsid w:val="00A92D4D"/>
    <w:rsid w:val="00A9375D"/>
    <w:rsid w:val="00A93E4A"/>
    <w:rsid w:val="00A95F90"/>
    <w:rsid w:val="00A9655D"/>
    <w:rsid w:val="00AA2A79"/>
    <w:rsid w:val="00AA2CBC"/>
    <w:rsid w:val="00AA34FE"/>
    <w:rsid w:val="00AA53FA"/>
    <w:rsid w:val="00AB1797"/>
    <w:rsid w:val="00AC0BA1"/>
    <w:rsid w:val="00AC0EE8"/>
    <w:rsid w:val="00AC20C2"/>
    <w:rsid w:val="00AC24CF"/>
    <w:rsid w:val="00AC5820"/>
    <w:rsid w:val="00AC6790"/>
    <w:rsid w:val="00AD1CD8"/>
    <w:rsid w:val="00AD317C"/>
    <w:rsid w:val="00AD327B"/>
    <w:rsid w:val="00AD4024"/>
    <w:rsid w:val="00AE1480"/>
    <w:rsid w:val="00AE184E"/>
    <w:rsid w:val="00AE1A77"/>
    <w:rsid w:val="00AE1E97"/>
    <w:rsid w:val="00AE3385"/>
    <w:rsid w:val="00AE3AAE"/>
    <w:rsid w:val="00AE549E"/>
    <w:rsid w:val="00AE68AB"/>
    <w:rsid w:val="00AE7E78"/>
    <w:rsid w:val="00AF12B1"/>
    <w:rsid w:val="00AF5BC5"/>
    <w:rsid w:val="00AF76CE"/>
    <w:rsid w:val="00B00371"/>
    <w:rsid w:val="00B02C25"/>
    <w:rsid w:val="00B036C7"/>
    <w:rsid w:val="00B041C3"/>
    <w:rsid w:val="00B05A80"/>
    <w:rsid w:val="00B1340B"/>
    <w:rsid w:val="00B15592"/>
    <w:rsid w:val="00B208AA"/>
    <w:rsid w:val="00B214BA"/>
    <w:rsid w:val="00B23794"/>
    <w:rsid w:val="00B258BB"/>
    <w:rsid w:val="00B259F8"/>
    <w:rsid w:val="00B2662C"/>
    <w:rsid w:val="00B27ADF"/>
    <w:rsid w:val="00B31166"/>
    <w:rsid w:val="00B31576"/>
    <w:rsid w:val="00B333FA"/>
    <w:rsid w:val="00B33476"/>
    <w:rsid w:val="00B421A0"/>
    <w:rsid w:val="00B44C55"/>
    <w:rsid w:val="00B45197"/>
    <w:rsid w:val="00B46605"/>
    <w:rsid w:val="00B51109"/>
    <w:rsid w:val="00B5456A"/>
    <w:rsid w:val="00B57592"/>
    <w:rsid w:val="00B57B07"/>
    <w:rsid w:val="00B615A3"/>
    <w:rsid w:val="00B64A4B"/>
    <w:rsid w:val="00B65FD2"/>
    <w:rsid w:val="00B67B97"/>
    <w:rsid w:val="00B71DD2"/>
    <w:rsid w:val="00B72BB9"/>
    <w:rsid w:val="00B74FC3"/>
    <w:rsid w:val="00B75795"/>
    <w:rsid w:val="00B77B65"/>
    <w:rsid w:val="00B801E4"/>
    <w:rsid w:val="00B802ED"/>
    <w:rsid w:val="00B83B1D"/>
    <w:rsid w:val="00B854EC"/>
    <w:rsid w:val="00B85EE8"/>
    <w:rsid w:val="00B9213E"/>
    <w:rsid w:val="00B93A43"/>
    <w:rsid w:val="00B94683"/>
    <w:rsid w:val="00B953A3"/>
    <w:rsid w:val="00B968C8"/>
    <w:rsid w:val="00BA0DE2"/>
    <w:rsid w:val="00BA3B2C"/>
    <w:rsid w:val="00BA3EC5"/>
    <w:rsid w:val="00BA51D9"/>
    <w:rsid w:val="00BA5551"/>
    <w:rsid w:val="00BA6C21"/>
    <w:rsid w:val="00BB1273"/>
    <w:rsid w:val="00BB5DFC"/>
    <w:rsid w:val="00BC2D53"/>
    <w:rsid w:val="00BC5395"/>
    <w:rsid w:val="00BC798A"/>
    <w:rsid w:val="00BD0F20"/>
    <w:rsid w:val="00BD279D"/>
    <w:rsid w:val="00BD532C"/>
    <w:rsid w:val="00BD6BB8"/>
    <w:rsid w:val="00BE0197"/>
    <w:rsid w:val="00BE0949"/>
    <w:rsid w:val="00BE123D"/>
    <w:rsid w:val="00BE60A9"/>
    <w:rsid w:val="00BE6C74"/>
    <w:rsid w:val="00BE6D4B"/>
    <w:rsid w:val="00BF037D"/>
    <w:rsid w:val="00BF1384"/>
    <w:rsid w:val="00C040CD"/>
    <w:rsid w:val="00C051AC"/>
    <w:rsid w:val="00C07A51"/>
    <w:rsid w:val="00C1415D"/>
    <w:rsid w:val="00C1568D"/>
    <w:rsid w:val="00C16164"/>
    <w:rsid w:val="00C1731E"/>
    <w:rsid w:val="00C17E4D"/>
    <w:rsid w:val="00C217F9"/>
    <w:rsid w:val="00C21B14"/>
    <w:rsid w:val="00C225DB"/>
    <w:rsid w:val="00C226DE"/>
    <w:rsid w:val="00C24433"/>
    <w:rsid w:val="00C31B44"/>
    <w:rsid w:val="00C32587"/>
    <w:rsid w:val="00C34FAA"/>
    <w:rsid w:val="00C35954"/>
    <w:rsid w:val="00C35B1F"/>
    <w:rsid w:val="00C3730E"/>
    <w:rsid w:val="00C44E7F"/>
    <w:rsid w:val="00C454D5"/>
    <w:rsid w:val="00C46817"/>
    <w:rsid w:val="00C47C0B"/>
    <w:rsid w:val="00C51360"/>
    <w:rsid w:val="00C53B44"/>
    <w:rsid w:val="00C54184"/>
    <w:rsid w:val="00C55A27"/>
    <w:rsid w:val="00C651D5"/>
    <w:rsid w:val="00C66BA2"/>
    <w:rsid w:val="00C67B2E"/>
    <w:rsid w:val="00C72C63"/>
    <w:rsid w:val="00C731E8"/>
    <w:rsid w:val="00C7701E"/>
    <w:rsid w:val="00C775F3"/>
    <w:rsid w:val="00C8645A"/>
    <w:rsid w:val="00C870F6"/>
    <w:rsid w:val="00C91701"/>
    <w:rsid w:val="00C91767"/>
    <w:rsid w:val="00C92DBD"/>
    <w:rsid w:val="00C94AF1"/>
    <w:rsid w:val="00C94BB7"/>
    <w:rsid w:val="00C95985"/>
    <w:rsid w:val="00CA210B"/>
    <w:rsid w:val="00CB00DA"/>
    <w:rsid w:val="00CB2746"/>
    <w:rsid w:val="00CB368F"/>
    <w:rsid w:val="00CB699F"/>
    <w:rsid w:val="00CC384F"/>
    <w:rsid w:val="00CC44E7"/>
    <w:rsid w:val="00CC5026"/>
    <w:rsid w:val="00CC5E97"/>
    <w:rsid w:val="00CC68D0"/>
    <w:rsid w:val="00CC6BD0"/>
    <w:rsid w:val="00CD02E8"/>
    <w:rsid w:val="00CD0513"/>
    <w:rsid w:val="00CD202A"/>
    <w:rsid w:val="00CD509A"/>
    <w:rsid w:val="00CD6108"/>
    <w:rsid w:val="00CD61B0"/>
    <w:rsid w:val="00CE217D"/>
    <w:rsid w:val="00CE3973"/>
    <w:rsid w:val="00CE4AE3"/>
    <w:rsid w:val="00CF0F4A"/>
    <w:rsid w:val="00CF1F0B"/>
    <w:rsid w:val="00CF6839"/>
    <w:rsid w:val="00D03F9A"/>
    <w:rsid w:val="00D04694"/>
    <w:rsid w:val="00D0645F"/>
    <w:rsid w:val="00D06BD6"/>
    <w:rsid w:val="00D06D51"/>
    <w:rsid w:val="00D10013"/>
    <w:rsid w:val="00D11824"/>
    <w:rsid w:val="00D11FAF"/>
    <w:rsid w:val="00D12922"/>
    <w:rsid w:val="00D176BB"/>
    <w:rsid w:val="00D2114A"/>
    <w:rsid w:val="00D24991"/>
    <w:rsid w:val="00D254FD"/>
    <w:rsid w:val="00D33298"/>
    <w:rsid w:val="00D33336"/>
    <w:rsid w:val="00D406F3"/>
    <w:rsid w:val="00D41BA4"/>
    <w:rsid w:val="00D432A7"/>
    <w:rsid w:val="00D43C3F"/>
    <w:rsid w:val="00D469FB"/>
    <w:rsid w:val="00D46F83"/>
    <w:rsid w:val="00D50255"/>
    <w:rsid w:val="00D510F2"/>
    <w:rsid w:val="00D528EB"/>
    <w:rsid w:val="00D52DF2"/>
    <w:rsid w:val="00D5485B"/>
    <w:rsid w:val="00D55E41"/>
    <w:rsid w:val="00D65051"/>
    <w:rsid w:val="00D66520"/>
    <w:rsid w:val="00D72C04"/>
    <w:rsid w:val="00D74DEC"/>
    <w:rsid w:val="00D76C05"/>
    <w:rsid w:val="00D80EB6"/>
    <w:rsid w:val="00D84AE9"/>
    <w:rsid w:val="00D85481"/>
    <w:rsid w:val="00D90C68"/>
    <w:rsid w:val="00D941FC"/>
    <w:rsid w:val="00D94402"/>
    <w:rsid w:val="00D94565"/>
    <w:rsid w:val="00DA017A"/>
    <w:rsid w:val="00DA1260"/>
    <w:rsid w:val="00DA40D3"/>
    <w:rsid w:val="00DA450F"/>
    <w:rsid w:val="00DB109C"/>
    <w:rsid w:val="00DB6DA2"/>
    <w:rsid w:val="00DC0AD5"/>
    <w:rsid w:val="00DC10EB"/>
    <w:rsid w:val="00DC152F"/>
    <w:rsid w:val="00DC1C16"/>
    <w:rsid w:val="00DC1D67"/>
    <w:rsid w:val="00DC2AB1"/>
    <w:rsid w:val="00DC302A"/>
    <w:rsid w:val="00DC559D"/>
    <w:rsid w:val="00DC773A"/>
    <w:rsid w:val="00DC7770"/>
    <w:rsid w:val="00DC7834"/>
    <w:rsid w:val="00DD2786"/>
    <w:rsid w:val="00DD4F0D"/>
    <w:rsid w:val="00DD5A1A"/>
    <w:rsid w:val="00DD7E40"/>
    <w:rsid w:val="00DE3335"/>
    <w:rsid w:val="00DE34CF"/>
    <w:rsid w:val="00DE6C37"/>
    <w:rsid w:val="00DF004D"/>
    <w:rsid w:val="00DF59EB"/>
    <w:rsid w:val="00DF67BE"/>
    <w:rsid w:val="00DF6DA9"/>
    <w:rsid w:val="00E0061C"/>
    <w:rsid w:val="00E01C09"/>
    <w:rsid w:val="00E0489A"/>
    <w:rsid w:val="00E076D9"/>
    <w:rsid w:val="00E10831"/>
    <w:rsid w:val="00E11B75"/>
    <w:rsid w:val="00E139F7"/>
    <w:rsid w:val="00E13F3D"/>
    <w:rsid w:val="00E151C4"/>
    <w:rsid w:val="00E1577F"/>
    <w:rsid w:val="00E2080D"/>
    <w:rsid w:val="00E21202"/>
    <w:rsid w:val="00E2130B"/>
    <w:rsid w:val="00E219CC"/>
    <w:rsid w:val="00E21F86"/>
    <w:rsid w:val="00E24D9C"/>
    <w:rsid w:val="00E27074"/>
    <w:rsid w:val="00E30948"/>
    <w:rsid w:val="00E310B2"/>
    <w:rsid w:val="00E339E9"/>
    <w:rsid w:val="00E342AB"/>
    <w:rsid w:val="00E34898"/>
    <w:rsid w:val="00E446CB"/>
    <w:rsid w:val="00E45188"/>
    <w:rsid w:val="00E47DBF"/>
    <w:rsid w:val="00E602CE"/>
    <w:rsid w:val="00E61D1B"/>
    <w:rsid w:val="00E64AD5"/>
    <w:rsid w:val="00E6619C"/>
    <w:rsid w:val="00E665E7"/>
    <w:rsid w:val="00E7581F"/>
    <w:rsid w:val="00E75A63"/>
    <w:rsid w:val="00E774C8"/>
    <w:rsid w:val="00E81CC9"/>
    <w:rsid w:val="00E82C9F"/>
    <w:rsid w:val="00E831E8"/>
    <w:rsid w:val="00E844B9"/>
    <w:rsid w:val="00E93B6B"/>
    <w:rsid w:val="00E95A7C"/>
    <w:rsid w:val="00EA059E"/>
    <w:rsid w:val="00EA2CF1"/>
    <w:rsid w:val="00EA4F2F"/>
    <w:rsid w:val="00EA7E27"/>
    <w:rsid w:val="00EA7F24"/>
    <w:rsid w:val="00EB00A8"/>
    <w:rsid w:val="00EB09B7"/>
    <w:rsid w:val="00EB2905"/>
    <w:rsid w:val="00EB4D4C"/>
    <w:rsid w:val="00EB7DD2"/>
    <w:rsid w:val="00EC03AD"/>
    <w:rsid w:val="00EC0F6F"/>
    <w:rsid w:val="00EC461B"/>
    <w:rsid w:val="00EC5A43"/>
    <w:rsid w:val="00EC7413"/>
    <w:rsid w:val="00EC75A0"/>
    <w:rsid w:val="00EC7A14"/>
    <w:rsid w:val="00EE3628"/>
    <w:rsid w:val="00EE565E"/>
    <w:rsid w:val="00EE56E9"/>
    <w:rsid w:val="00EE5B4B"/>
    <w:rsid w:val="00EE6622"/>
    <w:rsid w:val="00EE700A"/>
    <w:rsid w:val="00EE7D7C"/>
    <w:rsid w:val="00EF26F4"/>
    <w:rsid w:val="00EF6A2F"/>
    <w:rsid w:val="00EF70C8"/>
    <w:rsid w:val="00F024C2"/>
    <w:rsid w:val="00F02704"/>
    <w:rsid w:val="00F02952"/>
    <w:rsid w:val="00F0545B"/>
    <w:rsid w:val="00F16A86"/>
    <w:rsid w:val="00F23500"/>
    <w:rsid w:val="00F23509"/>
    <w:rsid w:val="00F246AD"/>
    <w:rsid w:val="00F25D98"/>
    <w:rsid w:val="00F25E03"/>
    <w:rsid w:val="00F300FB"/>
    <w:rsid w:val="00F31B77"/>
    <w:rsid w:val="00F32C5F"/>
    <w:rsid w:val="00F3304C"/>
    <w:rsid w:val="00F33B43"/>
    <w:rsid w:val="00F33F3B"/>
    <w:rsid w:val="00F34DE5"/>
    <w:rsid w:val="00F36C4E"/>
    <w:rsid w:val="00F3757B"/>
    <w:rsid w:val="00F4007D"/>
    <w:rsid w:val="00F41EEA"/>
    <w:rsid w:val="00F42B1B"/>
    <w:rsid w:val="00F5237D"/>
    <w:rsid w:val="00F54A27"/>
    <w:rsid w:val="00F57469"/>
    <w:rsid w:val="00F6083C"/>
    <w:rsid w:val="00F60EA2"/>
    <w:rsid w:val="00F6288A"/>
    <w:rsid w:val="00F6381E"/>
    <w:rsid w:val="00F71D92"/>
    <w:rsid w:val="00F75E9B"/>
    <w:rsid w:val="00F8092A"/>
    <w:rsid w:val="00F81D91"/>
    <w:rsid w:val="00F834E0"/>
    <w:rsid w:val="00F8623A"/>
    <w:rsid w:val="00F95E27"/>
    <w:rsid w:val="00FA02D3"/>
    <w:rsid w:val="00FA2980"/>
    <w:rsid w:val="00FA2F66"/>
    <w:rsid w:val="00FA3DBC"/>
    <w:rsid w:val="00FA5BBF"/>
    <w:rsid w:val="00FA5EE4"/>
    <w:rsid w:val="00FB6386"/>
    <w:rsid w:val="00FC23FB"/>
    <w:rsid w:val="00FC345E"/>
    <w:rsid w:val="00FC39E9"/>
    <w:rsid w:val="00FC430B"/>
    <w:rsid w:val="00FC5E30"/>
    <w:rsid w:val="00FC684A"/>
    <w:rsid w:val="00FC757B"/>
    <w:rsid w:val="00FD0CE5"/>
    <w:rsid w:val="00FD16D1"/>
    <w:rsid w:val="00FD4077"/>
    <w:rsid w:val="00FD468E"/>
    <w:rsid w:val="00FD569E"/>
    <w:rsid w:val="00FE1446"/>
    <w:rsid w:val="00FE1BE2"/>
    <w:rsid w:val="00FE1C94"/>
    <w:rsid w:val="00FE1D9E"/>
    <w:rsid w:val="00FE3A80"/>
    <w:rsid w:val="00FE50D5"/>
    <w:rsid w:val="00FF08BB"/>
    <w:rsid w:val="00FF285B"/>
    <w:rsid w:val="00FF43AA"/>
    <w:rsid w:val="00FF59AB"/>
    <w:rsid w:val="108D7953"/>
    <w:rsid w:val="18CC19D6"/>
    <w:rsid w:val="23261468"/>
    <w:rsid w:val="23BC0D81"/>
    <w:rsid w:val="37610351"/>
    <w:rsid w:val="3F120949"/>
    <w:rsid w:val="5C8B7B36"/>
    <w:rsid w:val="5F8D773D"/>
    <w:rsid w:val="641F6311"/>
    <w:rsid w:val="6A4237A1"/>
    <w:rsid w:val="748C3C28"/>
    <w:rsid w:val="7BDE2D76"/>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CC5BF"/>
  <w15:docId w15:val="{49D9FCE7-C87A-41B0-AE5A-ECD10378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pPr>
      <w:overflowPunct w:val="0"/>
      <w:autoSpaceDE w:val="0"/>
      <w:autoSpaceDN w:val="0"/>
      <w:adjustRightInd w:val="0"/>
      <w:spacing w:after="0"/>
      <w:ind w:left="200" w:hanging="200"/>
      <w:textAlignment w:val="baseline"/>
    </w:pPr>
    <w:rPr>
      <w:lang w:eastAsia="en-GB"/>
    </w:rPr>
  </w:style>
  <w:style w:type="paragraph" w:styleId="a8">
    <w:name w:val="Note Heading"/>
    <w:basedOn w:val="a"/>
    <w:next w:val="a"/>
    <w:link w:val="a9"/>
    <w:qFormat/>
    <w:pPr>
      <w:overflowPunct w:val="0"/>
      <w:autoSpaceDE w:val="0"/>
      <w:autoSpaceDN w:val="0"/>
      <w:adjustRightInd w:val="0"/>
      <w:spacing w:after="0"/>
      <w:textAlignment w:val="baseline"/>
    </w:pPr>
    <w:rPr>
      <w:lang w:eastAsia="en-GB"/>
    </w:r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overflowPunct w:val="0"/>
      <w:autoSpaceDE w:val="0"/>
      <w:autoSpaceDN w:val="0"/>
      <w:adjustRightInd w:val="0"/>
      <w:spacing w:after="0"/>
      <w:ind w:left="1600" w:hanging="200"/>
      <w:textAlignment w:val="baseline"/>
    </w:pPr>
    <w:rPr>
      <w:lang w:eastAsia="en-GB"/>
    </w:rPr>
  </w:style>
  <w:style w:type="paragraph" w:styleId="ab">
    <w:name w:val="E-mail Signature"/>
    <w:basedOn w:val="a"/>
    <w:link w:val="ac"/>
    <w:qFormat/>
    <w:pPr>
      <w:overflowPunct w:val="0"/>
      <w:autoSpaceDE w:val="0"/>
      <w:autoSpaceDN w:val="0"/>
      <w:adjustRightInd w:val="0"/>
      <w:spacing w:after="0"/>
      <w:textAlignment w:val="baseline"/>
    </w:pPr>
    <w:rPr>
      <w:lang w:eastAsia="en-GB"/>
    </w:rPr>
  </w:style>
  <w:style w:type="paragraph" w:styleId="ad">
    <w:name w:val="Normal Indent"/>
    <w:basedOn w:val="a"/>
    <w:qFormat/>
    <w:pPr>
      <w:overflowPunct w:val="0"/>
      <w:autoSpaceDE w:val="0"/>
      <w:autoSpaceDN w:val="0"/>
      <w:adjustRightInd w:val="0"/>
      <w:ind w:left="720"/>
      <w:textAlignment w:val="baseline"/>
    </w:pPr>
    <w:rPr>
      <w:lang w:eastAsia="en-GB"/>
    </w:rPr>
  </w:style>
  <w:style w:type="paragraph" w:styleId="ae">
    <w:name w:val="caption"/>
    <w:basedOn w:val="a"/>
    <w:next w:val="a"/>
    <w:semiHidden/>
    <w:unhideWhenUsed/>
    <w:qFormat/>
    <w:pPr>
      <w:overflowPunct w:val="0"/>
      <w:autoSpaceDE w:val="0"/>
      <w:autoSpaceDN w:val="0"/>
      <w:adjustRightInd w:val="0"/>
      <w:spacing w:after="200"/>
      <w:textAlignment w:val="baseline"/>
    </w:pPr>
    <w:rPr>
      <w:i/>
      <w:iCs/>
      <w:color w:val="1F497D" w:themeColor="text2"/>
      <w:sz w:val="18"/>
      <w:szCs w:val="18"/>
      <w:lang w:eastAsia="en-GB"/>
    </w:rPr>
  </w:style>
  <w:style w:type="paragraph" w:styleId="52">
    <w:name w:val="index 5"/>
    <w:basedOn w:val="a"/>
    <w:next w:val="a"/>
    <w:qFormat/>
    <w:pPr>
      <w:overflowPunct w:val="0"/>
      <w:autoSpaceDE w:val="0"/>
      <w:autoSpaceDN w:val="0"/>
      <w:adjustRightInd w:val="0"/>
      <w:spacing w:after="0"/>
      <w:ind w:left="1000" w:hanging="200"/>
      <w:textAlignment w:val="baseline"/>
    </w:pPr>
    <w:rPr>
      <w:lang w:eastAsia="en-GB"/>
    </w:rPr>
  </w:style>
  <w:style w:type="paragraph" w:styleId="af">
    <w:name w:val="envelope address"/>
    <w:basedOn w:val="a"/>
    <w:qFormat/>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0">
    <w:name w:val="Document Map"/>
    <w:basedOn w:val="a"/>
    <w:link w:val="af1"/>
    <w:qFormat/>
    <w:pPr>
      <w:shd w:val="clear" w:color="auto" w:fill="000080"/>
    </w:pPr>
    <w:rPr>
      <w:rFonts w:ascii="Tahoma" w:hAnsi="Tahoma" w:cs="Tahoma"/>
    </w:rPr>
  </w:style>
  <w:style w:type="paragraph" w:styleId="af2">
    <w:name w:val="toa heading"/>
    <w:basedOn w:val="a"/>
    <w:next w:val="a"/>
    <w:qFormat/>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af3">
    <w:name w:val="annotation text"/>
    <w:basedOn w:val="a"/>
    <w:link w:val="af4"/>
    <w:qFormat/>
  </w:style>
  <w:style w:type="paragraph" w:styleId="60">
    <w:name w:val="index 6"/>
    <w:basedOn w:val="a"/>
    <w:next w:val="a"/>
    <w:qFormat/>
    <w:pPr>
      <w:overflowPunct w:val="0"/>
      <w:autoSpaceDE w:val="0"/>
      <w:autoSpaceDN w:val="0"/>
      <w:adjustRightInd w:val="0"/>
      <w:spacing w:after="0"/>
      <w:ind w:left="1200" w:hanging="200"/>
      <w:textAlignment w:val="baseline"/>
    </w:pPr>
    <w:rPr>
      <w:lang w:eastAsia="en-GB"/>
    </w:rPr>
  </w:style>
  <w:style w:type="paragraph" w:styleId="af5">
    <w:name w:val="Salutation"/>
    <w:basedOn w:val="a"/>
    <w:next w:val="a"/>
    <w:link w:val="af6"/>
    <w:qFormat/>
    <w:pPr>
      <w:overflowPunct w:val="0"/>
      <w:autoSpaceDE w:val="0"/>
      <w:autoSpaceDN w:val="0"/>
      <w:adjustRightInd w:val="0"/>
      <w:textAlignment w:val="baseline"/>
    </w:pPr>
    <w:rPr>
      <w:lang w:eastAsia="en-GB"/>
    </w:rPr>
  </w:style>
  <w:style w:type="paragraph" w:styleId="34">
    <w:name w:val="Body Text 3"/>
    <w:basedOn w:val="a"/>
    <w:link w:val="35"/>
    <w:qFormat/>
    <w:pPr>
      <w:overflowPunct w:val="0"/>
      <w:autoSpaceDE w:val="0"/>
      <w:autoSpaceDN w:val="0"/>
      <w:adjustRightInd w:val="0"/>
      <w:spacing w:after="120"/>
      <w:textAlignment w:val="baseline"/>
    </w:pPr>
    <w:rPr>
      <w:sz w:val="16"/>
      <w:szCs w:val="16"/>
      <w:lang w:eastAsia="en-GB"/>
    </w:rPr>
  </w:style>
  <w:style w:type="paragraph" w:styleId="af7">
    <w:name w:val="Closing"/>
    <w:basedOn w:val="a"/>
    <w:link w:val="af8"/>
    <w:qFormat/>
    <w:pPr>
      <w:overflowPunct w:val="0"/>
      <w:autoSpaceDE w:val="0"/>
      <w:autoSpaceDN w:val="0"/>
      <w:adjustRightInd w:val="0"/>
      <w:spacing w:after="0"/>
      <w:ind w:left="4252"/>
      <w:textAlignment w:val="baseline"/>
    </w:pPr>
    <w:rPr>
      <w:lang w:eastAsia="en-GB"/>
    </w:rPr>
  </w:style>
  <w:style w:type="paragraph" w:styleId="af9">
    <w:name w:val="Body Text"/>
    <w:basedOn w:val="a"/>
    <w:link w:val="afa"/>
    <w:qFormat/>
    <w:pPr>
      <w:overflowPunct w:val="0"/>
      <w:autoSpaceDE w:val="0"/>
      <w:autoSpaceDN w:val="0"/>
      <w:adjustRightInd w:val="0"/>
      <w:spacing w:after="120"/>
      <w:textAlignment w:val="baseline"/>
    </w:pPr>
    <w:rPr>
      <w:lang w:eastAsia="en-GB"/>
    </w:rPr>
  </w:style>
  <w:style w:type="paragraph" w:styleId="afb">
    <w:name w:val="Body Text Indent"/>
    <w:basedOn w:val="a"/>
    <w:link w:val="afc"/>
    <w:qFormat/>
    <w:pPr>
      <w:overflowPunct w:val="0"/>
      <w:autoSpaceDE w:val="0"/>
      <w:autoSpaceDN w:val="0"/>
      <w:adjustRightInd w:val="0"/>
      <w:spacing w:after="120"/>
      <w:ind w:left="283"/>
      <w:textAlignment w:val="baseline"/>
    </w:pPr>
    <w:rPr>
      <w:lang w:eastAsia="en-GB"/>
    </w:rPr>
  </w:style>
  <w:style w:type="paragraph" w:styleId="3">
    <w:name w:val="List Number 3"/>
    <w:basedOn w:val="a"/>
    <w:qFormat/>
    <w:pPr>
      <w:numPr>
        <w:numId w:val="1"/>
      </w:numPr>
      <w:overflowPunct w:val="0"/>
      <w:autoSpaceDE w:val="0"/>
      <w:autoSpaceDN w:val="0"/>
      <w:adjustRightInd w:val="0"/>
      <w:contextualSpacing/>
      <w:textAlignment w:val="baseline"/>
    </w:pPr>
    <w:rPr>
      <w:lang w:eastAsia="en-GB"/>
    </w:rPr>
  </w:style>
  <w:style w:type="paragraph" w:styleId="afd">
    <w:name w:val="List Continue"/>
    <w:basedOn w:val="a"/>
    <w:qFormat/>
    <w:pPr>
      <w:overflowPunct w:val="0"/>
      <w:autoSpaceDE w:val="0"/>
      <w:autoSpaceDN w:val="0"/>
      <w:adjustRightInd w:val="0"/>
      <w:spacing w:after="120"/>
      <w:ind w:left="283"/>
      <w:contextualSpacing/>
      <w:textAlignment w:val="baseline"/>
    </w:pPr>
    <w:rPr>
      <w:lang w:eastAsia="en-GB"/>
    </w:rPr>
  </w:style>
  <w:style w:type="paragraph" w:styleId="afe">
    <w:name w:val="Block Text"/>
    <w:basedOn w:val="a"/>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HTML">
    <w:name w:val="HTML Address"/>
    <w:basedOn w:val="a"/>
    <w:link w:val="HTML0"/>
    <w:qFormat/>
    <w:pPr>
      <w:overflowPunct w:val="0"/>
      <w:autoSpaceDE w:val="0"/>
      <w:autoSpaceDN w:val="0"/>
      <w:adjustRightInd w:val="0"/>
      <w:spacing w:after="0"/>
      <w:textAlignment w:val="baseline"/>
    </w:pPr>
    <w:rPr>
      <w:i/>
      <w:iCs/>
      <w:lang w:eastAsia="en-GB"/>
    </w:rPr>
  </w:style>
  <w:style w:type="paragraph" w:styleId="43">
    <w:name w:val="index 4"/>
    <w:basedOn w:val="a"/>
    <w:next w:val="a"/>
    <w:qFormat/>
    <w:pPr>
      <w:overflowPunct w:val="0"/>
      <w:autoSpaceDE w:val="0"/>
      <w:autoSpaceDN w:val="0"/>
      <w:adjustRightInd w:val="0"/>
      <w:spacing w:after="0"/>
      <w:ind w:left="800" w:hanging="200"/>
      <w:textAlignment w:val="baseline"/>
    </w:pPr>
    <w:rPr>
      <w:lang w:eastAsia="en-GB"/>
    </w:rPr>
  </w:style>
  <w:style w:type="paragraph" w:styleId="aff">
    <w:name w:val="Plain Text"/>
    <w:basedOn w:val="a"/>
    <w:link w:val="aff0"/>
    <w:qFormat/>
    <w:pPr>
      <w:overflowPunct w:val="0"/>
      <w:autoSpaceDE w:val="0"/>
      <w:autoSpaceDN w:val="0"/>
      <w:adjustRightInd w:val="0"/>
      <w:spacing w:after="0"/>
      <w:textAlignment w:val="baseline"/>
    </w:pPr>
    <w:rPr>
      <w:rFonts w:ascii="Consolas" w:hAnsi="Consolas"/>
      <w:sz w:val="21"/>
      <w:szCs w:val="21"/>
      <w:lang w:eastAsia="en-GB"/>
    </w:rPr>
  </w:style>
  <w:style w:type="paragraph" w:styleId="53">
    <w:name w:val="List Bullet 5"/>
    <w:basedOn w:val="42"/>
    <w:qFormat/>
    <w:pPr>
      <w:ind w:left="1702"/>
    </w:pPr>
  </w:style>
  <w:style w:type="paragraph" w:styleId="4">
    <w:name w:val="List Number 4"/>
    <w:basedOn w:val="a"/>
    <w:qFormat/>
    <w:pPr>
      <w:numPr>
        <w:numId w:val="2"/>
      </w:numPr>
      <w:overflowPunct w:val="0"/>
      <w:autoSpaceDE w:val="0"/>
      <w:autoSpaceDN w:val="0"/>
      <w:adjustRightInd w:val="0"/>
      <w:contextualSpacing/>
      <w:textAlignment w:val="baseline"/>
    </w:pPr>
    <w:rPr>
      <w:lang w:eastAsia="en-GB"/>
    </w:r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pPr>
      <w:overflowPunct w:val="0"/>
      <w:autoSpaceDE w:val="0"/>
      <w:autoSpaceDN w:val="0"/>
      <w:adjustRightInd w:val="0"/>
      <w:spacing w:after="0"/>
      <w:ind w:left="600" w:hanging="200"/>
      <w:textAlignment w:val="baseline"/>
    </w:pPr>
    <w:rPr>
      <w:lang w:eastAsia="en-GB"/>
    </w:rPr>
  </w:style>
  <w:style w:type="paragraph" w:styleId="aff1">
    <w:name w:val="Date"/>
    <w:basedOn w:val="a"/>
    <w:next w:val="a"/>
    <w:link w:val="aff2"/>
    <w:qFormat/>
    <w:pPr>
      <w:overflowPunct w:val="0"/>
      <w:autoSpaceDE w:val="0"/>
      <w:autoSpaceDN w:val="0"/>
      <w:adjustRightInd w:val="0"/>
      <w:textAlignment w:val="baseline"/>
    </w:pPr>
    <w:rPr>
      <w:lang w:eastAsia="en-GB"/>
    </w:rPr>
  </w:style>
  <w:style w:type="paragraph" w:styleId="24">
    <w:name w:val="Body Text Indent 2"/>
    <w:basedOn w:val="a"/>
    <w:link w:val="25"/>
    <w:qFormat/>
    <w:pPr>
      <w:overflowPunct w:val="0"/>
      <w:autoSpaceDE w:val="0"/>
      <w:autoSpaceDN w:val="0"/>
      <w:adjustRightInd w:val="0"/>
      <w:spacing w:after="120" w:line="480" w:lineRule="auto"/>
      <w:ind w:left="283"/>
      <w:textAlignment w:val="baseline"/>
    </w:pPr>
    <w:rPr>
      <w:lang w:eastAsia="en-GB"/>
    </w:rPr>
  </w:style>
  <w:style w:type="paragraph" w:styleId="aff3">
    <w:name w:val="endnote text"/>
    <w:basedOn w:val="a"/>
    <w:link w:val="aff4"/>
    <w:qFormat/>
    <w:pPr>
      <w:overflowPunct w:val="0"/>
      <w:autoSpaceDE w:val="0"/>
      <w:autoSpaceDN w:val="0"/>
      <w:adjustRightInd w:val="0"/>
      <w:spacing w:after="0"/>
      <w:textAlignment w:val="baseline"/>
    </w:pPr>
    <w:rPr>
      <w:lang w:eastAsia="en-GB"/>
    </w:rPr>
  </w:style>
  <w:style w:type="paragraph" w:styleId="54">
    <w:name w:val="List Continue 5"/>
    <w:basedOn w:val="a"/>
    <w:qFormat/>
    <w:pPr>
      <w:overflowPunct w:val="0"/>
      <w:autoSpaceDE w:val="0"/>
      <w:autoSpaceDN w:val="0"/>
      <w:adjustRightInd w:val="0"/>
      <w:spacing w:after="120"/>
      <w:ind w:left="1415"/>
      <w:contextualSpacing/>
      <w:textAlignment w:val="baseline"/>
    </w:pPr>
    <w:rPr>
      <w:lang w:eastAsia="en-GB"/>
    </w:rPr>
  </w:style>
  <w:style w:type="paragraph" w:styleId="aff5">
    <w:name w:val="Balloon Text"/>
    <w:basedOn w:val="a"/>
    <w:link w:val="aff6"/>
    <w:qFormat/>
    <w:rPr>
      <w:rFonts w:ascii="Tahoma" w:hAnsi="Tahoma" w:cs="Tahoma"/>
      <w:sz w:val="16"/>
      <w:szCs w:val="16"/>
    </w:rPr>
  </w:style>
  <w:style w:type="paragraph" w:styleId="aff7">
    <w:name w:val="footer"/>
    <w:basedOn w:val="aff8"/>
    <w:qFormat/>
    <w:pPr>
      <w:jc w:val="center"/>
    </w:pPr>
    <w:rPr>
      <w:i/>
    </w:rPr>
  </w:style>
  <w:style w:type="paragraph" w:styleId="aff8">
    <w:name w:val="header"/>
    <w:link w:val="aff9"/>
    <w:qFormat/>
    <w:pPr>
      <w:widowControl w:val="0"/>
    </w:pPr>
    <w:rPr>
      <w:rFonts w:ascii="Arial" w:hAnsi="Arial"/>
      <w:b/>
      <w:sz w:val="18"/>
      <w:lang w:val="en-GB" w:eastAsia="en-US"/>
    </w:rPr>
  </w:style>
  <w:style w:type="paragraph" w:styleId="affa">
    <w:name w:val="envelope return"/>
    <w:basedOn w:val="a"/>
    <w:qFormat/>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affb">
    <w:name w:val="Signature"/>
    <w:basedOn w:val="a"/>
    <w:link w:val="affc"/>
    <w:qFormat/>
    <w:pPr>
      <w:overflowPunct w:val="0"/>
      <w:autoSpaceDE w:val="0"/>
      <w:autoSpaceDN w:val="0"/>
      <w:adjustRightInd w:val="0"/>
      <w:spacing w:after="0"/>
      <w:ind w:left="4252"/>
      <w:textAlignment w:val="baseline"/>
    </w:pPr>
    <w:rPr>
      <w:lang w:eastAsia="en-GB"/>
    </w:rPr>
  </w:style>
  <w:style w:type="paragraph" w:styleId="44">
    <w:name w:val="List Continue 4"/>
    <w:basedOn w:val="a"/>
    <w:qFormat/>
    <w:pPr>
      <w:overflowPunct w:val="0"/>
      <w:autoSpaceDE w:val="0"/>
      <w:autoSpaceDN w:val="0"/>
      <w:adjustRightInd w:val="0"/>
      <w:spacing w:after="120"/>
      <w:ind w:left="1132"/>
      <w:contextualSpacing/>
      <w:textAlignment w:val="baseline"/>
    </w:pPr>
    <w:rPr>
      <w:lang w:eastAsia="en-GB"/>
    </w:rPr>
  </w:style>
  <w:style w:type="paragraph" w:styleId="affd">
    <w:name w:val="index heading"/>
    <w:basedOn w:val="a"/>
    <w:next w:val="11"/>
    <w:qFormat/>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11">
    <w:name w:val="index 1"/>
    <w:basedOn w:val="a"/>
    <w:next w:val="a"/>
    <w:qFormat/>
    <w:pPr>
      <w:keepLines/>
      <w:spacing w:after="0"/>
    </w:pPr>
  </w:style>
  <w:style w:type="paragraph" w:styleId="affe">
    <w:name w:val="Subtitle"/>
    <w:basedOn w:val="a"/>
    <w:next w:val="a"/>
    <w:link w:val="afff"/>
    <w:qFormat/>
    <w:pPr>
      <w:overflowPunct w:val="0"/>
      <w:autoSpaceDE w:val="0"/>
      <w:autoSpaceDN w:val="0"/>
      <w:adjustRightInd w:val="0"/>
      <w:spacing w:after="160"/>
      <w:textAlignment w:val="baseline"/>
    </w:pPr>
    <w:rPr>
      <w:rFonts w:asciiTheme="minorHAnsi" w:hAnsiTheme="minorHAnsi" w:cstheme="minorBidi"/>
      <w:color w:val="595959" w:themeColor="text1" w:themeTint="A6"/>
      <w:spacing w:val="15"/>
      <w:sz w:val="22"/>
      <w:szCs w:val="22"/>
      <w:lang w:eastAsia="en-GB"/>
    </w:rPr>
  </w:style>
  <w:style w:type="paragraph" w:styleId="5">
    <w:name w:val="List Number 5"/>
    <w:basedOn w:val="a"/>
    <w:qFormat/>
    <w:pPr>
      <w:numPr>
        <w:numId w:val="3"/>
      </w:numPr>
      <w:overflowPunct w:val="0"/>
      <w:autoSpaceDE w:val="0"/>
      <w:autoSpaceDN w:val="0"/>
      <w:adjustRightInd w:val="0"/>
      <w:contextualSpacing/>
      <w:textAlignment w:val="baseline"/>
    </w:pPr>
    <w:rPr>
      <w:lang w:eastAsia="en-GB"/>
    </w:rPr>
  </w:style>
  <w:style w:type="paragraph" w:styleId="afff0">
    <w:name w:val="footnote text"/>
    <w:basedOn w:val="a"/>
    <w:link w:val="afff1"/>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overflowPunct w:val="0"/>
      <w:autoSpaceDE w:val="0"/>
      <w:autoSpaceDN w:val="0"/>
      <w:adjustRightInd w:val="0"/>
      <w:spacing w:after="120"/>
      <w:ind w:left="283"/>
      <w:textAlignment w:val="baseline"/>
    </w:pPr>
    <w:rPr>
      <w:sz w:val="16"/>
      <w:szCs w:val="16"/>
      <w:lang w:eastAsia="en-GB"/>
    </w:rPr>
  </w:style>
  <w:style w:type="paragraph" w:styleId="70">
    <w:name w:val="index 7"/>
    <w:basedOn w:val="a"/>
    <w:next w:val="a"/>
    <w:qFormat/>
    <w:pPr>
      <w:overflowPunct w:val="0"/>
      <w:autoSpaceDE w:val="0"/>
      <w:autoSpaceDN w:val="0"/>
      <w:adjustRightInd w:val="0"/>
      <w:spacing w:after="0"/>
      <w:ind w:left="1400" w:hanging="200"/>
      <w:textAlignment w:val="baseline"/>
    </w:pPr>
    <w:rPr>
      <w:lang w:eastAsia="en-GB"/>
    </w:rPr>
  </w:style>
  <w:style w:type="paragraph" w:styleId="91">
    <w:name w:val="index 9"/>
    <w:basedOn w:val="a"/>
    <w:next w:val="a"/>
    <w:qFormat/>
    <w:pPr>
      <w:overflowPunct w:val="0"/>
      <w:autoSpaceDE w:val="0"/>
      <w:autoSpaceDN w:val="0"/>
      <w:adjustRightInd w:val="0"/>
      <w:spacing w:after="0"/>
      <w:ind w:left="1800" w:hanging="200"/>
      <w:textAlignment w:val="baseline"/>
    </w:pPr>
    <w:rPr>
      <w:lang w:eastAsia="en-GB"/>
    </w:rPr>
  </w:style>
  <w:style w:type="paragraph" w:styleId="afff2">
    <w:name w:val="table of figures"/>
    <w:basedOn w:val="a"/>
    <w:next w:val="a"/>
    <w:qFormat/>
    <w:pPr>
      <w:overflowPunct w:val="0"/>
      <w:autoSpaceDE w:val="0"/>
      <w:autoSpaceDN w:val="0"/>
      <w:adjustRightInd w:val="0"/>
      <w:spacing w:after="0"/>
      <w:textAlignment w:val="baseline"/>
    </w:pPr>
    <w:rPr>
      <w:lang w:eastAsia="en-GB"/>
    </w:rPr>
  </w:style>
  <w:style w:type="paragraph" w:styleId="TOC9">
    <w:name w:val="toc 9"/>
    <w:basedOn w:val="TOC8"/>
    <w:next w:val="a"/>
    <w:uiPriority w:val="39"/>
    <w:qFormat/>
    <w:pPr>
      <w:ind w:left="1418" w:hanging="1418"/>
    </w:pPr>
  </w:style>
  <w:style w:type="paragraph" w:styleId="26">
    <w:name w:val="Body Text 2"/>
    <w:basedOn w:val="a"/>
    <w:link w:val="27"/>
    <w:qFormat/>
    <w:pPr>
      <w:overflowPunct w:val="0"/>
      <w:autoSpaceDE w:val="0"/>
      <w:autoSpaceDN w:val="0"/>
      <w:adjustRightInd w:val="0"/>
      <w:spacing w:after="120" w:line="480" w:lineRule="auto"/>
      <w:textAlignment w:val="baseline"/>
    </w:pPr>
    <w:rPr>
      <w:lang w:eastAsia="en-GB"/>
    </w:rPr>
  </w:style>
  <w:style w:type="paragraph" w:styleId="28">
    <w:name w:val="List Continue 2"/>
    <w:basedOn w:val="a"/>
    <w:qFormat/>
    <w:pPr>
      <w:overflowPunct w:val="0"/>
      <w:autoSpaceDE w:val="0"/>
      <w:autoSpaceDN w:val="0"/>
      <w:adjustRightInd w:val="0"/>
      <w:spacing w:after="120"/>
      <w:ind w:left="566"/>
      <w:contextualSpacing/>
      <w:textAlignment w:val="baseline"/>
    </w:pPr>
    <w:rPr>
      <w:lang w:eastAsia="en-GB"/>
    </w:rPr>
  </w:style>
  <w:style w:type="paragraph" w:styleId="afff3">
    <w:name w:val="Message Header"/>
    <w:basedOn w:val="a"/>
    <w:link w:val="afff4"/>
    <w:qFormat/>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paragraph" w:styleId="HTML1">
    <w:name w:val="HTML Preformatted"/>
    <w:basedOn w:val="a"/>
    <w:link w:val="HTML2"/>
    <w:qFormat/>
    <w:pPr>
      <w:overflowPunct w:val="0"/>
      <w:autoSpaceDE w:val="0"/>
      <w:autoSpaceDN w:val="0"/>
      <w:adjustRightInd w:val="0"/>
      <w:spacing w:after="0"/>
      <w:textAlignment w:val="baseline"/>
    </w:pPr>
    <w:rPr>
      <w:rFonts w:ascii="Consolas" w:hAnsi="Consolas"/>
      <w:lang w:eastAsia="en-GB"/>
    </w:rPr>
  </w:style>
  <w:style w:type="paragraph" w:styleId="afff5">
    <w:name w:val="Normal (Web)"/>
    <w:basedOn w:val="a"/>
    <w:uiPriority w:val="99"/>
    <w:unhideWhenUsed/>
    <w:qFormat/>
    <w:pPr>
      <w:overflowPunct w:val="0"/>
      <w:autoSpaceDE w:val="0"/>
      <w:autoSpaceDN w:val="0"/>
      <w:adjustRightInd w:val="0"/>
      <w:spacing w:before="100" w:beforeAutospacing="1" w:after="100" w:afterAutospacing="1"/>
      <w:textAlignment w:val="baseline"/>
    </w:pPr>
    <w:rPr>
      <w:sz w:val="24"/>
      <w:szCs w:val="24"/>
      <w:lang w:eastAsia="en-GB"/>
    </w:rPr>
  </w:style>
  <w:style w:type="paragraph" w:styleId="39">
    <w:name w:val="List Continue 3"/>
    <w:basedOn w:val="a"/>
    <w:qFormat/>
    <w:pPr>
      <w:overflowPunct w:val="0"/>
      <w:autoSpaceDE w:val="0"/>
      <w:autoSpaceDN w:val="0"/>
      <w:adjustRightInd w:val="0"/>
      <w:spacing w:after="120"/>
      <w:ind w:left="849"/>
      <w:contextualSpacing/>
      <w:textAlignment w:val="baseline"/>
    </w:pPr>
    <w:rPr>
      <w:lang w:eastAsia="en-GB"/>
    </w:rPr>
  </w:style>
  <w:style w:type="paragraph" w:styleId="29">
    <w:name w:val="index 2"/>
    <w:basedOn w:val="11"/>
    <w:next w:val="a"/>
    <w:qFormat/>
    <w:pPr>
      <w:ind w:left="284"/>
    </w:pPr>
  </w:style>
  <w:style w:type="paragraph" w:styleId="afff6">
    <w:name w:val="Title"/>
    <w:basedOn w:val="a"/>
    <w:next w:val="a"/>
    <w:link w:val="afff7"/>
    <w:qFormat/>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paragraph" w:styleId="afff8">
    <w:name w:val="annotation subject"/>
    <w:basedOn w:val="af3"/>
    <w:next w:val="af3"/>
    <w:link w:val="afff9"/>
    <w:qFormat/>
    <w:rPr>
      <w:b/>
      <w:bCs/>
    </w:rPr>
  </w:style>
  <w:style w:type="paragraph" w:styleId="afffa">
    <w:name w:val="Body Text First Indent"/>
    <w:basedOn w:val="af9"/>
    <w:link w:val="afffb"/>
    <w:qFormat/>
    <w:pPr>
      <w:spacing w:after="180"/>
      <w:ind w:firstLine="360"/>
    </w:pPr>
  </w:style>
  <w:style w:type="paragraph" w:styleId="2a">
    <w:name w:val="Body Text First Indent 2"/>
    <w:basedOn w:val="afb"/>
    <w:link w:val="2b"/>
    <w:qFormat/>
    <w:pPr>
      <w:spacing w:after="180"/>
      <w:ind w:left="360" w:firstLine="360"/>
    </w:pPr>
  </w:style>
  <w:style w:type="table" w:styleId="afffc">
    <w:name w:val="Table Grid"/>
    <w:basedOn w:val="a1"/>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qFormat/>
    <w:rPr>
      <w:color w:val="800080"/>
      <w:u w:val="single"/>
    </w:rPr>
  </w:style>
  <w:style w:type="character" w:styleId="afffe">
    <w:name w:val="Hyperlink"/>
    <w:uiPriority w:val="99"/>
    <w:qFormat/>
    <w:rPr>
      <w:color w:val="0000FF"/>
      <w:u w:val="single"/>
    </w:rPr>
  </w:style>
  <w:style w:type="character" w:styleId="affff">
    <w:name w:val="annotation reference"/>
    <w:qFormat/>
    <w:rPr>
      <w:sz w:val="16"/>
    </w:rPr>
  </w:style>
  <w:style w:type="character" w:styleId="afff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5"/>
    <w:link w:val="B1Char"/>
    <w:qFormat/>
  </w:style>
  <w:style w:type="paragraph" w:customStyle="1" w:styleId="B2">
    <w:name w:val="B2"/>
    <w:basedOn w:val="21"/>
    <w:link w:val="B2Char"/>
    <w:qFormat/>
  </w:style>
  <w:style w:type="paragraph" w:customStyle="1" w:styleId="B3">
    <w:name w:val="B3"/>
    <w:basedOn w:val="32"/>
    <w:link w:val="B3Char2"/>
    <w:qFormat/>
  </w:style>
  <w:style w:type="paragraph" w:customStyle="1" w:styleId="B4">
    <w:name w:val="B4"/>
    <w:basedOn w:val="45"/>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
    <w:name w:val="B1 Char"/>
    <w:link w:val="B1"/>
    <w:qFormat/>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20">
    <w:name w:val="标题 2 字符"/>
    <w:basedOn w:val="a0"/>
    <w:link w:val="2"/>
    <w:qFormat/>
    <w:rPr>
      <w:rFonts w:ascii="Arial" w:hAnsi="Arial"/>
      <w:sz w:val="32"/>
      <w:lang w:val="en-GB" w:eastAsia="en-US"/>
    </w:rPr>
  </w:style>
  <w:style w:type="paragraph" w:styleId="affff1">
    <w:name w:val="List Paragraph"/>
    <w:basedOn w:val="a"/>
    <w:uiPriority w:val="34"/>
    <w:qFormat/>
    <w:pPr>
      <w:ind w:firstLineChars="200" w:firstLine="420"/>
    </w:pPr>
  </w:style>
  <w:style w:type="character" w:customStyle="1" w:styleId="B3Char2">
    <w:name w:val="B3 Char2"/>
    <w:link w:val="B3"/>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41">
    <w:name w:val="标题 4 字符"/>
    <w:link w:val="40"/>
    <w:qFormat/>
    <w:locked/>
    <w:rPr>
      <w:rFonts w:ascii="Arial" w:hAnsi="Arial"/>
      <w:sz w:val="24"/>
      <w:lang w:val="en-GB" w:eastAsia="en-US"/>
    </w:rPr>
  </w:style>
  <w:style w:type="character" w:customStyle="1" w:styleId="ui-provider">
    <w:name w:val="ui-provider"/>
    <w:basedOn w:val="a0"/>
    <w:qFormat/>
  </w:style>
  <w:style w:type="character" w:customStyle="1" w:styleId="apple-converted-space">
    <w:name w:val="apple-converted-space"/>
    <w:basedOn w:val="a0"/>
    <w:qFormat/>
  </w:style>
  <w:style w:type="character" w:customStyle="1" w:styleId="outlook-search-highlight">
    <w:name w:val="outlook-search-highlight"/>
    <w:basedOn w:val="a0"/>
    <w:qFormat/>
  </w:style>
  <w:style w:type="paragraph" w:customStyle="1" w:styleId="13">
    <w:name w:val="正文1"/>
    <w:basedOn w:val="B2"/>
    <w:qFormat/>
    <w:pPr>
      <w:ind w:left="0" w:firstLine="0"/>
    </w:pPr>
    <w:rPr>
      <w:rFonts w:eastAsia="等线"/>
      <w:lang w:eastAsia="zh-CN"/>
    </w:rPr>
  </w:style>
  <w:style w:type="character" w:customStyle="1" w:styleId="31">
    <w:name w:val="标题 3 字符"/>
    <w:basedOn w:val="a0"/>
    <w:link w:val="30"/>
    <w:qFormat/>
    <w:rPr>
      <w:rFonts w:ascii="Arial" w:hAnsi="Arial"/>
      <w:sz w:val="28"/>
      <w:lang w:val="en-GB" w:eastAsia="en-US"/>
    </w:rPr>
  </w:style>
  <w:style w:type="character" w:customStyle="1" w:styleId="NOChar">
    <w:name w:val="NO Char"/>
    <w:qFormat/>
    <w:rPr>
      <w:rFonts w:ascii="Times New Roman" w:hAnsi="Times New Roman"/>
      <w:lang w:val="en-GB"/>
    </w:rPr>
  </w:style>
  <w:style w:type="character" w:customStyle="1" w:styleId="CRCoverPageZchn">
    <w:name w:val="CR Cover Page Zchn"/>
    <w:link w:val="CRCoverPage"/>
    <w:qFormat/>
    <w:rPr>
      <w:rFonts w:ascii="Arial" w:hAnsi="Arial"/>
      <w:lang w:val="en-GB" w:eastAsia="en-US"/>
    </w:rPr>
  </w:style>
  <w:style w:type="character" w:customStyle="1" w:styleId="af4">
    <w:name w:val="批注文字 字符"/>
    <w:link w:val="af3"/>
    <w:qFormat/>
    <w:rPr>
      <w:rFonts w:ascii="Times New Roman" w:hAnsi="Times New Roman"/>
      <w:lang w:val="en-GB" w:eastAsia="en-US"/>
    </w:rPr>
  </w:style>
  <w:style w:type="character" w:customStyle="1" w:styleId="TANChar">
    <w:name w:val="TAN Char"/>
    <w:link w:val="TAN"/>
    <w:qFormat/>
    <w:locked/>
    <w:rPr>
      <w:rFonts w:ascii="Arial" w:hAnsi="Arial"/>
      <w:sz w:val="18"/>
      <w:lang w:val="en-GB" w:eastAsia="en-US"/>
    </w:rPr>
  </w:style>
  <w:style w:type="paragraph" w:customStyle="1" w:styleId="TAJ">
    <w:name w:val="TAJ"/>
    <w:basedOn w:val="TH"/>
    <w:qFormat/>
    <w:pPr>
      <w:overflowPunct w:val="0"/>
      <w:autoSpaceDE w:val="0"/>
      <w:autoSpaceDN w:val="0"/>
      <w:adjustRightInd w:val="0"/>
      <w:textAlignment w:val="baseline"/>
    </w:pPr>
    <w:rPr>
      <w:lang w:eastAsia="en-GB"/>
    </w:rPr>
  </w:style>
  <w:style w:type="paragraph" w:customStyle="1" w:styleId="Guidance">
    <w:name w:val="Guidance"/>
    <w:basedOn w:val="a"/>
    <w:qFormat/>
    <w:pPr>
      <w:overflowPunct w:val="0"/>
      <w:autoSpaceDE w:val="0"/>
      <w:autoSpaceDN w:val="0"/>
      <w:adjustRightInd w:val="0"/>
      <w:textAlignment w:val="baseline"/>
    </w:pPr>
    <w:rPr>
      <w:i/>
      <w:color w:val="0000FF"/>
      <w:lang w:eastAsia="en-GB"/>
    </w:rPr>
  </w:style>
  <w:style w:type="character" w:customStyle="1" w:styleId="aff6">
    <w:name w:val="批注框文本 字符"/>
    <w:link w:val="aff5"/>
    <w:qFormat/>
    <w:rPr>
      <w:rFonts w:ascii="Tahoma" w:hAnsi="Tahoma" w:cs="Tahoma"/>
      <w:sz w:val="16"/>
      <w:szCs w:val="16"/>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10">
    <w:name w:val="标题 1 字符"/>
    <w:link w:val="1"/>
    <w:qFormat/>
    <w:rPr>
      <w:rFonts w:ascii="Arial" w:hAnsi="Arial"/>
      <w:sz w:val="36"/>
      <w:lang w:val="en-GB" w:eastAsia="en-US"/>
    </w:rPr>
  </w:style>
  <w:style w:type="character" w:customStyle="1" w:styleId="51">
    <w:name w:val="标题 5 字符"/>
    <w:link w:val="50"/>
    <w:qFormat/>
    <w:rPr>
      <w:rFonts w:ascii="Arial" w:hAnsi="Arial"/>
      <w:sz w:val="22"/>
      <w:lang w:val="en-GB" w:eastAsia="en-US"/>
    </w:rPr>
  </w:style>
  <w:style w:type="character" w:customStyle="1" w:styleId="90">
    <w:name w:val="标题 9 字符"/>
    <w:link w:val="9"/>
    <w:qFormat/>
    <w:rPr>
      <w:rFonts w:ascii="Arial" w:hAnsi="Arial"/>
      <w:sz w:val="36"/>
      <w:lang w:val="en-GB" w:eastAsia="en-US"/>
    </w:rPr>
  </w:style>
  <w:style w:type="character" w:customStyle="1" w:styleId="aff9">
    <w:name w:val="页眉 字符"/>
    <w:link w:val="aff8"/>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paragraph" w:customStyle="1" w:styleId="HO">
    <w:name w:val="HO"/>
    <w:basedOn w:val="a"/>
    <w:qFormat/>
    <w:pPr>
      <w:overflowPunct w:val="0"/>
      <w:autoSpaceDE w:val="0"/>
      <w:autoSpaceDN w:val="0"/>
      <w:adjustRightInd w:val="0"/>
      <w:jc w:val="right"/>
      <w:textAlignment w:val="baseline"/>
    </w:pPr>
    <w:rPr>
      <w:b/>
      <w:color w:val="000000"/>
      <w:lang w:eastAsia="en-GB"/>
    </w:rPr>
  </w:style>
  <w:style w:type="paragraph" w:customStyle="1" w:styleId="AP">
    <w:name w:val="AP"/>
    <w:basedOn w:val="a"/>
    <w:qFormat/>
    <w:pPr>
      <w:overflowPunct w:val="0"/>
      <w:autoSpaceDE w:val="0"/>
      <w:autoSpaceDN w:val="0"/>
      <w:adjustRightInd w:val="0"/>
      <w:ind w:left="2127" w:hanging="2127"/>
      <w:textAlignment w:val="baseline"/>
    </w:pPr>
    <w:rPr>
      <w:rFonts w:eastAsia="宋体"/>
      <w:b/>
      <w:color w:val="FF0000"/>
      <w:lang w:eastAsia="ja-JP"/>
    </w:rPr>
  </w:style>
  <w:style w:type="paragraph" w:customStyle="1" w:styleId="TOC10">
    <w:name w:val="TOC 标题1"/>
    <w:basedOn w:val="1"/>
    <w:next w:val="a"/>
    <w:uiPriority w:val="39"/>
    <w:unhideWhenUsed/>
    <w:qFormat/>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customStyle="1" w:styleId="15">
    <w:name w:val="@他1"/>
    <w:uiPriority w:val="99"/>
    <w:semiHidden/>
    <w:unhideWhenUsed/>
    <w:qFormat/>
    <w:rPr>
      <w:color w:val="2B579A"/>
      <w:shd w:val="clear" w:color="auto" w:fill="E6E6E6"/>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qFormat/>
    <w:pPr>
      <w:overflowPunct w:val="0"/>
      <w:autoSpaceDE w:val="0"/>
      <w:autoSpaceDN w:val="0"/>
      <w:adjustRightInd w:val="0"/>
      <w:textAlignment w:val="baseline"/>
    </w:pPr>
    <w:rPr>
      <w:b/>
      <w:color w:val="000000"/>
      <w:lang w:eastAsia="en-GB"/>
    </w:rPr>
  </w:style>
  <w:style w:type="paragraph" w:customStyle="1" w:styleId="16">
    <w:name w:val="书目1"/>
    <w:basedOn w:val="a"/>
    <w:next w:val="a"/>
    <w:uiPriority w:val="37"/>
    <w:semiHidden/>
    <w:unhideWhenUsed/>
    <w:qFormat/>
    <w:pPr>
      <w:overflowPunct w:val="0"/>
      <w:autoSpaceDE w:val="0"/>
      <w:autoSpaceDN w:val="0"/>
      <w:adjustRightInd w:val="0"/>
      <w:textAlignment w:val="baseline"/>
    </w:pPr>
    <w:rPr>
      <w:lang w:eastAsia="en-GB"/>
    </w:rPr>
  </w:style>
  <w:style w:type="character" w:customStyle="1" w:styleId="afa">
    <w:name w:val="正文文本 字符"/>
    <w:basedOn w:val="a0"/>
    <w:link w:val="af9"/>
    <w:qFormat/>
    <w:rPr>
      <w:rFonts w:ascii="Times New Roman" w:hAnsi="Times New Roman"/>
      <w:lang w:val="en-GB" w:eastAsia="en-GB"/>
    </w:rPr>
  </w:style>
  <w:style w:type="character" w:customStyle="1" w:styleId="27">
    <w:name w:val="正文文本 2 字符"/>
    <w:basedOn w:val="a0"/>
    <w:link w:val="26"/>
    <w:qFormat/>
    <w:rPr>
      <w:rFonts w:ascii="Times New Roman" w:hAnsi="Times New Roman"/>
      <w:lang w:val="en-GB" w:eastAsia="en-GB"/>
    </w:rPr>
  </w:style>
  <w:style w:type="character" w:customStyle="1" w:styleId="35">
    <w:name w:val="正文文本 3 字符"/>
    <w:basedOn w:val="a0"/>
    <w:link w:val="34"/>
    <w:qFormat/>
    <w:rPr>
      <w:rFonts w:ascii="Times New Roman" w:hAnsi="Times New Roman"/>
      <w:sz w:val="16"/>
      <w:szCs w:val="16"/>
      <w:lang w:val="en-GB" w:eastAsia="en-GB"/>
    </w:rPr>
  </w:style>
  <w:style w:type="character" w:customStyle="1" w:styleId="afffb">
    <w:name w:val="正文文本首行缩进 字符"/>
    <w:basedOn w:val="afa"/>
    <w:link w:val="afffa"/>
    <w:qFormat/>
    <w:rPr>
      <w:rFonts w:ascii="Times New Roman" w:hAnsi="Times New Roman"/>
      <w:lang w:val="en-GB" w:eastAsia="en-GB"/>
    </w:rPr>
  </w:style>
  <w:style w:type="character" w:customStyle="1" w:styleId="afc">
    <w:name w:val="正文文本缩进 字符"/>
    <w:basedOn w:val="a0"/>
    <w:link w:val="afb"/>
    <w:qFormat/>
    <w:rPr>
      <w:rFonts w:ascii="Times New Roman" w:hAnsi="Times New Roman"/>
      <w:lang w:val="en-GB" w:eastAsia="en-GB"/>
    </w:rPr>
  </w:style>
  <w:style w:type="character" w:customStyle="1" w:styleId="2b">
    <w:name w:val="正文文本首行缩进 2 字符"/>
    <w:basedOn w:val="afc"/>
    <w:link w:val="2a"/>
    <w:qFormat/>
    <w:rPr>
      <w:rFonts w:ascii="Times New Roman" w:hAnsi="Times New Roman"/>
      <w:lang w:val="en-GB" w:eastAsia="en-GB"/>
    </w:rPr>
  </w:style>
  <w:style w:type="character" w:customStyle="1" w:styleId="25">
    <w:name w:val="正文文本缩进 2 字符"/>
    <w:basedOn w:val="a0"/>
    <w:link w:val="24"/>
    <w:qFormat/>
    <w:rPr>
      <w:rFonts w:ascii="Times New Roman" w:hAnsi="Times New Roman"/>
      <w:lang w:val="en-GB" w:eastAsia="en-GB"/>
    </w:rPr>
  </w:style>
  <w:style w:type="character" w:customStyle="1" w:styleId="38">
    <w:name w:val="正文文本缩进 3 字符"/>
    <w:basedOn w:val="a0"/>
    <w:link w:val="37"/>
    <w:qFormat/>
    <w:rPr>
      <w:rFonts w:ascii="Times New Roman" w:hAnsi="Times New Roman"/>
      <w:sz w:val="16"/>
      <w:szCs w:val="16"/>
      <w:lang w:val="en-GB" w:eastAsia="en-GB"/>
    </w:rPr>
  </w:style>
  <w:style w:type="character" w:customStyle="1" w:styleId="af8">
    <w:name w:val="结束语 字符"/>
    <w:basedOn w:val="a0"/>
    <w:link w:val="af7"/>
    <w:qFormat/>
    <w:rPr>
      <w:rFonts w:ascii="Times New Roman" w:hAnsi="Times New Roman"/>
      <w:lang w:val="en-GB" w:eastAsia="en-GB"/>
    </w:rPr>
  </w:style>
  <w:style w:type="character" w:customStyle="1" w:styleId="afff9">
    <w:name w:val="批注主题 字符"/>
    <w:basedOn w:val="af4"/>
    <w:link w:val="afff8"/>
    <w:qFormat/>
    <w:rPr>
      <w:rFonts w:ascii="Times New Roman" w:hAnsi="Times New Roman"/>
      <w:b/>
      <w:bCs/>
      <w:lang w:val="en-GB" w:eastAsia="en-US"/>
    </w:rPr>
  </w:style>
  <w:style w:type="character" w:customStyle="1" w:styleId="aff2">
    <w:name w:val="日期 字符"/>
    <w:basedOn w:val="a0"/>
    <w:link w:val="aff1"/>
    <w:qFormat/>
    <w:rPr>
      <w:rFonts w:ascii="Times New Roman" w:hAnsi="Times New Roman"/>
      <w:lang w:val="en-GB" w:eastAsia="en-GB"/>
    </w:rPr>
  </w:style>
  <w:style w:type="character" w:customStyle="1" w:styleId="af1">
    <w:name w:val="文档结构图 字符"/>
    <w:basedOn w:val="a0"/>
    <w:link w:val="af0"/>
    <w:qFormat/>
    <w:rPr>
      <w:rFonts w:ascii="Tahoma" w:hAnsi="Tahoma" w:cs="Tahoma"/>
      <w:shd w:val="clear" w:color="auto" w:fill="000080"/>
      <w:lang w:val="en-GB" w:eastAsia="en-US"/>
    </w:rPr>
  </w:style>
  <w:style w:type="character" w:customStyle="1" w:styleId="ac">
    <w:name w:val="电子邮件签名 字符"/>
    <w:basedOn w:val="a0"/>
    <w:link w:val="ab"/>
    <w:qFormat/>
    <w:rPr>
      <w:rFonts w:ascii="Times New Roman" w:hAnsi="Times New Roman"/>
      <w:lang w:val="en-GB" w:eastAsia="en-GB"/>
    </w:rPr>
  </w:style>
  <w:style w:type="character" w:customStyle="1" w:styleId="aff4">
    <w:name w:val="尾注文本 字符"/>
    <w:basedOn w:val="a0"/>
    <w:link w:val="aff3"/>
    <w:qFormat/>
    <w:rPr>
      <w:rFonts w:ascii="Times New Roman" w:hAnsi="Times New Roman"/>
      <w:lang w:val="en-GB" w:eastAsia="en-GB"/>
    </w:rPr>
  </w:style>
  <w:style w:type="character" w:customStyle="1" w:styleId="afff1">
    <w:name w:val="脚注文本 字符"/>
    <w:basedOn w:val="a0"/>
    <w:link w:val="afff0"/>
    <w:qFormat/>
    <w:rPr>
      <w:rFonts w:ascii="Times New Roman" w:hAnsi="Times New Roman"/>
      <w:sz w:val="16"/>
      <w:lang w:val="en-GB" w:eastAsia="en-US"/>
    </w:rPr>
  </w:style>
  <w:style w:type="character" w:customStyle="1" w:styleId="HTML0">
    <w:name w:val="HTML 地址 字符"/>
    <w:basedOn w:val="a0"/>
    <w:link w:val="HTML"/>
    <w:qFormat/>
    <w:rPr>
      <w:rFonts w:ascii="Times New Roman" w:hAnsi="Times New Roman"/>
      <w:i/>
      <w:iCs/>
      <w:lang w:val="en-GB" w:eastAsia="en-GB"/>
    </w:rPr>
  </w:style>
  <w:style w:type="character" w:customStyle="1" w:styleId="HTML2">
    <w:name w:val="HTML 预设格式 字符"/>
    <w:basedOn w:val="a0"/>
    <w:link w:val="HTML1"/>
    <w:qFormat/>
    <w:rPr>
      <w:rFonts w:ascii="Consolas" w:hAnsi="Consolas"/>
      <w:lang w:val="en-GB" w:eastAsia="en-GB"/>
    </w:rPr>
  </w:style>
  <w:style w:type="paragraph" w:styleId="affff2">
    <w:name w:val="Intense Quote"/>
    <w:basedOn w:val="a"/>
    <w:next w:val="a"/>
    <w:link w:val="affff3"/>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affff3">
    <w:name w:val="明显引用 字符"/>
    <w:basedOn w:val="a0"/>
    <w:link w:val="affff2"/>
    <w:uiPriority w:val="30"/>
    <w:qFormat/>
    <w:rPr>
      <w:rFonts w:ascii="Times New Roman" w:hAnsi="Times New Roman"/>
      <w:i/>
      <w:iCs/>
      <w:color w:val="4F81BD" w:themeColor="accent1"/>
      <w:lang w:val="en-GB" w:eastAsia="en-GB"/>
    </w:rPr>
  </w:style>
  <w:style w:type="character" w:customStyle="1" w:styleId="a4">
    <w:name w:val="宏文本 字符"/>
    <w:basedOn w:val="a0"/>
    <w:link w:val="a3"/>
    <w:qFormat/>
    <w:rPr>
      <w:rFonts w:ascii="Consolas" w:hAnsi="Consolas"/>
      <w:lang w:val="en-GB" w:eastAsia="en-US"/>
    </w:rPr>
  </w:style>
  <w:style w:type="character" w:customStyle="1" w:styleId="afff4">
    <w:name w:val="信息标题 字符"/>
    <w:basedOn w:val="a0"/>
    <w:link w:val="afff3"/>
    <w:qFormat/>
    <w:rPr>
      <w:rFonts w:asciiTheme="majorHAnsi" w:eastAsiaTheme="majorEastAsia" w:hAnsiTheme="majorHAnsi" w:cstheme="majorBidi"/>
      <w:sz w:val="24"/>
      <w:szCs w:val="24"/>
      <w:shd w:val="pct20" w:color="auto" w:fill="auto"/>
      <w:lang w:val="en-GB" w:eastAsia="en-GB"/>
    </w:rPr>
  </w:style>
  <w:style w:type="paragraph" w:styleId="affff4">
    <w:name w:val="No Spacing"/>
    <w:uiPriority w:val="1"/>
    <w:qFormat/>
    <w:rPr>
      <w:rFonts w:ascii="Times New Roman" w:hAnsi="Times New Roman"/>
      <w:lang w:val="en-GB" w:eastAsia="en-US"/>
    </w:rPr>
  </w:style>
  <w:style w:type="character" w:customStyle="1" w:styleId="a9">
    <w:name w:val="注释标题 字符"/>
    <w:basedOn w:val="a0"/>
    <w:link w:val="a8"/>
    <w:qFormat/>
    <w:rPr>
      <w:rFonts w:ascii="Times New Roman" w:hAnsi="Times New Roman"/>
      <w:lang w:val="en-GB" w:eastAsia="en-GB"/>
    </w:rPr>
  </w:style>
  <w:style w:type="character" w:customStyle="1" w:styleId="aff0">
    <w:name w:val="纯文本 字符"/>
    <w:basedOn w:val="a0"/>
    <w:link w:val="aff"/>
    <w:qFormat/>
    <w:rPr>
      <w:rFonts w:ascii="Consolas" w:hAnsi="Consolas"/>
      <w:sz w:val="21"/>
      <w:szCs w:val="21"/>
      <w:lang w:val="en-GB" w:eastAsia="en-GB"/>
    </w:rPr>
  </w:style>
  <w:style w:type="paragraph" w:styleId="affff5">
    <w:name w:val="Quote"/>
    <w:basedOn w:val="a"/>
    <w:next w:val="a"/>
    <w:link w:val="affff6"/>
    <w:uiPriority w:val="29"/>
    <w:qFormat/>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affff6">
    <w:name w:val="引用 字符"/>
    <w:basedOn w:val="a0"/>
    <w:link w:val="affff5"/>
    <w:uiPriority w:val="29"/>
    <w:qFormat/>
    <w:rPr>
      <w:rFonts w:ascii="Times New Roman" w:hAnsi="Times New Roman"/>
      <w:i/>
      <w:iCs/>
      <w:color w:val="404040" w:themeColor="text1" w:themeTint="BF"/>
      <w:lang w:val="en-GB" w:eastAsia="en-GB"/>
    </w:rPr>
  </w:style>
  <w:style w:type="character" w:customStyle="1" w:styleId="af6">
    <w:name w:val="称呼 字符"/>
    <w:basedOn w:val="a0"/>
    <w:link w:val="af5"/>
    <w:qFormat/>
    <w:rPr>
      <w:rFonts w:ascii="Times New Roman" w:hAnsi="Times New Roman"/>
      <w:lang w:val="en-GB" w:eastAsia="en-GB"/>
    </w:rPr>
  </w:style>
  <w:style w:type="character" w:customStyle="1" w:styleId="affc">
    <w:name w:val="签名 字符"/>
    <w:basedOn w:val="a0"/>
    <w:link w:val="affb"/>
    <w:qFormat/>
    <w:rPr>
      <w:rFonts w:ascii="Times New Roman" w:hAnsi="Times New Roman"/>
      <w:lang w:val="en-GB" w:eastAsia="en-GB"/>
    </w:rPr>
  </w:style>
  <w:style w:type="character" w:customStyle="1" w:styleId="afff">
    <w:name w:val="副标题 字符"/>
    <w:basedOn w:val="a0"/>
    <w:link w:val="affe"/>
    <w:qFormat/>
    <w:rPr>
      <w:rFonts w:asciiTheme="minorHAnsi" w:hAnsiTheme="minorHAnsi" w:cstheme="minorBidi"/>
      <w:color w:val="595959" w:themeColor="text1" w:themeTint="A6"/>
      <w:spacing w:val="15"/>
      <w:sz w:val="22"/>
      <w:szCs w:val="22"/>
      <w:lang w:val="en-GB" w:eastAsia="en-GB"/>
    </w:rPr>
  </w:style>
  <w:style w:type="character" w:customStyle="1" w:styleId="afff7">
    <w:name w:val="标题 字符"/>
    <w:basedOn w:val="a0"/>
    <w:link w:val="afff6"/>
    <w:qFormat/>
    <w:rPr>
      <w:rFonts w:asciiTheme="majorHAnsi" w:eastAsiaTheme="majorEastAsia" w:hAnsiTheme="majorHAnsi" w:cstheme="majorBidi"/>
      <w:spacing w:val="-10"/>
      <w:kern w:val="28"/>
      <w:sz w:val="56"/>
      <w:szCs w:val="5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276268">
      <w:bodyDiv w:val="1"/>
      <w:marLeft w:val="0"/>
      <w:marRight w:val="0"/>
      <w:marTop w:val="0"/>
      <w:marBottom w:val="0"/>
      <w:divBdr>
        <w:top w:val="none" w:sz="0" w:space="0" w:color="auto"/>
        <w:left w:val="none" w:sz="0" w:space="0" w:color="auto"/>
        <w:bottom w:val="none" w:sz="0" w:space="0" w:color="auto"/>
        <w:right w:val="none" w:sz="0" w:space="0" w:color="auto"/>
      </w:divBdr>
      <w:divsChild>
        <w:div w:id="1944141726">
          <w:marLeft w:val="1310"/>
          <w:marRight w:val="0"/>
          <w:marTop w:val="53"/>
          <w:marBottom w:val="0"/>
          <w:divBdr>
            <w:top w:val="none" w:sz="0" w:space="0" w:color="auto"/>
            <w:left w:val="none" w:sz="0" w:space="0" w:color="auto"/>
            <w:bottom w:val="none" w:sz="0" w:space="0" w:color="auto"/>
            <w:right w:val="none" w:sz="0" w:space="0" w:color="auto"/>
          </w:divBdr>
        </w:div>
        <w:div w:id="1006203281">
          <w:marLeft w:val="1310"/>
          <w:marRight w:val="0"/>
          <w:marTop w:val="53"/>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7" ma:contentTypeDescription="Create a new document." ma:contentTypeScope="" ma:versionID="6663930e286984aecacd43b475fdefc4">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51e8ab3a812c4f803d5d18662acf569"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05B05-3357-4BCA-A105-D14EA30BFF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FAEF21-BE53-48C8-8812-36D2AEECDEF5}">
  <ds:schemaRefs>
    <ds:schemaRef ds:uri="http://schemas.microsoft.com/sharepoint/v3/contenttype/forms"/>
  </ds:schemaRefs>
</ds:datastoreItem>
</file>

<file path=customXml/itemProps3.xml><?xml version="1.0" encoding="utf-8"?>
<ds:datastoreItem xmlns:ds="http://schemas.openxmlformats.org/officeDocument/2006/customXml" ds:itemID="{C4CAB928-720F-4A6A-9226-43997C336339}">
  <ds:schemaRefs>
    <ds:schemaRef ds:uri="http://schemas.openxmlformats.org/officeDocument/2006/bibliography"/>
  </ds:schemaRefs>
</ds:datastoreItem>
</file>

<file path=customXml/itemProps4.xml><?xml version="1.0" encoding="utf-8"?>
<ds:datastoreItem xmlns:ds="http://schemas.openxmlformats.org/officeDocument/2006/customXml" ds:itemID="{CEC4310C-6FFF-4F8A-BCCE-B8175CD39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1538</Words>
  <Characters>8768</Characters>
  <Application>Microsoft Office Word</Application>
  <DocSecurity>0</DocSecurity>
  <Lines>73</Lines>
  <Paragraphs>20</Paragraphs>
  <ScaleCrop>false</ScaleCrop>
  <Company>3GPP Support Team</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KI#3 TS 23.501 draft CR</dc:title>
  <dc:creator>Michael Sanders, John M Meredith</dc:creator>
  <cp:lastModifiedBy>NEC-Chunhui-SA2#164</cp:lastModifiedBy>
  <cp:revision>3</cp:revision>
  <cp:lastPrinted>2411-12-31T07:59:00Z</cp:lastPrinted>
  <dcterms:created xsi:type="dcterms:W3CDTF">2024-08-21T09:43:00Z</dcterms:created>
  <dcterms:modified xsi:type="dcterms:W3CDTF">2024-08-21T09:44:00Z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(3)Frvz7HbYynsCv7M6gKwAj0J7y5zL5ov1slbJY+UxKytW7WiSsfPO5kPFlgdNZG6UTy2DAaKR
74nk1t6wLQre9aQhqwpBEYkJQ8LBy8gXim+MXvPVP0SGae3dKUwXGBJO4EXCp5hbt95E/RiR
xkZ2Rgg8fvsQLXdY01xOk4IMMVFU8jXc9T68A8muEx/2vBWZ4FyMUHCK4K3Xk+9RuMp0zHea
4w3qVmsrcIrKuLX4zk</vt:lpwstr>
  </property>
  <property fmtid="{D5CDD505-2E9C-101B-9397-08002B2CF9AE}" pid="22" name="_2015_ms_pID_7253431">
    <vt:lpwstr>OgVAex01OGh/9+c+KeVLUi+FUXKB1sN2lYvmXnfRWG/vxDnJpyjkZ/
yhJuyKbeWoc3favOPMGKi4kl8OA+lJEHi2MQG+nNtPWghD5GSLahwL/cjQsPb87Q8I0ResCH
8SxI0E/6FCJ7UUPWwU5WXYTjuQetWiqqL4okIBJKFs270Fn66jkIhgArYrDdzlC0eYowycFs
KH/I5r93pwntCuUHdMuaS+C/0rHoS9fYICVi</vt:lpwstr>
  </property>
  <property fmtid="{D5CDD505-2E9C-101B-9397-08002B2CF9AE}" pid="23" name="_2015_ms_pID_7253432">
    <vt:lpwstr>eaA9wIU8//vNKdsMHjbhKLk=</vt:lpwstr>
  </property>
  <property fmtid="{D5CDD505-2E9C-101B-9397-08002B2CF9AE}" pid="24" name="MSIP_Label_83bcef13-7cac-433f-ba1d-47a323951816_Enabled">
    <vt:lpwstr>true</vt:lpwstr>
  </property>
  <property fmtid="{D5CDD505-2E9C-101B-9397-08002B2CF9AE}" pid="25" name="MSIP_Label_83bcef13-7cac-433f-ba1d-47a323951816_SetDate">
    <vt:lpwstr>2023-01-03T18:06:31Z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6aa84d75-c94d-4aa2-a126-dadbdc5eb200</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1673851111</vt:lpwstr>
  </property>
  <property fmtid="{D5CDD505-2E9C-101B-9397-08002B2CF9AE}" pid="35" name="ContentTypeId">
    <vt:lpwstr>0x010100C3E0CF94FDCB7D4A85AB94CF2160F56E</vt:lpwstr>
  </property>
  <property fmtid="{D5CDD505-2E9C-101B-9397-08002B2CF9AE}" pid="36" name="KSOProductBuildVer">
    <vt:lpwstr>2052-11.8.2.12085</vt:lpwstr>
  </property>
  <property fmtid="{D5CDD505-2E9C-101B-9397-08002B2CF9AE}" pid="37" name="ICV">
    <vt:lpwstr>8862EDD6D3334B819F07AA604CD0B992</vt:lpwstr>
  </property>
</Properties>
</file>