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113CF5A" w:rsidR="001E41F3" w:rsidRPr="00B60365" w:rsidRDefault="001E41F3">
      <w:pPr>
        <w:pStyle w:val="CRCoverPage"/>
        <w:tabs>
          <w:tab w:val="right" w:pos="9639"/>
        </w:tabs>
        <w:spacing w:after="0"/>
        <w:rPr>
          <w:b/>
          <w:iCs/>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3E5EB7">
        <w:rPr>
          <w:b/>
          <w:noProof/>
          <w:sz w:val="24"/>
        </w:rPr>
        <w:t>164</w:t>
      </w:r>
      <w:r>
        <w:rPr>
          <w:b/>
          <w:i/>
          <w:noProof/>
          <w:sz w:val="28"/>
        </w:rPr>
        <w:tab/>
      </w:r>
      <w:r w:rsidR="00AE7E78" w:rsidRPr="00B60365">
        <w:rPr>
          <w:b/>
          <w:iCs/>
          <w:noProof/>
          <w:sz w:val="28"/>
        </w:rPr>
        <w:t>S2-</w:t>
      </w:r>
      <w:r w:rsidR="00BD0C12" w:rsidRPr="00B60365">
        <w:rPr>
          <w:b/>
          <w:iCs/>
          <w:noProof/>
          <w:sz w:val="28"/>
        </w:rPr>
        <w:t>240</w:t>
      </w:r>
      <w:r w:rsidR="00B07AFE" w:rsidRPr="00B60365">
        <w:rPr>
          <w:b/>
          <w:iCs/>
          <w:noProof/>
          <w:sz w:val="28"/>
        </w:rPr>
        <w:t>9088</w:t>
      </w:r>
    </w:p>
    <w:p w14:paraId="7CB45193" w14:textId="0BCBB1D5" w:rsidR="001E41F3" w:rsidRDefault="00000000" w:rsidP="00CD61B0">
      <w:pPr>
        <w:pStyle w:val="CRCoverPage"/>
        <w:tabs>
          <w:tab w:val="right" w:pos="5103"/>
          <w:tab w:val="right" w:pos="9639"/>
        </w:tabs>
        <w:outlineLvl w:val="0"/>
        <w:rPr>
          <w:b/>
          <w:noProof/>
          <w:sz w:val="24"/>
        </w:rPr>
      </w:pPr>
      <w:fldSimple w:instr=" DOCPROPERTY  Location  \* MERGEFORMAT ">
        <w:r w:rsidR="00EB34A1" w:rsidRPr="00BA51D9">
          <w:rPr>
            <w:b/>
            <w:noProof/>
            <w:sz w:val="24"/>
          </w:rPr>
          <w:t>Maastricht</w:t>
        </w:r>
      </w:fldSimple>
      <w:r w:rsidR="00EB34A1">
        <w:rPr>
          <w:b/>
          <w:noProof/>
          <w:sz w:val="24"/>
        </w:rPr>
        <w:t xml:space="preserve">, </w:t>
      </w:r>
      <w:fldSimple w:instr=" DOCPROPERTY  Country  \* MERGEFORMAT ">
        <w:r w:rsidR="00EB34A1" w:rsidRPr="00BA51D9">
          <w:rPr>
            <w:b/>
            <w:noProof/>
            <w:sz w:val="24"/>
          </w:rPr>
          <w:t>Netherlands</w:t>
        </w:r>
      </w:fldSimple>
      <w:r w:rsidR="00EB34A1">
        <w:rPr>
          <w:b/>
          <w:noProof/>
          <w:sz w:val="24"/>
        </w:rPr>
        <w:t xml:space="preserve">, </w:t>
      </w:r>
      <w:fldSimple w:instr=" DOCPROPERTY  StartDate  \* MERGEFORMAT ">
        <w:r w:rsidR="00EB34A1" w:rsidRPr="00BA51D9">
          <w:rPr>
            <w:b/>
            <w:noProof/>
            <w:sz w:val="24"/>
          </w:rPr>
          <w:t>19th Aug 2024</w:t>
        </w:r>
      </w:fldSimple>
      <w:r w:rsidR="00EB34A1">
        <w:rPr>
          <w:b/>
          <w:noProof/>
          <w:sz w:val="24"/>
        </w:rPr>
        <w:t xml:space="preserve"> - </w:t>
      </w:r>
      <w:fldSimple w:instr=" DOCPROPERTY  EndDate  \* MERGEFORMAT ">
        <w:r w:rsidR="00EB34A1" w:rsidRPr="00BA51D9">
          <w:rPr>
            <w:b/>
            <w:noProof/>
            <w:sz w:val="24"/>
          </w:rPr>
          <w:t>23rd Aug 2024</w:t>
        </w:r>
      </w:fldSimple>
      <w:r w:rsidR="00CD61B0">
        <w:rPr>
          <w:b/>
          <w:noProof/>
          <w:sz w:val="24"/>
        </w:rPr>
        <w:tab/>
      </w:r>
      <w:r w:rsidR="00B07AFE" w:rsidRPr="004F0C2E">
        <w:rPr>
          <w:b/>
          <w:noProof/>
          <w:color w:val="0432FF"/>
          <w:szCs w:val="15"/>
        </w:rPr>
        <w:t>revision of S2-2408406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AE8FF4" w:rsidR="001E41F3" w:rsidRPr="00410371" w:rsidRDefault="00AE7E78" w:rsidP="00E13F3D">
            <w:pPr>
              <w:pStyle w:val="CRCoverPage"/>
              <w:spacing w:after="0"/>
              <w:jc w:val="right"/>
              <w:rPr>
                <w:b/>
                <w:noProof/>
                <w:sz w:val="28"/>
              </w:rPr>
            </w:pPr>
            <w:r>
              <w:rPr>
                <w:b/>
                <w:noProof/>
                <w:sz w:val="28"/>
              </w:rPr>
              <w:t>23.</w:t>
            </w:r>
            <w:r w:rsidR="00314108">
              <w:rPr>
                <w:b/>
                <w:noProof/>
                <w:sz w:val="28"/>
              </w:rPr>
              <w:t>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8238CE" w:rsidR="001E41F3" w:rsidRPr="00410371" w:rsidRDefault="00BD0C12" w:rsidP="00A94DEF">
            <w:pPr>
              <w:pStyle w:val="CRCoverPage"/>
              <w:spacing w:after="0"/>
              <w:jc w:val="center"/>
              <w:rPr>
                <w:noProof/>
              </w:rPr>
            </w:pPr>
            <w:r>
              <w:rPr>
                <w:b/>
                <w:noProof/>
                <w:sz w:val="28"/>
              </w:rPr>
              <w:t>1171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036F96" w:rsidR="001E41F3" w:rsidRPr="00410371" w:rsidRDefault="00B07AF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57CD32" w:rsidR="001E41F3" w:rsidRPr="00410371" w:rsidRDefault="00554892">
            <w:pPr>
              <w:pStyle w:val="CRCoverPage"/>
              <w:spacing w:after="0"/>
              <w:jc w:val="center"/>
              <w:rPr>
                <w:noProof/>
                <w:sz w:val="28"/>
              </w:rPr>
            </w:pPr>
            <w:r w:rsidRPr="00410371">
              <w:rPr>
                <w:b/>
                <w:noProof/>
                <w:sz w:val="28"/>
              </w:rPr>
              <w:t>18.6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50FDCB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7B67F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7DA8D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AB94B6" w:rsidR="00F25D98" w:rsidRPr="00554892" w:rsidRDefault="00554892" w:rsidP="001E41F3">
            <w:pPr>
              <w:pStyle w:val="CRCoverPage"/>
              <w:spacing w:after="0"/>
              <w:jc w:val="center"/>
              <w:rPr>
                <w:rFonts w:ascii="Segoe UI Symbol" w:hAnsi="Segoe UI Symbol"/>
                <w:b/>
                <w:bCs/>
                <w:caps/>
                <w:noProof/>
                <w:u w:val="single"/>
                <w:lang w:eastAsia="zh-CN"/>
              </w:rPr>
            </w:pPr>
            <w:r w:rsidRPr="00554892">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B3D28F" w:rsidR="001E41F3" w:rsidRDefault="00554892">
            <w:pPr>
              <w:pStyle w:val="CRCoverPage"/>
              <w:spacing w:after="0"/>
              <w:ind w:left="100"/>
              <w:rPr>
                <w:noProof/>
              </w:rPr>
            </w:pPr>
            <w:r w:rsidRPr="00554892">
              <w:rPr>
                <w:lang w:eastAsia="ko-KR"/>
              </w:rPr>
              <w:t xml:space="preserve">Registration and Discovery procedure for Vertical Federated Learning among </w:t>
            </w:r>
            <w:r w:rsidR="0010199C">
              <w:rPr>
                <w:lang w:eastAsia="ko-KR"/>
              </w:rPr>
              <w:t>NWDAF(s) and</w:t>
            </w:r>
            <w:r w:rsidR="003774E6">
              <w:rPr>
                <w:lang w:eastAsia="ko-KR"/>
              </w:rPr>
              <w:t>/or</w:t>
            </w:r>
            <w:r w:rsidR="0010199C">
              <w:rPr>
                <w:lang w:eastAsia="ko-KR"/>
              </w:rPr>
              <w:t xml:space="preserve"> AF(s) with </w:t>
            </w:r>
            <w:r w:rsidR="00B94466">
              <w:rPr>
                <w:lang w:eastAsia="ko-KR"/>
              </w:rPr>
              <w:t>NWDAF as the VFL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F5F1C6" w:rsidR="00687592" w:rsidRPr="00687592" w:rsidRDefault="00B74ECC" w:rsidP="00B74ECC">
            <w:pPr>
              <w:pStyle w:val="CRCoverPage"/>
              <w:spacing w:after="0"/>
              <w:rPr>
                <w:noProof/>
                <w:sz w:val="8"/>
                <w:szCs w:val="8"/>
              </w:rPr>
            </w:pPr>
            <w:r>
              <w:rPr>
                <w:noProof/>
              </w:rPr>
              <w:t xml:space="preserve">  </w:t>
            </w:r>
            <w:r w:rsidR="007F0909">
              <w:rPr>
                <w:noProof/>
              </w:rPr>
              <w:t>ICS, OPPO, InterDigital</w:t>
            </w:r>
            <w:ins w:id="1" w:author="OPPO" w:date="2024-08-22T09:07:00Z" w16du:dateUtc="2024-08-22T08:07:00Z">
              <w:r w:rsidR="00F57F25">
                <w:rPr>
                  <w:noProof/>
                </w:rPr>
                <w:t>,</w:t>
              </w:r>
            </w:ins>
            <w:ins w:id="2" w:author="ICS" w:date="2024-08-22T09:35:00Z" w16du:dateUtc="2024-08-22T08:35:00Z">
              <w:r w:rsidR="00794A80">
                <w:rPr>
                  <w:noProof/>
                </w:rPr>
                <w:t xml:space="preserve"> </w:t>
              </w:r>
            </w:ins>
            <w:ins w:id="3" w:author="OPPO" w:date="2024-08-22T09:07:00Z" w16du:dateUtc="2024-08-22T08:07:00Z">
              <w:r w:rsidR="00F57F25">
                <w:rPr>
                  <w:noProof/>
                </w:rPr>
                <w:t>Lenovo</w:t>
              </w:r>
            </w:ins>
            <w:ins w:id="4" w:author="OPPO" w:date="2024-08-22T09:38:00Z" w16du:dateUtc="2024-08-22T08:38:00Z">
              <w:r w:rsidR="009E5602">
                <w:rPr>
                  <w:noProof/>
                </w:rPr>
                <w:t>?</w:t>
              </w:r>
            </w:ins>
            <w:ins w:id="5" w:author="OPPO" w:date="2024-08-22T09:07:00Z" w16du:dateUtc="2024-08-22T08:07:00Z">
              <w:r w:rsidR="00F57F25">
                <w:rPr>
                  <w:noProof/>
                </w:rPr>
                <w:t xml:space="preserve"> </w:t>
              </w:r>
            </w:ins>
            <w:ins w:id="6" w:author="OPPO" w:date="2024-08-22T09:39:00Z" w16du:dateUtc="2024-08-22T08:39:00Z">
              <w:r w:rsidR="00FF4A7D">
                <w:rPr>
                  <w:noProof/>
                </w:rPr>
                <w:t>Vivo?</w:t>
              </w:r>
              <w:r w:rsidR="00FF4A7D">
                <w:rPr>
                  <w:noProof/>
                </w:rPr>
                <w:t xml:space="preserve"> </w:t>
              </w:r>
            </w:ins>
            <w:ins w:id="7" w:author="OPPO" w:date="2024-08-22T09:07:00Z" w16du:dateUtc="2024-08-22T08:07:00Z">
              <w:r w:rsidR="00F57F25">
                <w:rPr>
                  <w:noProof/>
                </w:rPr>
                <w:t>NTT DOCOMO</w:t>
              </w:r>
            </w:ins>
            <w:ins w:id="8" w:author="OPPO" w:date="2024-08-22T09:38:00Z" w16du:dateUtc="2024-08-22T08:38:00Z">
              <w:r w:rsidR="009E5602">
                <w:rPr>
                  <w:noProof/>
                </w:rPr>
                <w:t>?</w:t>
              </w:r>
            </w:ins>
            <w:ins w:id="9" w:author="OPPO" w:date="2024-08-22T09:07:00Z" w16du:dateUtc="2024-08-22T08:07:00Z">
              <w:r w:rsidR="00F57F25">
                <w:rPr>
                  <w:noProof/>
                </w:rPr>
                <w:t xml:space="preserve"> </w:t>
              </w:r>
            </w:ins>
            <w:ins w:id="10" w:author="OPPO" w:date="2024-08-22T09:39:00Z" w16du:dateUtc="2024-08-22T08:39:00Z">
              <w:r w:rsidR="00FF4A7D">
                <w:rPr>
                  <w:noProof/>
                </w:rPr>
                <w:t xml:space="preserve">Huawei? </w:t>
              </w:r>
            </w:ins>
            <w:ins w:id="11" w:author="OPPO" w:date="2024-08-22T09:40:00Z" w16du:dateUtc="2024-08-22T08:40:00Z">
              <w:r w:rsidR="00AF33BA">
                <w:rPr>
                  <w:noProof/>
                </w:rPr>
                <w:t>ZTE? LG? Samsung?</w:t>
              </w:r>
              <w:r w:rsidR="00AF33BA">
                <w:rPr>
                  <w:noProof/>
                </w:rPr>
                <w:t xml:space="preserve"> </w:t>
              </w:r>
            </w:ins>
            <w:ins w:id="12" w:author="OPPO" w:date="2024-08-22T09:39:00Z" w16du:dateUtc="2024-08-22T08:39:00Z">
              <w:r w:rsidR="00FF4A7D">
                <w:rPr>
                  <w:noProof/>
                </w:rPr>
                <w:t>Ericsson?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3626CD" w:rsidR="001E41F3" w:rsidRDefault="00554892">
            <w:pPr>
              <w:pStyle w:val="CRCoverPage"/>
              <w:spacing w:after="0"/>
              <w:ind w:left="100"/>
              <w:rPr>
                <w:noProof/>
              </w:rPr>
            </w:pPr>
            <w:r>
              <w:rPr>
                <w:noProof/>
              </w:rPr>
              <w:t>A</w:t>
            </w:r>
            <w:r w:rsidRPr="00554892">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0C972F" w:rsidR="001E41F3" w:rsidRDefault="00EF6A2F">
            <w:pPr>
              <w:pStyle w:val="CRCoverPage"/>
              <w:spacing w:after="0"/>
              <w:ind w:left="100"/>
              <w:rPr>
                <w:noProof/>
              </w:rPr>
            </w:pPr>
            <w:r>
              <w:rPr>
                <w:noProof/>
              </w:rPr>
              <w:t>202</w:t>
            </w:r>
            <w:r w:rsidR="00902D29">
              <w:rPr>
                <w:noProof/>
              </w:rPr>
              <w:t>4</w:t>
            </w:r>
            <w:r>
              <w:rPr>
                <w:noProof/>
              </w:rPr>
              <w:t>-</w:t>
            </w:r>
            <w:r w:rsidR="00902D29">
              <w:rPr>
                <w:noProof/>
              </w:rPr>
              <w:t>0</w:t>
            </w:r>
            <w:r w:rsidR="007C74D4">
              <w:rPr>
                <w:noProof/>
              </w:rPr>
              <w:t>8</w:t>
            </w:r>
            <w:r>
              <w:rPr>
                <w:noProof/>
              </w:rPr>
              <w:t>-</w:t>
            </w:r>
            <w:r w:rsidR="0095128F">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3E8D0" w:rsidR="001E41F3" w:rsidRDefault="0055489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11CC6B" w:rsidR="001E41F3" w:rsidRDefault="00AE7E78">
            <w:pPr>
              <w:pStyle w:val="CRCoverPage"/>
              <w:spacing w:after="0"/>
              <w:ind w:left="100"/>
              <w:rPr>
                <w:noProof/>
              </w:rPr>
            </w:pPr>
            <w:r w:rsidRPr="000D6D2B">
              <w:rPr>
                <w:noProof/>
              </w:rPr>
              <w:t>Rel-1</w:t>
            </w:r>
            <w:r w:rsidR="007C74D4">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E546A" w:rsidR="00D273BF" w:rsidRDefault="0010199C" w:rsidP="006B621B">
            <w:pPr>
              <w:pStyle w:val="CRCoverPage"/>
              <w:spacing w:after="0"/>
              <w:rPr>
                <w:noProof/>
              </w:rPr>
            </w:pPr>
            <w:r>
              <w:rPr>
                <w:noProof/>
              </w:rPr>
              <w:t xml:space="preserve">Introducing a new </w:t>
            </w:r>
            <w:r w:rsidR="006B621B">
              <w:rPr>
                <w:noProof/>
              </w:rPr>
              <w:t xml:space="preserve">FL variant </w:t>
            </w:r>
            <w:r>
              <w:rPr>
                <w:noProof/>
              </w:rPr>
              <w:t>(</w:t>
            </w:r>
            <w:r w:rsidR="00992DD9">
              <w:rPr>
                <w:noProof/>
              </w:rPr>
              <w:t>i.e. Vertical Federated Learning</w:t>
            </w:r>
            <w:r>
              <w:rPr>
                <w:noProof/>
              </w:rPr>
              <w:t>)</w:t>
            </w:r>
            <w:r w:rsidR="00992DD9">
              <w:rPr>
                <w:noProof/>
              </w:rPr>
              <w:t xml:space="preserve"> </w:t>
            </w:r>
            <w:r w:rsidR="006B621B">
              <w:rPr>
                <w:noProof/>
              </w:rPr>
              <w:t>in 5GC.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B0E0D" w14:textId="445CC174" w:rsidR="006B621B" w:rsidDel="00BF3402" w:rsidRDefault="00E9087C">
            <w:pPr>
              <w:pStyle w:val="CRCoverPage"/>
              <w:spacing w:after="0"/>
              <w:ind w:left="360"/>
              <w:rPr>
                <w:del w:id="13" w:author="Nokia" w:date="2024-08-21T12:49:00Z" w16du:dateUtc="2024-08-21T11:49:00Z"/>
                <w:noProof/>
              </w:rPr>
              <w:pPrChange w:id="14" w:author="Nokia" w:date="2024-08-21T12:49:00Z" w16du:dateUtc="2024-08-21T11:49:00Z">
                <w:pPr>
                  <w:pStyle w:val="CRCoverPage"/>
                  <w:numPr>
                    <w:numId w:val="24"/>
                  </w:numPr>
                  <w:spacing w:after="0"/>
                  <w:ind w:left="360" w:hanging="360"/>
                </w:pPr>
              </w:pPrChange>
            </w:pPr>
            <w:del w:id="15" w:author="Nokia" w:date="2024-08-21T12:49:00Z" w16du:dateUtc="2024-08-21T11:49:00Z">
              <w:r w:rsidDel="00BF3402">
                <w:rPr>
                  <w:noProof/>
                </w:rPr>
                <w:delText>[1</w:delText>
              </w:r>
              <w:r w:rsidRPr="00E9087C" w:rsidDel="00BF3402">
                <w:rPr>
                  <w:noProof/>
                  <w:vertAlign w:val="superscript"/>
                </w:rPr>
                <w:delText>st</w:delText>
              </w:r>
              <w:r w:rsidDel="00BF3402">
                <w:rPr>
                  <w:noProof/>
                </w:rPr>
                <w:delText xml:space="preserve"> Change] </w:delText>
              </w:r>
              <w:r w:rsidR="00F24981" w:rsidDel="00BF3402">
                <w:rPr>
                  <w:noProof/>
                </w:rPr>
                <w:delText>Updateting FL capability type to indicate VFL client/server</w:delText>
              </w:r>
              <w:r w:rsidR="00D31D26" w:rsidDel="00BF3402">
                <w:rPr>
                  <w:noProof/>
                </w:rPr>
                <w:delText xml:space="preserve"> in clause 5.2</w:delText>
              </w:r>
              <w:r w:rsidR="006B621B" w:rsidDel="00BF3402">
                <w:rPr>
                  <w:noProof/>
                </w:rPr>
                <w:delText>.</w:delText>
              </w:r>
            </w:del>
          </w:p>
          <w:p w14:paraId="31C656EC" w14:textId="16CDF2AA" w:rsidR="00D31D26" w:rsidRDefault="00E9087C">
            <w:pPr>
              <w:pStyle w:val="CRCoverPage"/>
              <w:spacing w:after="0"/>
              <w:ind w:left="360"/>
              <w:rPr>
                <w:noProof/>
              </w:rPr>
              <w:pPrChange w:id="16" w:author="Nokia" w:date="2024-08-21T12:49:00Z" w16du:dateUtc="2024-08-21T11:49:00Z">
                <w:pPr>
                  <w:pStyle w:val="CRCoverPage"/>
                  <w:numPr>
                    <w:numId w:val="24"/>
                  </w:numPr>
                  <w:spacing w:after="0"/>
                  <w:ind w:left="360" w:hanging="360"/>
                </w:pPr>
              </w:pPrChange>
            </w:pPr>
            <w:r>
              <w:rPr>
                <w:noProof/>
              </w:rPr>
              <w:t>[</w:t>
            </w:r>
            <w:ins w:id="17" w:author="ICS" w:date="2024-08-21T12:50:00Z" w16du:dateUtc="2024-08-21T11:50:00Z">
              <w:r w:rsidR="00BF3402">
                <w:rPr>
                  <w:noProof/>
                </w:rPr>
                <w:t>1</w:t>
              </w:r>
            </w:ins>
            <w:del w:id="18" w:author="ICS" w:date="2024-08-21T12:50:00Z" w16du:dateUtc="2024-08-21T11:50:00Z">
              <w:r w:rsidDel="00BF3402">
                <w:rPr>
                  <w:noProof/>
                </w:rPr>
                <w:delText>2</w:delText>
              </w:r>
            </w:del>
            <w:ins w:id="19" w:author="ICS" w:date="2024-08-21T12:50:00Z" w16du:dateUtc="2024-08-21T11:50:00Z">
              <w:r w:rsidR="00BF3402">
                <w:rPr>
                  <w:noProof/>
                  <w:vertAlign w:val="superscript"/>
                </w:rPr>
                <w:t>st</w:t>
              </w:r>
            </w:ins>
            <w:del w:id="20" w:author="ICS" w:date="2024-08-21T12:50:00Z" w16du:dateUtc="2024-08-21T11:50:00Z">
              <w:r w:rsidRPr="00E9087C" w:rsidDel="00BF3402">
                <w:rPr>
                  <w:noProof/>
                  <w:vertAlign w:val="superscript"/>
                </w:rPr>
                <w:delText>nd</w:delText>
              </w:r>
            </w:del>
            <w:r>
              <w:rPr>
                <w:noProof/>
              </w:rPr>
              <w:t xml:space="preserve"> Change] </w:t>
            </w:r>
            <w:r w:rsidR="00D31D26">
              <w:rPr>
                <w:noProof/>
              </w:rPr>
              <w:t xml:space="preserve">Adding a new subsection to </w:t>
            </w:r>
            <w:r w:rsidR="00D31D26" w:rsidRPr="00D31D26">
              <w:rPr>
                <w:noProof/>
              </w:rPr>
              <w:t>describe</w:t>
            </w:r>
            <w:r w:rsidR="00941F0D">
              <w:rPr>
                <w:noProof/>
              </w:rPr>
              <w:t xml:space="preserve"> </w:t>
            </w:r>
            <w:r w:rsidR="00D31D26">
              <w:rPr>
                <w:noProof/>
              </w:rPr>
              <w:t>required procedures to perform VFL Registration and Discovery when NWDAF(s) and/or AF(s) are the VFL client with a VFL Server NWDAF</w:t>
            </w:r>
            <w:r w:rsidR="006B621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C7F18" w:rsidR="001E41F3" w:rsidRDefault="0059540F" w:rsidP="006B621B">
            <w:pPr>
              <w:pStyle w:val="CRCoverPage"/>
              <w:spacing w:after="0"/>
              <w:rPr>
                <w:noProof/>
              </w:rPr>
            </w:pPr>
            <w:r w:rsidRPr="0059540F">
              <w:rPr>
                <w:noProof/>
              </w:rPr>
              <w:t>The new feature that was concluded in the study phase will not be adopted in the related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82D140" w:rsidR="001E41F3" w:rsidRPr="00464E40" w:rsidRDefault="00554892">
            <w:pPr>
              <w:pStyle w:val="CRCoverPage"/>
              <w:spacing w:after="0"/>
              <w:ind w:left="100"/>
            </w:pPr>
            <w:r>
              <w:rPr>
                <w:rFonts w:eastAsia="SimSun"/>
                <w:noProof/>
                <w:lang w:eastAsia="zh-CN"/>
              </w:rPr>
              <w:t xml:space="preserve">5.2, 6.2X </w:t>
            </w:r>
            <w:r>
              <w:rPr>
                <w:rFonts w:eastAsia="SimSun" w:hint="eastAsia"/>
                <w:noProof/>
                <w:lang w:eastAsia="zh-CN"/>
              </w:rPr>
              <w:t>(</w:t>
            </w:r>
            <w:r>
              <w:rPr>
                <w:rFonts w:eastAsia="SimSun"/>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F27EC3" w:rsidRDefault="001E41F3">
            <w:pPr>
              <w:pStyle w:val="CRCoverPage"/>
              <w:tabs>
                <w:tab w:val="right" w:pos="2184"/>
              </w:tabs>
              <w:spacing w:after="0"/>
              <w:rPr>
                <w:b/>
                <w:i/>
                <w:noProof/>
              </w:rPr>
            </w:pPr>
            <w:r w:rsidRPr="00F27EC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2DF744" w:rsidR="001E41F3" w:rsidRPr="00F27EC3" w:rsidRDefault="00554892">
            <w:pPr>
              <w:pStyle w:val="CRCoverPage"/>
              <w:spacing w:after="0"/>
              <w:jc w:val="center"/>
              <w:rPr>
                <w:b/>
                <w:caps/>
                <w:noProof/>
              </w:rPr>
            </w:pPr>
            <w:r w:rsidRPr="00F27EC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ED0631" w:rsidR="001E41F3" w:rsidRPr="00F27EC3" w:rsidRDefault="001E41F3">
            <w:pPr>
              <w:pStyle w:val="CRCoverPage"/>
              <w:spacing w:after="0"/>
              <w:jc w:val="center"/>
              <w:rPr>
                <w:b/>
                <w:caps/>
                <w:noProof/>
              </w:rPr>
            </w:pPr>
          </w:p>
        </w:tc>
        <w:tc>
          <w:tcPr>
            <w:tcW w:w="2977" w:type="dxa"/>
            <w:gridSpan w:val="4"/>
          </w:tcPr>
          <w:p w14:paraId="7DB274D8" w14:textId="77777777" w:rsidR="001E41F3" w:rsidRPr="00F27EC3" w:rsidRDefault="001E41F3">
            <w:pPr>
              <w:pStyle w:val="CRCoverPage"/>
              <w:tabs>
                <w:tab w:val="right" w:pos="2893"/>
              </w:tabs>
              <w:spacing w:after="0"/>
              <w:rPr>
                <w:noProof/>
              </w:rPr>
            </w:pPr>
            <w:r w:rsidRPr="00F27EC3">
              <w:rPr>
                <w:noProof/>
              </w:rPr>
              <w:t xml:space="preserve"> Other core specifications</w:t>
            </w:r>
            <w:r w:rsidRPr="00F27EC3">
              <w:rPr>
                <w:noProof/>
              </w:rPr>
              <w:tab/>
            </w:r>
          </w:p>
        </w:tc>
        <w:tc>
          <w:tcPr>
            <w:tcW w:w="3401" w:type="dxa"/>
            <w:gridSpan w:val="3"/>
            <w:tcBorders>
              <w:right w:val="single" w:sz="4" w:space="0" w:color="auto"/>
            </w:tcBorders>
            <w:shd w:val="pct30" w:color="FFFF00" w:fill="auto"/>
          </w:tcPr>
          <w:p w14:paraId="42398B96" w14:textId="14D24125" w:rsidR="001E41F3" w:rsidRPr="00F27EC3" w:rsidRDefault="00554892">
            <w:pPr>
              <w:pStyle w:val="CRCoverPage"/>
              <w:spacing w:after="0"/>
              <w:ind w:left="99"/>
              <w:rPr>
                <w:noProof/>
              </w:rPr>
            </w:pPr>
            <w:r>
              <w:rPr>
                <w:noProof/>
              </w:rPr>
              <w:t>TS 23.501, TS 23.502</w:t>
            </w:r>
          </w:p>
        </w:tc>
      </w:tr>
      <w:tr w:rsidR="001E41F3" w14:paraId="446DDBAC" w14:textId="77777777" w:rsidTr="00547111">
        <w:tc>
          <w:tcPr>
            <w:tcW w:w="2694" w:type="dxa"/>
            <w:gridSpan w:val="2"/>
            <w:tcBorders>
              <w:left w:val="single" w:sz="4" w:space="0" w:color="auto"/>
            </w:tcBorders>
          </w:tcPr>
          <w:p w14:paraId="678A1AA6" w14:textId="77777777" w:rsidR="001E41F3" w:rsidRPr="00F27EC3" w:rsidRDefault="001E41F3">
            <w:pPr>
              <w:pStyle w:val="CRCoverPage"/>
              <w:spacing w:after="0"/>
              <w:rPr>
                <w:b/>
                <w:i/>
                <w:noProof/>
              </w:rPr>
            </w:pPr>
            <w:r w:rsidRPr="00F27EC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F27EC3" w:rsidRDefault="00AE7E78">
            <w:pPr>
              <w:pStyle w:val="CRCoverPage"/>
              <w:spacing w:after="0"/>
              <w:jc w:val="center"/>
              <w:rPr>
                <w:b/>
                <w:caps/>
                <w:noProof/>
              </w:rPr>
            </w:pPr>
            <w:r w:rsidRPr="00F27EC3">
              <w:rPr>
                <w:b/>
                <w:caps/>
                <w:noProof/>
              </w:rPr>
              <w:t>X</w:t>
            </w:r>
          </w:p>
        </w:tc>
        <w:tc>
          <w:tcPr>
            <w:tcW w:w="2977" w:type="dxa"/>
            <w:gridSpan w:val="4"/>
          </w:tcPr>
          <w:p w14:paraId="1A4306D9" w14:textId="77777777" w:rsidR="001E41F3" w:rsidRPr="00F27EC3" w:rsidRDefault="001E41F3">
            <w:pPr>
              <w:pStyle w:val="CRCoverPage"/>
              <w:spacing w:after="0"/>
              <w:rPr>
                <w:noProof/>
              </w:rPr>
            </w:pPr>
            <w:r w:rsidRPr="00F27EC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27EC3" w:rsidRDefault="00145D43">
            <w:pPr>
              <w:pStyle w:val="CRCoverPage"/>
              <w:spacing w:after="0"/>
              <w:ind w:left="99"/>
              <w:rPr>
                <w:noProof/>
              </w:rPr>
            </w:pPr>
            <w:r w:rsidRPr="00F27EC3">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F27EC3" w:rsidRDefault="00145D43">
            <w:pPr>
              <w:pStyle w:val="CRCoverPage"/>
              <w:spacing w:after="0"/>
              <w:rPr>
                <w:b/>
                <w:i/>
                <w:noProof/>
              </w:rPr>
            </w:pPr>
            <w:r w:rsidRPr="00F27EC3">
              <w:rPr>
                <w:b/>
                <w:i/>
                <w:noProof/>
              </w:rPr>
              <w:t xml:space="preserve">(show </w:t>
            </w:r>
            <w:r w:rsidR="00592D74" w:rsidRPr="00F27EC3">
              <w:rPr>
                <w:b/>
                <w:i/>
                <w:noProof/>
              </w:rPr>
              <w:t xml:space="preserve">related </w:t>
            </w:r>
            <w:r w:rsidRPr="00F27EC3">
              <w:rPr>
                <w:b/>
                <w:i/>
                <w:noProof/>
              </w:rPr>
              <w:t>CR</w:t>
            </w:r>
            <w:r w:rsidR="00592D74" w:rsidRPr="00F27EC3">
              <w:rPr>
                <w:b/>
                <w:i/>
                <w:noProof/>
              </w:rPr>
              <w:t>s</w:t>
            </w:r>
            <w:r w:rsidRPr="00F27EC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F27EC3" w:rsidRDefault="00AE7E78">
            <w:pPr>
              <w:pStyle w:val="CRCoverPage"/>
              <w:spacing w:after="0"/>
              <w:jc w:val="center"/>
              <w:rPr>
                <w:b/>
                <w:caps/>
                <w:noProof/>
              </w:rPr>
            </w:pPr>
            <w:r w:rsidRPr="00F27EC3">
              <w:rPr>
                <w:b/>
                <w:caps/>
                <w:noProof/>
              </w:rPr>
              <w:t>X</w:t>
            </w:r>
          </w:p>
        </w:tc>
        <w:tc>
          <w:tcPr>
            <w:tcW w:w="2977" w:type="dxa"/>
            <w:gridSpan w:val="4"/>
          </w:tcPr>
          <w:p w14:paraId="1B4FF921" w14:textId="77777777" w:rsidR="001E41F3" w:rsidRPr="00F27EC3" w:rsidRDefault="001E41F3">
            <w:pPr>
              <w:pStyle w:val="CRCoverPage"/>
              <w:spacing w:after="0"/>
              <w:rPr>
                <w:noProof/>
              </w:rPr>
            </w:pPr>
            <w:r w:rsidRPr="00F27EC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27EC3" w:rsidRDefault="00145D43">
            <w:pPr>
              <w:pStyle w:val="CRCoverPage"/>
              <w:spacing w:after="0"/>
              <w:ind w:left="99"/>
              <w:rPr>
                <w:noProof/>
              </w:rPr>
            </w:pPr>
            <w:r w:rsidRPr="00F27EC3">
              <w:rPr>
                <w:noProof/>
              </w:rPr>
              <w:t>TS</w:t>
            </w:r>
            <w:r w:rsidR="000A6394" w:rsidRPr="00F27EC3">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AD07F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6AFEB" w14:textId="4C224EC6" w:rsidR="00AB79E6" w:rsidRPr="0042466D" w:rsidDel="00B23D8F" w:rsidRDefault="00AB79E6" w:rsidP="00AB79E6">
      <w:pPr>
        <w:pBdr>
          <w:top w:val="single" w:sz="4" w:space="1" w:color="auto"/>
          <w:left w:val="single" w:sz="4" w:space="4" w:color="auto"/>
          <w:bottom w:val="single" w:sz="4" w:space="1" w:color="auto"/>
          <w:right w:val="single" w:sz="4" w:space="4" w:color="auto"/>
        </w:pBdr>
        <w:shd w:val="clear" w:color="auto" w:fill="FFFF00"/>
        <w:jc w:val="center"/>
        <w:outlineLvl w:val="0"/>
        <w:rPr>
          <w:del w:id="21" w:author="Kheirkhah, Morteza Dr (Comp Sci &amp; Elec Eng)" w:date="2024-08-21T17:22:00Z" w16du:dateUtc="2024-08-21T16:22:00Z"/>
          <w:rFonts w:ascii="Arial" w:hAnsi="Arial" w:cs="Arial"/>
          <w:color w:val="FF0000"/>
          <w:sz w:val="28"/>
          <w:szCs w:val="28"/>
          <w:lang w:val="en-US"/>
        </w:rPr>
      </w:pPr>
      <w:bookmarkStart w:id="22" w:name="_Toc19197271"/>
      <w:bookmarkStart w:id="23" w:name="_Toc27896424"/>
      <w:bookmarkStart w:id="24" w:name="_Toc36192591"/>
      <w:bookmarkStart w:id="25" w:name="_Toc37076322"/>
      <w:bookmarkStart w:id="26" w:name="_Toc45194768"/>
      <w:bookmarkStart w:id="27" w:name="_Toc47594180"/>
      <w:bookmarkStart w:id="28" w:name="_Toc51836811"/>
      <w:bookmarkStart w:id="29" w:name="_Toc162425347"/>
      <w:del w:id="30" w:author="Kheirkhah, Morteza Dr (Comp Sci &amp; Elec Eng)" w:date="2024-08-21T17:22:00Z" w16du:dateUtc="2024-08-21T16:22:00Z">
        <w:r w:rsidRPr="0042466D" w:rsidDel="00B23D8F">
          <w:rPr>
            <w:rFonts w:ascii="Arial" w:hAnsi="Arial" w:cs="Arial"/>
            <w:color w:val="FF0000"/>
            <w:sz w:val="28"/>
            <w:szCs w:val="28"/>
            <w:lang w:val="en-US"/>
          </w:rPr>
          <w:lastRenderedPageBreak/>
          <w:delText>* *</w:delText>
        </w:r>
        <w:r w:rsidDel="00B23D8F">
          <w:rPr>
            <w:rFonts w:ascii="Arial" w:hAnsi="Arial" w:cs="Arial"/>
            <w:color w:val="FF0000"/>
            <w:sz w:val="28"/>
            <w:szCs w:val="28"/>
            <w:lang w:val="en-US"/>
          </w:rPr>
          <w:delText xml:space="preserve"> *</w:delText>
        </w:r>
        <w:r w:rsidRPr="0042466D" w:rsidDel="00B23D8F">
          <w:rPr>
            <w:rFonts w:ascii="Arial" w:hAnsi="Arial" w:cs="Arial"/>
            <w:color w:val="FF0000"/>
            <w:sz w:val="28"/>
            <w:szCs w:val="28"/>
            <w:lang w:val="en-US"/>
          </w:rPr>
          <w:delText xml:space="preserve"> * </w:delText>
        </w:r>
        <w:r w:rsidR="00F51007" w:rsidDel="00B23D8F">
          <w:rPr>
            <w:rFonts w:ascii="Arial" w:hAnsi="Arial" w:cs="Arial"/>
            <w:color w:val="FF0000"/>
            <w:sz w:val="28"/>
            <w:szCs w:val="28"/>
            <w:lang w:val="en-US" w:eastAsia="zh-CN"/>
          </w:rPr>
          <w:delText>1</w:delText>
        </w:r>
        <w:r w:rsidRPr="0042466D" w:rsidDel="00B23D8F">
          <w:rPr>
            <w:rFonts w:ascii="Arial" w:hAnsi="Arial" w:cs="Arial" w:hint="eastAsia"/>
            <w:color w:val="FF0000"/>
            <w:sz w:val="28"/>
            <w:szCs w:val="28"/>
            <w:lang w:val="en-US" w:eastAsia="zh-CN"/>
          </w:rPr>
          <w:delText>st</w:delText>
        </w:r>
        <w:r w:rsidRPr="0042466D" w:rsidDel="00B23D8F">
          <w:rPr>
            <w:rFonts w:ascii="Arial" w:hAnsi="Arial" w:cs="Arial"/>
            <w:color w:val="FF0000"/>
            <w:sz w:val="28"/>
            <w:szCs w:val="28"/>
            <w:lang w:val="en-US"/>
          </w:rPr>
          <w:delText xml:space="preserve"> change * * * *</w:delText>
        </w:r>
      </w:del>
    </w:p>
    <w:p w14:paraId="35040756" w14:textId="2DF729CD" w:rsidR="002F7339" w:rsidDel="00B23D8F" w:rsidRDefault="002F7339" w:rsidP="002F7339">
      <w:pPr>
        <w:pStyle w:val="Heading2"/>
        <w:rPr>
          <w:del w:id="31" w:author="Kheirkhah, Morteza Dr (Comp Sci &amp; Elec Eng)" w:date="2024-08-21T17:22:00Z" w16du:dateUtc="2024-08-21T16:22:00Z"/>
          <w:rFonts w:cs="Arial"/>
          <w:szCs w:val="32"/>
        </w:rPr>
      </w:pPr>
      <w:bookmarkStart w:id="32" w:name="_CR5_2"/>
      <w:bookmarkStart w:id="33" w:name="_Toc170188326"/>
      <w:bookmarkEnd w:id="32"/>
      <w:bookmarkEnd w:id="33"/>
      <w:del w:id="34" w:author="Kheirkhah, Morteza Dr (Comp Sci &amp; Elec Eng)" w:date="2024-08-21T17:22:00Z" w16du:dateUtc="2024-08-21T16:22:00Z">
        <w:r w:rsidRPr="002F7339" w:rsidDel="00B23D8F">
          <w:rPr>
            <w:rFonts w:cs="Arial"/>
            <w:szCs w:val="32"/>
          </w:rPr>
          <w:delText>5.2 NWDAF</w:delText>
        </w:r>
        <w:r w:rsidDel="00B23D8F">
          <w:rPr>
            <w:rFonts w:cs="Arial"/>
            <w:szCs w:val="32"/>
          </w:rPr>
          <w:delText xml:space="preserve"> Discovery and Selection</w:delText>
        </w:r>
      </w:del>
    </w:p>
    <w:p w14:paraId="00CB2DA0" w14:textId="09FA44F7" w:rsidR="002F7339" w:rsidRPr="002F7339" w:rsidDel="00B23D8F" w:rsidRDefault="002F7339" w:rsidP="002F7339">
      <w:pPr>
        <w:rPr>
          <w:del w:id="35" w:author="Kheirkhah, Morteza Dr (Comp Sci &amp; Elec Eng)" w:date="2024-08-21T17:22:00Z" w16du:dateUtc="2024-08-21T16:22:00Z"/>
        </w:rPr>
      </w:pPr>
      <w:del w:id="36" w:author="Kheirkhah, Morteza Dr (Comp Sci &amp; Elec Eng)" w:date="2024-08-21T17:22:00Z" w16du:dateUtc="2024-08-21T16:22:00Z">
        <w:r w:rsidRPr="002F7339" w:rsidDel="00B23D8F">
          <w:delText>In order to discover an NWDAF containing MTLF with Federated Learning (FL) capability via NRF, in addition to the procedures described above for discovering NWDAF containing MTLF:</w:delText>
        </w:r>
      </w:del>
    </w:p>
    <w:p w14:paraId="2E0F8A60" w14:textId="0C61A57D" w:rsidR="00F6123C" w:rsidDel="00B23D8F" w:rsidRDefault="00F6123C" w:rsidP="00F6123C">
      <w:pPr>
        <w:pStyle w:val="B1"/>
        <w:rPr>
          <w:del w:id="37" w:author="Kheirkhah, Morteza Dr (Comp Sci &amp; Elec Eng)" w:date="2024-08-21T17:22:00Z" w16du:dateUtc="2024-08-21T16:22:00Z"/>
        </w:rPr>
      </w:pPr>
      <w:del w:id="38" w:author="Kheirkhah, Morteza Dr (Comp Sci &amp; Elec Eng)" w:date="2024-08-21T17:22:00Z" w16du:dateUtc="2024-08-21T16:22:00Z">
        <w:r w:rsidDel="00B23D8F">
          <w:delText>-</w:delText>
        </w:r>
        <w:r w:rsidDel="00B23D8F">
          <w:tab/>
          <w:delText xml:space="preserve">An NWDAF containing MTLF supporting FL as a server shall additionally include FL capability type (i.e. </w:delText>
        </w:r>
      </w:del>
      <w:ins w:id="39" w:author="Kheirkhah, Morteza Dr (Comp Sci &amp; Elec Eng) [2]" w:date="2024-07-25T10:49:00Z" w16du:dateUtc="2024-07-25T09:49:00Z">
        <w:del w:id="40" w:author="Kheirkhah, Morteza Dr (Comp Sci &amp; Elec Eng)" w:date="2024-08-21T17:22:00Z" w16du:dateUtc="2024-08-21T16:22:00Z">
          <w:r w:rsidR="00182568" w:rsidDel="00B23D8F">
            <w:delText>H</w:delText>
          </w:r>
        </w:del>
      </w:ins>
      <w:del w:id="41" w:author="Kheirkhah, Morteza Dr (Comp Sci &amp; Elec Eng)" w:date="2024-08-21T17:22:00Z" w16du:dateUtc="2024-08-21T16:22:00Z">
        <w:r w:rsidDel="00B23D8F">
          <w:delText>FL server</w:delText>
        </w:r>
      </w:del>
      <w:ins w:id="42" w:author="Kheirkhah, Morteza Dr (Comp Sci &amp; Elec Eng) [2]" w:date="2024-07-25T10:47:00Z" w16du:dateUtc="2024-07-25T09:47:00Z">
        <w:del w:id="43" w:author="Kheirkhah, Morteza Dr (Comp Sci &amp; Elec Eng)" w:date="2024-08-21T17:22:00Z" w16du:dateUtc="2024-08-21T16:22:00Z">
          <w:r w:rsidR="00182568" w:rsidDel="00B23D8F">
            <w:delText xml:space="preserve"> or </w:delText>
          </w:r>
        </w:del>
      </w:ins>
      <w:ins w:id="44" w:author="Kheirkhah, Morteza Dr (Comp Sci &amp; Elec Eng) [2]" w:date="2024-07-25T10:49:00Z" w16du:dateUtc="2024-07-25T09:49:00Z">
        <w:del w:id="45" w:author="Kheirkhah, Morteza Dr (Comp Sci &amp; Elec Eng)" w:date="2024-08-21T17:22:00Z" w16du:dateUtc="2024-08-21T16:22:00Z">
          <w:r w:rsidR="00182568" w:rsidDel="00B23D8F">
            <w:delText>V</w:delText>
          </w:r>
        </w:del>
      </w:ins>
      <w:ins w:id="46" w:author="Kheirkhah, Morteza Dr (Comp Sci &amp; Elec Eng) [2]" w:date="2024-07-25T10:48:00Z" w16du:dateUtc="2024-07-25T09:48:00Z">
        <w:del w:id="47" w:author="Kheirkhah, Morteza Dr (Comp Sci &amp; Elec Eng)" w:date="2024-08-21T17:22:00Z" w16du:dateUtc="2024-08-21T16:22:00Z">
          <w:r w:rsidR="00182568" w:rsidDel="00B23D8F">
            <w:delText>FL server</w:delText>
          </w:r>
        </w:del>
      </w:ins>
      <w:ins w:id="48" w:author="Kheirkhah, Morteza Dr (Comp Sci &amp; Elec Eng) [2]" w:date="2024-07-25T10:51:00Z" w16du:dateUtc="2024-07-25T09:51:00Z">
        <w:del w:id="49" w:author="Kheirkhah, Morteza Dr (Comp Sci &amp; Elec Eng)" w:date="2024-08-21T17:22:00Z" w16du:dateUtc="2024-08-21T16:22:00Z">
          <w:r w:rsidR="0008673C" w:rsidDel="00B23D8F">
            <w:delText>) and</w:delText>
          </w:r>
        </w:del>
      </w:ins>
      <w:del w:id="50" w:author="Kheirkhah, Morteza Dr (Comp Sci &amp; Elec Eng)" w:date="2024-08-21T17:22:00Z" w16du:dateUtc="2024-08-21T16:22:00Z">
        <w:r w:rsidDel="00B23D8F">
          <w:delText xml:space="preserve"> may include Time interval supporting FL as FL capability information during the registration in NRF.</w:delText>
        </w:r>
      </w:del>
    </w:p>
    <w:p w14:paraId="253C629D" w14:textId="102EFBA6" w:rsidR="00F6123C" w:rsidDel="00B23D8F" w:rsidRDefault="00F6123C" w:rsidP="00F6123C">
      <w:pPr>
        <w:pStyle w:val="B1"/>
        <w:rPr>
          <w:del w:id="51" w:author="Kheirkhah, Morteza Dr (Comp Sci &amp; Elec Eng)" w:date="2024-08-21T17:22:00Z" w16du:dateUtc="2024-08-21T16:22:00Z"/>
        </w:rPr>
      </w:pPr>
      <w:del w:id="52" w:author="Kheirkhah, Morteza Dr (Comp Sci &amp; Elec Eng)" w:date="2024-08-21T17:22:00Z" w16du:dateUtc="2024-08-21T16:22:00Z">
        <w:r w:rsidDel="00B23D8F">
          <w:delText>-</w:delText>
        </w:r>
        <w:r w:rsidDel="00B23D8F">
          <w:tab/>
          <w:delText>An NWDAF containing MTLF supporting FL as a client shall additionally include</w:delText>
        </w:r>
        <w:r w:rsidR="00182568" w:rsidRPr="00182568" w:rsidDel="00B23D8F">
          <w:rPr>
            <w:strike/>
          </w:rPr>
          <w:delText>,</w:delText>
        </w:r>
        <w:r w:rsidR="00182568" w:rsidDel="00B23D8F">
          <w:delText xml:space="preserve"> </w:delText>
        </w:r>
        <w:r w:rsidDel="00B23D8F">
          <w:delText xml:space="preserve">FL capability type (i.e. </w:delText>
        </w:r>
      </w:del>
      <w:ins w:id="53" w:author="Kheirkhah, Morteza Dr (Comp Sci &amp; Elec Eng) [2]" w:date="2024-07-25T10:49:00Z" w16du:dateUtc="2024-07-25T09:49:00Z">
        <w:del w:id="54" w:author="Kheirkhah, Morteza Dr (Comp Sci &amp; Elec Eng)" w:date="2024-08-21T17:22:00Z" w16du:dateUtc="2024-08-21T16:22:00Z">
          <w:r w:rsidR="00182568" w:rsidDel="00B23D8F">
            <w:delText>H</w:delText>
          </w:r>
        </w:del>
      </w:ins>
      <w:del w:id="55" w:author="Kheirkhah, Morteza Dr (Comp Sci &amp; Elec Eng)" w:date="2024-08-21T17:22:00Z" w16du:dateUtc="2024-08-21T16:22:00Z">
        <w:r w:rsidDel="00B23D8F">
          <w:delText>FL client</w:delText>
        </w:r>
      </w:del>
      <w:ins w:id="56" w:author="Kheirkhah, Morteza Dr (Comp Sci &amp; Elec Eng) [2]" w:date="2024-07-25T10:49:00Z" w16du:dateUtc="2024-07-25T09:49:00Z">
        <w:del w:id="57" w:author="Kheirkhah, Morteza Dr (Comp Sci &amp; Elec Eng)" w:date="2024-08-21T17:22:00Z" w16du:dateUtc="2024-08-21T16:22:00Z">
          <w:r w:rsidR="00182568" w:rsidDel="00B23D8F">
            <w:delText xml:space="preserve"> or VFL</w:delText>
          </w:r>
        </w:del>
      </w:ins>
      <w:ins w:id="58" w:author="Kheirkhah, Morteza Dr (Comp Sci &amp; Elec Eng) [2]" w:date="2024-08-06T15:19:00Z" w16du:dateUtc="2024-08-06T14:19:00Z">
        <w:del w:id="59" w:author="Kheirkhah, Morteza Dr (Comp Sci &amp; Elec Eng)" w:date="2024-08-21T17:22:00Z" w16du:dateUtc="2024-08-21T16:22:00Z">
          <w:r w:rsidR="00EB6F53" w:rsidDel="00B23D8F">
            <w:delText xml:space="preserve"> client</w:delText>
          </w:r>
        </w:del>
      </w:ins>
      <w:del w:id="60" w:author="Kheirkhah, Morteza Dr (Comp Sci &amp; Elec Eng)" w:date="2024-08-21T17:22:00Z" w16du:dateUtc="2024-08-21T16:22:00Z">
        <w:r w:rsidDel="00B23D8F">
          <w:delText>)</w:delText>
        </w:r>
      </w:del>
      <w:ins w:id="61" w:author="Morteza Kheirkhah" w:date="2024-07-15T14:43:00Z" w16du:dateUtc="2024-07-15T13:43:00Z">
        <w:del w:id="62" w:author="Kheirkhah, Morteza Dr (Comp Sci &amp; Elec Eng)" w:date="2024-08-21T17:22:00Z" w16du:dateUtc="2024-08-21T16:22:00Z">
          <w:r w:rsidRPr="00F6123C" w:rsidDel="00B23D8F">
            <w:rPr>
              <w:color w:val="FF0000"/>
              <w:lang w:eastAsia="zh-CN"/>
            </w:rPr>
            <w:delText xml:space="preserve"> </w:delText>
          </w:r>
        </w:del>
      </w:ins>
      <w:del w:id="63" w:author="Kheirkhah, Morteza Dr (Comp Sci &amp; Elec Eng)" w:date="2024-08-21T17:22:00Z" w16du:dateUtc="2024-08-21T16:22:00Z">
        <w:r w:rsidDel="00B23D8F">
          <w:delText>and may include Time interval supporting FL as FL capability information during the registration in NRF, and it may also include, NF type(s) and NWDAF Serving Area information and/or NF set ID(s) of the data source(s) where data can be collected as input for local model training.</w:delText>
        </w:r>
      </w:del>
    </w:p>
    <w:p w14:paraId="189FDD6E" w14:textId="34A74666" w:rsidR="00F6123C" w:rsidDel="00B23D8F" w:rsidRDefault="00F6123C" w:rsidP="00F6123C">
      <w:pPr>
        <w:pStyle w:val="NO"/>
        <w:rPr>
          <w:ins w:id="64" w:author="Morteza Kheirkhah" w:date="2024-07-15T14:43:00Z" w16du:dateUtc="2024-07-15T13:43:00Z"/>
          <w:del w:id="65" w:author="Kheirkhah, Morteza Dr (Comp Sci &amp; Elec Eng)" w:date="2024-08-21T17:22:00Z" w16du:dateUtc="2024-08-21T16:22:00Z"/>
        </w:rPr>
      </w:pPr>
      <w:del w:id="66" w:author="Kheirkhah, Morteza Dr (Comp Sci &amp; Elec Eng)" w:date="2024-08-21T17:22:00Z" w16du:dateUtc="2024-08-21T16:22:00Z">
        <w:r w:rsidDel="00B23D8F">
          <w:delText>NOTE 6:</w:delText>
        </w:r>
        <w:r w:rsidDel="00B23D8F">
          <w:tab/>
          <w:delText>An NWDAF containing MTLF may indicate to support both FL server and FL client in the FL capability for specific Analytics ID.</w:delText>
        </w:r>
      </w:del>
    </w:p>
    <w:p w14:paraId="47FE87DF" w14:textId="5AE5C6F9" w:rsidR="00F6123C" w:rsidDel="00B23D8F" w:rsidRDefault="00F6123C" w:rsidP="00F6123C">
      <w:pPr>
        <w:pStyle w:val="B1"/>
        <w:rPr>
          <w:del w:id="67" w:author="Kheirkhah, Morteza Dr (Comp Sci &amp; Elec Eng)" w:date="2024-08-21T17:22:00Z" w16du:dateUtc="2024-08-21T16:22:00Z"/>
        </w:rPr>
      </w:pPr>
      <w:del w:id="68" w:author="Kheirkhah, Morteza Dr (Comp Sci &amp; Elec Eng)" w:date="2024-08-21T17:22:00Z" w16du:dateUtc="2024-08-21T16:22:00Z">
        <w:r w:rsidDel="00B23D8F">
          <w:delText>-</w:delText>
        </w:r>
        <w:r w:rsidDel="00B23D8F">
          <w:tab/>
          <w:delText xml:space="preserve">During the discovery of NWDAF containing MTLF as FL server, a consumer (e.g. a NWDAF containing MTLF) may include in the request the FL capability type as </w:delText>
        </w:r>
      </w:del>
      <w:ins w:id="69" w:author="Kheirkhah, Morteza Dr (Comp Sci &amp; Elec Eng) [2]" w:date="2024-07-25T11:00:00Z" w16du:dateUtc="2024-07-25T10:00:00Z">
        <w:del w:id="70" w:author="Kheirkhah, Morteza Dr (Comp Sci &amp; Elec Eng)" w:date="2024-08-21T17:22:00Z" w16du:dateUtc="2024-08-21T16:22:00Z">
          <w:r w:rsidR="00325CBA" w:rsidDel="00B23D8F">
            <w:delText>H</w:delText>
          </w:r>
        </w:del>
      </w:ins>
      <w:del w:id="71" w:author="Kheirkhah, Morteza Dr (Comp Sci &amp; Elec Eng)" w:date="2024-08-21T17:22:00Z" w16du:dateUtc="2024-08-21T16:22:00Z">
        <w:r w:rsidDel="00B23D8F">
          <w:delText>FL server</w:delText>
        </w:r>
      </w:del>
      <w:ins w:id="72" w:author="Kheirkhah, Morteza Dr (Comp Sci &amp; Elec Eng) [2]" w:date="2024-07-25T11:00:00Z" w16du:dateUtc="2024-07-25T10:00:00Z">
        <w:del w:id="73" w:author="Kheirkhah, Morteza Dr (Comp Sci &amp; Elec Eng)" w:date="2024-08-21T17:22:00Z" w16du:dateUtc="2024-08-21T16:22:00Z">
          <w:r w:rsidR="00325CBA" w:rsidDel="00B23D8F">
            <w:delText xml:space="preserve"> or VF</w:delText>
          </w:r>
        </w:del>
      </w:ins>
      <w:ins w:id="74" w:author="Kheirkhah, Morteza Dr (Comp Sci &amp; Elec Eng) [2]" w:date="2024-07-25T11:01:00Z" w16du:dateUtc="2024-07-25T10:01:00Z">
        <w:del w:id="75" w:author="Kheirkhah, Morteza Dr (Comp Sci &amp; Elec Eng)" w:date="2024-08-21T17:22:00Z" w16du:dateUtc="2024-08-21T16:22:00Z">
          <w:r w:rsidR="00325CBA" w:rsidDel="00B23D8F">
            <w:delText>L server</w:delText>
          </w:r>
        </w:del>
      </w:ins>
      <w:ins w:id="76" w:author="Kheirkhah, Morteza Dr (Comp Sci &amp; Elec Eng) [2]" w:date="2024-08-06T17:14:00Z" w16du:dateUtc="2024-08-06T16:14:00Z">
        <w:del w:id="77" w:author="Kheirkhah, Morteza Dr (Comp Sci &amp; Elec Eng)" w:date="2024-08-21T17:22:00Z" w16du:dateUtc="2024-08-21T16:22:00Z">
          <w:r w:rsidR="00D12077" w:rsidDel="00B23D8F">
            <w:rPr>
              <w:color w:val="FF0000"/>
            </w:rPr>
            <w:delText xml:space="preserve"> </w:delText>
          </w:r>
        </w:del>
      </w:ins>
      <w:del w:id="78" w:author="Kheirkhah, Morteza Dr (Comp Sci &amp; Elec Eng)" w:date="2024-08-21T17:22:00Z" w16du:dateUtc="2024-08-21T16:22:00Z">
        <w:r w:rsidDel="00B23D8F">
          <w:delText>and may include Time Period of Interest and ML Model Filter information for the trained ML Model(s) per Analytics ID(s), if available. The NRF returns one or more NF profiles of candidate instances of NWDAF satisfying the query parameters.</w:delText>
        </w:r>
      </w:del>
    </w:p>
    <w:p w14:paraId="0AAF57B9" w14:textId="6BFD03B3" w:rsidR="00F6123C" w:rsidDel="00B23D8F" w:rsidRDefault="00F6123C" w:rsidP="00F6123C">
      <w:pPr>
        <w:pStyle w:val="B1"/>
        <w:rPr>
          <w:del w:id="79" w:author="Kheirkhah, Morteza Dr (Comp Sci &amp; Elec Eng)" w:date="2024-08-21T17:22:00Z" w16du:dateUtc="2024-08-21T16:22:00Z"/>
        </w:rPr>
      </w:pPr>
      <w:del w:id="80" w:author="Kheirkhah, Morteza Dr (Comp Sci &amp; Elec Eng)" w:date="2024-08-21T17:22:00Z" w16du:dateUtc="2024-08-21T16:22:00Z">
        <w:r w:rsidDel="00B23D8F">
          <w:delText>-</w:delText>
        </w:r>
        <w:r w:rsidDel="00B23D8F">
          <w:tab/>
          <w:delText>During the discovery of NWDAF containing MTLF as FL client</w:delText>
        </w:r>
        <w:r w:rsidR="00F13D6E" w:rsidRPr="00B76C09" w:rsidDel="00B23D8F">
          <w:delText>,</w:delText>
        </w:r>
        <w:r w:rsidRPr="00B76C09" w:rsidDel="00B23D8F">
          <w:delText xml:space="preserve"> </w:delText>
        </w:r>
        <w:r w:rsidDel="00B23D8F">
          <w:delText xml:space="preserve">a consumer (e.g. an FL server) may include in the request FL capability type as </w:delText>
        </w:r>
      </w:del>
      <w:ins w:id="81" w:author="Kheirkhah, Morteza Dr (Comp Sci &amp; Elec Eng) [2]" w:date="2024-07-25T11:03:00Z" w16du:dateUtc="2024-07-25T10:03:00Z">
        <w:del w:id="82" w:author="Kheirkhah, Morteza Dr (Comp Sci &amp; Elec Eng)" w:date="2024-08-21T17:22:00Z" w16du:dateUtc="2024-08-21T16:22:00Z">
          <w:r w:rsidR="00B76C09" w:rsidDel="00B23D8F">
            <w:delText>H</w:delText>
          </w:r>
        </w:del>
      </w:ins>
      <w:del w:id="83" w:author="Kheirkhah, Morteza Dr (Comp Sci &amp; Elec Eng)" w:date="2024-08-21T17:22:00Z" w16du:dateUtc="2024-08-21T16:22:00Z">
        <w:r w:rsidDel="00B23D8F">
          <w:delText xml:space="preserve">FL client </w:delText>
        </w:r>
      </w:del>
      <w:ins w:id="84" w:author="Kheirkhah, Morteza Dr (Comp Sci &amp; Elec Eng) [2]" w:date="2024-07-25T11:03:00Z" w16du:dateUtc="2024-07-25T10:03:00Z">
        <w:del w:id="85" w:author="Kheirkhah, Morteza Dr (Comp Sci &amp; Elec Eng)" w:date="2024-08-21T17:22:00Z" w16du:dateUtc="2024-08-21T16:22:00Z">
          <w:r w:rsidR="00B76C09" w:rsidDel="00B23D8F">
            <w:delText>or VFL client,</w:delText>
          </w:r>
        </w:del>
      </w:ins>
      <w:del w:id="86" w:author="Kheirkhah, Morteza Dr (Comp Sci &amp; Elec Eng)" w:date="2024-08-21T17:22:00Z" w16du:dateUtc="2024-08-21T16:22:00Z">
        <w:r w:rsidR="00B76C09" w:rsidDel="00B23D8F">
          <w:delText xml:space="preserve"> </w:delText>
        </w:r>
        <w:r w:rsidDel="00B23D8F">
          <w:delText>and may include Time Period of Interest, a list of NF type(s) and/or NF set ID(s) of the data source(s). The NRF returns one or more NF profiles of candidate instances of NWDAF satisfying the query parameters.</w:delText>
        </w:r>
      </w:del>
    </w:p>
    <w:p w14:paraId="03C5024B" w14:textId="311469C2" w:rsidR="00F6123C" w:rsidDel="00B23D8F" w:rsidRDefault="00F6123C" w:rsidP="00F6123C">
      <w:pPr>
        <w:pStyle w:val="NO"/>
        <w:rPr>
          <w:del w:id="87" w:author="Kheirkhah, Morteza Dr (Comp Sci &amp; Elec Eng)" w:date="2024-08-21T17:22:00Z" w16du:dateUtc="2024-08-21T16:22:00Z"/>
        </w:rPr>
      </w:pPr>
      <w:del w:id="88" w:author="Kheirkhah, Morteza Dr (Comp Sci &amp; Elec Eng)" w:date="2024-08-21T17:22:00Z" w16du:dateUtc="2024-08-21T16:22:00Z">
        <w:r w:rsidDel="00B23D8F">
          <w:delText>NOTE 7:</w:delText>
        </w:r>
        <w:r w:rsidDel="00B23D8F">
          <w:tab/>
          <w:delText>The service consumer to discover an NWDAF containing MTLF with FL capability is limited to NWDAF containing MTLF in this Release.</w:delText>
        </w:r>
      </w:del>
    </w:p>
    <w:p w14:paraId="37F59F8F" w14:textId="20B9A6B3" w:rsidR="00F6123C" w:rsidDel="00B23D8F" w:rsidRDefault="00F6123C" w:rsidP="00F6123C">
      <w:pPr>
        <w:rPr>
          <w:del w:id="89" w:author="Kheirkhah, Morteza Dr (Comp Sci &amp; Elec Eng)" w:date="2024-08-21T17:22:00Z" w16du:dateUtc="2024-08-21T16:22:00Z"/>
          <w:lang w:eastAsia="zh-CN"/>
        </w:rPr>
      </w:pPr>
      <w:del w:id="90" w:author="Kheirkhah, Morteza Dr (Comp Sci &amp; Elec Eng)" w:date="2024-08-21T17:22:00Z" w16du:dateUtc="2024-08-21T16:22:00Z">
        <w:r w:rsidDel="00B23D8F">
          <w:rPr>
            <w:lang w:eastAsia="zh-CN"/>
          </w:rPr>
          <w:delText>A PCF may learn which NWDAFs being used by AMF, SMF and UPF for a specific UE, via signalling described in clause 4.16 of TS 23.502 [3]. This enables a PCF to select the same NWDAF instance that is already being used for a specific UE.</w:delText>
        </w:r>
      </w:del>
    </w:p>
    <w:p w14:paraId="6BE18DC1" w14:textId="41F40803" w:rsidR="00AE5CB5" w:rsidDel="00B23D8F" w:rsidRDefault="00F6123C" w:rsidP="00357C35">
      <w:pPr>
        <w:rPr>
          <w:ins w:id="91" w:author="Morteza Kheirkhah" w:date="2024-07-16T21:53:00Z" w16du:dateUtc="2024-07-16T20:53:00Z"/>
          <w:del w:id="92" w:author="Kheirkhah, Morteza Dr (Comp Sci &amp; Elec Eng)" w:date="2024-08-21T17:22:00Z" w16du:dateUtc="2024-08-21T16:22:00Z"/>
        </w:rPr>
      </w:pPr>
      <w:del w:id="93" w:author="Kheirkhah, Morteza Dr (Comp Sci &amp; Elec Eng)" w:date="2024-08-21T17:22:00Z" w16du:dateUtc="2024-08-21T16:22:00Z">
        <w:r w:rsidDel="00B23D8F">
          <w:rPr>
            <w:lang w:eastAsia="zh-CN"/>
          </w:rPr>
          <w:delTex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delText>
        </w:r>
      </w:del>
      <w:bookmarkEnd w:id="22"/>
      <w:bookmarkEnd w:id="23"/>
      <w:bookmarkEnd w:id="24"/>
      <w:bookmarkEnd w:id="25"/>
      <w:bookmarkEnd w:id="26"/>
      <w:bookmarkEnd w:id="27"/>
      <w:bookmarkEnd w:id="28"/>
      <w:bookmarkEnd w:id="29"/>
    </w:p>
    <w:p w14:paraId="18A5987F" w14:textId="5E87A00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ins w:id="94" w:author="ICS" w:date="2024-08-21T12:39:00Z" w16du:dateUtc="2024-08-21T11:39:00Z">
        <w:r w:rsidR="00200400">
          <w:rPr>
            <w:rFonts w:ascii="Arial" w:hAnsi="Arial" w:cs="Arial"/>
            <w:color w:val="FF0000"/>
            <w:sz w:val="28"/>
            <w:szCs w:val="28"/>
            <w:lang w:val="en-US" w:eastAsia="zh-CN"/>
          </w:rPr>
          <w:t>1</w:t>
        </w:r>
      </w:ins>
      <w:del w:id="95" w:author="ICS" w:date="2024-08-21T12:39:00Z" w16du:dateUtc="2024-08-21T11:39:00Z">
        <w:r w:rsidR="00357C35" w:rsidDel="00200400">
          <w:rPr>
            <w:rFonts w:ascii="Arial" w:hAnsi="Arial" w:cs="Arial"/>
            <w:color w:val="FF0000"/>
            <w:sz w:val="28"/>
            <w:szCs w:val="28"/>
            <w:lang w:val="en-US" w:eastAsia="zh-CN"/>
          </w:rPr>
          <w:delText>2</w:delText>
        </w:r>
      </w:del>
      <w:ins w:id="96" w:author="ICS" w:date="2024-08-21T18:14:00Z" w16du:dateUtc="2024-08-21T17:14:00Z">
        <w:r w:rsidR="00A84470">
          <w:rPr>
            <w:rFonts w:ascii="Arial" w:hAnsi="Arial" w:cs="Arial"/>
            <w:color w:val="FF0000"/>
            <w:sz w:val="28"/>
            <w:szCs w:val="28"/>
            <w:lang w:val="en-US" w:eastAsia="zh-CN"/>
          </w:rPr>
          <w:t>st</w:t>
        </w:r>
      </w:ins>
      <w:del w:id="97" w:author="ICS" w:date="2024-08-21T18:14:00Z" w16du:dateUtc="2024-08-21T17:14:00Z">
        <w:r w:rsidR="00357C35" w:rsidDel="00A84470">
          <w:rPr>
            <w:rFonts w:ascii="Arial" w:hAnsi="Arial" w:cs="Arial"/>
            <w:color w:val="FF0000"/>
            <w:sz w:val="28"/>
            <w:szCs w:val="28"/>
            <w:lang w:val="en-US" w:eastAsia="zh-CN"/>
          </w:rPr>
          <w:delText>nd</w:delText>
        </w:r>
      </w:del>
      <w:r w:rsidRPr="0042466D">
        <w:rPr>
          <w:rFonts w:ascii="Arial" w:hAnsi="Arial" w:cs="Arial"/>
          <w:color w:val="FF0000"/>
          <w:sz w:val="28"/>
          <w:szCs w:val="28"/>
          <w:lang w:val="en-US"/>
        </w:rPr>
        <w:t xml:space="preserve"> change * * * *</w:t>
      </w:r>
    </w:p>
    <w:p w14:paraId="33DA597C" w14:textId="48AB1DB8" w:rsidR="00A00A39" w:rsidRDefault="00A00A39" w:rsidP="00CB301E">
      <w:pPr>
        <w:pStyle w:val="Heading4"/>
        <w:rPr>
          <w:ins w:id="98" w:author="Kheirkhah, Morteza Dr (Comp Sci &amp; Elec Eng) [2]" w:date="2024-07-26T11:48:00Z" w16du:dateUtc="2024-07-26T10:48:00Z"/>
          <w:lang w:eastAsia="ko-KR"/>
        </w:rPr>
      </w:pPr>
      <w:r>
        <w:rPr>
          <w:lang w:eastAsia="ko-KR"/>
        </w:rPr>
        <w:t>6.2</w:t>
      </w:r>
      <w:r w:rsidR="001C3BE4">
        <w:rPr>
          <w:lang w:eastAsia="ko-KR"/>
        </w:rPr>
        <w:t>X</w:t>
      </w:r>
      <w:r>
        <w:rPr>
          <w:lang w:eastAsia="ko-KR"/>
        </w:rPr>
        <w:t>.</w:t>
      </w:r>
      <w:r w:rsidR="001C3BE4">
        <w:rPr>
          <w:lang w:eastAsia="ko-KR"/>
        </w:rPr>
        <w:t>X.</w:t>
      </w:r>
      <w:r w:rsidR="00357C35">
        <w:rPr>
          <w:lang w:eastAsia="ko-KR"/>
        </w:rPr>
        <w:t>X</w:t>
      </w:r>
      <w:r>
        <w:rPr>
          <w:lang w:eastAsia="ko-KR"/>
        </w:rPr>
        <w:tab/>
      </w:r>
      <w:ins w:id="99" w:author="Kheirkhah, Morteza Dr (Comp Sci &amp; Elec Eng) [2]" w:date="2024-08-09T19:56:00Z" w16du:dateUtc="2024-08-09T18:56:00Z">
        <w:r w:rsidR="00AB611F">
          <w:rPr>
            <w:lang w:eastAsia="ko-KR"/>
          </w:rPr>
          <w:t>Registration and Discovery procedure for Vertical Federated Learning among NWDAF(s) and/or AF(s) with NWDAF as the VFL server</w:t>
        </w:r>
      </w:ins>
    </w:p>
    <w:p w14:paraId="0E52F243" w14:textId="77777777" w:rsidR="00653EE1" w:rsidRPr="00653EE1" w:rsidRDefault="00653EE1" w:rsidP="00A61A54">
      <w:pPr>
        <w:rPr>
          <w:ins w:id="100" w:author="Kheirkhah, Morteza Dr (Comp Sci &amp; Elec Eng) [2]" w:date="2024-07-26T11:08:00Z" w16du:dateUtc="2024-07-26T10:08:00Z"/>
          <w:lang w:eastAsia="ko-KR"/>
        </w:rPr>
      </w:pPr>
    </w:p>
    <w:p w14:paraId="0814A267" w14:textId="2B433B39" w:rsidR="00653EE1" w:rsidRDefault="00794A80" w:rsidP="00581F32">
      <w:pPr>
        <w:keepNext/>
        <w:jc w:val="center"/>
        <w:rPr>
          <w:ins w:id="101" w:author="Kheirkhah, Morteza Dr (Comp Sci &amp; Elec Eng) [2]" w:date="2024-07-26T11:48:00Z" w16du:dateUtc="2024-07-26T10:48:00Z"/>
        </w:rPr>
      </w:pPr>
      <w:ins w:id="102" w:author="ICS, Vivo, Lenovo, NTT DOCOMO, OPPO, Samsung" w:date="2024-08-22T09:28:00Z" w16du:dateUtc="2024-08-22T08:28:00Z">
        <w:r>
          <w:rPr>
            <w:noProof/>
          </w:rPr>
          <w:drawing>
            <wp:inline distT="0" distB="0" distL="0" distR="0" wp14:anchorId="4D43BAE5" wp14:editId="65E6410C">
              <wp:extent cx="6120765" cy="3763645"/>
              <wp:effectExtent l="0" t="0" r="635" b="0"/>
              <wp:docPr id="12202345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3451" name="Picture 1" descr="A diagram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3763645"/>
                      </a:xfrm>
                      <a:prstGeom prst="rect">
                        <a:avLst/>
                      </a:prstGeom>
                    </pic:spPr>
                  </pic:pic>
                </a:graphicData>
              </a:graphic>
            </wp:inline>
          </w:drawing>
        </w:r>
      </w:ins>
      <w:ins w:id="103" w:author="ICS, LG, Vivo, Lenovo" w:date="2024-08-21T18:40:00Z" w16du:dateUtc="2024-08-21T17:40:00Z">
        <w:del w:id="104" w:author="ICS, Vivo, Lenovo, NTT DOCOMO, OPPO, Samsung" w:date="2024-08-22T09:28:00Z" w16du:dateUtc="2024-08-22T08:28:00Z">
          <w:r w:rsidR="00E91D26" w:rsidDel="00794A80">
            <w:rPr>
              <w:noProof/>
            </w:rPr>
            <w:drawing>
              <wp:inline distT="0" distB="0" distL="0" distR="0" wp14:anchorId="4FDD46B4" wp14:editId="1484FC3B">
                <wp:extent cx="6120765" cy="4994275"/>
                <wp:effectExtent l="0" t="0" r="635" b="0"/>
                <wp:docPr id="1666808342"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08342" name="Picture 3" descr="A screenshot of a docume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4994275"/>
                        </a:xfrm>
                        <a:prstGeom prst="rect">
                          <a:avLst/>
                        </a:prstGeom>
                      </pic:spPr>
                    </pic:pic>
                  </a:graphicData>
                </a:graphic>
              </wp:inline>
            </w:drawing>
          </w:r>
        </w:del>
      </w:ins>
      <w:del w:id="105" w:author="ICS, LG, Vivo, Lenovo" w:date="2024-08-21T18:40:00Z" w16du:dateUtc="2024-08-21T17:40:00Z">
        <w:r w:rsidR="00EF0908" w:rsidDel="00E91D26">
          <w:rPr>
            <w:noProof/>
          </w:rPr>
          <w:drawing>
            <wp:inline distT="0" distB="0" distL="0" distR="0" wp14:anchorId="357779B9" wp14:editId="7324358D">
              <wp:extent cx="6120765" cy="4994275"/>
              <wp:effectExtent l="0" t="0" r="635" b="0"/>
              <wp:docPr id="236411896" name="Picture 3" descr="A diagram of a ser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11896" name="Picture 3" descr="A diagram of a serv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4994275"/>
                      </a:xfrm>
                      <a:prstGeom prst="rect">
                        <a:avLst/>
                      </a:prstGeom>
                    </pic:spPr>
                  </pic:pic>
                </a:graphicData>
              </a:graphic>
            </wp:inline>
          </w:drawing>
        </w:r>
      </w:del>
      <w:del w:id="106" w:author="ICS, LG, Vivo, Lenovo" w:date="2024-08-21T18:39:00Z" w16du:dateUtc="2024-08-21T17:39:00Z">
        <w:r w:rsidR="00892AE3" w:rsidDel="00E91D26">
          <w:rPr>
            <w:noProof/>
          </w:rPr>
          <w:drawing>
            <wp:inline distT="0" distB="0" distL="0" distR="0" wp14:anchorId="2223A1DD" wp14:editId="3EEDC8BF">
              <wp:extent cx="6120765" cy="5271135"/>
              <wp:effectExtent l="0" t="0" r="635" b="0"/>
              <wp:docPr id="1454189584"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89584" name="Picture 3" descr="A diagram of a compan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5271135"/>
                      </a:xfrm>
                      <a:prstGeom prst="rect">
                        <a:avLst/>
                      </a:prstGeom>
                    </pic:spPr>
                  </pic:pic>
                </a:graphicData>
              </a:graphic>
            </wp:inline>
          </w:drawing>
        </w:r>
      </w:del>
    </w:p>
    <w:p w14:paraId="1686B351" w14:textId="6EF86ACC" w:rsidR="000B3E93" w:rsidRPr="00E006CF" w:rsidRDefault="00653EE1" w:rsidP="002B33DA">
      <w:pPr>
        <w:pStyle w:val="Caption"/>
        <w:jc w:val="center"/>
        <w:rPr>
          <w:color w:val="auto"/>
          <w:lang w:eastAsia="ko-KR"/>
          <w:rPrChange w:id="107" w:author="ICS" w:date="2024-08-21T18:14:00Z" w16du:dateUtc="2024-08-21T17:14:00Z">
            <w:rPr>
              <w:lang w:eastAsia="ko-KR"/>
            </w:rPr>
          </w:rPrChange>
        </w:rPr>
      </w:pPr>
      <w:ins w:id="108" w:author="Kheirkhah, Morteza Dr (Comp Sci &amp; Elec Eng) [2]" w:date="2024-07-26T11:48:00Z" w16du:dateUtc="2024-07-26T10:48:00Z">
        <w:r w:rsidRPr="00E006CF">
          <w:rPr>
            <w:color w:val="auto"/>
            <w:rPrChange w:id="109" w:author="ICS" w:date="2024-08-21T18:14:00Z" w16du:dateUtc="2024-08-21T17:14:00Z">
              <w:rPr/>
            </w:rPrChange>
          </w:rPr>
          <w:t xml:space="preserve">Figure </w:t>
        </w:r>
      </w:ins>
      <w:ins w:id="110" w:author="Kheirkhah, Morteza Dr (Comp Sci &amp; Elec Eng) [2]" w:date="2024-07-26T11:49:00Z" w16du:dateUtc="2024-07-26T10:49:00Z">
        <w:r w:rsidRPr="00E006CF">
          <w:rPr>
            <w:color w:val="auto"/>
            <w:rPrChange w:id="111" w:author="ICS" w:date="2024-08-21T18:14:00Z" w16du:dateUtc="2024-08-21T17:14:00Z">
              <w:rPr/>
            </w:rPrChange>
          </w:rPr>
          <w:t>6.2</w:t>
        </w:r>
      </w:ins>
      <w:ins w:id="112" w:author="Kheirkhah, Morteza Dr (Comp Sci &amp; Elec Eng) [2]" w:date="2024-08-08T08:05:00Z" w16du:dateUtc="2024-08-08T07:05:00Z">
        <w:r w:rsidR="00E17949" w:rsidRPr="00E006CF">
          <w:rPr>
            <w:color w:val="auto"/>
            <w:rPrChange w:id="113" w:author="ICS" w:date="2024-08-21T18:14:00Z" w16du:dateUtc="2024-08-21T17:14:00Z">
              <w:rPr/>
            </w:rPrChange>
          </w:rPr>
          <w:t>X</w:t>
        </w:r>
      </w:ins>
      <w:ins w:id="114" w:author="Kheirkhah, Morteza Dr (Comp Sci &amp; Elec Eng) [2]" w:date="2024-07-26T11:49:00Z" w16du:dateUtc="2024-07-26T10:49:00Z">
        <w:r w:rsidRPr="00E006CF">
          <w:rPr>
            <w:color w:val="auto"/>
            <w:rPrChange w:id="115" w:author="ICS" w:date="2024-08-21T18:14:00Z" w16du:dateUtc="2024-08-21T17:14:00Z">
              <w:rPr/>
            </w:rPrChange>
          </w:rPr>
          <w:t>.</w:t>
        </w:r>
      </w:ins>
      <w:ins w:id="116" w:author="Kheirkhah, Morteza Dr (Comp Sci &amp; Elec Eng) [2]" w:date="2024-08-08T08:05:00Z" w16du:dateUtc="2024-08-08T07:05:00Z">
        <w:r w:rsidR="00E17949" w:rsidRPr="00E006CF">
          <w:rPr>
            <w:color w:val="auto"/>
            <w:rPrChange w:id="117" w:author="ICS" w:date="2024-08-21T18:14:00Z" w16du:dateUtc="2024-08-21T17:14:00Z">
              <w:rPr/>
            </w:rPrChange>
          </w:rPr>
          <w:t>X.X</w:t>
        </w:r>
      </w:ins>
      <w:ins w:id="118" w:author="Kheirkhah, Morteza Dr (Comp Sci &amp; Elec Eng) [2]" w:date="2024-07-26T11:49:00Z" w16du:dateUtc="2024-07-26T10:49:00Z">
        <w:r w:rsidRPr="00E006CF">
          <w:rPr>
            <w:color w:val="auto"/>
            <w:rPrChange w:id="119" w:author="ICS" w:date="2024-08-21T18:14:00Z" w16du:dateUtc="2024-08-21T17:14:00Z">
              <w:rPr/>
            </w:rPrChange>
          </w:rPr>
          <w:t>-</w:t>
        </w:r>
      </w:ins>
      <w:ins w:id="120" w:author="Kheirkhah, Morteza Dr (Comp Sci &amp; Elec Eng) [2]" w:date="2024-08-08T08:05:00Z" w16du:dateUtc="2024-08-08T07:05:00Z">
        <w:r w:rsidR="00E17949" w:rsidRPr="00E006CF">
          <w:rPr>
            <w:color w:val="auto"/>
            <w:rPrChange w:id="121" w:author="ICS" w:date="2024-08-21T18:14:00Z" w16du:dateUtc="2024-08-21T17:14:00Z">
              <w:rPr/>
            </w:rPrChange>
          </w:rPr>
          <w:t>X</w:t>
        </w:r>
      </w:ins>
      <w:ins w:id="122" w:author="Kheirkhah, Morteza Dr (Comp Sci &amp; Elec Eng) [2]" w:date="2024-07-26T11:48:00Z" w16du:dateUtc="2024-07-26T10:48:00Z">
        <w:r w:rsidRPr="00E006CF">
          <w:rPr>
            <w:color w:val="auto"/>
            <w:rPrChange w:id="123" w:author="ICS" w:date="2024-08-21T18:14:00Z" w16du:dateUtc="2024-08-21T17:14:00Z">
              <w:rPr/>
            </w:rPrChange>
          </w:rPr>
          <w:t>:</w:t>
        </w:r>
      </w:ins>
      <w:ins w:id="124" w:author="Kheirkhah, Morteza Dr (Comp Sci &amp; Elec Eng) [2]" w:date="2024-07-26T11:49:00Z" w16du:dateUtc="2024-07-26T10:49:00Z">
        <w:r w:rsidRPr="00E006CF">
          <w:rPr>
            <w:color w:val="auto"/>
            <w:rPrChange w:id="125" w:author="ICS" w:date="2024-08-21T18:14:00Z" w16du:dateUtc="2024-08-21T17:14:00Z">
              <w:rPr/>
            </w:rPrChange>
          </w:rPr>
          <w:t xml:space="preserve"> </w:t>
        </w:r>
      </w:ins>
      <w:ins w:id="126" w:author="Kheirkhah, Morteza Dr (Comp Sci &amp; Elec Eng) [2]" w:date="2024-08-06T18:29:00Z" w16du:dateUtc="2024-08-06T17:29:00Z">
        <w:r w:rsidR="0057677F" w:rsidRPr="00E006CF">
          <w:rPr>
            <w:color w:val="auto"/>
            <w:rPrChange w:id="127" w:author="ICS" w:date="2024-08-21T18:14:00Z" w16du:dateUtc="2024-08-21T17:14:00Z">
              <w:rPr/>
            </w:rPrChange>
          </w:rPr>
          <w:t>Registration and Discovery procedure for Vertical Federated Learning when NWDAF is the VFL server and NWDAF(s) and</w:t>
        </w:r>
      </w:ins>
      <w:ins w:id="128" w:author="Kheirkhah, Morteza Dr (Comp Sci &amp; Elec Eng) [2]" w:date="2024-08-09T11:25:00Z" w16du:dateUtc="2024-08-09T10:25:00Z">
        <w:r w:rsidR="001E04C5" w:rsidRPr="00E006CF">
          <w:rPr>
            <w:color w:val="auto"/>
            <w:rPrChange w:id="129" w:author="ICS" w:date="2024-08-21T18:14:00Z" w16du:dateUtc="2024-08-21T17:14:00Z">
              <w:rPr/>
            </w:rPrChange>
          </w:rPr>
          <w:t>/or</w:t>
        </w:r>
      </w:ins>
      <w:ins w:id="130" w:author="Kheirkhah, Morteza Dr (Comp Sci &amp; Elec Eng) [2]" w:date="2024-08-06T18:29:00Z" w16du:dateUtc="2024-08-06T17:29:00Z">
        <w:r w:rsidR="0057677F" w:rsidRPr="00E006CF">
          <w:rPr>
            <w:color w:val="auto"/>
            <w:rPrChange w:id="131" w:author="ICS" w:date="2024-08-21T18:14:00Z" w16du:dateUtc="2024-08-21T17:14:00Z">
              <w:rPr/>
            </w:rPrChange>
          </w:rPr>
          <w:t xml:space="preserve"> AF(s) are the VFL c</w:t>
        </w:r>
      </w:ins>
      <w:ins w:id="132" w:author="Kheirkhah, Morteza Dr (Comp Sci &amp; Elec Eng) [2]" w:date="2024-08-06T18:30:00Z" w16du:dateUtc="2024-08-06T17:30:00Z">
        <w:r w:rsidR="0057677F" w:rsidRPr="00E006CF">
          <w:rPr>
            <w:color w:val="auto"/>
            <w:rPrChange w:id="133" w:author="ICS" w:date="2024-08-21T18:14:00Z" w16du:dateUtc="2024-08-21T17:14:00Z">
              <w:rPr/>
            </w:rPrChange>
          </w:rPr>
          <w:t>lient.</w:t>
        </w:r>
      </w:ins>
    </w:p>
    <w:p w14:paraId="0F4D3F97" w14:textId="31B41FEA" w:rsidR="00BB790B" w:rsidRDefault="00BB790B" w:rsidP="00BB790B">
      <w:pPr>
        <w:rPr>
          <w:ins w:id="134" w:author="Kheirkhah, Morteza Dr (Comp Sci &amp; Elec Eng) [2]" w:date="2024-07-22T12:31:00Z" w16du:dateUtc="2024-07-22T11:31:00Z"/>
        </w:rPr>
      </w:pPr>
      <w:ins w:id="135" w:author="Kheirkhah, Morteza Dr (Comp Sci &amp; Elec Eng) [2]" w:date="2024-07-22T12:31:00Z" w16du:dateUtc="2024-07-22T11:31:00Z">
        <w:r>
          <w:t xml:space="preserve">Steps 1 to </w:t>
        </w:r>
      </w:ins>
      <w:ins w:id="136" w:author="Kheirkhah, Morteza Dr (Comp Sci &amp; Elec Eng) [2]" w:date="2024-07-25T18:20:00Z" w16du:dateUtc="2024-07-25T17:20:00Z">
        <w:r w:rsidR="008A6980">
          <w:t>3</w:t>
        </w:r>
      </w:ins>
      <w:ins w:id="137" w:author="Kheirkhah, Morteza Dr (Comp Sci &amp; Elec Eng) [2]" w:date="2024-07-22T12:31:00Z" w16du:dateUtc="2024-07-22T11:31:00Z">
        <w:r>
          <w:t xml:space="preserve"> are the NWDAF and AF </w:t>
        </w:r>
      </w:ins>
      <w:ins w:id="138" w:author="Kheirkhah, Morteza Dr (Comp Sci &amp; Elec Eng) [2]" w:date="2024-08-06T18:23:00Z" w16du:dateUtc="2024-08-06T17:23:00Z">
        <w:r w:rsidR="00D95453">
          <w:t>R</w:t>
        </w:r>
      </w:ins>
      <w:ins w:id="139" w:author="Kheirkhah, Morteza Dr (Comp Sci &amp; Elec Eng) [2]" w:date="2024-07-22T12:31:00Z" w16du:dateUtc="2024-07-22T11:31:00Z">
        <w:r>
          <w:t>egistration procedures</w:t>
        </w:r>
      </w:ins>
      <w:ins w:id="140" w:author="Kheirkhah, Morteza Dr (Comp Sci &amp; Elec Eng) [2]" w:date="2024-07-25T18:21:00Z" w16du:dateUtc="2024-07-25T17:21:00Z">
        <w:r w:rsidR="001435F4">
          <w:t xml:space="preserve"> when the VFL server</w:t>
        </w:r>
      </w:ins>
      <w:ins w:id="141" w:author="Kheirkhah, Morteza Dr (Comp Sci &amp; Elec Eng) [2]" w:date="2024-08-06T18:23:00Z" w16du:dateUtc="2024-08-06T17:23:00Z">
        <w:r w:rsidR="00E13769">
          <w:t xml:space="preserve"> is NWDAF</w:t>
        </w:r>
      </w:ins>
      <w:ins w:id="142" w:author="Kheirkhah, Morteza Dr (Comp Sci &amp; Elec Eng) [2]" w:date="2024-07-22T12:31:00Z" w16du:dateUtc="2024-07-22T11:31:00Z">
        <w:r>
          <w:t>.</w:t>
        </w:r>
      </w:ins>
    </w:p>
    <w:p w14:paraId="398C3507" w14:textId="7E5AE910" w:rsidR="00E138FE" w:rsidRDefault="00BB790B" w:rsidP="00483FC3">
      <w:pPr>
        <w:pStyle w:val="B1"/>
        <w:rPr>
          <w:ins w:id="143" w:author="Samsung &amp; Huawei" w:date="2024-08-21T10:46:00Z" w16du:dateUtc="2024-08-21T09:46:00Z"/>
        </w:rPr>
      </w:pPr>
      <w:ins w:id="144" w:author="Kheirkhah, Morteza Dr (Comp Sci &amp; Elec Eng) [2]" w:date="2024-07-22T12:31:00Z" w16du:dateUtc="2024-07-22T11:31:00Z">
        <w:r w:rsidRPr="00FC0311">
          <w:t>1-3.</w:t>
        </w:r>
        <w:r w:rsidRPr="00FC0311">
          <w:tab/>
        </w:r>
      </w:ins>
      <w:ins w:id="145" w:author="Kheirkhah, Morteza Dr (Comp Sci &amp; Elec Eng) [2]" w:date="2024-08-09T19:27:00Z" w16du:dateUtc="2024-08-09T18:27:00Z">
        <w:r w:rsidR="00FC0311" w:rsidRPr="00FC0311">
          <w:t>VFL Server/Client NWDAF (containing MTLF)  and VFL Server/Client AF (containing model training capability)</w:t>
        </w:r>
        <w:r w:rsidR="00FC0311">
          <w:t xml:space="preserve"> </w:t>
        </w:r>
      </w:ins>
      <w:ins w:id="146" w:author="Kheirkhah, Morteza Dr (Comp Sci &amp; Elec Eng) [2]" w:date="2024-07-22T12:31:00Z" w16du:dateUtc="2024-07-22T11:31:00Z">
        <w:r w:rsidRPr="0013558C">
          <w:t>register</w:t>
        </w:r>
        <w:del w:id="147" w:author="ICS, LG, Vivo, Lenovo" w:date="2024-08-21T18:42:00Z" w16du:dateUtc="2024-08-21T17:42:00Z">
          <w:r w:rsidRPr="0013558C" w:rsidDel="00C46620">
            <w:delText>s</w:delText>
          </w:r>
        </w:del>
        <w:r w:rsidRPr="0013558C">
          <w:t xml:space="preserve"> to NRF with its NF profile</w:t>
        </w:r>
      </w:ins>
      <w:ins w:id="148" w:author="Kheirkhah, Morteza Dr (Comp Sci &amp; Elec Eng) [2]" w:date="2024-07-25T17:45:00Z" w16du:dateUtc="2024-07-25T16:45:00Z">
        <w:r w:rsidR="00DB3DC7" w:rsidRPr="0013558C">
          <w:t xml:space="preserve">, </w:t>
        </w:r>
      </w:ins>
      <w:ins w:id="149" w:author="Kheirkhah, Morteza Dr (Comp Sci &amp; Elec Eng) [2]" w:date="2024-07-25T17:44:00Z" w16du:dateUtc="2024-07-25T16:44:00Z">
        <w:r w:rsidR="00D53902" w:rsidRPr="0013558C">
          <w:t>which includes NF Type (see clause 5.2.7.2.2 of TS 23.502 [</w:t>
        </w:r>
      </w:ins>
      <w:ins w:id="150" w:author="Kheirkhah, Morteza Dr (Comp Sci &amp; Elec Eng) [2]" w:date="2024-08-06T18:00:00Z" w16du:dateUtc="2024-08-06T17:00:00Z">
        <w:r w:rsidR="0049021C" w:rsidRPr="0013558C">
          <w:t>X</w:t>
        </w:r>
      </w:ins>
      <w:ins w:id="151" w:author="Kheirkhah, Morteza Dr (Comp Sci &amp; Elec Eng) [2]" w:date="2024-07-25T17:44:00Z" w16du:dateUtc="2024-07-25T16:44:00Z">
        <w:r w:rsidR="00D53902" w:rsidRPr="0013558C">
          <w:t>]), Analytics ID(s), Address information of NWDAF</w:t>
        </w:r>
      </w:ins>
      <w:ins w:id="152" w:author="Kheirkhah, Morteza Dr (Comp Sci &amp; Elec Eng) [2]" w:date="2024-08-06T10:45:00Z" w16du:dateUtc="2024-08-06T09:45:00Z">
        <w:r w:rsidR="00E43179" w:rsidRPr="0013558C">
          <w:t>/</w:t>
        </w:r>
      </w:ins>
      <w:ins w:id="153" w:author="Kheirkhah, Morteza Dr (Comp Sci &amp; Elec Eng) [2]" w:date="2024-07-25T18:14:00Z" w16du:dateUtc="2024-07-25T17:14:00Z">
        <w:r w:rsidR="00C25F2F" w:rsidRPr="0013558C">
          <w:t>AF</w:t>
        </w:r>
      </w:ins>
      <w:ins w:id="154" w:author="Kheirkhah, Morteza Dr (Comp Sci &amp; Elec Eng) [2]" w:date="2024-07-25T17:44:00Z" w16du:dateUtc="2024-07-25T16:44:00Z">
        <w:r w:rsidR="00D53902" w:rsidRPr="0013558C">
          <w:t xml:space="preserve">, Service Area, </w:t>
        </w:r>
        <w:del w:id="155" w:author="ICS" w:date="2024-08-21T17:42:00Z" w16du:dateUtc="2024-08-21T16:42:00Z">
          <w:r w:rsidR="00D53902" w:rsidRPr="0013558C" w:rsidDel="005F66D6">
            <w:delText>FL capability type (</w:delText>
          </w:r>
        </w:del>
      </w:ins>
      <w:ins w:id="156" w:author="Kheirkhah, Morteza Dr (Comp Sci &amp; Elec Eng) [2]" w:date="2024-07-25T18:16:00Z" w16du:dateUtc="2024-07-25T17:16:00Z">
        <w:del w:id="157" w:author="ICS" w:date="2024-08-21T17:42:00Z" w16du:dateUtc="2024-08-21T16:42:00Z">
          <w:r w:rsidR="00220898" w:rsidRPr="0013558C" w:rsidDel="005F66D6">
            <w:delText>e.g.</w:delText>
          </w:r>
        </w:del>
      </w:ins>
      <w:ins w:id="158" w:author="Kheirkhah, Morteza Dr (Comp Sci &amp; Elec Eng) [2]" w:date="2024-07-25T17:44:00Z" w16du:dateUtc="2024-07-25T16:44:00Z">
        <w:del w:id="159" w:author="ICS" w:date="2024-08-21T17:42:00Z" w16du:dateUtc="2024-08-21T16:42:00Z">
          <w:r w:rsidR="00D53902" w:rsidRPr="0013558C" w:rsidDel="005F66D6">
            <w:delText xml:space="preserve"> VFL server </w:delText>
          </w:r>
        </w:del>
      </w:ins>
      <w:ins w:id="160" w:author="Kheirkhah, Morteza Dr (Comp Sci &amp; Elec Eng) [2]" w:date="2024-08-06T18:01:00Z" w16du:dateUtc="2024-08-06T17:01:00Z">
        <w:del w:id="161" w:author="ICS" w:date="2024-08-21T17:42:00Z" w16du:dateUtc="2024-08-21T16:42:00Z">
          <w:r w:rsidR="0049021C" w:rsidRPr="0013558C" w:rsidDel="005F66D6">
            <w:delText>and/</w:delText>
          </w:r>
        </w:del>
      </w:ins>
      <w:ins w:id="162" w:author="Kheirkhah, Morteza Dr (Comp Sci &amp; Elec Eng) [2]" w:date="2024-07-25T17:44:00Z" w16du:dateUtc="2024-07-25T16:44:00Z">
        <w:del w:id="163" w:author="ICS" w:date="2024-08-21T17:42:00Z" w16du:dateUtc="2024-08-21T16:42:00Z">
          <w:r w:rsidR="00D53902" w:rsidRPr="0013558C" w:rsidDel="005F66D6">
            <w:delText xml:space="preserve">or VFL client), </w:delText>
          </w:r>
        </w:del>
      </w:ins>
      <w:ins w:id="164" w:author="ICS, Vivo, Lenovo" w:date="2024-08-21T17:23:00Z" w16du:dateUtc="2024-08-21T16:23:00Z">
        <w:del w:id="165" w:author="ICS" w:date="2024-08-21T17:42:00Z" w16du:dateUtc="2024-08-21T16:42:00Z">
          <w:r w:rsidR="00B23D8F" w:rsidDel="005F66D6">
            <w:delText>FL type (</w:delText>
          </w:r>
        </w:del>
      </w:ins>
      <w:ins w:id="166" w:author="ICS, Vivo, Lenovo" w:date="2024-08-21T17:24:00Z" w16du:dateUtc="2024-08-21T16:24:00Z">
        <w:del w:id="167" w:author="ICS" w:date="2024-08-21T17:42:00Z" w16du:dateUtc="2024-08-21T16:42:00Z">
          <w:r w:rsidR="00B23D8F" w:rsidDel="005F66D6">
            <w:delText>i.e.</w:delText>
          </w:r>
        </w:del>
      </w:ins>
      <w:ins w:id="168" w:author="ICS, Vivo, Lenovo" w:date="2024-08-21T17:23:00Z" w16du:dateUtc="2024-08-21T16:23:00Z">
        <w:del w:id="169" w:author="ICS" w:date="2024-08-21T17:42:00Z" w16du:dateUtc="2024-08-21T16:42:00Z">
          <w:r w:rsidR="00B23D8F" w:rsidDel="005F66D6">
            <w:delText>VFL)</w:delText>
          </w:r>
        </w:del>
      </w:ins>
      <w:ins w:id="170" w:author="ICS, Vivo, Lenovo" w:date="2024-08-21T17:24:00Z" w16du:dateUtc="2024-08-21T16:24:00Z">
        <w:del w:id="171" w:author="ICS" w:date="2024-08-21T17:42:00Z" w16du:dateUtc="2024-08-21T16:42:00Z">
          <w:r w:rsidR="00B23D8F" w:rsidDel="005F66D6">
            <w:delText xml:space="preserve">, </w:delText>
          </w:r>
        </w:del>
      </w:ins>
      <w:ins w:id="172" w:author="Kheirkhah, Morteza Dr (Comp Sci &amp; Elec Eng) [2]" w:date="2024-07-25T17:44:00Z" w16du:dateUtc="2024-07-25T16:44:00Z">
        <w:del w:id="173" w:author="ICS" w:date="2024-08-21T17:42:00Z" w16du:dateUtc="2024-08-21T16:42:00Z">
          <w:r w:rsidR="00D53902" w:rsidRPr="0013558C" w:rsidDel="005F66D6">
            <w:delText>V</w:delText>
          </w:r>
        </w:del>
        <w:r w:rsidR="00D53902" w:rsidRPr="0013558C">
          <w:t>FL capability information</w:t>
        </w:r>
      </w:ins>
      <w:ins w:id="174" w:author="ICS" w:date="2024-08-21T17:45:00Z" w16du:dateUtc="2024-08-21T16:45:00Z">
        <w:r w:rsidR="005F66D6">
          <w:t xml:space="preserve"> </w:t>
        </w:r>
      </w:ins>
      <w:ins w:id="175" w:author="ICS" w:date="2024-08-21T18:09:00Z" w16du:dateUtc="2024-08-21T17:09:00Z">
        <w:r w:rsidR="001B284E">
          <w:t xml:space="preserve">which </w:t>
        </w:r>
      </w:ins>
      <w:ins w:id="176" w:author="ICS" w:date="2024-08-21T18:10:00Z" w16du:dateUtc="2024-08-21T17:10:00Z">
        <w:r w:rsidR="001B284E">
          <w:t xml:space="preserve">includes </w:t>
        </w:r>
      </w:ins>
      <w:ins w:id="177" w:author="Kheirkhah, Morteza Dr (Comp Sci &amp; Elec Eng) [2]" w:date="2024-07-25T17:44:00Z" w16du:dateUtc="2024-07-25T16:44:00Z">
        <w:r w:rsidR="00D53902" w:rsidRPr="0013558C">
          <w:t xml:space="preserve"> </w:t>
        </w:r>
        <w:del w:id="178" w:author="ICS" w:date="2024-08-21T17:43:00Z" w16du:dateUtc="2024-08-21T16:43:00Z">
          <w:r w:rsidR="00D53902" w:rsidRPr="0013558C" w:rsidDel="005F66D6">
            <w:delText>(</w:delText>
          </w:r>
        </w:del>
      </w:ins>
      <w:ins w:id="179" w:author="ICS" w:date="2024-08-21T17:43:00Z" w16du:dateUtc="2024-08-21T16:43:00Z">
        <w:r w:rsidR="005F66D6" w:rsidRPr="0013558C">
          <w:t>FL capability type (</w:t>
        </w:r>
      </w:ins>
      <w:ins w:id="180" w:author="ICS" w:date="2024-08-21T18:23:00Z" w16du:dateUtc="2024-08-21T17:23:00Z">
        <w:r w:rsidR="001C6E4E">
          <w:t>i.e.</w:t>
        </w:r>
      </w:ins>
      <w:ins w:id="181" w:author="ICS" w:date="2024-08-21T17:43:00Z" w16du:dateUtc="2024-08-21T16:43:00Z">
        <w:r w:rsidR="005F66D6" w:rsidRPr="0013558C">
          <w:t xml:space="preserve"> FL server and/or FL client), </w:t>
        </w:r>
        <w:r w:rsidR="005F66D6">
          <w:t>FL type (</w:t>
        </w:r>
      </w:ins>
      <w:ins w:id="182" w:author="OPPO" w:date="2024-08-22T08:57:00Z" w16du:dateUtc="2024-08-22T07:57:00Z">
        <w:r w:rsidR="00645847">
          <w:t xml:space="preserve">e.g. </w:t>
        </w:r>
      </w:ins>
      <w:ins w:id="183" w:author="ICS" w:date="2024-08-21T17:43:00Z" w16du:dateUtc="2024-08-21T16:43:00Z">
        <w:del w:id="184" w:author="OPPO" w:date="2024-08-22T08:57:00Z" w16du:dateUtc="2024-08-22T07:57:00Z">
          <w:r w:rsidR="005F66D6" w:rsidDel="00645847">
            <w:delText>i.e.</w:delText>
          </w:r>
        </w:del>
        <w:r w:rsidR="005F66D6">
          <w:t>VFL),</w:t>
        </w:r>
      </w:ins>
      <w:ins w:id="185" w:author="Kheirkhah, Morteza Dr (Comp Sci &amp; Elec Eng) [2]" w:date="2024-07-25T17:44:00Z" w16du:dateUtc="2024-07-25T16:44:00Z">
        <w:del w:id="186" w:author="ICS" w:date="2024-08-21T17:43:00Z" w16du:dateUtc="2024-08-21T16:43:00Z">
          <w:r w:rsidR="00D53902" w:rsidRPr="0013558C" w:rsidDel="005F66D6">
            <w:delText>e.g.</w:delText>
          </w:r>
        </w:del>
      </w:ins>
      <w:ins w:id="187" w:author="Kheirkhah, Morteza Dr (Comp Sci &amp; Elec Eng) [2]" w:date="2024-08-06T10:45:00Z" w16du:dateUtc="2024-08-06T09:45:00Z">
        <w:r w:rsidR="009E3F9E" w:rsidRPr="0013558C">
          <w:t xml:space="preserve"> </w:t>
        </w:r>
      </w:ins>
      <w:ins w:id="188" w:author="ICS" w:date="2024-08-21T18:10:00Z" w16du:dateUtc="2024-08-21T17:10:00Z">
        <w:r w:rsidR="001B284E">
          <w:t xml:space="preserve">optional </w:t>
        </w:r>
      </w:ins>
      <w:ins w:id="189" w:author="Kheirkhah, Morteza Dr (Comp Sci &amp; Elec Eng) [2]" w:date="2024-08-06T10:45:00Z" w16du:dateUtc="2024-08-06T09:45:00Z">
        <w:r w:rsidR="009E3F9E" w:rsidRPr="0013558C">
          <w:t>Vendor ID</w:t>
        </w:r>
      </w:ins>
      <w:ins w:id="190" w:author="Kheirkhah, Morteza Dr (Comp Sci &amp; Elec Eng) [2]" w:date="2024-08-06T10:46:00Z" w16du:dateUtc="2024-08-06T09:46:00Z">
        <w:r w:rsidR="009E3F9E" w:rsidRPr="0013558C">
          <w:t>(s)</w:t>
        </w:r>
      </w:ins>
      <w:ins w:id="191" w:author="Kheirkhah, Morteza Dr (Comp Sci &amp; Elec Eng) [2]" w:date="2024-08-06T18:16:00Z" w16du:dateUtc="2024-08-06T17:16:00Z">
        <w:del w:id="192" w:author="Huawei &amp; Samsung" w:date="2024-08-21T10:49:00Z" w16du:dateUtc="2024-08-21T09:49:00Z">
          <w:r w:rsidR="007F0C55" w:rsidRPr="0013558C" w:rsidDel="009911E5">
            <w:delText>,</w:delText>
          </w:r>
        </w:del>
        <w:del w:id="193" w:author="Huawei &amp; Samsung" w:date="2024-08-21T10:50:00Z" w16du:dateUtc="2024-08-21T09:50:00Z">
          <w:r w:rsidR="007F0C55" w:rsidRPr="0013558C" w:rsidDel="009911E5">
            <w:delText xml:space="preserve"> </w:delText>
          </w:r>
        </w:del>
      </w:ins>
      <w:ins w:id="194" w:author="Kheirkhah, Morteza Dr (Comp Sci &amp; Elec Eng) [2]" w:date="2024-08-09T19:36:00Z" w16du:dateUtc="2024-08-09T18:36:00Z">
        <w:del w:id="195" w:author="Lenovo" w:date="2024-08-21T09:51:00Z" w16du:dateUtc="2024-08-21T08:51:00Z">
          <w:r w:rsidR="003612AF" w:rsidDel="00025CBD">
            <w:delText xml:space="preserve">ML </w:delText>
          </w:r>
        </w:del>
      </w:ins>
      <w:ins w:id="196" w:author="Kheirkhah, Morteza Dr (Comp Sci &amp; Elec Eng) [2]" w:date="2024-08-09T20:15:00Z" w16du:dateUtc="2024-08-09T19:15:00Z">
        <w:del w:id="197" w:author="Lenovo" w:date="2024-08-21T09:51:00Z" w16du:dateUtc="2024-08-21T08:51:00Z">
          <w:r w:rsidR="00AE4510" w:rsidDel="00025CBD">
            <w:delText>M</w:delText>
          </w:r>
        </w:del>
      </w:ins>
      <w:ins w:id="198" w:author="Kheirkhah, Morteza Dr (Comp Sci &amp; Elec Eng) [2]" w:date="2024-08-09T19:36:00Z" w16du:dateUtc="2024-08-09T18:36:00Z">
        <w:del w:id="199" w:author="Lenovo" w:date="2024-08-21T09:51:00Z" w16du:dateUtc="2024-08-21T08:51:00Z">
          <w:r w:rsidR="003612AF" w:rsidDel="00025CBD">
            <w:delText>odel</w:delText>
          </w:r>
        </w:del>
      </w:ins>
      <w:ins w:id="200" w:author="Kheirkhah, Morteza Dr (Comp Sci &amp; Elec Eng) [2]" w:date="2024-08-09T20:15:00Z" w16du:dateUtc="2024-08-09T19:15:00Z">
        <w:del w:id="201" w:author="Lenovo" w:date="2024-08-21T09:51:00Z" w16du:dateUtc="2024-08-21T08:51:00Z">
          <w:r w:rsidR="00AE4510" w:rsidDel="00025CBD">
            <w:delText xml:space="preserve"> ID</w:delText>
          </w:r>
        </w:del>
      </w:ins>
      <w:ins w:id="202" w:author="Kheirkhah, Morteza Dr (Comp Sci &amp; Elec Eng) [2]" w:date="2024-08-09T19:45:00Z" w16du:dateUtc="2024-08-09T18:45:00Z">
        <w:del w:id="203" w:author="Lenovo" w:date="2024-08-21T09:51:00Z" w16du:dateUtc="2024-08-21T08:51:00Z">
          <w:r w:rsidR="002A12DD" w:rsidDel="00025CBD">
            <w:delText>(</w:delText>
          </w:r>
        </w:del>
      </w:ins>
      <w:ins w:id="204" w:author="Kheirkhah, Morteza Dr (Comp Sci &amp; Elec Eng) [2]" w:date="2024-08-09T19:36:00Z" w16du:dateUtc="2024-08-09T18:36:00Z">
        <w:del w:id="205" w:author="Lenovo" w:date="2024-08-21T09:51:00Z" w16du:dateUtc="2024-08-21T08:51:00Z">
          <w:r w:rsidR="003612AF" w:rsidDel="00025CBD">
            <w:delText>s</w:delText>
          </w:r>
        </w:del>
      </w:ins>
      <w:ins w:id="206" w:author="Kheirkhah, Morteza Dr (Comp Sci &amp; Elec Eng) [2]" w:date="2024-08-09T19:45:00Z" w16du:dateUtc="2024-08-09T18:45:00Z">
        <w:del w:id="207" w:author="Lenovo" w:date="2024-08-21T09:51:00Z" w16du:dateUtc="2024-08-21T08:51:00Z">
          <w:r w:rsidR="002A12DD" w:rsidDel="00025CBD">
            <w:delText>)</w:delText>
          </w:r>
        </w:del>
      </w:ins>
      <w:ins w:id="208" w:author="Kheirkhah, Morteza Dr (Comp Sci &amp; Elec Eng) [2]" w:date="2024-08-09T19:36:00Z" w16du:dateUtc="2024-08-09T18:36:00Z">
        <w:del w:id="209" w:author="Lenovo" w:date="2024-08-21T09:51:00Z" w16du:dateUtc="2024-08-21T08:51:00Z">
          <w:r w:rsidR="003612AF" w:rsidDel="00025CBD">
            <w:delText>,</w:delText>
          </w:r>
        </w:del>
        <w:del w:id="210" w:author="Huawei &amp; Samsung" w:date="2024-08-21T10:49:00Z" w16du:dateUtc="2024-08-21T09:49:00Z">
          <w:r w:rsidR="003612AF" w:rsidDel="009911E5">
            <w:delText xml:space="preserve"> </w:delText>
          </w:r>
        </w:del>
      </w:ins>
      <w:ins w:id="211" w:author="Kheirkhah, Morteza Dr (Comp Sci &amp; Elec Eng) [2]" w:date="2024-08-06T18:16:00Z" w16du:dateUtc="2024-08-06T17:16:00Z">
        <w:del w:id="212" w:author="Huawei &amp; Samsung" w:date="2024-08-21T10:49:00Z" w16du:dateUtc="2024-08-21T09:49:00Z">
          <w:r w:rsidR="007F0C55" w:rsidRPr="0013558C" w:rsidDel="009911E5">
            <w:delText>[optional]</w:delText>
          </w:r>
        </w:del>
      </w:ins>
      <w:ins w:id="213" w:author="Kheirkhah, Morteza Dr (Comp Sci &amp; Elec Eng) [2]" w:date="2024-08-06T18:17:00Z" w16du:dateUtc="2024-08-06T17:17:00Z">
        <w:del w:id="214" w:author="Huawei &amp; Samsung" w:date="2024-08-21T10:49:00Z" w16du:dateUtc="2024-08-21T09:49:00Z">
          <w:r w:rsidR="007F0C55" w:rsidRPr="0013558C" w:rsidDel="009911E5">
            <w:delText xml:space="preserve"> </w:delText>
          </w:r>
        </w:del>
      </w:ins>
      <w:ins w:id="215" w:author="Kheirkhah, Morteza Dr (Comp Sci &amp; Elec Eng) [2]" w:date="2024-08-06T18:16:00Z" w16du:dateUtc="2024-08-06T17:16:00Z">
        <w:del w:id="216" w:author="Huawei &amp; Samsung" w:date="2024-08-21T10:49:00Z" w16du:dateUtc="2024-08-21T09:49:00Z">
          <w:r w:rsidR="007F0C55" w:rsidRPr="0013558C" w:rsidDel="009911E5">
            <w:delText>VFL feature description information</w:delText>
          </w:r>
        </w:del>
      </w:ins>
      <w:ins w:id="217" w:author="Kheirkhah, Morteza Dr (Comp Sci &amp; Elec Eng) [2]" w:date="2024-08-09T19:36:00Z" w16du:dateUtc="2024-08-09T18:36:00Z">
        <w:del w:id="218" w:author="ICS" w:date="2024-08-21T17:43:00Z" w16du:dateUtc="2024-08-21T16:43:00Z">
          <w:r w:rsidR="00565291" w:rsidDel="005F66D6">
            <w:delText>)</w:delText>
          </w:r>
        </w:del>
      </w:ins>
      <w:ins w:id="219" w:author="Kheirkhah, Morteza Dr (Comp Sci &amp; Elec Eng) [2]" w:date="2024-08-06T18:16:00Z" w16du:dateUtc="2024-08-06T17:16:00Z">
        <w:r w:rsidR="007F0C55" w:rsidRPr="0013558C">
          <w:t>,</w:t>
        </w:r>
      </w:ins>
      <w:ins w:id="220" w:author="Kheirkhah, Morteza Dr (Comp Sci &amp; Elec Eng) [2]" w:date="2024-07-25T17:44:00Z" w16du:dateUtc="2024-07-25T16:44:00Z">
        <w:r w:rsidR="00D53902" w:rsidRPr="0013558C">
          <w:t xml:space="preserve"> and Time interval supporting FL as described in clause 5.2</w:t>
        </w:r>
      </w:ins>
      <w:ins w:id="221" w:author="ICS" w:date="2024-08-21T17:43:00Z" w16du:dateUtc="2024-08-21T16:43:00Z">
        <w:del w:id="222" w:author="ICS, LG, Vivo, Lenovo" w:date="2024-08-21T18:43:00Z" w16du:dateUtc="2024-08-21T17:43:00Z">
          <w:r w:rsidR="005F66D6" w:rsidDel="00C46620">
            <w:delText>)</w:delText>
          </w:r>
        </w:del>
      </w:ins>
      <w:ins w:id="223" w:author="Kheirkhah, Morteza Dr (Comp Sci &amp; Elec Eng) [2]" w:date="2024-07-25T17:44:00Z" w16du:dateUtc="2024-07-25T16:44:00Z">
        <w:r w:rsidR="00D53902" w:rsidRPr="0013558C">
          <w:t>.</w:t>
        </w:r>
      </w:ins>
    </w:p>
    <w:p w14:paraId="3B102D68" w14:textId="5EDAA122" w:rsidR="001F6BAC" w:rsidRPr="00D80228" w:rsidRDefault="001F6BAC" w:rsidP="001F6BAC">
      <w:pPr>
        <w:pStyle w:val="B1"/>
        <w:rPr>
          <w:ins w:id="224" w:author="Huawei" w:date="2024-08-21T13:47:00Z" w16du:dateUtc="2024-08-21T12:47:00Z"/>
          <w:color w:val="FF0000"/>
          <w:rPrChange w:id="225" w:author="Huawei" w:date="2024-08-21T18:46:00Z" w16du:dateUtc="2024-08-21T17:46:00Z">
            <w:rPr>
              <w:ins w:id="226" w:author="Huawei" w:date="2024-08-21T13:47:00Z" w16du:dateUtc="2024-08-21T12:47:00Z"/>
            </w:rPr>
          </w:rPrChange>
        </w:rPr>
      </w:pPr>
      <w:ins w:id="227" w:author="Huawei" w:date="2024-08-21T13:47:00Z" w16du:dateUtc="2024-08-21T12:47:00Z">
        <w:r w:rsidRPr="00D80228">
          <w:rPr>
            <w:color w:val="FF0000"/>
            <w:rPrChange w:id="228" w:author="Huawei" w:date="2024-08-21T18:46:00Z" w16du:dateUtc="2024-08-21T17:46:00Z">
              <w:rPr/>
            </w:rPrChange>
          </w:rPr>
          <w:t xml:space="preserve">Editor’s note: Whether </w:t>
        </w:r>
      </w:ins>
      <w:ins w:id="229" w:author="Huawei" w:date="2024-08-21T18:11:00Z" w16du:dateUtc="2024-08-21T17:11:00Z">
        <w:r w:rsidR="001B284E" w:rsidRPr="00D80228">
          <w:rPr>
            <w:color w:val="FF0000"/>
            <w:rPrChange w:id="230" w:author="Huawei" w:date="2024-08-21T18:46:00Z" w16du:dateUtc="2024-08-21T17:46:00Z">
              <w:rPr/>
            </w:rPrChange>
          </w:rPr>
          <w:t xml:space="preserve">and how </w:t>
        </w:r>
      </w:ins>
      <w:ins w:id="231" w:author="Huawei" w:date="2024-08-21T13:47:00Z" w16du:dateUtc="2024-08-21T12:47:00Z">
        <w:r w:rsidRPr="00D80228">
          <w:rPr>
            <w:color w:val="FF0000"/>
            <w:rPrChange w:id="232" w:author="Huawei" w:date="2024-08-21T18:46:00Z" w16du:dateUtc="2024-08-21T17:46:00Z">
              <w:rPr/>
            </w:rPrChange>
          </w:rPr>
          <w:t>to use Vendor ID(s) for untrusted AF is FFS.</w:t>
        </w:r>
      </w:ins>
    </w:p>
    <w:p w14:paraId="65AA48CD" w14:textId="11A9EB7C" w:rsidR="00791C9B" w:rsidRPr="0013558C" w:rsidRDefault="00A1776D" w:rsidP="00E138FE">
      <w:pPr>
        <w:pStyle w:val="B1"/>
        <w:ind w:firstLine="0"/>
        <w:rPr>
          <w:ins w:id="233" w:author="Kheirkhah, Morteza Dr (Comp Sci &amp; Elec Eng) [2]" w:date="2024-08-06T18:20:00Z" w16du:dateUtc="2024-08-06T17:20:00Z"/>
          <w:rFonts w:eastAsia="SimSun"/>
          <w:lang w:eastAsia="zh-CN"/>
        </w:rPr>
      </w:pPr>
      <w:ins w:id="234" w:author="Kheirkhah, Morteza Dr (Comp Sci &amp; Elec Eng) [2]" w:date="2024-07-25T17:56:00Z" w16du:dateUtc="2024-07-25T16:56:00Z">
        <w:r w:rsidRPr="0013558C">
          <w:rPr>
            <w:rFonts w:eastAsia="SimSun"/>
            <w:lang w:eastAsia="zh-CN"/>
          </w:rPr>
          <w:t xml:space="preserve">For an untrusted AF, the NEF registers based on </w:t>
        </w:r>
      </w:ins>
      <w:ins w:id="235" w:author="ICS, LG, Vivo, Lenovo" w:date="2024-08-21T18:42:00Z" w16du:dateUtc="2024-08-21T17:42:00Z">
        <w:r w:rsidR="00C46620">
          <w:rPr>
            <w:rFonts w:eastAsia="SimSun"/>
            <w:lang w:eastAsia="zh-CN"/>
          </w:rPr>
          <w:t xml:space="preserve">the </w:t>
        </w:r>
      </w:ins>
      <w:ins w:id="236" w:author="Kheirkhah, Morteza Dr (Comp Sci &amp; Elec Eng) [2]" w:date="2024-07-25T17:56:00Z" w16du:dateUtc="2024-07-25T16:56:00Z">
        <w:r w:rsidRPr="0013558C">
          <w:rPr>
            <w:rFonts w:eastAsia="SimSun"/>
            <w:lang w:eastAsia="zh-CN"/>
          </w:rPr>
          <w:t xml:space="preserve">configuration at the NRF within its NF profile information about the AF as specified in clause 6.2.2.3 and includes </w:t>
        </w:r>
      </w:ins>
      <w:ins w:id="237" w:author="Kheirkhah, Morteza Dr (Comp Sci &amp; Elec Eng) [2]" w:date="2024-07-30T10:31:00Z" w16du:dateUtc="2024-07-30T09:31:00Z">
        <w:r w:rsidR="00E138FE" w:rsidRPr="0013558C">
          <w:rPr>
            <w:rFonts w:eastAsia="SimSun"/>
            <w:lang w:eastAsia="zh-CN"/>
          </w:rPr>
          <w:t>ot</w:t>
        </w:r>
      </w:ins>
      <w:ins w:id="238" w:author="Kheirkhah, Morteza Dr (Comp Sci &amp; Elec Eng) [2]" w:date="2024-07-30T10:32:00Z" w16du:dateUtc="2024-07-30T09:32:00Z">
        <w:r w:rsidR="00E138FE" w:rsidRPr="0013558C">
          <w:rPr>
            <w:rFonts w:eastAsia="SimSun"/>
            <w:lang w:eastAsia="zh-CN"/>
          </w:rPr>
          <w:t xml:space="preserve">her information related to </w:t>
        </w:r>
      </w:ins>
      <w:ins w:id="239" w:author="Kheirkhah, Morteza Dr (Comp Sci &amp; Elec Eng) [2]" w:date="2024-07-25T17:56:00Z" w16du:dateUtc="2024-07-25T16:56:00Z">
        <w:r w:rsidRPr="0013558C">
          <w:rPr>
            <w:rFonts w:eastAsia="SimSun"/>
            <w:lang w:eastAsia="zh-CN"/>
          </w:rPr>
          <w:t>the AF</w:t>
        </w:r>
      </w:ins>
      <w:ins w:id="240" w:author="Kheirkhah, Morteza Dr (Comp Sci &amp; Elec Eng) [2]" w:date="2024-07-30T10:32:00Z" w16du:dateUtc="2024-07-30T09:32:00Z">
        <w:r w:rsidR="00E138FE" w:rsidRPr="0013558C">
          <w:rPr>
            <w:rFonts w:eastAsia="SimSun"/>
            <w:lang w:eastAsia="zh-CN"/>
          </w:rPr>
          <w:t xml:space="preserve"> capability</w:t>
        </w:r>
      </w:ins>
      <w:ins w:id="241" w:author="ICS, LG, Vivo, Lenovo" w:date="2024-08-21T18:42:00Z" w16du:dateUtc="2024-08-21T17:42:00Z">
        <w:r w:rsidR="00C46620">
          <w:rPr>
            <w:rFonts w:eastAsia="SimSun"/>
            <w:lang w:eastAsia="zh-CN"/>
          </w:rPr>
          <w:t>,</w:t>
        </w:r>
      </w:ins>
      <w:ins w:id="242" w:author="Kheirkhah, Morteza Dr (Comp Sci &amp; Elec Eng) [2]" w:date="2024-07-30T09:22:00Z" w16du:dateUtc="2024-07-30T08:22:00Z">
        <w:r w:rsidR="00A34E43" w:rsidRPr="0013558C">
          <w:rPr>
            <w:rFonts w:eastAsia="SimSun"/>
            <w:lang w:eastAsia="zh-CN"/>
          </w:rPr>
          <w:t xml:space="preserve"> including</w:t>
        </w:r>
      </w:ins>
      <w:ins w:id="243" w:author="Kheirkhah, Morteza Dr (Comp Sci &amp; Elec Eng) [2]" w:date="2024-07-25T17:56:00Z" w16du:dateUtc="2024-07-25T16:56:00Z">
        <w:r w:rsidRPr="0013558C">
          <w:rPr>
            <w:rFonts w:eastAsia="SimSun"/>
            <w:lang w:eastAsia="zh-CN"/>
          </w:rPr>
          <w:t xml:space="preserve"> </w:t>
        </w:r>
      </w:ins>
      <w:ins w:id="244" w:author="Kheirkhah, Morteza Dr (Comp Sci &amp; Elec Eng) [2]" w:date="2024-07-25T18:18:00Z" w16du:dateUtc="2024-07-25T17:18:00Z">
        <w:del w:id="245" w:author="ICS" w:date="2024-08-21T17:50:00Z" w16du:dateUtc="2024-08-21T16:50:00Z">
          <w:r w:rsidR="00220898" w:rsidRPr="0013558C" w:rsidDel="009A66A2">
            <w:rPr>
              <w:rFonts w:eastAsia="SimSun"/>
              <w:lang w:eastAsia="zh-CN"/>
            </w:rPr>
            <w:delText>FL capability type</w:delText>
          </w:r>
        </w:del>
      </w:ins>
      <w:ins w:id="246" w:author="Kheirkhah, Morteza Dr (Comp Sci &amp; Elec Eng) [2]" w:date="2024-08-06T10:46:00Z" w16du:dateUtc="2024-08-06T09:46:00Z">
        <w:del w:id="247" w:author="ICS" w:date="2024-08-21T17:50:00Z" w16du:dateUtc="2024-08-21T16:50:00Z">
          <w:r w:rsidR="002823BD" w:rsidRPr="0013558C" w:rsidDel="009A66A2">
            <w:rPr>
              <w:rFonts w:eastAsia="SimSun"/>
              <w:lang w:eastAsia="zh-CN"/>
            </w:rPr>
            <w:delText xml:space="preserve"> (</w:delText>
          </w:r>
          <w:r w:rsidR="002823BD" w:rsidRPr="0013558C" w:rsidDel="009A66A2">
            <w:delText>e.g. VFL server and/or VFL client)</w:delText>
          </w:r>
        </w:del>
      </w:ins>
      <w:ins w:id="248" w:author="Kheirkhah, Morteza Dr (Comp Sci &amp; Elec Eng) [2]" w:date="2024-07-25T18:18:00Z" w16du:dateUtc="2024-07-25T17:18:00Z">
        <w:del w:id="249" w:author="ICS" w:date="2024-08-21T17:50:00Z" w16du:dateUtc="2024-08-21T16:50:00Z">
          <w:r w:rsidR="00220898" w:rsidRPr="0013558C" w:rsidDel="009A66A2">
            <w:rPr>
              <w:rFonts w:eastAsia="SimSun"/>
              <w:lang w:eastAsia="zh-CN"/>
            </w:rPr>
            <w:delText xml:space="preserve">, </w:delText>
          </w:r>
        </w:del>
      </w:ins>
      <w:ins w:id="250" w:author="Kheirkhah, Morteza Dr (Comp Sci &amp; Elec Eng) [2]" w:date="2024-07-25T18:20:00Z" w16du:dateUtc="2024-07-25T17:20:00Z">
        <w:del w:id="251" w:author="ICS" w:date="2024-08-21T17:50:00Z" w16du:dateUtc="2024-08-21T16:50:00Z">
          <w:r w:rsidR="00B0498F" w:rsidRPr="0013558C" w:rsidDel="009A66A2">
            <w:rPr>
              <w:rFonts w:eastAsia="SimSun"/>
              <w:lang w:eastAsia="zh-CN"/>
            </w:rPr>
            <w:delText>V</w:delText>
          </w:r>
        </w:del>
        <w:r w:rsidR="00B0498F" w:rsidRPr="0013558C">
          <w:rPr>
            <w:rFonts w:eastAsia="SimSun"/>
            <w:lang w:eastAsia="zh-CN"/>
          </w:rPr>
          <w:t>FL capability information</w:t>
        </w:r>
      </w:ins>
      <w:ins w:id="252" w:author="ICS, LG, Vivo, Lenovo" w:date="2024-08-21T18:42:00Z" w16du:dateUtc="2024-08-21T17:42:00Z">
        <w:r w:rsidR="00C46620">
          <w:rPr>
            <w:rFonts w:eastAsia="SimSun"/>
            <w:lang w:eastAsia="zh-CN"/>
          </w:rPr>
          <w:t>,</w:t>
        </w:r>
      </w:ins>
      <w:ins w:id="253" w:author="Kheirkhah, Morteza Dr (Comp Sci &amp; Elec Eng) [2]" w:date="2024-08-06T10:47:00Z" w16du:dateUtc="2024-08-06T09:47:00Z">
        <w:r w:rsidR="002823BD" w:rsidRPr="0013558C">
          <w:rPr>
            <w:rFonts w:eastAsia="SimSun"/>
            <w:lang w:eastAsia="zh-CN"/>
          </w:rPr>
          <w:t xml:space="preserve"> </w:t>
        </w:r>
      </w:ins>
      <w:ins w:id="254" w:author="ICS" w:date="2024-08-21T18:12:00Z" w16du:dateUtc="2024-08-21T17:12:00Z">
        <w:r w:rsidR="00CF69E4">
          <w:rPr>
            <w:rFonts w:eastAsia="SimSun"/>
            <w:lang w:eastAsia="zh-CN"/>
          </w:rPr>
          <w:t xml:space="preserve">which includes </w:t>
        </w:r>
      </w:ins>
      <w:ins w:id="255" w:author="Kheirkhah, Morteza Dr (Comp Sci &amp; Elec Eng) [2]" w:date="2024-08-06T10:47:00Z" w16du:dateUtc="2024-08-06T09:47:00Z">
        <w:del w:id="256" w:author="ICS" w:date="2024-08-21T18:12:00Z" w16du:dateUtc="2024-08-21T17:12:00Z">
          <w:r w:rsidR="002823BD" w:rsidRPr="0013558C" w:rsidDel="00CF69E4">
            <w:rPr>
              <w:rFonts w:eastAsia="SimSun"/>
              <w:lang w:eastAsia="zh-CN"/>
            </w:rPr>
            <w:delText>(</w:delText>
          </w:r>
        </w:del>
      </w:ins>
      <w:ins w:id="257" w:author="ICS" w:date="2024-08-21T17:50:00Z" w16du:dateUtc="2024-08-21T16:50:00Z">
        <w:r w:rsidR="009A66A2" w:rsidRPr="0013558C">
          <w:rPr>
            <w:rFonts w:eastAsia="SimSun"/>
            <w:lang w:eastAsia="zh-CN"/>
          </w:rPr>
          <w:t>FL capability type (</w:t>
        </w:r>
      </w:ins>
      <w:ins w:id="258" w:author="ICS" w:date="2024-08-21T18:23:00Z" w16du:dateUtc="2024-08-21T17:23:00Z">
        <w:r w:rsidR="00B61FB0">
          <w:t xml:space="preserve">i.e. </w:t>
        </w:r>
      </w:ins>
      <w:ins w:id="259" w:author="ICS" w:date="2024-08-21T17:50:00Z" w16du:dateUtc="2024-08-21T16:50:00Z">
        <w:r w:rsidR="009A66A2" w:rsidRPr="0013558C">
          <w:t>FL server and/or FL client)</w:t>
        </w:r>
        <w:r w:rsidR="009A66A2" w:rsidRPr="0013558C">
          <w:rPr>
            <w:rFonts w:eastAsia="SimSun"/>
            <w:lang w:eastAsia="zh-CN"/>
          </w:rPr>
          <w:t xml:space="preserve">, </w:t>
        </w:r>
      </w:ins>
      <w:ins w:id="260" w:author="ICS" w:date="2024-08-21T17:51:00Z" w16du:dateUtc="2024-08-21T16:51:00Z">
        <w:r w:rsidR="009A66A2">
          <w:rPr>
            <w:rFonts w:eastAsia="SimSun"/>
            <w:lang w:eastAsia="zh-CN"/>
          </w:rPr>
          <w:t xml:space="preserve">FL type (i.e. VFL), </w:t>
        </w:r>
      </w:ins>
      <w:ins w:id="261" w:author="ICS" w:date="2024-08-21T18:12:00Z" w16du:dateUtc="2024-08-21T17:12:00Z">
        <w:r w:rsidR="00CF69E4">
          <w:rPr>
            <w:rFonts w:eastAsia="SimSun"/>
            <w:lang w:eastAsia="zh-CN"/>
          </w:rPr>
          <w:t xml:space="preserve">optional </w:t>
        </w:r>
      </w:ins>
      <w:ins w:id="262" w:author="Kheirkhah, Morteza Dr (Comp Sci &amp; Elec Eng) [2]" w:date="2024-08-06T10:47:00Z" w16du:dateUtc="2024-08-06T09:47:00Z">
        <w:r w:rsidR="002823BD" w:rsidRPr="0013558C">
          <w:rPr>
            <w:rFonts w:eastAsia="SimSun"/>
            <w:lang w:eastAsia="zh-CN"/>
          </w:rPr>
          <w:t>Vendor ID(s))</w:t>
        </w:r>
      </w:ins>
      <w:ins w:id="263" w:author="Kheirkhah, Morteza Dr (Comp Sci &amp; Elec Eng) [2]" w:date="2024-08-06T18:18:00Z" w16du:dateUtc="2024-08-06T17:18:00Z">
        <w:del w:id="264" w:author="Huawei, Samsung" w:date="2024-08-21T12:52:00Z" w16du:dateUtc="2024-08-21T11:52:00Z">
          <w:r w:rsidR="00720E58" w:rsidRPr="0013558C" w:rsidDel="00C02ADA">
            <w:rPr>
              <w:rFonts w:eastAsia="SimSun"/>
              <w:lang w:eastAsia="zh-CN"/>
            </w:rPr>
            <w:delText xml:space="preserve">, </w:delText>
          </w:r>
        </w:del>
      </w:ins>
      <w:ins w:id="265" w:author="Kheirkhah, Morteza Dr (Comp Sci &amp; Elec Eng) [2]" w:date="2024-08-09T19:47:00Z" w16du:dateUtc="2024-08-09T18:47:00Z">
        <w:del w:id="266" w:author="Huawei, Samsung" w:date="2024-08-21T12:52:00Z" w16du:dateUtc="2024-08-21T11:52:00Z">
          <w:r w:rsidR="00A43F52" w:rsidDel="00C02ADA">
            <w:delText xml:space="preserve">supported ML model(s), </w:delText>
          </w:r>
        </w:del>
      </w:ins>
      <w:ins w:id="267" w:author="Kheirkhah, Morteza Dr (Comp Sci &amp; Elec Eng) [2]" w:date="2024-08-06T18:18:00Z" w16du:dateUtc="2024-08-06T17:18:00Z">
        <w:del w:id="268" w:author="Huawei, Samsung" w:date="2024-08-21T12:52:00Z" w16du:dateUtc="2024-08-21T11:52:00Z">
          <w:r w:rsidR="00720E58" w:rsidRPr="0013558C" w:rsidDel="00C02ADA">
            <w:delText>[optional] VFL feature description information</w:delText>
          </w:r>
        </w:del>
      </w:ins>
      <w:ins w:id="269" w:author="Kheirkhah, Morteza Dr (Comp Sci &amp; Elec Eng) [2]" w:date="2024-08-09T19:52:00Z" w16du:dateUtc="2024-08-09T18:52:00Z">
        <w:del w:id="270" w:author="Huawei, Samsung" w:date="2024-08-21T12:52:00Z" w16du:dateUtc="2024-08-21T11:52:00Z">
          <w:r w:rsidR="00DE4E1D" w:rsidDel="00C02ADA">
            <w:delText>)</w:delText>
          </w:r>
        </w:del>
      </w:ins>
      <w:ins w:id="271" w:author="Kheirkhah, Morteza Dr (Comp Sci &amp; Elec Eng) [2]" w:date="2024-08-06T10:46:00Z" w16du:dateUtc="2024-08-06T09:46:00Z">
        <w:r w:rsidR="002823BD" w:rsidRPr="0013558C">
          <w:rPr>
            <w:rFonts w:eastAsia="SimSun"/>
            <w:lang w:eastAsia="zh-CN"/>
          </w:rPr>
          <w:t>.</w:t>
        </w:r>
      </w:ins>
    </w:p>
    <w:p w14:paraId="5BC0D176" w14:textId="495CEDA7" w:rsidR="00D97961" w:rsidRPr="0013558C" w:rsidDel="009911E5" w:rsidRDefault="00D97961" w:rsidP="00E138FE">
      <w:pPr>
        <w:pStyle w:val="B1"/>
        <w:ind w:firstLine="0"/>
        <w:rPr>
          <w:ins w:id="272" w:author="Kheirkhah, Morteza Dr (Comp Sci &amp; Elec Eng) [2]" w:date="2024-07-25T18:20:00Z" w16du:dateUtc="2024-07-25T17:20:00Z"/>
          <w:del w:id="273" w:author="Huawei &amp; Samsung" w:date="2024-08-21T10:50:00Z" w16du:dateUtc="2024-08-21T09:50:00Z"/>
          <w:rFonts w:eastAsia="SimSun"/>
          <w:lang w:eastAsia="zh-CN"/>
        </w:rPr>
      </w:pPr>
      <w:ins w:id="274" w:author="Kheirkhah, Morteza Dr (Comp Sci &amp; Elec Eng) [2]" w:date="2024-08-06T18:20:00Z" w16du:dateUtc="2024-08-06T17:20:00Z">
        <w:del w:id="275" w:author="Huawei &amp; Samsung" w:date="2024-08-21T10:50:00Z" w16du:dateUtc="2024-08-21T09:50:00Z">
          <w:r w:rsidRPr="0013558C" w:rsidDel="009911E5">
            <w:rPr>
              <w:rFonts w:eastAsia="SimSun"/>
              <w:lang w:eastAsia="zh-CN"/>
            </w:rPr>
            <w:delText>NOTE: The VFL feature description information may be locally configured in the NWDAF or the AF,</w:delText>
          </w:r>
        </w:del>
      </w:ins>
      <w:ins w:id="276" w:author="Kheirkhah, Morteza Dr (Comp Sci &amp; Elec Eng) [2]" w:date="2024-08-06T18:25:00Z" w16du:dateUtc="2024-08-06T17:25:00Z">
        <w:del w:id="277" w:author="Huawei &amp; Samsung" w:date="2024-08-21T10:50:00Z" w16du:dateUtc="2024-08-21T09:50:00Z">
          <w:r w:rsidR="00FF5900" w:rsidRPr="0013558C" w:rsidDel="009911E5">
            <w:rPr>
              <w:rFonts w:eastAsia="SimSun"/>
              <w:lang w:eastAsia="zh-CN"/>
            </w:rPr>
            <w:delText xml:space="preserve"> and it </w:delText>
          </w:r>
        </w:del>
      </w:ins>
      <w:ins w:id="278" w:author="Kheirkhah, Morteza Dr (Comp Sci &amp; Elec Eng) [2]" w:date="2024-08-06T18:28:00Z" w16du:dateUtc="2024-08-06T17:28:00Z">
        <w:del w:id="279" w:author="Huawei &amp; Samsung" w:date="2024-08-21T10:50:00Z" w16du:dateUtc="2024-08-21T09:50:00Z">
          <w:r w:rsidR="006027B9" w:rsidRPr="0013558C" w:rsidDel="009911E5">
            <w:rPr>
              <w:rFonts w:eastAsia="SimSun"/>
              <w:lang w:eastAsia="zh-CN"/>
            </w:rPr>
            <w:delText xml:space="preserve">is </w:delText>
          </w:r>
        </w:del>
      </w:ins>
      <w:ins w:id="280" w:author="Kheirkhah, Morteza Dr (Comp Sci &amp; Elec Eng) [2]" w:date="2024-08-06T18:20:00Z" w16du:dateUtc="2024-08-06T17:20:00Z">
        <w:del w:id="281" w:author="Huawei &amp; Samsung" w:date="2024-08-21T10:50:00Z" w16du:dateUtc="2024-08-21T09:50:00Z">
          <w:r w:rsidRPr="0013558C" w:rsidDel="009911E5">
            <w:rPr>
              <w:rFonts w:eastAsia="SimSun"/>
              <w:lang w:eastAsia="zh-CN"/>
            </w:rPr>
            <w:delText>negotiated between VFL server and VFL client when performing feature alignment</w:delText>
          </w:r>
        </w:del>
      </w:ins>
      <w:ins w:id="282" w:author="Kheirkhah, Morteza Dr (Comp Sci &amp; Elec Eng) [2]" w:date="2024-08-06T18:26:00Z" w16du:dateUtc="2024-08-06T17:26:00Z">
        <w:del w:id="283" w:author="Huawei &amp; Samsung" w:date="2024-08-21T10:50:00Z" w16du:dateUtc="2024-08-21T09:50:00Z">
          <w:r w:rsidR="00E21D14" w:rsidRPr="0013558C" w:rsidDel="009911E5">
            <w:rPr>
              <w:rFonts w:eastAsia="SimSun"/>
              <w:lang w:eastAsia="zh-CN"/>
            </w:rPr>
            <w:delText xml:space="preserve"> which is an optional feature in </w:delText>
          </w:r>
        </w:del>
      </w:ins>
      <w:ins w:id="284" w:author="Kheirkhah, Morteza Dr (Comp Sci &amp; Elec Eng) [2]" w:date="2024-08-06T18:29:00Z" w16du:dateUtc="2024-08-06T17:29:00Z">
        <w:del w:id="285" w:author="Huawei &amp; Samsung" w:date="2024-08-21T10:50:00Z" w16du:dateUtc="2024-08-21T09:50:00Z">
          <w:r w:rsidR="006027B9" w:rsidRPr="0013558C" w:rsidDel="009911E5">
            <w:rPr>
              <w:rFonts w:eastAsia="SimSun"/>
              <w:lang w:eastAsia="zh-CN"/>
            </w:rPr>
            <w:delText>the current</w:delText>
          </w:r>
        </w:del>
      </w:ins>
      <w:ins w:id="286" w:author="Kheirkhah, Morteza Dr (Comp Sci &amp; Elec Eng) [2]" w:date="2024-08-06T18:26:00Z" w16du:dateUtc="2024-08-06T17:26:00Z">
        <w:del w:id="287" w:author="Huawei &amp; Samsung" w:date="2024-08-21T10:50:00Z" w16du:dateUtc="2024-08-21T09:50:00Z">
          <w:r w:rsidR="00E21D14" w:rsidRPr="0013558C" w:rsidDel="009911E5">
            <w:rPr>
              <w:rFonts w:eastAsia="SimSun"/>
              <w:lang w:eastAsia="zh-CN"/>
            </w:rPr>
            <w:delText xml:space="preserve"> release</w:delText>
          </w:r>
        </w:del>
      </w:ins>
      <w:ins w:id="288" w:author="Kheirkhah, Morteza Dr (Comp Sci &amp; Elec Eng) [2]" w:date="2024-08-06T18:23:00Z" w16du:dateUtc="2024-08-06T17:23:00Z">
        <w:del w:id="289" w:author="Huawei &amp; Samsung" w:date="2024-08-21T10:50:00Z" w16du:dateUtc="2024-08-21T09:50:00Z">
          <w:r w:rsidR="00921A85" w:rsidRPr="0013558C" w:rsidDel="009911E5">
            <w:rPr>
              <w:rFonts w:eastAsia="SimSun"/>
              <w:lang w:eastAsia="zh-CN"/>
            </w:rPr>
            <w:delText>.</w:delText>
          </w:r>
        </w:del>
      </w:ins>
    </w:p>
    <w:p w14:paraId="4CA3745C" w14:textId="70F6E512" w:rsidR="00C87B55" w:rsidRPr="0013558C" w:rsidRDefault="00C87B55" w:rsidP="00C87B55">
      <w:pPr>
        <w:rPr>
          <w:ins w:id="290" w:author="Kheirkhah, Morteza Dr (Comp Sci &amp; Elec Eng) [2]" w:date="2024-07-25T18:21:00Z" w16du:dateUtc="2024-07-25T17:21:00Z"/>
        </w:rPr>
      </w:pPr>
      <w:ins w:id="291" w:author="Kheirkhah, Morteza Dr (Comp Sci &amp; Elec Eng) [2]" w:date="2024-07-25T18:21:00Z" w16du:dateUtc="2024-07-25T17:21:00Z">
        <w:r w:rsidRPr="0013558C">
          <w:t xml:space="preserve">Steps 4 to 6 are the NWDAF </w:t>
        </w:r>
        <w:r w:rsidR="00646566" w:rsidRPr="0013558C">
          <w:t xml:space="preserve">and AF </w:t>
        </w:r>
        <w:r w:rsidRPr="0013558C">
          <w:t>Discovery procedure</w:t>
        </w:r>
        <w:r w:rsidR="00661F1B" w:rsidRPr="0013558C">
          <w:t>s</w:t>
        </w:r>
        <w:r w:rsidR="001435F4" w:rsidRPr="0013558C">
          <w:t xml:space="preserve"> when </w:t>
        </w:r>
      </w:ins>
      <w:ins w:id="292" w:author="Kheirkhah, Morteza Dr (Comp Sci &amp; Elec Eng) [2]" w:date="2024-08-06T18:23:00Z" w16du:dateUtc="2024-08-06T17:23:00Z">
        <w:r w:rsidR="00D95453" w:rsidRPr="0013558C">
          <w:t xml:space="preserve">the </w:t>
        </w:r>
      </w:ins>
      <w:ins w:id="293" w:author="Kheirkhah, Morteza Dr (Comp Sci &amp; Elec Eng) [2]" w:date="2024-07-25T18:21:00Z" w16du:dateUtc="2024-07-25T17:21:00Z">
        <w:r w:rsidR="001435F4" w:rsidRPr="0013558C">
          <w:t>VFL server</w:t>
        </w:r>
      </w:ins>
      <w:ins w:id="294" w:author="Kheirkhah, Morteza Dr (Comp Sci &amp; Elec Eng) [2]" w:date="2024-08-06T18:23:00Z" w16du:dateUtc="2024-08-06T17:23:00Z">
        <w:r w:rsidR="00D95453" w:rsidRPr="0013558C">
          <w:t xml:space="preserve"> is NWDAF</w:t>
        </w:r>
      </w:ins>
      <w:ins w:id="295" w:author="Kheirkhah, Morteza Dr (Comp Sci &amp; Elec Eng) [2]" w:date="2024-07-25T18:21:00Z" w16du:dateUtc="2024-07-25T17:21:00Z">
        <w:r w:rsidR="00661F1B" w:rsidRPr="0013558C">
          <w:t>.</w:t>
        </w:r>
      </w:ins>
    </w:p>
    <w:p w14:paraId="71C95741" w14:textId="7433BC83" w:rsidR="001C6D35" w:rsidRPr="0013558C" w:rsidRDefault="001C6D35" w:rsidP="001C6D35">
      <w:pPr>
        <w:pStyle w:val="B1"/>
        <w:rPr>
          <w:ins w:id="296" w:author="Kheirkhah, Morteza Dr (Comp Sci &amp; Elec Eng) [2]" w:date="2024-08-06T17:56:00Z" w16du:dateUtc="2024-08-06T16:56:00Z"/>
        </w:rPr>
      </w:pPr>
      <w:ins w:id="297" w:author="Kheirkhah, Morteza Dr (Comp Sci &amp; Elec Eng) [2]" w:date="2024-07-26T09:12:00Z" w16du:dateUtc="2024-07-26T08:12:00Z">
        <w:r w:rsidRPr="0013558C">
          <w:t>4-6.</w:t>
        </w:r>
      </w:ins>
      <w:ins w:id="298" w:author="Kheirkhah, Morteza Dr (Comp Sci &amp; Elec Eng) [2]" w:date="2024-07-30T10:50:00Z" w16du:dateUtc="2024-07-30T09:50:00Z">
        <w:r w:rsidR="00F55B8D" w:rsidRPr="0013558C">
          <w:tab/>
        </w:r>
      </w:ins>
      <w:ins w:id="299" w:author="Kheirkhah, Morteza Dr (Comp Sci &amp; Elec Eng) [2]" w:date="2024-07-30T10:44:00Z" w16du:dateUtc="2024-07-30T09:44:00Z">
        <w:r w:rsidR="005E0DAE" w:rsidRPr="0013558C">
          <w:t xml:space="preserve">NWDAF containing MTLF (as the VFL server) determines that the ML Model requires VFL based on operator policy (e.g., a pre-configured list of ML Models), Analytic ID, Service Area/DNAI, data </w:t>
        </w:r>
        <w:proofErr w:type="spellStart"/>
        <w:r w:rsidR="005E0DAE" w:rsidRPr="0013558C">
          <w:t>can not</w:t>
        </w:r>
        <w:proofErr w:type="spellEnd"/>
        <w:r w:rsidR="005E0DAE" w:rsidRPr="0013558C">
          <w:t xml:space="preserve"> be obtained directly from data producer NF (e.g., due to privacy reasons)</w:t>
        </w:r>
      </w:ins>
      <w:ins w:id="300" w:author="Kheirkhah, Morteza Dr (Comp Sci &amp; Elec Eng) [2]" w:date="2024-08-08T06:44:00Z" w16du:dateUtc="2024-08-08T05:44:00Z">
        <w:r w:rsidR="00340673" w:rsidRPr="0013558C">
          <w:t>.</w:t>
        </w:r>
      </w:ins>
    </w:p>
    <w:p w14:paraId="562E7E5E" w14:textId="7AC917D8" w:rsidR="00B23136" w:rsidRPr="0013558C" w:rsidRDefault="00B23136" w:rsidP="00B23136">
      <w:pPr>
        <w:pStyle w:val="B1"/>
        <w:rPr>
          <w:ins w:id="301" w:author="Kheirkhah, Morteza Dr (Comp Sci &amp; Elec Eng) [2]" w:date="2024-08-06T20:10:00Z" w16du:dateUtc="2024-08-06T19:10:00Z"/>
        </w:rPr>
      </w:pPr>
      <w:ins w:id="302" w:author="Kheirkhah, Morteza Dr (Comp Sci &amp; Elec Eng) [2]" w:date="2024-08-06T20:10:00Z" w16du:dateUtc="2024-08-06T19:10:00Z">
        <w:r w:rsidRPr="0013558C">
          <w:t xml:space="preserve">NOTE: Step 4 in Figure </w:t>
        </w:r>
      </w:ins>
      <w:ins w:id="303" w:author="Kheirkhah, Morteza Dr (Comp Sci &amp; Elec Eng) [2]" w:date="2024-08-08T08:05:00Z" w16du:dateUtc="2024-08-08T07:05:00Z">
        <w:r w:rsidR="00E17949">
          <w:t>6.2X.X.X-X</w:t>
        </w:r>
      </w:ins>
      <w:ins w:id="304" w:author="Kheirkhah, Morteza Dr (Comp Sci &amp; Elec Eng) [2]" w:date="2024-08-06T20:10:00Z" w16du:dateUtc="2024-08-06T19:10:00Z">
        <w:r w:rsidRPr="0013558C">
          <w:t xml:space="preserve"> may be triggered at the </w:t>
        </w:r>
        <w:r w:rsidR="009A4A0E" w:rsidRPr="0013558C">
          <w:t>V</w:t>
        </w:r>
        <w:r w:rsidRPr="0013558C">
          <w:t xml:space="preserve">FL Server NWDAF by </w:t>
        </w:r>
      </w:ins>
      <w:ins w:id="305" w:author="Kheirkhah, Morteza Dr (Comp Sci &amp; Elec Eng) [2]" w:date="2024-08-08T06:45:00Z" w16du:dateUtc="2024-08-08T05:45:00Z">
        <w:r w:rsidR="00340673" w:rsidRPr="0013558C">
          <w:t xml:space="preserve">VFL server NWDAF itself or </w:t>
        </w:r>
      </w:ins>
      <w:ins w:id="306" w:author="Kheirkhah, Morteza Dr (Comp Sci &amp; Elec Eng) [2]" w:date="2024-08-06T20:10:00Z" w16du:dateUtc="2024-08-06T19:10:00Z">
        <w:r w:rsidRPr="0013558C">
          <w:t>a request from an analytics consumer</w:t>
        </w:r>
        <w:del w:id="307" w:author="Vivo" w:date="2024-08-21T09:58:00Z" w16du:dateUtc="2024-08-21T08:58:00Z">
          <w:r w:rsidRPr="0013558C" w:rsidDel="00723127">
            <w:delText>, such as an NWDAF containing AnLF</w:delText>
          </w:r>
        </w:del>
        <w:r w:rsidRPr="0013558C">
          <w:t>.</w:t>
        </w:r>
        <w:del w:id="308" w:author="NTT DOCOMO &amp; KDDI" w:date="2024-08-21T13:26:00Z" w16du:dateUtc="2024-08-21T12:26:00Z">
          <w:r w:rsidRPr="0013558C" w:rsidDel="00A058F5">
            <w:delText xml:space="preserve"> </w:delText>
          </w:r>
        </w:del>
      </w:ins>
      <w:ins w:id="309" w:author="Kheirkhah, Morteza Dr (Comp Sci &amp; Elec Eng) [2]" w:date="2024-08-06T20:11:00Z" w16du:dateUtc="2024-08-06T19:11:00Z">
        <w:del w:id="310" w:author="NTT DOCOMO &amp; KDDI" w:date="2024-08-21T13:26:00Z" w16du:dateUtc="2024-08-21T12:26:00Z">
          <w:r w:rsidR="009A4A0E" w:rsidRPr="0013558C" w:rsidDel="00A058F5">
            <w:delText>A</w:delText>
          </w:r>
        </w:del>
      </w:ins>
      <w:ins w:id="311" w:author="Kheirkhah, Morteza Dr (Comp Sci &amp; Elec Eng) [2]" w:date="2024-08-06T20:10:00Z" w16du:dateUtc="2024-08-06T19:10:00Z">
        <w:del w:id="312" w:author="NTT DOCOMO &amp; KDDI" w:date="2024-08-21T13:26:00Z" w16du:dateUtc="2024-08-21T12:26:00Z">
          <w:r w:rsidRPr="0013558C" w:rsidDel="00A058F5">
            <w:delText>n analytics consumer may also provide a list of candidate samples (UE IDs)</w:delText>
          </w:r>
        </w:del>
      </w:ins>
      <w:ins w:id="313" w:author="Kheirkhah, Morteza Dr (Comp Sci &amp; Elec Eng) [2]" w:date="2024-08-09T18:56:00Z" w16du:dateUtc="2024-08-09T17:56:00Z">
        <w:del w:id="314" w:author="NTT DOCOMO &amp; KDDI" w:date="2024-08-21T13:26:00Z" w16du:dateUtc="2024-08-21T12:26:00Z">
          <w:r w:rsidR="00AC090B" w:rsidDel="00A058F5">
            <w:delText xml:space="preserve"> per </w:delText>
          </w:r>
        </w:del>
      </w:ins>
      <w:ins w:id="315" w:author="Kheirkhah, Morteza Dr (Comp Sci &amp; Elec Eng) [2]" w:date="2024-08-09T18:57:00Z" w16du:dateUtc="2024-08-09T17:57:00Z">
        <w:del w:id="316" w:author="NTT DOCOMO &amp; KDDI" w:date="2024-08-21T13:26:00Z" w16du:dateUtc="2024-08-21T12:26:00Z">
          <w:r w:rsidR="00AC090B" w:rsidRPr="0013558C" w:rsidDel="00A058F5">
            <w:delText xml:space="preserve">Analytics </w:delText>
          </w:r>
        </w:del>
      </w:ins>
      <w:ins w:id="317" w:author="Kheirkhah, Morteza Dr (Comp Sci &amp; Elec Eng) [2]" w:date="2024-08-09T18:56:00Z" w16du:dateUtc="2024-08-09T17:56:00Z">
        <w:del w:id="318" w:author="NTT DOCOMO &amp; KDDI" w:date="2024-08-21T13:26:00Z" w16du:dateUtc="2024-08-21T12:26:00Z">
          <w:r w:rsidR="00AC090B" w:rsidDel="00A058F5">
            <w:delText>ID</w:delText>
          </w:r>
        </w:del>
      </w:ins>
      <w:ins w:id="319" w:author="Kheirkhah, Morteza Dr (Comp Sci &amp; Elec Eng) [2]" w:date="2024-08-06T20:10:00Z" w16du:dateUtc="2024-08-06T19:10:00Z">
        <w:del w:id="320" w:author="NTT DOCOMO &amp; KDDI" w:date="2024-08-21T13:26:00Z" w16du:dateUtc="2024-08-21T12:26:00Z">
          <w:r w:rsidRPr="0013558C" w:rsidDel="00A058F5">
            <w:delText xml:space="preserve"> to the VFL Server NWDAF, or the network operator may pre-configure a list of candidate samples (UE IDs)</w:delText>
          </w:r>
        </w:del>
      </w:ins>
      <w:ins w:id="321" w:author="Kheirkhah, Morteza Dr (Comp Sci &amp; Elec Eng) [2]" w:date="2024-08-09T18:57:00Z" w16du:dateUtc="2024-08-09T17:57:00Z">
        <w:del w:id="322" w:author="NTT DOCOMO &amp; KDDI" w:date="2024-08-21T13:26:00Z" w16du:dateUtc="2024-08-21T12:26:00Z">
          <w:r w:rsidR="00AC090B" w:rsidDel="00A058F5">
            <w:delText xml:space="preserve"> per </w:delText>
          </w:r>
          <w:r w:rsidR="00AC090B" w:rsidRPr="0013558C" w:rsidDel="00A058F5">
            <w:delText>Analytics</w:delText>
          </w:r>
          <w:r w:rsidR="00AC090B" w:rsidDel="00A058F5">
            <w:delText xml:space="preserve"> ID</w:delText>
          </w:r>
        </w:del>
      </w:ins>
      <w:ins w:id="323" w:author="Kheirkhah, Morteza Dr (Comp Sci &amp; Elec Eng) [2]" w:date="2024-08-06T20:10:00Z" w16du:dateUtc="2024-08-06T19:10:00Z">
        <w:del w:id="324" w:author="NTT DOCOMO &amp; KDDI" w:date="2024-08-21T13:26:00Z" w16du:dateUtc="2024-08-21T12:26:00Z">
          <w:r w:rsidRPr="0013558C" w:rsidDel="00A058F5">
            <w:delText xml:space="preserve"> at the VFL Server NWDAF</w:delText>
          </w:r>
        </w:del>
        <w:del w:id="325" w:author="ICS" w:date="2024-08-21T12:18:00Z" w16du:dateUtc="2024-08-21T11:18:00Z">
          <w:r w:rsidRPr="0013558C" w:rsidDel="00EC526E">
            <w:delText>.</w:delText>
          </w:r>
        </w:del>
      </w:ins>
    </w:p>
    <w:p w14:paraId="54254D0D" w14:textId="17144B71" w:rsidR="001C6D35" w:rsidRPr="0013558C" w:rsidRDefault="001C6D35" w:rsidP="00771657">
      <w:pPr>
        <w:pStyle w:val="B1"/>
        <w:ind w:firstLine="0"/>
        <w:rPr>
          <w:ins w:id="326" w:author="Kheirkhah, Morteza Dr (Comp Sci &amp; Elec Eng) [2]" w:date="2024-07-26T09:12:00Z" w16du:dateUtc="2024-07-26T08:12:00Z"/>
        </w:rPr>
      </w:pPr>
      <w:ins w:id="327" w:author="Kheirkhah, Morteza Dr (Comp Sci &amp; Elec Eng) [2]" w:date="2024-07-26T09:12:00Z" w16du:dateUtc="2024-07-26T08:12:00Z">
        <w:r w:rsidRPr="0013558C">
          <w:t xml:space="preserve">If the NWDAF containing MTLF </w:t>
        </w:r>
        <w:proofErr w:type="spellStart"/>
        <w:r w:rsidRPr="0013558C">
          <w:t>can not</w:t>
        </w:r>
        <w:proofErr w:type="spellEnd"/>
        <w:r w:rsidRPr="0013558C">
          <w:t xml:space="preserve"> perform as </w:t>
        </w:r>
      </w:ins>
      <w:ins w:id="328" w:author="Kheirkhah, Morteza Dr (Comp Sci &amp; Elec Eng) [2]" w:date="2024-07-26T09:13:00Z" w16du:dateUtc="2024-07-26T08:13:00Z">
        <w:r w:rsidRPr="0013558C">
          <w:t>V</w:t>
        </w:r>
      </w:ins>
      <w:ins w:id="329" w:author="Kheirkhah, Morteza Dr (Comp Sci &amp; Elec Eng) [2]" w:date="2024-07-26T09:12:00Z" w16du:dateUtc="2024-07-26T08:12:00Z">
        <w:r w:rsidRPr="0013558C">
          <w:t xml:space="preserve">FL Server NWDAF, the MTLF first discovers and selects </w:t>
        </w:r>
      </w:ins>
      <w:ins w:id="330" w:author="Kheirkhah, Morteza Dr (Comp Sci &amp; Elec Eng) [2]" w:date="2024-07-26T09:13:00Z" w16du:dateUtc="2024-07-26T08:13:00Z">
        <w:r w:rsidRPr="0013558C">
          <w:t>V</w:t>
        </w:r>
      </w:ins>
      <w:ins w:id="331" w:author="Kheirkhah, Morteza Dr (Comp Sci &amp; Elec Eng) [2]" w:date="2024-07-26T09:12:00Z" w16du:dateUtc="2024-07-26T08:12:00Z">
        <w:r w:rsidRPr="0013558C">
          <w:t xml:space="preserve">FL Server NWDAF from NRF by invoking the </w:t>
        </w:r>
        <w:proofErr w:type="spellStart"/>
        <w:r w:rsidRPr="0013558C">
          <w:t>Nnrf_NFDiscovery_Request</w:t>
        </w:r>
        <w:proofErr w:type="spellEnd"/>
        <w:r w:rsidRPr="0013558C">
          <w:t xml:space="preserve"> service operation. The following </w:t>
        </w:r>
        <w:r w:rsidRPr="0013558C">
          <w:lastRenderedPageBreak/>
          <w:t xml:space="preserve">criteria might be used: Analytic ID of the </w:t>
        </w:r>
      </w:ins>
      <w:ins w:id="332" w:author="Kheirkhah, Morteza Dr (Comp Sci &amp; Elec Eng) [2]" w:date="2024-08-06T11:21:00Z" w16du:dateUtc="2024-08-06T10:21:00Z">
        <w:r w:rsidR="00BE3EC4" w:rsidRPr="0013558C">
          <w:t xml:space="preserve">VFL </w:t>
        </w:r>
      </w:ins>
      <w:ins w:id="333" w:author="Kheirkhah, Morteza Dr (Comp Sci &amp; Elec Eng) [2]" w:date="2024-07-26T09:12:00Z" w16du:dateUtc="2024-07-26T08:12:00Z">
        <w:r w:rsidRPr="0013558C">
          <w:t xml:space="preserve">ML Model required, </w:t>
        </w:r>
      </w:ins>
      <w:ins w:id="334" w:author="Kheirkhah, Morteza Dr (Comp Sci &amp; Elec Eng) [2]" w:date="2024-08-06T18:41:00Z" w16du:dateUtc="2024-08-06T17:41:00Z">
        <w:r w:rsidR="00160E98" w:rsidRPr="0013558C">
          <w:t xml:space="preserve">ML </w:t>
        </w:r>
      </w:ins>
      <w:ins w:id="335" w:author="Kheirkhah, Morteza Dr (Comp Sci &amp; Elec Eng) [2]" w:date="2024-07-26T09:12:00Z" w16du:dateUtc="2024-07-26T08:12:00Z">
        <w:r w:rsidRPr="0013558C">
          <w:t>Model filter information as defined in clause 6.2A.2</w:t>
        </w:r>
      </w:ins>
      <w:ins w:id="336" w:author="Kheirkhah, Morteza Dr (Comp Sci &amp; Elec Eng) [2]" w:date="2024-08-06T20:11:00Z" w16du:dateUtc="2024-08-06T19:11:00Z">
        <w:r w:rsidR="00E641A9" w:rsidRPr="0013558C">
          <w:t>,</w:t>
        </w:r>
      </w:ins>
      <w:ins w:id="337" w:author="Kheirkhah, Morteza Dr (Comp Sci &amp; Elec Eng) [2]" w:date="2024-07-26T09:12:00Z" w16du:dateUtc="2024-07-26T08:12:00Z">
        <w:r w:rsidRPr="0013558C">
          <w:t xml:space="preserve"> Time Period of Interest, Service Area</w:t>
        </w:r>
      </w:ins>
      <w:ins w:id="338" w:author="Kheirkhah, Morteza Dr (Comp Sci &amp; Elec Eng) [2]" w:date="2024-08-06T20:12:00Z" w16du:dateUtc="2024-08-06T19:12:00Z">
        <w:r w:rsidR="00E641A9" w:rsidRPr="0013558C">
          <w:t xml:space="preserve">, </w:t>
        </w:r>
        <w:del w:id="339" w:author="ICS" w:date="2024-08-21T17:52:00Z" w16du:dateUtc="2024-08-21T16:52:00Z">
          <w:r w:rsidR="00E641A9" w:rsidRPr="0013558C" w:rsidDel="00AC790C">
            <w:delText xml:space="preserve">FL capability Type (e.g. VFL server and/or VFL client), and </w:delText>
          </w:r>
        </w:del>
        <w:del w:id="340" w:author="ICS" w:date="2024-08-21T17:55:00Z" w16du:dateUtc="2024-08-21T16:55:00Z">
          <w:r w:rsidR="00E641A9" w:rsidRPr="0013558C" w:rsidDel="00243263">
            <w:delText>V</w:delText>
          </w:r>
        </w:del>
        <w:r w:rsidR="00E641A9" w:rsidRPr="0013558C">
          <w:t xml:space="preserve">FL capability information </w:t>
        </w:r>
        <w:del w:id="341" w:author="ICS" w:date="2024-08-21T17:53:00Z" w16du:dateUtc="2024-08-21T16:53:00Z">
          <w:r w:rsidR="00E641A9" w:rsidRPr="0013558C" w:rsidDel="00AC790C">
            <w:delText xml:space="preserve">if </w:delText>
          </w:r>
        </w:del>
        <w:del w:id="342" w:author="ICS" w:date="2024-08-21T17:52:00Z" w16du:dateUtc="2024-08-21T16:52:00Z">
          <w:r w:rsidR="00E641A9" w:rsidRPr="0013558C" w:rsidDel="00AC790C">
            <w:delText>ava</w:delText>
          </w:r>
        </w:del>
        <w:del w:id="343" w:author="ICS" w:date="2024-08-21T17:53:00Z" w16du:dateUtc="2024-08-21T16:53:00Z">
          <w:r w:rsidR="00E641A9" w:rsidRPr="0013558C" w:rsidDel="00AC790C">
            <w:delText xml:space="preserve">ilable </w:delText>
          </w:r>
        </w:del>
      </w:ins>
      <w:ins w:id="344" w:author="ICS" w:date="2024-08-21T17:53:00Z" w16du:dateUtc="2024-08-21T16:53:00Z">
        <w:r w:rsidR="00AC790C">
          <w:t>(</w:t>
        </w:r>
      </w:ins>
      <w:ins w:id="345" w:author="Kheirkhah, Morteza Dr (Comp Sci &amp; Elec Eng) [2]" w:date="2024-08-06T20:12:00Z" w16du:dateUtc="2024-08-06T19:12:00Z">
        <w:del w:id="346" w:author="ICS" w:date="2024-08-21T17:53:00Z" w16du:dateUtc="2024-08-21T16:53:00Z">
          <w:r w:rsidR="00E641A9" w:rsidRPr="0013558C" w:rsidDel="00AC790C">
            <w:delText>(</w:delText>
          </w:r>
        </w:del>
      </w:ins>
      <w:ins w:id="347" w:author="ICS" w:date="2024-08-21T17:53:00Z" w16du:dateUtc="2024-08-21T16:53:00Z">
        <w:r w:rsidR="00AC790C" w:rsidRPr="0013558C">
          <w:t>FL capability Type (</w:t>
        </w:r>
      </w:ins>
      <w:ins w:id="348" w:author="ICS" w:date="2024-08-21T18:23:00Z" w16du:dateUtc="2024-08-21T17:23:00Z">
        <w:r w:rsidR="00A056F9">
          <w:t xml:space="preserve">i.e. </w:t>
        </w:r>
      </w:ins>
      <w:ins w:id="349" w:author="ICS" w:date="2024-08-21T17:53:00Z" w16du:dateUtc="2024-08-21T16:53:00Z">
        <w:r w:rsidR="00AC790C" w:rsidRPr="0013558C">
          <w:t xml:space="preserve">FL server and/or FL client), </w:t>
        </w:r>
      </w:ins>
      <w:ins w:id="350" w:author="ICS" w:date="2024-08-21T17:54:00Z" w16du:dateUtc="2024-08-21T16:54:00Z">
        <w:r w:rsidR="00AC790C">
          <w:t xml:space="preserve">FL type (i.e. VFL), </w:t>
        </w:r>
      </w:ins>
      <w:ins w:id="351" w:author="ICS" w:date="2024-08-21T17:53:00Z" w16du:dateUtc="2024-08-21T16:53:00Z">
        <w:r w:rsidR="00AC790C" w:rsidRPr="0013558C">
          <w:t xml:space="preserve">and </w:t>
        </w:r>
      </w:ins>
      <w:ins w:id="352" w:author="ICS" w:date="2024-08-21T18:17:00Z" w16du:dateUtc="2024-08-21T17:17:00Z">
        <w:r w:rsidR="003259B9">
          <w:t xml:space="preserve">optional </w:t>
        </w:r>
      </w:ins>
      <w:ins w:id="353" w:author="ICS" w:date="2024-08-21T17:53:00Z" w16du:dateUtc="2024-08-21T16:53:00Z">
        <w:r w:rsidR="00AC790C">
          <w:t>Vendor</w:t>
        </w:r>
      </w:ins>
      <w:ins w:id="354" w:author="Kheirkhah, Morteza Dr (Comp Sci &amp; Elec Eng) [2]" w:date="2024-08-06T20:12:00Z" w16du:dateUtc="2024-08-06T19:12:00Z">
        <w:del w:id="355" w:author="ICS" w:date="2024-08-21T17:53:00Z" w16du:dateUtc="2024-08-21T16:53:00Z">
          <w:r w:rsidR="00E641A9" w:rsidRPr="0013558C" w:rsidDel="00AC790C">
            <w:delText>e.g. Vendor</w:delText>
          </w:r>
        </w:del>
        <w:r w:rsidR="00E641A9" w:rsidRPr="0013558C">
          <w:t xml:space="preserve"> ID(s)</w:t>
        </w:r>
      </w:ins>
      <w:ins w:id="356" w:author="Kheirkhah, Morteza Dr (Comp Sci &amp; Elec Eng) [2]" w:date="2024-08-09T19:56:00Z" w16du:dateUtc="2024-08-09T18:56:00Z">
        <w:del w:id="357" w:author="Lenovo" w:date="2024-08-21T12:44:00Z" w16du:dateUtc="2024-08-21T11:44:00Z">
          <w:r w:rsidR="00865FD0" w:rsidDel="00963292">
            <w:delText>, supported ML model(s)</w:delText>
          </w:r>
        </w:del>
      </w:ins>
      <w:ins w:id="358" w:author="Kheirkhah, Morteza Dr (Comp Sci &amp; Elec Eng) [2]" w:date="2024-08-06T20:12:00Z" w16du:dateUtc="2024-08-06T19:12:00Z">
        <w:r w:rsidR="00E641A9" w:rsidRPr="0013558C">
          <w:t>)</w:t>
        </w:r>
      </w:ins>
      <w:ins w:id="359" w:author="Kheirkhah, Morteza Dr (Comp Sci &amp; Elec Eng) [2]" w:date="2024-08-06T17:53:00Z" w16du:dateUtc="2024-08-06T16:53:00Z">
        <w:r w:rsidR="00E93B98" w:rsidRPr="0013558C">
          <w:t>.</w:t>
        </w:r>
      </w:ins>
    </w:p>
    <w:p w14:paraId="25382650" w14:textId="6EDC3AC7" w:rsidR="0034399F" w:rsidRPr="0013558C" w:rsidRDefault="001C6D35" w:rsidP="00F66464">
      <w:pPr>
        <w:pStyle w:val="B1"/>
        <w:ind w:firstLine="0"/>
        <w:rPr>
          <w:ins w:id="360" w:author="Kheirkhah, Morteza Dr (Comp Sci &amp; Elec Eng) [2]" w:date="2024-07-26T09:12:00Z" w16du:dateUtc="2024-07-26T08:12:00Z"/>
        </w:rPr>
      </w:pPr>
      <w:ins w:id="361" w:author="Kheirkhah, Morteza Dr (Comp Sci &amp; Elec Eng) [2]" w:date="2024-07-26T09:12:00Z" w16du:dateUtc="2024-07-26T08:12:00Z">
        <w:r w:rsidRPr="0013558C">
          <w:t xml:space="preserve">Once the </w:t>
        </w:r>
      </w:ins>
      <w:ins w:id="362" w:author="Kheirkhah, Morteza Dr (Comp Sci &amp; Elec Eng) [2]" w:date="2024-07-26T09:17:00Z" w16du:dateUtc="2024-07-26T08:17:00Z">
        <w:r w:rsidRPr="0013558C">
          <w:t>V</w:t>
        </w:r>
      </w:ins>
      <w:ins w:id="363" w:author="Kheirkhah, Morteza Dr (Comp Sci &amp; Elec Eng) [2]" w:date="2024-07-26T09:12:00Z" w16du:dateUtc="2024-07-26T08:12:00Z">
        <w:r w:rsidRPr="0013558C">
          <w:t xml:space="preserve">FL Server NWDAF is determined, the </w:t>
        </w:r>
      </w:ins>
      <w:ins w:id="364" w:author="Kheirkhah, Morteza Dr (Comp Sci &amp; Elec Eng) [2]" w:date="2024-07-26T09:17:00Z" w16du:dateUtc="2024-07-26T08:17:00Z">
        <w:r w:rsidRPr="0013558C">
          <w:t>V</w:t>
        </w:r>
      </w:ins>
      <w:ins w:id="365" w:author="Kheirkhah, Morteza Dr (Comp Sci &amp; Elec Eng) [2]" w:date="2024-07-26T09:12:00Z" w16du:dateUtc="2024-07-26T08:12:00Z">
        <w:r w:rsidRPr="0013558C">
          <w:t xml:space="preserve">FL Server NWDAF discovers other NWDAF(s) </w:t>
        </w:r>
      </w:ins>
      <w:ins w:id="366" w:author="Kheirkhah, Morteza Dr (Comp Sci &amp; Elec Eng) [2]" w:date="2024-07-30T10:52:00Z" w16du:dateUtc="2024-07-30T09:52:00Z">
        <w:r w:rsidR="002756F7" w:rsidRPr="0013558C">
          <w:t>containing MTLF</w:t>
        </w:r>
      </w:ins>
      <w:ins w:id="367" w:author="Kheirkhah, Morteza Dr (Comp Sci &amp; Elec Eng) [2]" w:date="2024-08-06T18:43:00Z" w16du:dateUtc="2024-08-06T17:43:00Z">
        <w:r w:rsidR="000B1C76" w:rsidRPr="0013558C">
          <w:t xml:space="preserve"> </w:t>
        </w:r>
      </w:ins>
      <w:ins w:id="368" w:author="Kheirkhah, Morteza Dr (Comp Sci &amp; Elec Eng) [2]" w:date="2024-07-26T09:17:00Z" w16du:dateUtc="2024-07-26T08:17:00Z">
        <w:r w:rsidRPr="0013558C">
          <w:t xml:space="preserve">and/or AF(s) </w:t>
        </w:r>
      </w:ins>
      <w:ins w:id="369" w:author="Kheirkhah, Morteza Dr (Comp Sci &amp; Elec Eng) [2]" w:date="2024-07-26T09:12:00Z" w16du:dateUtc="2024-07-26T08:12:00Z">
        <w:r w:rsidRPr="0013558C">
          <w:t xml:space="preserve">as </w:t>
        </w:r>
      </w:ins>
      <w:ins w:id="370" w:author="Kheirkhah, Morteza Dr (Comp Sci &amp; Elec Eng) [2]" w:date="2024-07-26T09:17:00Z" w16du:dateUtc="2024-07-26T08:17:00Z">
        <w:r w:rsidRPr="0013558C">
          <w:t>V</w:t>
        </w:r>
      </w:ins>
      <w:ins w:id="371" w:author="Kheirkhah, Morteza Dr (Comp Sci &amp; Elec Eng) [2]" w:date="2024-07-26T09:12:00Z" w16du:dateUtc="2024-07-26T08:12:00Z">
        <w:r w:rsidRPr="0013558C">
          <w:t xml:space="preserve">FL Client from NRF by invoking the </w:t>
        </w:r>
        <w:proofErr w:type="spellStart"/>
        <w:r w:rsidRPr="0013558C">
          <w:t>Nnrf_NFDiscovery_Request</w:t>
        </w:r>
        <w:proofErr w:type="spellEnd"/>
        <w:r w:rsidRPr="0013558C">
          <w:t xml:space="preserve"> service operation. The following criteria might be used: Analytic ID of the ML Model required</w:t>
        </w:r>
      </w:ins>
      <w:ins w:id="372" w:author="Kheirkhah, Morteza Dr (Comp Sci &amp; Elec Eng) [2]" w:date="2024-08-06T18:43:00Z" w16du:dateUtc="2024-08-06T17:43:00Z">
        <w:r w:rsidR="000B1C76" w:rsidRPr="0013558C">
          <w:t xml:space="preserve">, </w:t>
        </w:r>
      </w:ins>
      <w:ins w:id="373" w:author="ICS" w:date="2024-08-21T18:07:00Z" w16du:dateUtc="2024-08-21T17:07:00Z">
        <w:r w:rsidR="002C15FA" w:rsidRPr="00ED6423">
          <w:t>FL capability information (</w:t>
        </w:r>
      </w:ins>
      <w:ins w:id="374" w:author="Kheirkhah, Morteza Dr (Comp Sci &amp; Elec Eng) [2]" w:date="2024-07-26T09:12:00Z" w16du:dateUtc="2024-07-26T08:12:00Z">
        <w:r w:rsidRPr="0013558C">
          <w:t>FL capability Type (</w:t>
        </w:r>
      </w:ins>
      <w:ins w:id="375" w:author="Kheirkhah, Morteza Dr (Comp Sci &amp; Elec Eng) [2]" w:date="2024-08-06T18:44:00Z" w16du:dateUtc="2024-08-06T17:44:00Z">
        <w:r w:rsidR="00F66464" w:rsidRPr="0013558C">
          <w:t>i.e.</w:t>
        </w:r>
      </w:ins>
      <w:ins w:id="376" w:author="Kheirkhah, Morteza Dr (Comp Sci &amp; Elec Eng) [2]" w:date="2024-07-26T09:12:00Z" w16du:dateUtc="2024-07-26T08:12:00Z">
        <w:r w:rsidRPr="0013558C">
          <w:t xml:space="preserve"> </w:t>
        </w:r>
      </w:ins>
      <w:ins w:id="377" w:author="Kheirkhah, Morteza Dr (Comp Sci &amp; Elec Eng) [2]" w:date="2024-08-06T18:43:00Z" w16du:dateUtc="2024-08-06T17:43:00Z">
        <w:del w:id="378" w:author="Vivo, Lenovo" w:date="2024-08-21T12:48:00Z" w16du:dateUtc="2024-08-21T11:48:00Z">
          <w:r w:rsidR="00F66464" w:rsidRPr="0013558C" w:rsidDel="00BF3402">
            <w:delText>V</w:delText>
          </w:r>
        </w:del>
      </w:ins>
      <w:ins w:id="379" w:author="Kheirkhah, Morteza Dr (Comp Sci &amp; Elec Eng) [2]" w:date="2024-07-26T09:12:00Z" w16du:dateUtc="2024-07-26T08:12:00Z">
        <w:r w:rsidRPr="0013558C">
          <w:t>FL</w:t>
        </w:r>
      </w:ins>
      <w:ins w:id="380" w:author="Kheirkhah, Morteza Dr (Comp Sci &amp; Elec Eng) [2]" w:date="2024-08-06T18:44:00Z" w16du:dateUtc="2024-08-06T17:44:00Z">
        <w:r w:rsidR="00F66464" w:rsidRPr="0013558C">
          <w:t xml:space="preserve"> client</w:t>
        </w:r>
      </w:ins>
      <w:ins w:id="381" w:author="Kheirkhah, Morteza Dr (Comp Sci &amp; Elec Eng) [2]" w:date="2024-07-26T09:12:00Z" w16du:dateUtc="2024-07-26T08:12:00Z">
        <w:r w:rsidRPr="0013558C">
          <w:t xml:space="preserve">), </w:t>
        </w:r>
      </w:ins>
      <w:ins w:id="382" w:author="ICS, Vivo, Lenovo" w:date="2024-08-21T17:24:00Z" w16du:dateUtc="2024-08-21T16:24:00Z">
        <w:r w:rsidR="00B23D8F">
          <w:t xml:space="preserve">FL type (i.e. VFL), </w:t>
        </w:r>
      </w:ins>
      <w:ins w:id="383" w:author="ICS" w:date="2024-08-21T18:14:00Z" w16du:dateUtc="2024-08-21T17:14:00Z">
        <w:r w:rsidR="00E006CF">
          <w:t xml:space="preserve">optional </w:t>
        </w:r>
      </w:ins>
      <w:ins w:id="384" w:author="Kheirkhah, Morteza Dr (Comp Sci &amp; Elec Eng) [2]" w:date="2024-07-26T09:12:00Z" w16du:dateUtc="2024-07-26T08:12:00Z">
        <w:del w:id="385" w:author="ICS" w:date="2024-08-21T18:07:00Z" w16du:dateUtc="2024-08-21T17:07:00Z">
          <w:r w:rsidRPr="00ED6423" w:rsidDel="002C15FA">
            <w:delText>VFL capability information if available</w:delText>
          </w:r>
        </w:del>
      </w:ins>
      <w:ins w:id="386" w:author="Kheirkhah, Morteza Dr (Comp Sci &amp; Elec Eng) [2]" w:date="2024-08-06T18:44:00Z" w16du:dateUtc="2024-08-06T17:44:00Z">
        <w:del w:id="387" w:author="ICS" w:date="2024-08-21T18:07:00Z" w16du:dateUtc="2024-08-21T17:07:00Z">
          <w:r w:rsidR="00F66464" w:rsidRPr="00ED6423" w:rsidDel="002C15FA">
            <w:delText xml:space="preserve"> (</w:delText>
          </w:r>
        </w:del>
      </w:ins>
      <w:ins w:id="388" w:author="Kheirkhah, Morteza Dr (Comp Sci &amp; Elec Eng) [2]" w:date="2024-08-09T19:32:00Z" w16du:dateUtc="2024-08-09T18:32:00Z">
        <w:del w:id="389" w:author="ICS" w:date="2024-08-21T18:07:00Z" w16du:dateUtc="2024-08-21T17:07:00Z">
          <w:r w:rsidR="001E69B5" w:rsidRPr="00ED6423" w:rsidDel="002C15FA">
            <w:delText xml:space="preserve">e.g. </w:delText>
          </w:r>
        </w:del>
      </w:ins>
      <w:ins w:id="390" w:author="Kheirkhah, Morteza Dr (Comp Sci &amp; Elec Eng) [2]" w:date="2024-08-06T18:44:00Z" w16du:dateUtc="2024-08-06T17:44:00Z">
        <w:r w:rsidR="00F66464" w:rsidRPr="00ED6423">
          <w:t>Vendor ID(s)</w:t>
        </w:r>
      </w:ins>
      <w:ins w:id="391" w:author="Kheirkhah, Morteza Dr (Comp Sci &amp; Elec Eng) [2]" w:date="2024-08-09T19:02:00Z" w16du:dateUtc="2024-08-09T18:02:00Z">
        <w:del w:id="392" w:author="Lenovo" w:date="2024-08-21T12:44:00Z" w16du:dateUtc="2024-08-21T11:44:00Z">
          <w:r w:rsidR="00E31526" w:rsidRPr="00ED6423" w:rsidDel="00963292">
            <w:delText>, supported ML model</w:delText>
          </w:r>
        </w:del>
      </w:ins>
      <w:ins w:id="393" w:author="Kheirkhah, Morteza Dr (Comp Sci &amp; Elec Eng) [2]" w:date="2024-08-09T19:49:00Z" w16du:dateUtc="2024-08-09T18:49:00Z">
        <w:del w:id="394" w:author="Lenovo" w:date="2024-08-21T12:44:00Z" w16du:dateUtc="2024-08-21T11:44:00Z">
          <w:r w:rsidR="00F855CA" w:rsidRPr="00ED6423" w:rsidDel="00963292">
            <w:delText>(</w:delText>
          </w:r>
        </w:del>
      </w:ins>
      <w:ins w:id="395" w:author="Kheirkhah, Morteza Dr (Comp Sci &amp; Elec Eng) [2]" w:date="2024-08-09T19:02:00Z" w16du:dateUtc="2024-08-09T18:02:00Z">
        <w:del w:id="396" w:author="Lenovo" w:date="2024-08-21T12:44:00Z" w16du:dateUtc="2024-08-21T11:44:00Z">
          <w:r w:rsidR="00E31526" w:rsidRPr="00ED6423" w:rsidDel="00963292">
            <w:delText>s</w:delText>
          </w:r>
        </w:del>
      </w:ins>
      <w:ins w:id="397" w:author="Kheirkhah, Morteza Dr (Comp Sci &amp; Elec Eng) [2]" w:date="2024-08-09T19:49:00Z" w16du:dateUtc="2024-08-09T18:49:00Z">
        <w:del w:id="398" w:author="Lenovo" w:date="2024-08-21T12:44:00Z" w16du:dateUtc="2024-08-21T11:44:00Z">
          <w:r w:rsidR="00F855CA" w:rsidRPr="00ED6423" w:rsidDel="00963292">
            <w:delText>)</w:delText>
          </w:r>
        </w:del>
      </w:ins>
      <w:ins w:id="399" w:author="Kheirkhah, Morteza Dr (Comp Sci &amp; Elec Eng) [2]" w:date="2024-08-09T19:02:00Z" w16du:dateUtc="2024-08-09T18:02:00Z">
        <w:del w:id="400" w:author="Huawei, Samsung" w:date="2024-08-21T12:52:00Z" w16du:dateUtc="2024-08-21T11:52:00Z">
          <w:r w:rsidR="00E31526" w:rsidRPr="00ED6423" w:rsidDel="00C02ADA">
            <w:delText>, feature list</w:delText>
          </w:r>
        </w:del>
      </w:ins>
      <w:ins w:id="401" w:author="Kheirkhah, Morteza Dr (Comp Sci &amp; Elec Eng) [2]" w:date="2024-08-06T18:44:00Z" w16du:dateUtc="2024-08-06T17:44:00Z">
        <w:r w:rsidR="00F66464" w:rsidRPr="00ED6423">
          <w:t>)</w:t>
        </w:r>
      </w:ins>
      <w:ins w:id="402" w:author="Kheirkhah, Morteza Dr (Comp Sci &amp; Elec Eng) [2]" w:date="2024-07-26T09:12:00Z" w16du:dateUtc="2024-07-26T08:12:00Z">
        <w:r w:rsidRPr="0013558C">
          <w:t xml:space="preserve">, Service Area, NF type(s) of data sources from which the </w:t>
        </w:r>
      </w:ins>
      <w:ins w:id="403" w:author="Kheirkhah, Morteza Dr (Comp Sci &amp; Elec Eng) [2]" w:date="2024-07-30T10:54:00Z" w16du:dateUtc="2024-07-30T09:54:00Z">
        <w:r w:rsidR="002756F7" w:rsidRPr="0013558C">
          <w:t>V</w:t>
        </w:r>
      </w:ins>
      <w:ins w:id="404" w:author="Kheirkhah, Morteza Dr (Comp Sci &amp; Elec Eng) [2]" w:date="2024-07-26T09:12:00Z" w16du:dateUtc="2024-07-26T08:12:00Z">
        <w:r w:rsidRPr="0013558C">
          <w:t xml:space="preserve">FL Client NWDAF is able to collect data for local ML Model training, </w:t>
        </w:r>
      </w:ins>
      <w:ins w:id="405" w:author="ICS" w:date="2024-08-21T17:27:00Z" w16du:dateUtc="2024-08-21T16:27:00Z">
        <w:r w:rsidR="003E685D">
          <w:t xml:space="preserve">and </w:t>
        </w:r>
      </w:ins>
      <w:ins w:id="406" w:author="Kheirkhah, Morteza Dr (Comp Sci &amp; Elec Eng) [2]" w:date="2024-07-26T09:12:00Z" w16du:dateUtc="2024-07-26T08:12:00Z">
        <w:r w:rsidRPr="0013558C">
          <w:t>Time Period of Interest</w:t>
        </w:r>
      </w:ins>
      <w:ins w:id="407" w:author="Kheirkhah, Morteza Dr (Comp Sci &amp; Elec Eng) [2]" w:date="2024-07-26T09:39:00Z" w16du:dateUtc="2024-07-26T08:39:00Z">
        <w:del w:id="408" w:author="ICS" w:date="2024-08-21T18:08:00Z" w16du:dateUtc="2024-08-21T17:08:00Z">
          <w:r w:rsidR="008B5DA8" w:rsidRPr="0013558C" w:rsidDel="002C15FA">
            <w:delText>,</w:delText>
          </w:r>
        </w:del>
      </w:ins>
      <w:ins w:id="409" w:author="Kheirkhah, Morteza Dr (Comp Sci &amp; Elec Eng) [2]" w:date="2024-07-30T10:54:00Z" w16du:dateUtc="2024-07-30T09:54:00Z">
        <w:del w:id="410" w:author="NTT DOCOMO &amp; KDDI" w:date="2024-08-21T17:26:00Z" w16du:dateUtc="2024-08-21T16:26:00Z">
          <w:r w:rsidR="002B78DE" w:rsidRPr="0013558C" w:rsidDel="003E685D">
            <w:delText xml:space="preserve"> </w:delText>
          </w:r>
        </w:del>
      </w:ins>
      <w:ins w:id="411" w:author="Kheirkhah, Morteza Dr (Comp Sci &amp; Elec Eng) [2]" w:date="2024-08-06T18:45:00Z" w16du:dateUtc="2024-08-06T17:45:00Z">
        <w:del w:id="412" w:author="NTT DOCOMO &amp; KDDI" w:date="2024-08-21T17:26:00Z" w16du:dateUtc="2024-08-21T16:26:00Z">
          <w:r w:rsidR="00F66464" w:rsidRPr="0013558C" w:rsidDel="003E685D">
            <w:delText xml:space="preserve">and </w:delText>
          </w:r>
        </w:del>
      </w:ins>
      <w:ins w:id="413" w:author="Kheirkhah, Morteza Dr (Comp Sci &amp; Elec Eng) [2]" w:date="2024-08-06T11:32:00Z" w16du:dateUtc="2024-08-06T10:32:00Z">
        <w:del w:id="414" w:author="NTT DOCOMO &amp; KDDI" w:date="2024-08-21T17:26:00Z" w16du:dateUtc="2024-08-21T16:26:00Z">
          <w:r w:rsidR="00E3575A" w:rsidRPr="0013558C" w:rsidDel="003E685D">
            <w:delText>optional</w:delText>
          </w:r>
        </w:del>
      </w:ins>
      <w:ins w:id="415" w:author="Kheirkhah, Morteza Dr (Comp Sci &amp; Elec Eng) [2]" w:date="2024-07-30T10:57:00Z" w16du:dateUtc="2024-07-30T09:57:00Z">
        <w:del w:id="416" w:author="NTT DOCOMO &amp; KDDI" w:date="2024-08-21T17:26:00Z" w16du:dateUtc="2024-08-21T16:26:00Z">
          <w:r w:rsidR="00AF0DE8" w:rsidRPr="0013558C" w:rsidDel="003E685D">
            <w:delText xml:space="preserve"> </w:delText>
          </w:r>
        </w:del>
      </w:ins>
      <w:ins w:id="417" w:author="Kheirkhah, Morteza Dr (Comp Sci &amp; Elec Eng) [2]" w:date="2024-07-26T09:12:00Z" w16du:dateUtc="2024-07-26T08:12:00Z">
        <w:del w:id="418" w:author="NTT DOCOMO &amp; KDDI" w:date="2024-08-21T17:26:00Z" w16du:dateUtc="2024-08-21T16:26:00Z">
          <w:r w:rsidRPr="0013558C" w:rsidDel="003E685D">
            <w:delText>sample list (i.e. list of UE IDs to engage in VFL operations)</w:delText>
          </w:r>
        </w:del>
        <w:r w:rsidRPr="0013558C">
          <w:t>.</w:t>
        </w:r>
      </w:ins>
      <w:ins w:id="419" w:author="Kheirkhah, Morteza Dr (Comp Sci &amp; Elec Eng) [2]" w:date="2024-08-06T18:47:00Z" w16du:dateUtc="2024-08-06T17:47:00Z">
        <w:del w:id="420" w:author="NTT DOCOMO &amp; KDDI" w:date="2024-08-21T17:26:00Z" w16du:dateUtc="2024-08-21T16:26:00Z">
          <w:r w:rsidR="00F66464" w:rsidRPr="0013558C" w:rsidDel="003E685D">
            <w:delText xml:space="preserve"> </w:delText>
          </w:r>
        </w:del>
      </w:ins>
      <w:ins w:id="421" w:author="Kheirkhah, Morteza Dr (Comp Sci &amp; Elec Eng) [2]" w:date="2024-08-06T18:49:00Z" w16du:dateUtc="2024-08-06T17:49:00Z">
        <w:del w:id="422" w:author="NTT DOCOMO &amp; KDDI" w:date="2024-08-21T17:26:00Z" w16du:dateUtc="2024-08-21T16:26:00Z">
          <w:r w:rsidR="009F301D" w:rsidRPr="0013558C" w:rsidDel="003E685D">
            <w:delText>The sample list (i.e. a list of UE IDs to engage in VFL operations) can also be pre-configured at the VFL Server NWDAF by the operator, or it can be received by a VFL analytics consumer (e.g. an NWDAF containing AnLF). Once the sample list is provided, the NRF discovers the VFL Client NWDAF(s) and AF(s), which are serving corresponding UEs in the sample list</w:delText>
          </w:r>
        </w:del>
      </w:ins>
      <w:ins w:id="423" w:author="Kheirkhah, Morteza Dr (Comp Sci &amp; Elec Eng) [2]" w:date="2024-08-06T18:48:00Z" w16du:dateUtc="2024-08-06T17:48:00Z">
        <w:del w:id="424" w:author="NTT DOCOMO &amp; KDDI" w:date="2024-08-21T17:26:00Z" w16du:dateUtc="2024-08-21T16:26:00Z">
          <w:r w:rsidR="00F66464" w:rsidRPr="0013558C" w:rsidDel="003E685D">
            <w:delText>.</w:delText>
          </w:r>
        </w:del>
      </w:ins>
    </w:p>
    <w:p w14:paraId="3179A523" w14:textId="0E539953" w:rsidR="001C6D35" w:rsidDel="00A058F5" w:rsidRDefault="00D40D13">
      <w:pPr>
        <w:pStyle w:val="B1"/>
        <w:ind w:left="284" w:firstLine="0"/>
        <w:rPr>
          <w:ins w:id="425" w:author="Kheirkhah, Morteza Dr (Comp Sci &amp; Elec Eng) [2]" w:date="2024-08-08T08:15:00Z" w16du:dateUtc="2024-08-08T07:15:00Z"/>
          <w:del w:id="426" w:author="NTT DOCOMO &amp; KDDI" w:date="2024-08-21T13:26:00Z" w16du:dateUtc="2024-08-21T12:26:00Z"/>
        </w:rPr>
        <w:pPrChange w:id="427" w:author="NTT DOCOMO &amp; KDDI" w:date="2024-08-21T13:27:00Z" w16du:dateUtc="2024-08-21T12:27:00Z">
          <w:pPr>
            <w:pStyle w:val="B1"/>
          </w:pPr>
        </w:pPrChange>
      </w:pPr>
      <w:ins w:id="428" w:author="Kheirkhah, Morteza Dr (Comp Sci &amp; Elec Eng) [2]" w:date="2024-07-26T09:52:00Z" w16du:dateUtc="2024-07-26T08:52:00Z">
        <w:del w:id="429" w:author="NTT DOCOMO &amp; KDDI" w:date="2024-08-21T13:26:00Z" w16du:dateUtc="2024-08-21T12:26:00Z">
          <w:r w:rsidRPr="0013558C" w:rsidDel="00A058F5">
            <w:delText>7.</w:delText>
          </w:r>
        </w:del>
      </w:ins>
      <w:ins w:id="430" w:author="Kheirkhah, Morteza Dr (Comp Sci &amp; Elec Eng) [2]" w:date="2024-07-26T09:12:00Z" w16du:dateUtc="2024-07-26T08:12:00Z">
        <w:del w:id="431" w:author="NTT DOCOMO &amp; KDDI" w:date="2024-08-21T13:26:00Z" w16du:dateUtc="2024-08-21T12:26:00Z">
          <w:r w:rsidR="001C6D35" w:rsidRPr="0013558C" w:rsidDel="00A058F5">
            <w:delText xml:space="preserve"> </w:delText>
          </w:r>
        </w:del>
      </w:ins>
      <w:ins w:id="432" w:author="Kheirkhah, Morteza Dr (Comp Sci &amp; Elec Eng) [2]" w:date="2024-07-30T11:00:00Z" w16du:dateUtc="2024-07-30T10:00:00Z">
        <w:del w:id="433" w:author="NTT DOCOMO &amp; KDDI" w:date="2024-08-21T13:26:00Z" w16du:dateUtc="2024-08-21T12:26:00Z">
          <w:r w:rsidR="00B56898" w:rsidRPr="0013558C" w:rsidDel="00A058F5">
            <w:tab/>
          </w:r>
        </w:del>
      </w:ins>
      <w:ins w:id="434" w:author="Kheirkhah, Morteza Dr (Comp Sci &amp; Elec Eng) [2]" w:date="2024-07-26T09:12:00Z" w16du:dateUtc="2024-07-26T08:12:00Z">
        <w:del w:id="435" w:author="NTT DOCOMO &amp; KDDI" w:date="2024-08-21T13:26:00Z" w16du:dateUtc="2024-08-21T12:26:00Z">
          <w:r w:rsidR="001C6D35" w:rsidRPr="0013558C" w:rsidDel="00A058F5">
            <w:delText xml:space="preserve">When the </w:delText>
          </w:r>
        </w:del>
      </w:ins>
      <w:ins w:id="436" w:author="Kheirkhah, Morteza Dr (Comp Sci &amp; Elec Eng) [2]" w:date="2024-07-26T11:06:00Z" w16du:dateUtc="2024-07-26T10:06:00Z">
        <w:del w:id="437" w:author="NTT DOCOMO &amp; KDDI" w:date="2024-08-21T13:26:00Z" w16du:dateUtc="2024-08-21T12:26:00Z">
          <w:r w:rsidR="000B3E93" w:rsidRPr="0013558C" w:rsidDel="00A058F5">
            <w:delText>VFL S</w:delText>
          </w:r>
        </w:del>
      </w:ins>
      <w:ins w:id="438" w:author="Kheirkhah, Morteza Dr (Comp Sci &amp; Elec Eng) [2]" w:date="2024-07-26T09:12:00Z" w16du:dateUtc="2024-07-26T08:12:00Z">
        <w:del w:id="439" w:author="NTT DOCOMO &amp; KDDI" w:date="2024-08-21T13:26:00Z" w16du:dateUtc="2024-08-21T12:26:00Z">
          <w:r w:rsidR="001C6D35" w:rsidRPr="0013558C" w:rsidDel="00A058F5">
            <w:delText xml:space="preserve">erver NWDAF receives Nnrf_NFDiscovery_Request Response, it </w:delText>
          </w:r>
        </w:del>
      </w:ins>
      <w:ins w:id="440" w:author="Kheirkhah, Morteza Dr (Comp Sci &amp; Elec Eng) [2]" w:date="2024-08-06T18:51:00Z" w16du:dateUtc="2024-08-06T17:51:00Z">
        <w:del w:id="441" w:author="NTT DOCOMO &amp; KDDI" w:date="2024-08-21T13:26:00Z" w16du:dateUtc="2024-08-21T12:26:00Z">
          <w:r w:rsidR="00DE3D5E" w:rsidRPr="0013558C" w:rsidDel="00A058F5">
            <w:delText xml:space="preserve">may </w:delText>
          </w:r>
        </w:del>
      </w:ins>
      <w:ins w:id="442" w:author="Kheirkhah, Morteza Dr (Comp Sci &amp; Elec Eng) [2]" w:date="2024-08-06T11:33:00Z" w16du:dateUtc="2024-08-06T10:33:00Z">
        <w:del w:id="443" w:author="NTT DOCOMO &amp; KDDI" w:date="2024-08-21T13:26:00Z" w16du:dateUtc="2024-08-21T12:26:00Z">
          <w:r w:rsidR="00E94E2D" w:rsidRPr="0013558C" w:rsidDel="00A058F5">
            <w:delText>select</w:delText>
          </w:r>
        </w:del>
      </w:ins>
      <w:ins w:id="444" w:author="Kheirkhah, Morteza Dr (Comp Sci &amp; Elec Eng) [2]" w:date="2024-07-26T09:12:00Z" w16du:dateUtc="2024-07-26T08:12:00Z">
        <w:del w:id="445" w:author="NTT DOCOMO &amp; KDDI" w:date="2024-08-21T13:26:00Z" w16du:dateUtc="2024-08-21T12:26:00Z">
          <w:r w:rsidR="001C6D35" w:rsidRPr="0013558C" w:rsidDel="00A058F5">
            <w:delText xml:space="preserve"> </w:delText>
          </w:r>
        </w:del>
      </w:ins>
      <w:ins w:id="446" w:author="Kheirkhah, Morteza Dr (Comp Sci &amp; Elec Eng) [2]" w:date="2024-08-06T18:51:00Z" w16du:dateUtc="2024-08-06T17:51:00Z">
        <w:del w:id="447" w:author="NTT DOCOMO &amp; KDDI" w:date="2024-08-21T13:26:00Z" w16du:dateUtc="2024-08-21T12:26:00Z">
          <w:r w:rsidR="00DE3D5E" w:rsidRPr="0013558C" w:rsidDel="00A058F5">
            <w:delText xml:space="preserve">a set of </w:delText>
          </w:r>
        </w:del>
      </w:ins>
      <w:ins w:id="448" w:author="Kheirkhah, Morteza Dr (Comp Sci &amp; Elec Eng) [2]" w:date="2024-07-30T10:58:00Z" w16du:dateUtc="2024-07-30T09:58:00Z">
        <w:del w:id="449" w:author="NTT DOCOMO &amp; KDDI" w:date="2024-08-21T13:26:00Z" w16du:dateUtc="2024-08-21T12:26:00Z">
          <w:r w:rsidR="002E7994" w:rsidRPr="0013558C" w:rsidDel="00A058F5">
            <w:delText xml:space="preserve">VFL </w:delText>
          </w:r>
        </w:del>
      </w:ins>
      <w:ins w:id="450" w:author="Kheirkhah, Morteza Dr (Comp Sci &amp; Elec Eng) [2]" w:date="2024-08-06T11:34:00Z" w16du:dateUtc="2024-08-06T10:34:00Z">
        <w:del w:id="451" w:author="NTT DOCOMO &amp; KDDI" w:date="2024-08-21T13:26:00Z" w16du:dateUtc="2024-08-21T12:26:00Z">
          <w:r w:rsidR="00E94E2D" w:rsidRPr="0013558C" w:rsidDel="00A058F5">
            <w:delText>C</w:delText>
          </w:r>
        </w:del>
      </w:ins>
      <w:ins w:id="452" w:author="Kheirkhah, Morteza Dr (Comp Sci &amp; Elec Eng) [2]" w:date="2024-07-26T09:12:00Z" w16du:dateUtc="2024-07-26T08:12:00Z">
        <w:del w:id="453" w:author="NTT DOCOMO &amp; KDDI" w:date="2024-08-21T13:26:00Z" w16du:dateUtc="2024-08-21T12:26:00Z">
          <w:r w:rsidR="001C6D35" w:rsidRPr="0013558C" w:rsidDel="00A058F5">
            <w:delText>lient</w:delText>
          </w:r>
        </w:del>
      </w:ins>
      <w:ins w:id="454" w:author="Kheirkhah, Morteza Dr (Comp Sci &amp; Elec Eng) [2]" w:date="2024-08-06T11:34:00Z" w16du:dateUtc="2024-08-06T10:34:00Z">
        <w:del w:id="455" w:author="NTT DOCOMO &amp; KDDI" w:date="2024-08-21T13:26:00Z" w16du:dateUtc="2024-08-21T12:26:00Z">
          <w:r w:rsidR="00E94E2D" w:rsidRPr="0013558C" w:rsidDel="00A058F5">
            <w:delText xml:space="preserve"> NWDAF(s) and/or </w:delText>
          </w:r>
        </w:del>
      </w:ins>
      <w:ins w:id="456" w:author="Kheirkhah, Morteza Dr (Comp Sci &amp; Elec Eng) [2]" w:date="2024-08-06T18:51:00Z" w16du:dateUtc="2024-08-06T17:51:00Z">
        <w:del w:id="457" w:author="NTT DOCOMO &amp; KDDI" w:date="2024-08-21T13:26:00Z" w16du:dateUtc="2024-08-21T12:26:00Z">
          <w:r w:rsidR="00DE3D5E" w:rsidRPr="0013558C" w:rsidDel="00A058F5">
            <w:delText xml:space="preserve">VFL Client </w:delText>
          </w:r>
        </w:del>
      </w:ins>
      <w:ins w:id="458" w:author="Kheirkhah, Morteza Dr (Comp Sci &amp; Elec Eng) [2]" w:date="2024-08-06T11:34:00Z" w16du:dateUtc="2024-08-06T10:34:00Z">
        <w:del w:id="459" w:author="NTT DOCOMO &amp; KDDI" w:date="2024-08-21T13:26:00Z" w16du:dateUtc="2024-08-21T12:26:00Z">
          <w:r w:rsidR="00E94E2D" w:rsidRPr="0013558C" w:rsidDel="00A058F5">
            <w:delText>AF(s)</w:delText>
          </w:r>
        </w:del>
      </w:ins>
      <w:ins w:id="460" w:author="Kheirkhah, Morteza Dr (Comp Sci &amp; Elec Eng) [2]" w:date="2024-07-26T09:53:00Z" w16du:dateUtc="2024-07-26T08:53:00Z">
        <w:del w:id="461" w:author="NTT DOCOMO &amp; KDDI" w:date="2024-08-21T13:26:00Z" w16du:dateUtc="2024-08-21T12:26:00Z">
          <w:r w:rsidRPr="0013558C" w:rsidDel="00A058F5">
            <w:delText xml:space="preserve"> </w:delText>
          </w:r>
        </w:del>
      </w:ins>
      <w:ins w:id="462" w:author="Kheirkhah, Morteza Dr (Comp Sci &amp; Elec Eng) [2]" w:date="2024-08-06T11:34:00Z" w16du:dateUtc="2024-08-06T10:34:00Z">
        <w:del w:id="463" w:author="NTT DOCOMO &amp; KDDI" w:date="2024-08-21T13:26:00Z" w16du:dateUtc="2024-08-21T12:26:00Z">
          <w:r w:rsidR="00E94E2D" w:rsidRPr="0013558C" w:rsidDel="00A058F5">
            <w:delText>a</w:delText>
          </w:r>
        </w:del>
      </w:ins>
      <w:ins w:id="464" w:author="Kheirkhah, Morteza Dr (Comp Sci &amp; Elec Eng) [2]" w:date="2024-07-26T11:07:00Z" w16du:dateUtc="2024-07-26T10:07:00Z">
        <w:del w:id="465" w:author="NTT DOCOMO &amp; KDDI" w:date="2024-08-21T13:26:00Z" w16du:dateUtc="2024-08-21T12:26:00Z">
          <w:r w:rsidR="000B3E93" w:rsidRPr="0013558C" w:rsidDel="00A058F5">
            <w:delText xml:space="preserve">ccording to some </w:delText>
          </w:r>
        </w:del>
      </w:ins>
      <w:ins w:id="466" w:author="Kheirkhah, Morteza Dr (Comp Sci &amp; Elec Eng) [2]" w:date="2024-08-06T18:52:00Z" w16du:dateUtc="2024-08-06T17:52:00Z">
        <w:del w:id="467" w:author="NTT DOCOMO &amp; KDDI" w:date="2024-08-21T13:26:00Z" w16du:dateUtc="2024-08-21T12:26:00Z">
          <w:r w:rsidR="00DE3D5E" w:rsidRPr="0013558C" w:rsidDel="00A058F5">
            <w:delText>criteria</w:delText>
          </w:r>
        </w:del>
      </w:ins>
      <w:ins w:id="468" w:author="Lenovo" w:date="2024-08-21T10:32:00Z" w16du:dateUtc="2024-08-21T09:32:00Z">
        <w:del w:id="469" w:author="NTT DOCOMO &amp; KDDI" w:date="2024-08-21T13:26:00Z" w16du:dateUtc="2024-08-21T12:26:00Z">
          <w:r w:rsidR="00214DE8" w:rsidDel="00A058F5">
            <w:delText>.</w:delText>
          </w:r>
        </w:del>
      </w:ins>
      <w:ins w:id="470" w:author="Kheirkhah, Morteza Dr (Comp Sci &amp; Elec Eng) [2]" w:date="2024-08-06T18:52:00Z" w16du:dateUtc="2024-08-06T17:52:00Z">
        <w:del w:id="471" w:author="NTT DOCOMO &amp; KDDI" w:date="2024-08-21T13:26:00Z" w16du:dateUtc="2024-08-21T12:26:00Z">
          <w:r w:rsidR="00DE3D5E" w:rsidRPr="0013558C" w:rsidDel="00A058F5">
            <w:delText xml:space="preserve"> </w:delText>
          </w:r>
        </w:del>
      </w:ins>
      <w:ins w:id="472" w:author="Kheirkhah, Morteza Dr (Comp Sci &amp; Elec Eng) [2]" w:date="2024-07-26T11:07:00Z" w16du:dateUtc="2024-07-26T10:07:00Z">
        <w:del w:id="473" w:author="NTT DOCOMO &amp; KDDI" w:date="2024-08-21T13:26:00Z" w16du:dateUtc="2024-08-21T12:26:00Z">
          <w:r w:rsidR="000B3E93" w:rsidRPr="0013558C" w:rsidDel="00A058F5">
            <w:delText xml:space="preserve">such as </w:delText>
          </w:r>
        </w:del>
      </w:ins>
      <w:ins w:id="474" w:author="Kheirkhah, Morteza Dr (Comp Sci &amp; Elec Eng) [2]" w:date="2024-07-26T09:12:00Z" w16du:dateUtc="2024-07-26T08:12:00Z">
        <w:del w:id="475" w:author="NTT DOCOMO &amp; KDDI" w:date="2024-08-21T13:26:00Z" w16du:dateUtc="2024-08-21T12:26:00Z">
          <w:r w:rsidR="001C6D35" w:rsidRPr="0013558C" w:rsidDel="00A058F5">
            <w:delText>a sample</w:delText>
          </w:r>
        </w:del>
      </w:ins>
      <w:ins w:id="476" w:author="Kheirkhah, Morteza Dr (Comp Sci &amp; Elec Eng) [2]" w:date="2024-08-06T11:34:00Z" w16du:dateUtc="2024-08-06T10:34:00Z">
        <w:del w:id="477" w:author="NTT DOCOMO &amp; KDDI" w:date="2024-08-21T13:26:00Z" w16du:dateUtc="2024-08-21T12:26:00Z">
          <w:r w:rsidR="00E94E2D" w:rsidRPr="0013558C" w:rsidDel="00A058F5">
            <w:delText xml:space="preserve"> list</w:delText>
          </w:r>
        </w:del>
      </w:ins>
      <w:ins w:id="478" w:author="Kheirkhah, Morteza Dr (Comp Sci &amp; Elec Eng) [2]" w:date="2024-07-26T09:12:00Z" w16du:dateUtc="2024-07-26T08:12:00Z">
        <w:del w:id="479" w:author="NTT DOCOMO &amp; KDDI" w:date="2024-08-21T13:26:00Z" w16du:dateUtc="2024-08-21T12:26:00Z">
          <w:r w:rsidR="001C6D35" w:rsidRPr="0013558C" w:rsidDel="00A058F5">
            <w:delText xml:space="preserve"> (i.e. UE IDs)</w:delText>
          </w:r>
        </w:del>
      </w:ins>
      <w:ins w:id="480" w:author="Kheirkhah, Morteza Dr (Comp Sci &amp; Elec Eng) [2]" w:date="2024-08-06T11:34:00Z" w16du:dateUtc="2024-08-06T10:34:00Z">
        <w:del w:id="481" w:author="NTT DOCOMO &amp; KDDI" w:date="2024-08-21T13:26:00Z" w16du:dateUtc="2024-08-21T12:26:00Z">
          <w:r w:rsidR="00E94E2D" w:rsidRPr="0013558C" w:rsidDel="00A058F5">
            <w:delText xml:space="preserve"> if available</w:delText>
          </w:r>
        </w:del>
      </w:ins>
      <w:ins w:id="482" w:author="Kheirkhah, Morteza Dr (Comp Sci &amp; Elec Eng) [2]" w:date="2024-07-26T09:12:00Z" w16du:dateUtc="2024-07-26T08:12:00Z">
        <w:del w:id="483" w:author="NTT DOCOMO &amp; KDDI" w:date="2024-08-21T13:26:00Z" w16du:dateUtc="2024-08-21T12:26:00Z">
          <w:r w:rsidR="001C6D35" w:rsidRPr="0013558C" w:rsidDel="00A058F5">
            <w:delText>.</w:delText>
          </w:r>
        </w:del>
      </w:ins>
    </w:p>
    <w:p w14:paraId="627A39A7" w14:textId="71EE68B2" w:rsidR="00A058F5" w:rsidDel="00A058F5" w:rsidRDefault="00A058F5">
      <w:pPr>
        <w:pStyle w:val="B1"/>
        <w:ind w:left="284" w:firstLine="0"/>
        <w:rPr>
          <w:ins w:id="484" w:author="Samsung" w:date="2024-08-21T13:25:00Z" w16du:dateUtc="2024-08-21T12:25:00Z"/>
          <w:del w:id="485" w:author="NTT DOCOMO &amp; KDDI" w:date="2024-08-21T13:27:00Z" w16du:dateUtc="2024-08-21T12:27:00Z"/>
        </w:rPr>
        <w:pPrChange w:id="486" w:author="NTT DOCOMO &amp; KDDI" w:date="2024-08-21T13:27:00Z" w16du:dateUtc="2024-08-21T12:27:00Z">
          <w:pPr>
            <w:pStyle w:val="B1"/>
          </w:pPr>
        </w:pPrChange>
      </w:pPr>
    </w:p>
    <w:p w14:paraId="62CAB444" w14:textId="584A7AFE" w:rsidR="007F4A4E" w:rsidDel="00F37D09" w:rsidRDefault="00EC526E" w:rsidP="0006722C">
      <w:pPr>
        <w:pStyle w:val="B1"/>
        <w:rPr>
          <w:ins w:id="487" w:author="Vivo" w:date="2024-08-21T09:54:00Z" w16du:dateUtc="2024-08-21T08:54:00Z"/>
          <w:del w:id="488" w:author="OPPO" w:date="2024-08-22T08:55:00Z" w16du:dateUtc="2024-08-22T07:55:00Z"/>
        </w:rPr>
      </w:pPr>
      <w:ins w:id="489" w:author="ICS" w:date="2024-08-21T12:17:00Z" w16du:dateUtc="2024-08-21T11:17:00Z">
        <w:del w:id="490" w:author="OPPO" w:date="2024-08-22T08:55:00Z" w16du:dateUtc="2024-08-22T07:55:00Z">
          <w:r w:rsidDel="00F37D09">
            <w:delText>7</w:delText>
          </w:r>
        </w:del>
      </w:ins>
      <w:ins w:id="491" w:author="Kheirkhah, Morteza Dr (Comp Sci &amp; Elec Eng) [2]" w:date="2024-07-26T09:59:00Z" w16du:dateUtc="2024-07-26T08:59:00Z">
        <w:del w:id="492" w:author="OPPO" w:date="2024-08-22T08:55:00Z" w16du:dateUtc="2024-08-22T07:55:00Z">
          <w:r w:rsidR="00B3767C" w:rsidRPr="0013558C" w:rsidDel="00F37D09">
            <w:delText>8</w:delText>
          </w:r>
        </w:del>
      </w:ins>
      <w:ins w:id="493" w:author="Kheirkhah, Morteza Dr (Comp Sci &amp; Elec Eng) [2]" w:date="2024-07-26T09:54:00Z" w16du:dateUtc="2024-07-26T08:54:00Z">
        <w:del w:id="494" w:author="OPPO" w:date="2024-08-22T08:55:00Z" w16du:dateUtc="2024-08-22T07:55:00Z">
          <w:r w:rsidR="00F52553" w:rsidRPr="0013558C" w:rsidDel="00F37D09">
            <w:delText>.</w:delText>
          </w:r>
          <w:r w:rsidR="00F52553" w:rsidRPr="0013558C" w:rsidDel="00F37D09">
            <w:tab/>
          </w:r>
        </w:del>
      </w:ins>
      <w:ins w:id="495" w:author="Kheirkhah, Morteza Dr (Comp Sci &amp; Elec Eng) [2]" w:date="2024-07-26T10:46:00Z" w16du:dateUtc="2024-07-26T09:46:00Z">
        <w:del w:id="496" w:author="OPPO" w:date="2024-08-22T08:55:00Z" w16du:dateUtc="2024-08-22T07:55:00Z">
          <w:r w:rsidR="007F4A4E" w:rsidRPr="0013558C" w:rsidDel="00F37D09">
            <w:delText>V</w:delText>
          </w:r>
        </w:del>
      </w:ins>
      <w:ins w:id="497" w:author="Kheirkhah, Morteza Dr (Comp Sci &amp; Elec Eng) [2]" w:date="2024-07-26T09:54:00Z" w16du:dateUtc="2024-07-26T08:54:00Z">
        <w:del w:id="498" w:author="OPPO" w:date="2024-08-22T08:55:00Z" w16du:dateUtc="2024-08-22T07:55:00Z">
          <w:r w:rsidR="00F52553" w:rsidRPr="0013558C" w:rsidDel="00F37D09">
            <w:delText xml:space="preserve">FL Server NWDAF sends </w:delText>
          </w:r>
        </w:del>
      </w:ins>
      <w:ins w:id="499" w:author="Kheirkhah, Morteza Dr (Comp Sci &amp; Elec Eng) [2]" w:date="2024-07-30T11:12:00Z" w16du:dateUtc="2024-07-30T10:12:00Z">
        <w:del w:id="500" w:author="OPPO" w:date="2024-08-22T08:55:00Z" w16du:dateUtc="2024-08-22T07:55:00Z">
          <w:r w:rsidR="007B6CB0" w:rsidRPr="0013558C" w:rsidDel="00F37D09">
            <w:delText xml:space="preserve">Federated Learning </w:delText>
          </w:r>
        </w:del>
      </w:ins>
      <w:ins w:id="501" w:author="Kheirkhah, Morteza Dr (Comp Sci &amp; Elec Eng) [2]" w:date="2024-07-26T09:54:00Z" w16du:dateUtc="2024-07-26T08:54:00Z">
        <w:del w:id="502" w:author="OPPO" w:date="2024-08-22T08:55:00Z" w16du:dateUtc="2024-08-22T07:55:00Z">
          <w:r w:rsidR="00F52553" w:rsidRPr="0013558C" w:rsidDel="00F37D09">
            <w:delText xml:space="preserve">preparation request to the </w:delText>
          </w:r>
        </w:del>
      </w:ins>
      <w:ins w:id="503" w:author="Kheirkhah, Morteza Dr (Comp Sci &amp; Elec Eng) [2]" w:date="2024-07-26T09:55:00Z" w16du:dateUtc="2024-07-26T08:55:00Z">
        <w:del w:id="504" w:author="OPPO" w:date="2024-08-22T08:55:00Z" w16du:dateUtc="2024-08-22T07:55:00Z">
          <w:r w:rsidR="007D38DD" w:rsidRPr="0013558C" w:rsidDel="00F37D09">
            <w:delText>V</w:delText>
          </w:r>
        </w:del>
      </w:ins>
      <w:ins w:id="505" w:author="Kheirkhah, Morteza Dr (Comp Sci &amp; Elec Eng) [2]" w:date="2024-07-26T09:54:00Z" w16du:dateUtc="2024-07-26T08:54:00Z">
        <w:del w:id="506" w:author="OPPO" w:date="2024-08-22T08:55:00Z" w16du:dateUtc="2024-08-22T07:55:00Z">
          <w:r w:rsidR="00F52553" w:rsidRPr="0013558C" w:rsidDel="00F37D09">
            <w:delText xml:space="preserve">FL </w:delText>
          </w:r>
        </w:del>
      </w:ins>
      <w:ins w:id="507" w:author="Kheirkhah, Morteza Dr (Comp Sci &amp; Elec Eng) [2]" w:date="2024-07-26T09:56:00Z" w16du:dateUtc="2024-07-26T08:56:00Z">
        <w:del w:id="508" w:author="OPPO" w:date="2024-08-22T08:55:00Z" w16du:dateUtc="2024-08-22T07:55:00Z">
          <w:r w:rsidR="007D38DD" w:rsidRPr="0013558C" w:rsidDel="00F37D09">
            <w:delText>NWDAF</w:delText>
          </w:r>
        </w:del>
      </w:ins>
      <w:ins w:id="509" w:author="Kheirkhah, Morteza Dr (Comp Sci &amp; Elec Eng) [2]" w:date="2024-07-30T11:09:00Z" w16du:dateUtc="2024-07-30T10:09:00Z">
        <w:del w:id="510" w:author="OPPO" w:date="2024-08-22T08:55:00Z" w16du:dateUtc="2024-08-22T07:55:00Z">
          <w:r w:rsidR="00CD1CF7" w:rsidRPr="0013558C" w:rsidDel="00F37D09">
            <w:delText xml:space="preserve"> </w:delText>
          </w:r>
        </w:del>
      </w:ins>
      <w:ins w:id="511" w:author="ZTE" w:date="2024-08-22T08:20:00Z" w16du:dateUtc="2024-08-22T07:20:00Z">
        <w:del w:id="512" w:author="OPPO" w:date="2024-08-22T08:55:00Z" w16du:dateUtc="2024-08-22T07:55:00Z">
          <w:r w:rsidR="00045DE6" w:rsidDel="00F37D09">
            <w:delText xml:space="preserve">and AF </w:delText>
          </w:r>
        </w:del>
      </w:ins>
      <w:ins w:id="513" w:author="Kheirkhah, Morteza Dr (Comp Sci &amp; Elec Eng) [2]" w:date="2024-07-30T11:09:00Z" w16du:dateUtc="2024-07-30T10:09:00Z">
        <w:del w:id="514" w:author="OPPO" w:date="2024-08-22T08:55:00Z" w16du:dateUtc="2024-08-22T07:55:00Z">
          <w:r w:rsidR="00CD1CF7" w:rsidRPr="0013558C" w:rsidDel="00F37D09">
            <w:delText>Client(s</w:delText>
          </w:r>
          <w:r w:rsidR="00CD1CF7" w:rsidRPr="00045DE6" w:rsidDel="00F37D09">
            <w:delText>)</w:delText>
          </w:r>
        </w:del>
      </w:ins>
      <w:ins w:id="515" w:author="ZTE" w:date="2024-08-22T08:20:00Z" w16du:dateUtc="2024-08-22T07:20:00Z">
        <w:del w:id="516" w:author="OPPO" w:date="2024-08-22T08:55:00Z" w16du:dateUtc="2024-08-22T07:55:00Z">
          <w:r w:rsidR="00045DE6" w:rsidRPr="00045DE6" w:rsidDel="00F37D09">
            <w:delText xml:space="preserve"> </w:delText>
          </w:r>
          <w:r w:rsidR="00045DE6" w:rsidRPr="00045DE6" w:rsidDel="00F37D09">
            <w:rPr>
              <w:color w:val="212121"/>
              <w:sz w:val="21"/>
              <w:szCs w:val="21"/>
              <w:rPrChange w:id="517" w:author="ZTE" w:date="2024-08-22T08:21:00Z" w16du:dateUtc="2024-08-22T07:21:00Z">
                <w:rPr>
                  <w:color w:val="212121"/>
                  <w:sz w:val="21"/>
                  <w:szCs w:val="21"/>
                  <w:shd w:val="clear" w:color="auto" w:fill="FFFF00"/>
                </w:rPr>
              </w:rPrChange>
            </w:rPr>
            <w:delText>to request the potential VFL clients joining the VFL training process</w:delText>
          </w:r>
        </w:del>
      </w:ins>
      <w:ins w:id="518" w:author="Kheirkhah, Morteza Dr (Comp Sci &amp; Elec Eng) [2]" w:date="2024-08-06T14:50:00Z" w16du:dateUtc="2024-08-06T13:50:00Z">
        <w:del w:id="519" w:author="OPPO" w:date="2024-08-22T08:55:00Z" w16du:dateUtc="2024-08-22T07:55:00Z">
          <w:r w:rsidR="005F2D5D" w:rsidRPr="00045DE6" w:rsidDel="00F37D09">
            <w:delText xml:space="preserve">, </w:delText>
          </w:r>
        </w:del>
      </w:ins>
      <w:ins w:id="520" w:author="Kheirkhah, Morteza Dr (Comp Sci &amp; Elec Eng) [2]" w:date="2024-07-26T09:54:00Z" w16du:dateUtc="2024-07-26T08:54:00Z">
        <w:del w:id="521" w:author="OPPO" w:date="2024-08-22T08:55:00Z" w16du:dateUtc="2024-08-22T07:55:00Z">
          <w:r w:rsidR="00F52553" w:rsidRPr="0013558C" w:rsidDel="00F37D09">
            <w:delText>using Nnwdaf_MLModelTraining_Subscribe or Nnwdaf_MLModelTrainingInfo_Request service</w:delText>
          </w:r>
        </w:del>
      </w:ins>
      <w:ins w:id="522" w:author="Kheirkhah, Morteza Dr (Comp Sci &amp; Elec Eng) [2]" w:date="2024-07-26T11:26:00Z" w16du:dateUtc="2024-07-26T10:26:00Z">
        <w:del w:id="523" w:author="OPPO" w:date="2024-08-22T08:55:00Z" w16du:dateUtc="2024-08-22T07:55:00Z">
          <w:r w:rsidR="00CC0EA6" w:rsidRPr="0013558C" w:rsidDel="00F37D09">
            <w:delText xml:space="preserve">, and/or </w:delText>
          </w:r>
        </w:del>
      </w:ins>
      <w:ins w:id="524" w:author="Kheirkhah, Morteza Dr (Comp Sci &amp; Elec Eng) [2]" w:date="2024-07-30T11:09:00Z" w16du:dateUtc="2024-07-30T10:09:00Z">
        <w:del w:id="525" w:author="OPPO" w:date="2024-08-22T08:55:00Z" w16du:dateUtc="2024-08-22T07:55:00Z">
          <w:r w:rsidR="00CD1CF7" w:rsidRPr="0013558C" w:rsidDel="00F37D09">
            <w:delText xml:space="preserve">the </w:delText>
          </w:r>
        </w:del>
      </w:ins>
      <w:ins w:id="526" w:author="Kheirkhah, Morteza Dr (Comp Sci &amp; Elec Eng) [2]" w:date="2024-07-26T11:27:00Z" w16du:dateUtc="2024-07-26T10:27:00Z">
        <w:del w:id="527" w:author="OPPO" w:date="2024-08-22T08:55:00Z" w16du:dateUtc="2024-08-22T07:55:00Z">
          <w:r w:rsidR="00CC0EA6" w:rsidRPr="0013558C" w:rsidDel="00F37D09">
            <w:delText xml:space="preserve">VFL </w:delText>
          </w:r>
        </w:del>
      </w:ins>
      <w:ins w:id="528" w:author="Kheirkhah, Morteza Dr (Comp Sci &amp; Elec Eng) [2]" w:date="2024-07-26T11:26:00Z" w16du:dateUtc="2024-07-26T10:26:00Z">
        <w:del w:id="529" w:author="OPPO" w:date="2024-08-22T08:55:00Z" w16du:dateUtc="2024-08-22T07:55:00Z">
          <w:r w:rsidR="00CC0EA6" w:rsidRPr="0013558C" w:rsidDel="00F37D09">
            <w:delText>AF Client(s)</w:delText>
          </w:r>
        </w:del>
      </w:ins>
      <w:ins w:id="530" w:author="Kheirkhah, Morteza Dr (Comp Sci &amp; Elec Eng) [2]" w:date="2024-07-26T11:27:00Z" w16du:dateUtc="2024-07-26T10:27:00Z">
        <w:del w:id="531" w:author="OPPO" w:date="2024-08-22T08:55:00Z" w16du:dateUtc="2024-08-22T07:55:00Z">
          <w:r w:rsidR="00CC0EA6" w:rsidRPr="0013558C" w:rsidDel="00F37D09">
            <w:delText>, using N</w:delText>
          </w:r>
        </w:del>
      </w:ins>
      <w:ins w:id="532" w:author="Kheirkhah, Morteza Dr (Comp Sci &amp; Elec Eng) [2]" w:date="2024-07-26T11:29:00Z" w16du:dateUtc="2024-07-26T10:29:00Z">
        <w:del w:id="533" w:author="OPPO" w:date="2024-08-22T08:55:00Z" w16du:dateUtc="2024-08-22T07:55:00Z">
          <w:r w:rsidR="00CC0EA6" w:rsidRPr="0013558C" w:rsidDel="00F37D09">
            <w:delText>a</w:delText>
          </w:r>
        </w:del>
      </w:ins>
      <w:ins w:id="534" w:author="Kheirkhah, Morteza Dr (Comp Sci &amp; Elec Eng) [2]" w:date="2024-07-26T11:27:00Z" w16du:dateUtc="2024-07-26T10:27:00Z">
        <w:del w:id="535" w:author="OPPO" w:date="2024-08-22T08:55:00Z" w16du:dateUtc="2024-08-22T07:55:00Z">
          <w:r w:rsidR="00CC0EA6" w:rsidRPr="0013558C" w:rsidDel="00F37D09">
            <w:delText>f_MLModelTraining_Subscribe or N</w:delText>
          </w:r>
        </w:del>
      </w:ins>
      <w:ins w:id="536" w:author="Kheirkhah, Morteza Dr (Comp Sci &amp; Elec Eng) [2]" w:date="2024-07-26T11:29:00Z" w16du:dateUtc="2024-07-26T10:29:00Z">
        <w:del w:id="537" w:author="OPPO" w:date="2024-08-22T08:55:00Z" w16du:dateUtc="2024-08-22T07:55:00Z">
          <w:r w:rsidR="00CC0EA6" w:rsidRPr="0013558C" w:rsidDel="00F37D09">
            <w:delText>a</w:delText>
          </w:r>
        </w:del>
      </w:ins>
      <w:ins w:id="538" w:author="Kheirkhah, Morteza Dr (Comp Sci &amp; Elec Eng) [2]" w:date="2024-07-26T11:27:00Z" w16du:dateUtc="2024-07-26T10:27:00Z">
        <w:del w:id="539" w:author="OPPO" w:date="2024-08-22T08:55:00Z" w16du:dateUtc="2024-08-22T07:55:00Z">
          <w:r w:rsidR="00CC0EA6" w:rsidRPr="0013558C" w:rsidDel="00F37D09">
            <w:delText>f_MLModelTrainingInfo_Request service</w:delText>
          </w:r>
        </w:del>
      </w:ins>
      <w:ins w:id="540" w:author="Kheirkhah, Morteza Dr (Comp Sci &amp; Elec Eng) [2]" w:date="2024-07-30T08:50:00Z" w16du:dateUtc="2024-07-30T07:50:00Z">
        <w:del w:id="541" w:author="OPPO" w:date="2024-08-22T08:55:00Z" w16du:dateUtc="2024-08-22T07:55:00Z">
          <w:r w:rsidR="002C5047" w:rsidRPr="0013558C" w:rsidDel="00F37D09">
            <w:delText>,</w:delText>
          </w:r>
        </w:del>
      </w:ins>
      <w:ins w:id="542" w:author="Kheirkhah, Morteza Dr (Comp Sci &amp; Elec Eng) [2]" w:date="2024-07-26T11:27:00Z" w16du:dateUtc="2024-07-26T10:27:00Z">
        <w:del w:id="543" w:author="OPPO" w:date="2024-08-22T08:55:00Z" w16du:dateUtc="2024-08-22T07:55:00Z">
          <w:r w:rsidR="00CC0EA6" w:rsidRPr="0013558C" w:rsidDel="00F37D09">
            <w:delText xml:space="preserve"> </w:delText>
          </w:r>
        </w:del>
      </w:ins>
      <w:ins w:id="544" w:author="Kheirkhah, Morteza Dr (Comp Sci &amp; Elec Eng) [2]" w:date="2024-07-26T09:54:00Z" w16du:dateUtc="2024-07-26T08:54:00Z">
        <w:del w:id="545" w:author="OPPO" w:date="2024-08-22T08:55:00Z" w16du:dateUtc="2024-08-22T07:55:00Z">
          <w:r w:rsidR="00F52553" w:rsidRPr="0013558C" w:rsidDel="00F37D09">
            <w:delText xml:space="preserve">with the ML Preparation Flag, to check if the </w:delText>
          </w:r>
        </w:del>
      </w:ins>
      <w:ins w:id="546" w:author="Kheirkhah, Morteza Dr (Comp Sci &amp; Elec Eng) [2]" w:date="2024-07-30T08:51:00Z" w16du:dateUtc="2024-07-30T07:51:00Z">
        <w:del w:id="547" w:author="OPPO" w:date="2024-08-22T08:55:00Z" w16du:dateUtc="2024-08-22T07:55:00Z">
          <w:r w:rsidR="002C5047" w:rsidRPr="0013558C" w:rsidDel="00F37D09">
            <w:delText>V</w:delText>
          </w:r>
        </w:del>
      </w:ins>
      <w:ins w:id="548" w:author="Kheirkhah, Morteza Dr (Comp Sci &amp; Elec Eng) [2]" w:date="2024-07-26T09:54:00Z" w16du:dateUtc="2024-07-26T08:54:00Z">
        <w:del w:id="549" w:author="OPPO" w:date="2024-08-22T08:55:00Z" w16du:dateUtc="2024-08-22T07:55:00Z">
          <w:r w:rsidR="00F52553" w:rsidRPr="0013558C" w:rsidDel="00F37D09">
            <w:delText>FL Client</w:delText>
          </w:r>
        </w:del>
      </w:ins>
      <w:ins w:id="550" w:author="Kheirkhah, Morteza Dr (Comp Sci &amp; Elec Eng) [2]" w:date="2024-08-06T14:50:00Z" w16du:dateUtc="2024-08-06T13:50:00Z">
        <w:del w:id="551" w:author="OPPO" w:date="2024-08-22T08:55:00Z" w16du:dateUtc="2024-08-22T07:55:00Z">
          <w:r w:rsidR="005F2D5D" w:rsidRPr="0013558C" w:rsidDel="00F37D09">
            <w:delText xml:space="preserve"> NWDAF(s)</w:delText>
          </w:r>
        </w:del>
      </w:ins>
      <w:ins w:id="552" w:author="Kheirkhah, Morteza Dr (Comp Sci &amp; Elec Eng) [2]" w:date="2024-08-06T14:51:00Z" w16du:dateUtc="2024-08-06T13:51:00Z">
        <w:del w:id="553" w:author="OPPO" w:date="2024-08-22T08:55:00Z" w16du:dateUtc="2024-08-22T07:55:00Z">
          <w:r w:rsidR="005F2D5D" w:rsidRPr="0013558C" w:rsidDel="00F37D09">
            <w:delText xml:space="preserve"> and VFL Client AF(s)</w:delText>
          </w:r>
        </w:del>
      </w:ins>
      <w:ins w:id="554" w:author="Kheirkhah, Morteza Dr (Comp Sci &amp; Elec Eng) [2]" w:date="2024-07-26T09:54:00Z" w16du:dateUtc="2024-07-26T08:54:00Z">
        <w:del w:id="555" w:author="OPPO" w:date="2024-08-22T08:55:00Z" w16du:dateUtc="2024-08-22T07:55:00Z">
          <w:r w:rsidR="00F52553" w:rsidRPr="0013558C" w:rsidDel="00F37D09">
            <w:delText xml:space="preserve"> can meet the ML Model training requirement (e.g. Analytics ID, Data Availability requirement, </w:delText>
          </w:r>
        </w:del>
      </w:ins>
      <w:ins w:id="556" w:author="ZTE" w:date="2024-08-22T08:16:00Z" w16du:dateUtc="2024-08-22T07:16:00Z">
        <w:del w:id="557" w:author="OPPO" w:date="2024-08-22T08:55:00Z" w16du:dateUtc="2024-08-22T07:55:00Z">
          <w:r w:rsidR="00EA2FBF" w:rsidRPr="00BA3214" w:rsidDel="00F37D09">
            <w:delText>V</w:delText>
          </w:r>
        </w:del>
      </w:ins>
      <w:ins w:id="558" w:author="Kheirkhah, Morteza Dr (Comp Sci &amp; Elec Eng) [2]" w:date="2024-07-26T09:54:00Z" w16du:dateUtc="2024-07-26T08:54:00Z">
        <w:del w:id="559" w:author="OPPO" w:date="2024-08-22T08:55:00Z" w16du:dateUtc="2024-08-22T07:55:00Z">
          <w:r w:rsidR="00F52553" w:rsidRPr="0013558C" w:rsidDel="00F37D09">
            <w:delText xml:space="preserve">FL Availability time requirement (time span needed for the </w:delText>
          </w:r>
        </w:del>
      </w:ins>
      <w:ins w:id="560" w:author="ZTE" w:date="2024-08-22T08:17:00Z" w16du:dateUtc="2024-08-22T07:17:00Z">
        <w:del w:id="561" w:author="OPPO" w:date="2024-08-22T08:55:00Z" w16du:dateUtc="2024-08-22T07:55:00Z">
          <w:r w:rsidR="00EA2FBF" w:rsidRPr="00BA3214" w:rsidDel="00F37D09">
            <w:delText>V</w:delText>
          </w:r>
        </w:del>
      </w:ins>
      <w:ins w:id="562" w:author="Kheirkhah, Morteza Dr (Comp Sci &amp; Elec Eng) [2]" w:date="2024-07-26T09:54:00Z" w16du:dateUtc="2024-07-26T08:54:00Z">
        <w:del w:id="563" w:author="OPPO" w:date="2024-08-22T08:55:00Z" w16du:dateUtc="2024-08-22T07:55:00Z">
          <w:r w:rsidR="00F52553" w:rsidRPr="0013558C" w:rsidDel="00F37D09">
            <w:delText xml:space="preserve">FL </w:delText>
          </w:r>
        </w:del>
      </w:ins>
      <w:ins w:id="564" w:author="ZTE" w:date="2024-08-22T08:17:00Z" w16du:dateUtc="2024-08-22T07:17:00Z">
        <w:del w:id="565" w:author="OPPO" w:date="2024-08-22T08:55:00Z" w16du:dateUtc="2024-08-22T07:55:00Z">
          <w:r w:rsidR="00EA2FBF" w:rsidDel="00F37D09">
            <w:delText xml:space="preserve">training </w:delText>
          </w:r>
        </w:del>
      </w:ins>
      <w:ins w:id="566" w:author="Kheirkhah, Morteza Dr (Comp Sci &amp; Elec Eng) [2]" w:date="2024-07-26T09:54:00Z" w16du:dateUtc="2024-07-26T08:54:00Z">
        <w:del w:id="567" w:author="OPPO" w:date="2024-08-22T08:55:00Z" w16du:dateUtc="2024-08-22T07:55:00Z">
          <w:r w:rsidR="00F52553" w:rsidRPr="0013558C" w:rsidDel="00F37D09">
            <w:delText>process), etc.). Data Availability requirement includes a list of Event IDs of the local data for training, and may also include the dataset statistical properties, the time window of the data samples and the minimum number of data samples</w:delText>
          </w:r>
        </w:del>
      </w:ins>
      <w:ins w:id="568" w:author="Kheirkhah, Morteza Dr (Comp Sci &amp; Elec Eng) [2]" w:date="2024-08-08T06:46:00Z" w16du:dateUtc="2024-08-08T05:46:00Z">
        <w:del w:id="569" w:author="OPPO" w:date="2024-08-22T08:55:00Z" w16du:dateUtc="2024-08-22T07:55:00Z">
          <w:r w:rsidR="00340673" w:rsidRPr="0013558C" w:rsidDel="00F37D09">
            <w:delText>.</w:delText>
          </w:r>
        </w:del>
      </w:ins>
      <w:ins w:id="570" w:author="Kheirkhah, Morteza Dr (Comp Sci &amp; Elec Eng) [2]" w:date="2024-07-30T11:13:00Z" w16du:dateUtc="2024-07-30T10:13:00Z">
        <w:del w:id="571" w:author="OPPO" w:date="2024-08-22T08:55:00Z" w16du:dateUtc="2024-08-22T07:55:00Z">
          <w:r w:rsidR="00156FCF" w:rsidRPr="0013558C" w:rsidDel="00F37D09">
            <w:delText xml:space="preserve"> </w:delText>
          </w:r>
        </w:del>
      </w:ins>
      <w:ins w:id="572" w:author="Kheirkhah, Morteza Dr (Comp Sci &amp; Elec Eng) [2]" w:date="2024-07-26T10:48:00Z" w16du:dateUtc="2024-07-26T09:48:00Z">
        <w:del w:id="573" w:author="OPPO" w:date="2024-08-22T08:55:00Z" w16du:dateUtc="2024-08-22T07:55:00Z">
          <w:r w:rsidR="007F4A4E" w:rsidRPr="0013558C" w:rsidDel="00F37D09">
            <w:delText>I</w:delText>
          </w:r>
        </w:del>
      </w:ins>
      <w:ins w:id="574" w:author="Kheirkhah, Morteza Dr (Comp Sci &amp; Elec Eng) [2]" w:date="2024-07-26T10:47:00Z" w16du:dateUtc="2024-07-26T09:47:00Z">
        <w:del w:id="575" w:author="OPPO" w:date="2024-08-22T08:55:00Z" w16du:dateUtc="2024-08-22T07:55:00Z">
          <w:r w:rsidR="007F4A4E" w:rsidRPr="0013558C" w:rsidDel="00F37D09">
            <w:delText xml:space="preserve">n the case of untrusted AF Client(s), </w:delText>
          </w:r>
        </w:del>
      </w:ins>
      <w:ins w:id="576" w:author="Kheirkhah, Morteza Dr (Comp Sci &amp; Elec Eng) [2]" w:date="2024-07-26T10:48:00Z" w16du:dateUtc="2024-07-26T09:48:00Z">
        <w:del w:id="577" w:author="OPPO" w:date="2024-08-22T08:55:00Z" w16du:dateUtc="2024-08-22T07:55:00Z">
          <w:r w:rsidR="007F4A4E" w:rsidRPr="0013558C" w:rsidDel="00F37D09">
            <w:delText>the N</w:delText>
          </w:r>
        </w:del>
      </w:ins>
      <w:ins w:id="578" w:author="Kheirkhah, Morteza Dr (Comp Sci &amp; Elec Eng) [2]" w:date="2024-07-26T11:30:00Z" w16du:dateUtc="2024-07-26T10:30:00Z">
        <w:del w:id="579" w:author="OPPO" w:date="2024-08-22T08:55:00Z" w16du:dateUtc="2024-08-22T07:55:00Z">
          <w:r w:rsidR="00CC0EA6" w:rsidRPr="0013558C" w:rsidDel="00F37D09">
            <w:delText>nef</w:delText>
          </w:r>
        </w:del>
      </w:ins>
      <w:ins w:id="580" w:author="Kheirkhah, Morteza Dr (Comp Sci &amp; Elec Eng) [2]" w:date="2024-07-26T10:47:00Z" w16du:dateUtc="2024-07-26T09:47:00Z">
        <w:del w:id="581" w:author="OPPO" w:date="2024-08-22T08:55:00Z" w16du:dateUtc="2024-08-22T07:55:00Z">
          <w:r w:rsidR="007F4A4E" w:rsidRPr="0013558C" w:rsidDel="00F37D09">
            <w:delText xml:space="preserve"> </w:delText>
          </w:r>
        </w:del>
      </w:ins>
      <w:ins w:id="582" w:author="Kheirkhah, Morteza Dr (Comp Sci &amp; Elec Eng) [2]" w:date="2024-07-26T10:48:00Z" w16du:dateUtc="2024-07-26T09:48:00Z">
        <w:del w:id="583" w:author="OPPO" w:date="2024-08-22T08:55:00Z" w16du:dateUtc="2024-08-22T07:55:00Z">
          <w:r w:rsidR="007F4A4E" w:rsidRPr="0013558C" w:rsidDel="00F37D09">
            <w:delText>_MLModelTraining_Subscribe or N</w:delText>
          </w:r>
        </w:del>
      </w:ins>
      <w:ins w:id="584" w:author="Kheirkhah, Morteza Dr (Comp Sci &amp; Elec Eng) [2]" w:date="2024-07-26T10:49:00Z" w16du:dateUtc="2024-07-26T09:49:00Z">
        <w:del w:id="585" w:author="OPPO" w:date="2024-08-22T08:55:00Z" w16du:dateUtc="2024-08-22T07:55:00Z">
          <w:r w:rsidR="00AB413B" w:rsidRPr="0013558C" w:rsidDel="00F37D09">
            <w:delText>n</w:delText>
          </w:r>
        </w:del>
      </w:ins>
      <w:ins w:id="586" w:author="Kheirkhah, Morteza Dr (Comp Sci &amp; Elec Eng) [2]" w:date="2024-07-26T10:48:00Z" w16du:dateUtc="2024-07-26T09:48:00Z">
        <w:del w:id="587" w:author="OPPO" w:date="2024-08-22T08:55:00Z" w16du:dateUtc="2024-08-22T07:55:00Z">
          <w:r w:rsidR="007F4A4E" w:rsidRPr="0013558C" w:rsidDel="00F37D09">
            <w:delText xml:space="preserve">efMLModelTrainingInfo_Request service </w:delText>
          </w:r>
        </w:del>
      </w:ins>
      <w:ins w:id="588" w:author="Kheirkhah, Morteza Dr (Comp Sci &amp; Elec Eng) [2]" w:date="2024-07-26T10:49:00Z" w16du:dateUtc="2024-07-26T09:49:00Z">
        <w:del w:id="589" w:author="OPPO" w:date="2024-08-22T08:55:00Z" w16du:dateUtc="2024-08-22T07:55:00Z">
          <w:r w:rsidR="007F4A4E" w:rsidRPr="0013558C" w:rsidDel="00F37D09">
            <w:delText>can be used</w:delText>
          </w:r>
        </w:del>
      </w:ins>
      <w:ins w:id="590" w:author="Kheirkhah, Morteza Dr (Comp Sci &amp; Elec Eng) [2]" w:date="2024-07-26T10:50:00Z" w16du:dateUtc="2024-07-26T09:50:00Z">
        <w:del w:id="591" w:author="OPPO" w:date="2024-08-22T08:55:00Z" w16du:dateUtc="2024-08-22T07:55:00Z">
          <w:r w:rsidR="00983CF8" w:rsidRPr="0013558C" w:rsidDel="00F37D09">
            <w:delText xml:space="preserve"> by the VFL NWDAF Server</w:delText>
          </w:r>
        </w:del>
      </w:ins>
      <w:ins w:id="592" w:author="Kheirkhah, Morteza Dr (Comp Sci &amp; Elec Eng) [2]" w:date="2024-07-30T08:51:00Z" w16du:dateUtc="2024-07-30T07:51:00Z">
        <w:del w:id="593" w:author="OPPO" w:date="2024-08-22T08:55:00Z" w16du:dateUtc="2024-08-22T07:55:00Z">
          <w:r w:rsidR="002C5047" w:rsidRPr="0013558C" w:rsidDel="00F37D09">
            <w:delText xml:space="preserve"> with the ML Preparation Flag</w:delText>
          </w:r>
        </w:del>
      </w:ins>
      <w:ins w:id="594" w:author="Kheirkhah, Morteza Dr (Comp Sci &amp; Elec Eng) [2]" w:date="2024-07-26T10:50:00Z" w16du:dateUtc="2024-07-26T09:50:00Z">
        <w:del w:id="595" w:author="OPPO" w:date="2024-08-22T08:55:00Z" w16du:dateUtc="2024-08-22T07:55:00Z">
          <w:r w:rsidR="00DD3733" w:rsidRPr="0013558C" w:rsidDel="00F37D09">
            <w:delText>.</w:delText>
          </w:r>
        </w:del>
      </w:ins>
    </w:p>
    <w:p w14:paraId="017256FB" w14:textId="6DBDBCB4" w:rsidR="00025CBD" w:rsidRPr="0013558C" w:rsidDel="00F37D09" w:rsidRDefault="00025CBD" w:rsidP="0006722C">
      <w:pPr>
        <w:pStyle w:val="B1"/>
        <w:rPr>
          <w:ins w:id="596" w:author="Kheirkhah, Morteza Dr (Comp Sci &amp; Elec Eng) [2]" w:date="2024-08-06T14:53:00Z" w16du:dateUtc="2024-08-06T13:53:00Z"/>
          <w:del w:id="597" w:author="OPPO" w:date="2024-08-22T08:55:00Z" w16du:dateUtc="2024-08-22T07:55:00Z"/>
        </w:rPr>
      </w:pPr>
      <w:ins w:id="598" w:author="Vivo" w:date="2024-08-21T09:54:00Z" w16du:dateUtc="2024-08-21T08:54:00Z">
        <w:del w:id="599" w:author="OPPO" w:date="2024-08-22T08:55:00Z" w16du:dateUtc="2024-08-22T07:55:00Z">
          <w:r w:rsidDel="00F37D09">
            <w:delText>Edi</w:delText>
          </w:r>
        </w:del>
      </w:ins>
      <w:ins w:id="600" w:author="Vivo" w:date="2024-08-21T09:55:00Z" w16du:dateUtc="2024-08-21T08:55:00Z">
        <w:del w:id="601" w:author="OPPO" w:date="2024-08-22T08:55:00Z" w16du:dateUtc="2024-08-22T07:55:00Z">
          <w:r w:rsidDel="00F37D09">
            <w:delText xml:space="preserve">tor’s note: </w:delText>
          </w:r>
        </w:del>
      </w:ins>
      <w:ins w:id="602" w:author="Vivo" w:date="2024-08-21T10:55:00Z" w16du:dateUtc="2024-08-21T09:55:00Z">
        <w:del w:id="603" w:author="OPPO" w:date="2024-08-22T08:55:00Z" w16du:dateUtc="2024-08-22T07:55:00Z">
          <w:r w:rsidR="00B039A3" w:rsidDel="00F37D09">
            <w:delText>Whether</w:delText>
          </w:r>
        </w:del>
      </w:ins>
      <w:ins w:id="604" w:author="Vivo" w:date="2024-08-21T09:55:00Z" w16du:dateUtc="2024-08-21T08:55:00Z">
        <w:del w:id="605" w:author="OPPO" w:date="2024-08-22T08:55:00Z" w16du:dateUtc="2024-08-22T07:55:00Z">
          <w:r w:rsidDel="00F37D09">
            <w:delText xml:space="preserve"> to use </w:delText>
          </w:r>
        </w:del>
      </w:ins>
      <w:ins w:id="606" w:author="Vivo" w:date="2024-08-21T10:29:00Z" w16du:dateUtc="2024-08-21T09:29:00Z">
        <w:del w:id="607" w:author="OPPO" w:date="2024-08-22T08:55:00Z" w16du:dateUtc="2024-08-22T07:55:00Z">
          <w:r w:rsidR="0007781B" w:rsidDel="00F37D09">
            <w:delText>new service operation</w:delText>
          </w:r>
          <w:r w:rsidR="00E74606" w:rsidDel="00F37D09">
            <w:delText>s</w:delText>
          </w:r>
          <w:r w:rsidR="0007781B" w:rsidDel="00F37D09">
            <w:delText xml:space="preserve"> in Step 8 is FFS.</w:delText>
          </w:r>
        </w:del>
      </w:ins>
      <w:ins w:id="608" w:author="Vivo" w:date="2024-08-21T09:56:00Z" w16du:dateUtc="2024-08-21T08:56:00Z">
        <w:del w:id="609" w:author="OPPO" w:date="2024-08-22T08:55:00Z" w16du:dateUtc="2024-08-22T07:55:00Z">
          <w:r w:rsidDel="00F37D09">
            <w:delText xml:space="preserve"> </w:delText>
          </w:r>
        </w:del>
      </w:ins>
    </w:p>
    <w:p w14:paraId="0DC92BAD" w14:textId="2742736D" w:rsidR="00F52553" w:rsidRPr="0013558C" w:rsidDel="00F37D09" w:rsidRDefault="00F52553" w:rsidP="00F52553">
      <w:pPr>
        <w:pStyle w:val="NO"/>
        <w:rPr>
          <w:ins w:id="610" w:author="Kheirkhah, Morteza Dr (Comp Sci &amp; Elec Eng) [2]" w:date="2024-07-26T09:54:00Z" w16du:dateUtc="2024-07-26T08:54:00Z"/>
          <w:del w:id="611" w:author="OPPO" w:date="2024-08-22T08:55:00Z" w16du:dateUtc="2024-08-22T07:55:00Z"/>
        </w:rPr>
      </w:pPr>
      <w:ins w:id="612" w:author="Kheirkhah, Morteza Dr (Comp Sci &amp; Elec Eng) [2]" w:date="2024-07-26T09:54:00Z" w16du:dateUtc="2024-07-26T08:54:00Z">
        <w:del w:id="613" w:author="OPPO" w:date="2024-08-22T08:55:00Z" w16du:dateUtc="2024-08-22T07:55:00Z">
          <w:r w:rsidRPr="0013558C" w:rsidDel="00F37D09">
            <w:delText>NOTE:</w:delText>
          </w:r>
        </w:del>
      </w:ins>
      <w:ins w:id="614" w:author="Kheirkhah, Morteza Dr (Comp Sci &amp; Elec Eng) [2]" w:date="2024-07-30T11:13:00Z" w16du:dateUtc="2024-07-30T10:13:00Z">
        <w:del w:id="615" w:author="OPPO" w:date="2024-08-22T08:55:00Z" w16du:dateUtc="2024-08-22T07:55:00Z">
          <w:r w:rsidR="00D32A5A" w:rsidRPr="0013558C" w:rsidDel="00F37D09">
            <w:tab/>
          </w:r>
        </w:del>
      </w:ins>
      <w:ins w:id="616" w:author="Kheirkhah, Morteza Dr (Comp Sci &amp; Elec Eng) [2]" w:date="2024-08-09T11:25:00Z" w16du:dateUtc="2024-08-09T10:25:00Z">
        <w:del w:id="617" w:author="OPPO" w:date="2024-08-22T08:55:00Z" w16du:dateUtc="2024-08-22T07:55:00Z">
          <w:r w:rsidR="004940BC" w:rsidDel="00F37D09">
            <w:delText xml:space="preserve">Vertical </w:delText>
          </w:r>
        </w:del>
      </w:ins>
      <w:ins w:id="618" w:author="Kheirkhah, Morteza Dr (Comp Sci &amp; Elec Eng) [2]" w:date="2024-07-26T09:54:00Z" w16du:dateUtc="2024-07-26T08:54:00Z">
        <w:del w:id="619" w:author="OPPO" w:date="2024-08-22T08:55:00Z" w16du:dateUtc="2024-08-22T07:55:00Z">
          <w:r w:rsidRPr="0013558C" w:rsidDel="00F37D09">
            <w:delText xml:space="preserve">Federated Learning preparation procedure (i.e. steps </w:delText>
          </w:r>
        </w:del>
      </w:ins>
      <w:ins w:id="620" w:author="Kheirkhah, Morteza Dr (Comp Sci &amp; Elec Eng) [2]" w:date="2024-07-26T10:01:00Z" w16du:dateUtc="2024-07-26T09:01:00Z">
        <w:del w:id="621" w:author="OPPO" w:date="2024-08-22T08:55:00Z" w16du:dateUtc="2024-08-22T07:55:00Z">
          <w:r w:rsidR="00AC698E" w:rsidRPr="0013558C" w:rsidDel="00F37D09">
            <w:delText>8</w:delText>
          </w:r>
        </w:del>
      </w:ins>
      <w:ins w:id="622" w:author="Kheirkhah, Morteza Dr (Comp Sci &amp; Elec Eng) [2]" w:date="2024-07-26T09:54:00Z" w16du:dateUtc="2024-07-26T08:54:00Z">
        <w:del w:id="623" w:author="OPPO" w:date="2024-08-22T08:55:00Z" w16du:dateUtc="2024-08-22T07:55:00Z">
          <w:r w:rsidRPr="0013558C" w:rsidDel="00F37D09">
            <w:delText>-</w:delText>
          </w:r>
        </w:del>
      </w:ins>
      <w:ins w:id="624" w:author="Kheirkhah, Morteza Dr (Comp Sci &amp; Elec Eng) [2]" w:date="2024-07-26T10:02:00Z" w16du:dateUtc="2024-07-26T09:02:00Z">
        <w:del w:id="625" w:author="OPPO" w:date="2024-08-22T08:55:00Z" w16du:dateUtc="2024-08-22T07:55:00Z">
          <w:r w:rsidR="00AC698E" w:rsidRPr="0013558C" w:rsidDel="00F37D09">
            <w:delText>10</w:delText>
          </w:r>
        </w:del>
      </w:ins>
      <w:ins w:id="626" w:author="Kheirkhah, Morteza Dr (Comp Sci &amp; Elec Eng) [2]" w:date="2024-07-26T09:54:00Z" w16du:dateUtc="2024-07-26T08:54:00Z">
        <w:del w:id="627" w:author="OPPO" w:date="2024-08-22T08:55:00Z" w16du:dateUtc="2024-08-22T07:55:00Z">
          <w:r w:rsidRPr="0013558C" w:rsidDel="00F37D09">
            <w:delText xml:space="preserve">) can be skipped if the </w:delText>
          </w:r>
        </w:del>
      </w:ins>
      <w:ins w:id="628" w:author="Kheirkhah, Morteza Dr (Comp Sci &amp; Elec Eng) [2]" w:date="2024-07-26T10:02:00Z" w16du:dateUtc="2024-07-26T09:02:00Z">
        <w:del w:id="629" w:author="OPPO" w:date="2024-08-22T08:55:00Z" w16du:dateUtc="2024-08-22T07:55:00Z">
          <w:r w:rsidR="00AC698E" w:rsidRPr="0013558C" w:rsidDel="00F37D09">
            <w:delText>V</w:delText>
          </w:r>
        </w:del>
      </w:ins>
      <w:ins w:id="630" w:author="Kheirkhah, Morteza Dr (Comp Sci &amp; Elec Eng) [2]" w:date="2024-07-26T09:54:00Z" w16du:dateUtc="2024-07-26T08:54:00Z">
        <w:del w:id="631" w:author="OPPO" w:date="2024-08-22T08:55:00Z" w16du:dateUtc="2024-08-22T07:55:00Z">
          <w:r w:rsidRPr="0013558C" w:rsidDel="00F37D09">
            <w:delText xml:space="preserve">FL Server NWDAF can decide that the </w:delText>
          </w:r>
        </w:del>
      </w:ins>
      <w:ins w:id="632" w:author="Kheirkhah, Morteza Dr (Comp Sci &amp; Elec Eng) [2]" w:date="2024-07-26T10:02:00Z" w16du:dateUtc="2024-07-26T09:02:00Z">
        <w:del w:id="633" w:author="OPPO" w:date="2024-08-22T08:55:00Z" w16du:dateUtc="2024-08-22T07:55:00Z">
          <w:r w:rsidR="00AC698E" w:rsidRPr="0013558C" w:rsidDel="00F37D09">
            <w:delText>V</w:delText>
          </w:r>
        </w:del>
      </w:ins>
      <w:ins w:id="634" w:author="Kheirkhah, Morteza Dr (Comp Sci &amp; Elec Eng) [2]" w:date="2024-07-26T09:54:00Z" w16du:dateUtc="2024-07-26T08:54:00Z">
        <w:del w:id="635" w:author="OPPO" w:date="2024-08-22T08:55:00Z" w16du:dateUtc="2024-08-22T07:55:00Z">
          <w:r w:rsidRPr="0013558C" w:rsidDel="00F37D09">
            <w:delText xml:space="preserve">FL Client(s) supports the </w:delText>
          </w:r>
        </w:del>
      </w:ins>
      <w:ins w:id="636" w:author="Kheirkhah, Morteza Dr (Comp Sci &amp; Elec Eng) [2]" w:date="2024-07-26T10:02:00Z" w16du:dateUtc="2024-07-26T09:02:00Z">
        <w:del w:id="637" w:author="OPPO" w:date="2024-08-22T08:55:00Z" w16du:dateUtc="2024-08-22T07:55:00Z">
          <w:r w:rsidR="00AC698E" w:rsidRPr="0013558C" w:rsidDel="00F37D09">
            <w:delText>V</w:delText>
          </w:r>
        </w:del>
      </w:ins>
      <w:ins w:id="638" w:author="Kheirkhah, Morteza Dr (Comp Sci &amp; Elec Eng) [2]" w:date="2024-07-26T09:54:00Z" w16du:dateUtc="2024-07-26T08:54:00Z">
        <w:del w:id="639" w:author="OPPO" w:date="2024-08-22T08:55:00Z" w16du:dateUtc="2024-08-22T07:55:00Z">
          <w:r w:rsidRPr="0013558C" w:rsidDel="00F37D09">
            <w:delText xml:space="preserve">FL procedure to be performed, e.g. based on information acquired from previous </w:delText>
          </w:r>
        </w:del>
      </w:ins>
      <w:ins w:id="640" w:author="Kheirkhah, Morteza Dr (Comp Sci &amp; Elec Eng) [2]" w:date="2024-07-26T10:02:00Z" w16du:dateUtc="2024-07-26T09:02:00Z">
        <w:del w:id="641" w:author="OPPO" w:date="2024-08-22T08:55:00Z" w16du:dateUtc="2024-08-22T07:55:00Z">
          <w:r w:rsidR="00AC698E" w:rsidRPr="0013558C" w:rsidDel="00F37D09">
            <w:delText>V</w:delText>
          </w:r>
        </w:del>
      </w:ins>
      <w:ins w:id="642" w:author="Kheirkhah, Morteza Dr (Comp Sci &amp; Elec Eng) [2]" w:date="2024-07-26T09:54:00Z" w16du:dateUtc="2024-07-26T08:54:00Z">
        <w:del w:id="643" w:author="OPPO" w:date="2024-08-22T08:55:00Z" w16du:dateUtc="2024-08-22T07:55:00Z">
          <w:r w:rsidRPr="0013558C" w:rsidDel="00F37D09">
            <w:delText xml:space="preserve">FL procedures or from the </w:delText>
          </w:r>
        </w:del>
      </w:ins>
      <w:ins w:id="644" w:author="Kheirkhah, Morteza Dr (Comp Sci &amp; Elec Eng) [2]" w:date="2024-07-26T10:02:00Z" w16du:dateUtc="2024-07-26T09:02:00Z">
        <w:del w:id="645" w:author="OPPO" w:date="2024-08-22T08:55:00Z" w16du:dateUtc="2024-08-22T07:55:00Z">
          <w:r w:rsidR="003B35C8" w:rsidRPr="0013558C" w:rsidDel="00F37D09">
            <w:delText>NRF or</w:delText>
          </w:r>
        </w:del>
      </w:ins>
      <w:ins w:id="646" w:author="Kheirkhah, Morteza Dr (Comp Sci &amp; Elec Eng) [2]" w:date="2024-07-26T09:54:00Z" w16du:dateUtc="2024-07-26T08:54:00Z">
        <w:del w:id="647" w:author="OPPO" w:date="2024-08-22T08:55:00Z" w16du:dateUtc="2024-08-22T07:55:00Z">
          <w:r w:rsidRPr="0013558C" w:rsidDel="00F37D09">
            <w:delText xml:space="preserve"> based on local configuration.</w:delText>
          </w:r>
        </w:del>
      </w:ins>
    </w:p>
    <w:p w14:paraId="799D45D7" w14:textId="4D072706" w:rsidR="00F52553" w:rsidRPr="0013558C" w:rsidDel="00F37D09" w:rsidRDefault="00EC526E" w:rsidP="00F52553">
      <w:pPr>
        <w:pStyle w:val="B1"/>
        <w:rPr>
          <w:ins w:id="648" w:author="Kheirkhah, Morteza Dr (Comp Sci &amp; Elec Eng) [2]" w:date="2024-07-26T09:54:00Z" w16du:dateUtc="2024-07-26T08:54:00Z"/>
          <w:del w:id="649" w:author="OPPO" w:date="2024-08-22T08:55:00Z" w16du:dateUtc="2024-08-22T07:55:00Z"/>
        </w:rPr>
      </w:pPr>
      <w:ins w:id="650" w:author="ICS" w:date="2024-08-21T12:17:00Z" w16du:dateUtc="2024-08-21T11:17:00Z">
        <w:del w:id="651" w:author="OPPO" w:date="2024-08-22T08:55:00Z" w16du:dateUtc="2024-08-22T07:55:00Z">
          <w:r w:rsidDel="00F37D09">
            <w:delText>8</w:delText>
          </w:r>
        </w:del>
      </w:ins>
      <w:ins w:id="652" w:author="Kheirkhah, Morteza Dr (Comp Sci &amp; Elec Eng) [2]" w:date="2024-07-26T09:59:00Z" w16du:dateUtc="2024-07-26T08:59:00Z">
        <w:del w:id="653" w:author="OPPO" w:date="2024-08-22T08:55:00Z" w16du:dateUtc="2024-08-22T07:55:00Z">
          <w:r w:rsidR="00B3767C" w:rsidRPr="0013558C" w:rsidDel="00F37D09">
            <w:delText>9</w:delText>
          </w:r>
        </w:del>
      </w:ins>
      <w:ins w:id="654" w:author="Kheirkhah, Morteza Dr (Comp Sci &amp; Elec Eng) [2]" w:date="2024-07-26T09:54:00Z" w16du:dateUtc="2024-07-26T08:54:00Z">
        <w:del w:id="655" w:author="OPPO" w:date="2024-08-22T08:55:00Z" w16du:dateUtc="2024-08-22T07:55:00Z">
          <w:r w:rsidR="00F52553" w:rsidRPr="0013558C" w:rsidDel="00F37D09">
            <w:delText>.</w:delText>
          </w:r>
          <w:r w:rsidR="00F52553" w:rsidRPr="0013558C" w:rsidDel="00F37D09">
            <w:tab/>
          </w:r>
        </w:del>
      </w:ins>
      <w:ins w:id="656" w:author="Kheirkhah, Morteza Dr (Comp Sci &amp; Elec Eng) [2]" w:date="2024-07-26T11:32:00Z" w16du:dateUtc="2024-07-26T10:32:00Z">
        <w:del w:id="657" w:author="OPPO" w:date="2024-08-22T08:55:00Z" w16du:dateUtc="2024-08-22T07:55:00Z">
          <w:r w:rsidR="007E695B" w:rsidRPr="0013558C" w:rsidDel="00F37D09">
            <w:delText>V</w:delText>
          </w:r>
        </w:del>
      </w:ins>
      <w:ins w:id="658" w:author="Kheirkhah, Morteza Dr (Comp Sci &amp; Elec Eng) [2]" w:date="2024-07-26T09:54:00Z" w16du:dateUtc="2024-07-26T08:54:00Z">
        <w:del w:id="659" w:author="OPPO" w:date="2024-08-22T08:55:00Z" w16du:dateUtc="2024-08-22T07:55:00Z">
          <w:r w:rsidR="00F52553" w:rsidRPr="0013558C" w:rsidDel="00F37D09">
            <w:delText xml:space="preserve">FL Client </w:delText>
          </w:r>
        </w:del>
      </w:ins>
      <w:ins w:id="660" w:author="Kheirkhah, Morteza Dr (Comp Sci &amp; Elec Eng) [2]" w:date="2024-07-26T10:03:00Z" w16du:dateUtc="2024-07-26T09:03:00Z">
        <w:del w:id="661" w:author="OPPO" w:date="2024-08-22T08:55:00Z" w16du:dateUtc="2024-08-22T07:55:00Z">
          <w:r w:rsidR="00A3552B" w:rsidRPr="0013558C" w:rsidDel="00F37D09">
            <w:delText xml:space="preserve">NWDAF(s) and/or </w:delText>
          </w:r>
        </w:del>
      </w:ins>
      <w:ins w:id="662" w:author="Kheirkhah, Morteza Dr (Comp Sci &amp; Elec Eng) [2]" w:date="2024-07-30T11:12:00Z" w16du:dateUtc="2024-07-30T10:12:00Z">
        <w:del w:id="663" w:author="OPPO" w:date="2024-08-22T08:55:00Z" w16du:dateUtc="2024-08-22T07:55:00Z">
          <w:r w:rsidR="007B6CB0" w:rsidRPr="0013558C" w:rsidDel="00F37D09">
            <w:delText xml:space="preserve">VFL Client </w:delText>
          </w:r>
        </w:del>
      </w:ins>
      <w:ins w:id="664" w:author="Kheirkhah, Morteza Dr (Comp Sci &amp; Elec Eng) [2]" w:date="2024-07-26T10:03:00Z" w16du:dateUtc="2024-07-26T09:03:00Z">
        <w:del w:id="665" w:author="OPPO" w:date="2024-08-22T08:55:00Z" w16du:dateUtc="2024-08-22T07:55:00Z">
          <w:r w:rsidR="00A3552B" w:rsidRPr="0013558C" w:rsidDel="00F37D09">
            <w:delText xml:space="preserve">AF(s) </w:delText>
          </w:r>
        </w:del>
      </w:ins>
      <w:ins w:id="666" w:author="Kheirkhah, Morteza Dr (Comp Sci &amp; Elec Eng) [2]" w:date="2024-07-26T09:54:00Z" w16du:dateUtc="2024-07-26T08:54:00Z">
        <w:del w:id="667" w:author="OPPO" w:date="2024-08-22T08:55:00Z" w16du:dateUtc="2024-08-22T07:55:00Z">
          <w:r w:rsidR="00F52553" w:rsidRPr="0013558C" w:rsidDel="00F37D09">
            <w:delText>checks if it can meet the ML Model training requirement and decides whether to join the Federated Learning process based on operator policy (e.g.</w:delText>
          </w:r>
        </w:del>
      </w:ins>
      <w:ins w:id="668" w:author="ICS, LG, Vivo, Lenovo" w:date="2024-08-21T18:42:00Z" w16du:dateUtc="2024-08-21T17:42:00Z">
        <w:del w:id="669" w:author="OPPO" w:date="2024-08-22T08:55:00Z" w16du:dateUtc="2024-08-22T07:55:00Z">
          <w:r w:rsidR="00C46620" w:rsidDel="00F37D09">
            <w:delText xml:space="preserve"> whether to join the Federated Learning process based on operator policy (e.g.,</w:delText>
          </w:r>
        </w:del>
      </w:ins>
      <w:ins w:id="670" w:author="Kheirkhah, Morteza Dr (Comp Sci &amp; Elec Eng) [2]" w:date="2024-07-26T09:54:00Z" w16du:dateUtc="2024-07-26T08:54:00Z">
        <w:del w:id="671" w:author="OPPO" w:date="2024-08-22T08:55:00Z" w16du:dateUtc="2024-08-22T07:55:00Z">
          <w:r w:rsidR="00F52553" w:rsidRPr="0013558C" w:rsidDel="00F37D09">
            <w:delText xml:space="preserve"> pre-configured list of ML Models) and/or implementation. </w:delText>
          </w:r>
        </w:del>
      </w:ins>
      <w:ins w:id="672" w:author="Kheirkhah, Morteza Dr (Comp Sci &amp; Elec Eng) [2]" w:date="2024-08-08T06:47:00Z" w16du:dateUtc="2024-08-08T05:47:00Z">
        <w:del w:id="673" w:author="OPPO" w:date="2024-08-22T08:55:00Z" w16du:dateUtc="2024-08-22T07:55:00Z">
          <w:r w:rsidR="00340673" w:rsidRPr="0013558C" w:rsidDel="00F37D09">
            <w:delText>Example criteria used by VFL Client NWDAF(s) may be based on its data availability and time availability, computation and communication capability, etc.</w:delText>
          </w:r>
        </w:del>
      </w:ins>
    </w:p>
    <w:p w14:paraId="01E7465D" w14:textId="65EC3697" w:rsidR="0031028A" w:rsidRPr="0013558C" w:rsidDel="00F37D09" w:rsidRDefault="00EC526E" w:rsidP="00FE585F">
      <w:pPr>
        <w:pStyle w:val="B1"/>
        <w:rPr>
          <w:ins w:id="674" w:author="Kheirkhah, Morteza Dr (Comp Sci &amp; Elec Eng) [2]" w:date="2024-07-30T11:17:00Z" w16du:dateUtc="2024-07-30T10:17:00Z"/>
          <w:del w:id="675" w:author="OPPO" w:date="2024-08-22T08:55:00Z" w16du:dateUtc="2024-08-22T07:55:00Z"/>
        </w:rPr>
      </w:pPr>
      <w:ins w:id="676" w:author="ICS" w:date="2024-08-21T12:17:00Z" w16du:dateUtc="2024-08-21T11:17:00Z">
        <w:del w:id="677" w:author="OPPO" w:date="2024-08-22T08:55:00Z" w16du:dateUtc="2024-08-22T07:55:00Z">
          <w:r w:rsidDel="00F37D09">
            <w:delText>9</w:delText>
          </w:r>
        </w:del>
      </w:ins>
      <w:ins w:id="678" w:author="Kheirkhah, Morteza Dr (Comp Sci &amp; Elec Eng) [2]" w:date="2024-07-26T09:59:00Z" w16du:dateUtc="2024-07-26T08:59:00Z">
        <w:del w:id="679" w:author="OPPO" w:date="2024-08-22T08:55:00Z" w16du:dateUtc="2024-08-22T07:55:00Z">
          <w:r w:rsidR="00B3767C" w:rsidRPr="0013558C" w:rsidDel="00F37D09">
            <w:delText>10</w:delText>
          </w:r>
        </w:del>
      </w:ins>
      <w:ins w:id="680" w:author="Kheirkhah, Morteza Dr (Comp Sci &amp; Elec Eng) [2]" w:date="2024-07-26T09:54:00Z" w16du:dateUtc="2024-07-26T08:54:00Z">
        <w:del w:id="681" w:author="OPPO" w:date="2024-08-22T08:55:00Z" w16du:dateUtc="2024-08-22T07:55:00Z">
          <w:r w:rsidR="00F52553" w:rsidRPr="0013558C" w:rsidDel="00F37D09">
            <w:delText>.</w:delText>
          </w:r>
          <w:r w:rsidR="00F52553" w:rsidRPr="0013558C" w:rsidDel="00F37D09">
            <w:tab/>
          </w:r>
        </w:del>
      </w:ins>
      <w:ins w:id="682" w:author="Kheirkhah, Morteza Dr (Comp Sci &amp; Elec Eng) [2]" w:date="2024-07-30T11:17:00Z" w16du:dateUtc="2024-07-30T10:17:00Z">
        <w:del w:id="683" w:author="OPPO" w:date="2024-08-22T08:55:00Z" w16du:dateUtc="2024-08-22T07:55:00Z">
          <w:r w:rsidR="0031028A" w:rsidRPr="0013558C" w:rsidDel="00F37D09">
            <w:delText xml:space="preserve">VFL Client NWDAF(s) invokes Nnwdaf_MLModelTraining_Notify or Nnwdaf_MLModelTraining_Subscribe response or Nnwdaf_MLModelTrainingInfo_Request response service operation, and/or </w:delText>
          </w:r>
        </w:del>
      </w:ins>
      <w:ins w:id="684" w:author="Kheirkhah, Morteza Dr (Comp Sci &amp; Elec Eng) [2]" w:date="2024-07-30T12:24:00Z" w16du:dateUtc="2024-07-30T11:24:00Z">
        <w:del w:id="685" w:author="OPPO" w:date="2024-08-22T08:55:00Z" w16du:dateUtc="2024-08-22T07:55:00Z">
          <w:r w:rsidR="00915F34" w:rsidRPr="0013558C" w:rsidDel="00F37D09">
            <w:delText xml:space="preserve">the </w:delText>
          </w:r>
        </w:del>
      </w:ins>
      <w:ins w:id="686" w:author="Kheirkhah, Morteza Dr (Comp Sci &amp; Elec Eng) [2]" w:date="2024-07-30T11:17:00Z" w16du:dateUtc="2024-07-30T10:17:00Z">
        <w:del w:id="687" w:author="OPPO" w:date="2024-08-22T08:55:00Z" w16du:dateUtc="2024-08-22T07:55:00Z">
          <w:r w:rsidR="0031028A" w:rsidRPr="0013558C" w:rsidDel="00F37D09">
            <w:delText>VFL Client AF(s) invokes Naf_MLModelTraining_Subscribe response, Naf_MLModelTraining_Subscribe response, to indicate to the VFL Server NWDAF whether it will join the VFL procedure and may include the reason in the response message if it cannot join the VFL process. The untrusted VFL Client AF(s) invokes Nnef_MLModelTraining_Notify or Nnef_MLModelTraining_Subscribe response or Nnef_MLModelTrainingInfo_Request response service operation.</w:delText>
          </w:r>
        </w:del>
      </w:ins>
    </w:p>
    <w:p w14:paraId="2083050D" w14:textId="0020F515" w:rsidR="0031028A" w:rsidDel="00337124" w:rsidRDefault="0031028A" w:rsidP="0031028A">
      <w:pPr>
        <w:ind w:left="284"/>
        <w:rPr>
          <w:ins w:id="688" w:author="Kheirkhah, Morteza Dr (Comp Sci &amp; Elec Eng) [2]" w:date="2024-08-09T11:22:00Z" w16du:dateUtc="2024-08-09T10:22:00Z"/>
          <w:del w:id="689" w:author="OPPO" w:date="2024-08-22T08:53:00Z" w16du:dateUtc="2024-08-22T07:53:00Z"/>
        </w:rPr>
      </w:pPr>
      <w:ins w:id="690" w:author="Kheirkhah, Morteza Dr (Comp Sci &amp; Elec Eng) [2]" w:date="2024-07-30T11:17:00Z" w16du:dateUtc="2024-07-30T10:17:00Z">
        <w:del w:id="691" w:author="OPPO" w:date="2024-08-22T08:53:00Z" w16du:dateUtc="2024-08-22T07:53:00Z">
          <w:r w:rsidRPr="0013558C" w:rsidDel="00337124">
            <w:delText>1</w:delText>
          </w:r>
        </w:del>
      </w:ins>
      <w:ins w:id="692" w:author="ICS" w:date="2024-08-21T12:17:00Z" w16du:dateUtc="2024-08-21T11:17:00Z">
        <w:del w:id="693" w:author="OPPO" w:date="2024-08-22T08:53:00Z" w16du:dateUtc="2024-08-22T07:53:00Z">
          <w:r w:rsidR="00EC526E" w:rsidDel="00337124">
            <w:delText>0</w:delText>
          </w:r>
        </w:del>
      </w:ins>
      <w:ins w:id="694" w:author="Kheirkhah, Morteza Dr (Comp Sci &amp; Elec Eng) [2]" w:date="2024-07-30T11:17:00Z" w16du:dateUtc="2024-07-30T10:17:00Z">
        <w:del w:id="695" w:author="OPPO" w:date="2024-08-22T08:53:00Z" w16du:dateUtc="2024-08-22T07:53:00Z">
          <w:r w:rsidRPr="0013558C" w:rsidDel="00337124">
            <w:delText>1.</w:delText>
          </w:r>
          <w:r w:rsidRPr="0013558C" w:rsidDel="00337124">
            <w:tab/>
            <w:delText>VFL Server NWDAF determines the VFL Client</w:delText>
          </w:r>
        </w:del>
      </w:ins>
      <w:ins w:id="696" w:author="Kheirkhah, Morteza Dr (Comp Sci &amp; Elec Eng) [2]" w:date="2024-08-06T19:09:00Z" w16du:dateUtc="2024-08-06T18:09:00Z">
        <w:del w:id="697" w:author="OPPO" w:date="2024-08-22T08:53:00Z" w16du:dateUtc="2024-08-22T07:53:00Z">
          <w:r w:rsidR="00C002A1" w:rsidRPr="0013558C" w:rsidDel="00337124">
            <w:delText xml:space="preserve"> NWDAF(s) and/or VFL Client AF(s)</w:delText>
          </w:r>
        </w:del>
      </w:ins>
      <w:ins w:id="698" w:author="Kheirkhah, Morteza Dr (Comp Sci &amp; Elec Eng) [2]" w:date="2024-07-30T11:17:00Z" w16du:dateUtc="2024-07-30T10:17:00Z">
        <w:del w:id="699" w:author="OPPO" w:date="2024-08-22T08:53:00Z" w16du:dateUtc="2024-08-22T07:53:00Z">
          <w:r w:rsidRPr="0013558C" w:rsidDel="00337124">
            <w:delText xml:space="preserve"> to be involved in the</w:delText>
          </w:r>
          <w:r w:rsidDel="00337124">
            <w:delText xml:space="preserve"> VFL procedures based on the information received in step 6 and other information received in step </w:delText>
          </w:r>
        </w:del>
      </w:ins>
      <w:ins w:id="700" w:author="ZTE" w:date="2024-08-22T08:24:00Z" w16du:dateUtc="2024-08-22T07:24:00Z">
        <w:del w:id="701" w:author="OPPO" w:date="2024-08-22T08:53:00Z" w16du:dateUtc="2024-08-22T07:53:00Z">
          <w:r w:rsidR="00F445D5" w:rsidDel="00337124">
            <w:delText>9</w:delText>
          </w:r>
        </w:del>
      </w:ins>
      <w:ins w:id="702" w:author="Kheirkhah, Morteza Dr (Comp Sci &amp; Elec Eng) [2]" w:date="2024-07-30T11:17:00Z" w16du:dateUtc="2024-07-30T10:17:00Z">
        <w:del w:id="703" w:author="OPPO" w:date="2024-08-22T08:53:00Z" w16du:dateUtc="2024-08-22T07:53:00Z">
          <w:r w:rsidDel="00337124">
            <w:delText>10 (if available).</w:delText>
          </w:r>
        </w:del>
      </w:ins>
    </w:p>
    <w:p w14:paraId="2B147544" w14:textId="77777777" w:rsidR="00BF510A" w:rsidRDefault="00BF510A" w:rsidP="00BF510A">
      <w:pPr>
        <w:pStyle w:val="EditorsNote"/>
        <w:rPr>
          <w:ins w:id="704" w:author="OPPO" w:date="2024-08-22T08:48:00Z" w16du:dateUtc="2024-08-22T07:48:00Z"/>
        </w:rPr>
      </w:pPr>
      <w:bookmarkStart w:id="705" w:name="_CR6_2C_1"/>
      <w:bookmarkStart w:id="706" w:name="_CR6_2C_2"/>
      <w:bookmarkStart w:id="707" w:name="_CR6_2C_2_1"/>
      <w:bookmarkEnd w:id="705"/>
      <w:bookmarkEnd w:id="706"/>
      <w:bookmarkEnd w:id="707"/>
      <w:ins w:id="708" w:author="OPPO" w:date="2024-08-22T08:48:00Z" w16du:dateUtc="2024-08-22T07:48:00Z">
        <w:r w:rsidRPr="001C406B">
          <w:t>Editor's note:</w:t>
        </w:r>
        <w:r>
          <w:tab/>
        </w:r>
        <w:del w:id="709" w:author="ZTE" w:date="2024-08-22T08:47:00Z" w16du:dateUtc="2024-08-22T07:47:00Z">
          <w:r w:rsidRPr="00CD34CD" w:rsidDel="00BF510A">
            <w:rPr>
              <w:noProof/>
            </w:rPr>
            <w:delText>Step</w:delText>
          </w:r>
          <w:r w:rsidDel="00BF510A">
            <w:rPr>
              <w:noProof/>
            </w:rPr>
            <w:delText>s</w:delText>
          </w:r>
          <w:r w:rsidRPr="00CD34CD" w:rsidDel="00BF510A">
            <w:rPr>
              <w:noProof/>
            </w:rPr>
            <w:delText xml:space="preserve"> </w:delText>
          </w:r>
          <w:r w:rsidDel="00BF510A">
            <w:rPr>
              <w:noProof/>
            </w:rPr>
            <w:delText>7</w:delText>
          </w:r>
          <w:r w:rsidRPr="00CD34CD" w:rsidDel="00BF510A">
            <w:rPr>
              <w:noProof/>
            </w:rPr>
            <w:delText>8-11</w:delText>
          </w:r>
          <w:r w:rsidDel="00BF510A">
            <w:rPr>
              <w:noProof/>
            </w:rPr>
            <w:delText>0</w:delText>
          </w:r>
          <w:r w:rsidRPr="00CD34CD" w:rsidDel="00BF510A">
            <w:rPr>
              <w:noProof/>
            </w:rPr>
            <w:delText xml:space="preserve"> may be further updated depending on agreements on how the sample and feature alignment</w:delText>
          </w:r>
          <w:r w:rsidDel="00BF510A">
            <w:rPr>
              <w:noProof/>
            </w:rPr>
            <w:delText xml:space="preserve"> </w:delText>
          </w:r>
          <w:r w:rsidRPr="00CD34CD" w:rsidDel="00BF510A">
            <w:rPr>
              <w:noProof/>
            </w:rPr>
            <w:delText>procedure should be implemented.</w:delText>
          </w:r>
        </w:del>
        <w:r>
          <w:rPr>
            <w:noProof/>
          </w:rPr>
          <w:t>After performing the VFL discovery, whether to perfrom the sample and feature alignemnt to let VFL server determine the final VFL client is FFS.</w:t>
        </w:r>
      </w:ins>
    </w:p>
    <w:p w14:paraId="353A1729" w14:textId="30347521" w:rsidR="003D70B3" w:rsidRDefault="00AE7E78" w:rsidP="001C6F8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xml:space="preserve">* * * </w:t>
      </w:r>
    </w:p>
    <w:sectPr w:rsidR="003D70B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B91E" w14:textId="77777777" w:rsidR="00AE3DEA" w:rsidRDefault="00AE3DEA">
      <w:r>
        <w:separator/>
      </w:r>
    </w:p>
  </w:endnote>
  <w:endnote w:type="continuationSeparator" w:id="0">
    <w:p w14:paraId="50154895" w14:textId="77777777" w:rsidR="00AE3DEA" w:rsidRDefault="00AE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9DC06" w14:textId="77777777" w:rsidR="00AE3DEA" w:rsidRDefault="00AE3DEA">
      <w:r>
        <w:separator/>
      </w:r>
    </w:p>
  </w:footnote>
  <w:footnote w:type="continuationSeparator" w:id="0">
    <w:p w14:paraId="655AA4B5" w14:textId="77777777" w:rsidR="00AE3DEA" w:rsidRDefault="00AE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4C63C1" w:rsidRDefault="004C63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4C63C1" w:rsidRDefault="004C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4C63C1" w:rsidRDefault="004C63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4C63C1" w:rsidRDefault="004C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A155B49"/>
    <w:multiLevelType w:val="hybridMultilevel"/>
    <w:tmpl w:val="01EAC36C"/>
    <w:lvl w:ilvl="0" w:tplc="80EC6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5740DEB"/>
    <w:multiLevelType w:val="hybridMultilevel"/>
    <w:tmpl w:val="B7F4B87A"/>
    <w:lvl w:ilvl="0" w:tplc="57EEBF3A">
      <w:start w:val="1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F46ADD"/>
    <w:multiLevelType w:val="hybridMultilevel"/>
    <w:tmpl w:val="E06E8EDE"/>
    <w:lvl w:ilvl="0" w:tplc="57EEBF3A">
      <w:start w:val="1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92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61360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0437513">
    <w:abstractNumId w:val="13"/>
  </w:num>
  <w:num w:numId="4" w16cid:durableId="900478747">
    <w:abstractNumId w:val="22"/>
  </w:num>
  <w:num w:numId="5" w16cid:durableId="1715079860">
    <w:abstractNumId w:val="11"/>
  </w:num>
  <w:num w:numId="6" w16cid:durableId="1252393049">
    <w:abstractNumId w:val="12"/>
  </w:num>
  <w:num w:numId="7" w16cid:durableId="28267082">
    <w:abstractNumId w:val="20"/>
  </w:num>
  <w:num w:numId="8" w16cid:durableId="2086683315">
    <w:abstractNumId w:val="14"/>
  </w:num>
  <w:num w:numId="9" w16cid:durableId="2102530855">
    <w:abstractNumId w:val="19"/>
  </w:num>
  <w:num w:numId="10" w16cid:durableId="301274975">
    <w:abstractNumId w:val="17"/>
  </w:num>
  <w:num w:numId="11" w16cid:durableId="86776904">
    <w:abstractNumId w:val="16"/>
  </w:num>
  <w:num w:numId="12" w16cid:durableId="1939631161">
    <w:abstractNumId w:val="9"/>
  </w:num>
  <w:num w:numId="13" w16cid:durableId="814763649">
    <w:abstractNumId w:val="7"/>
  </w:num>
  <w:num w:numId="14" w16cid:durableId="86081057">
    <w:abstractNumId w:val="6"/>
  </w:num>
  <w:num w:numId="15" w16cid:durableId="630404867">
    <w:abstractNumId w:val="5"/>
  </w:num>
  <w:num w:numId="16" w16cid:durableId="1948081972">
    <w:abstractNumId w:val="4"/>
  </w:num>
  <w:num w:numId="17" w16cid:durableId="1311910438">
    <w:abstractNumId w:val="8"/>
  </w:num>
  <w:num w:numId="18" w16cid:durableId="399180186">
    <w:abstractNumId w:val="3"/>
  </w:num>
  <w:num w:numId="19" w16cid:durableId="1913852504">
    <w:abstractNumId w:val="2"/>
  </w:num>
  <w:num w:numId="20" w16cid:durableId="1700351233">
    <w:abstractNumId w:val="1"/>
  </w:num>
  <w:num w:numId="21" w16cid:durableId="151796413">
    <w:abstractNumId w:val="0"/>
  </w:num>
  <w:num w:numId="22" w16cid:durableId="417792460">
    <w:abstractNumId w:val="15"/>
  </w:num>
  <w:num w:numId="23" w16cid:durableId="1498689202">
    <w:abstractNumId w:val="18"/>
  </w:num>
  <w:num w:numId="24" w16cid:durableId="204879675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w15:presenceInfo w15:providerId="None" w15:userId="OPPO"/>
  </w15:person>
  <w15:person w15:author="ICS">
    <w15:presenceInfo w15:providerId="None" w15:userId="ICS"/>
  </w15:person>
  <w15:person w15:author="Nokia">
    <w15:presenceInfo w15:providerId="None" w15:userId="Nokia"/>
  </w15:person>
  <w15:person w15:author="Kheirkhah, Morteza Dr (Comp Sci &amp; Elec Eng)">
    <w15:presenceInfo w15:providerId="AD" w15:userId="S::mk0068@surrey.ac.uk::44702042-d743-4e1a-9e28-ba2554e18be7"/>
  </w15:person>
  <w15:person w15:author="Kheirkhah, Morteza Dr (Comp Sci &amp; Elec Eng) [2]">
    <w15:presenceInfo w15:providerId="None" w15:userId="Kheirkhah, Morteza Dr (Comp Sci &amp; Elec Eng)"/>
  </w15:person>
  <w15:person w15:author="Morteza Kheirkhah">
    <w15:presenceInfo w15:providerId="None" w15:userId="Morteza Kheirkhah"/>
  </w15:person>
  <w15:person w15:author="ICS, Vivo, Lenovo, NTT DOCOMO, OPPO, Samsung">
    <w15:presenceInfo w15:providerId="None" w15:userId="ICS, Vivo, Lenovo, NTT DOCOMO, OPPO, Samsung"/>
  </w15:person>
  <w15:person w15:author="ICS, LG, Vivo, Lenovo">
    <w15:presenceInfo w15:providerId="None" w15:userId="ICS, LG, Vivo, Lenovo"/>
  </w15:person>
  <w15:person w15:author="Samsung &amp; Huawei">
    <w15:presenceInfo w15:providerId="None" w15:userId="Samsung &amp; Huawei"/>
  </w15:person>
  <w15:person w15:author="ICS, Vivo, Lenovo">
    <w15:presenceInfo w15:providerId="None" w15:userId="ICS, Vivo, Lenovo"/>
  </w15:person>
  <w15:person w15:author="Huawei &amp; Samsung">
    <w15:presenceInfo w15:providerId="None" w15:userId="Huawei &amp; Samsung"/>
  </w15:person>
  <w15:person w15:author="Lenovo">
    <w15:presenceInfo w15:providerId="None" w15:userId="Lenovo"/>
  </w15:person>
  <w15:person w15:author="Huawei">
    <w15:presenceInfo w15:providerId="None" w15:userId="Huawei"/>
  </w15:person>
  <w15:person w15:author="Huawei, Samsung">
    <w15:presenceInfo w15:providerId="None" w15:userId="Huawei, Samsung"/>
  </w15:person>
  <w15:person w15:author="Vivo">
    <w15:presenceInfo w15:providerId="None" w15:userId="Vivo"/>
  </w15:person>
  <w15:person w15:author="NTT DOCOMO &amp; KDDI">
    <w15:presenceInfo w15:providerId="None" w15:userId="NTT DOCOMO &amp; KDDI"/>
  </w15:person>
  <w15:person w15:author="Vivo, Lenovo">
    <w15:presenceInfo w15:providerId="None" w15:userId="Vivo, Lenovo"/>
  </w15:person>
  <w15:person w15:author="Samsung">
    <w15:presenceInfo w15:providerId="None" w15:userId="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7C1"/>
    <w:rsid w:val="00017A21"/>
    <w:rsid w:val="00022E4A"/>
    <w:rsid w:val="0002576D"/>
    <w:rsid w:val="00025CBD"/>
    <w:rsid w:val="00027ADB"/>
    <w:rsid w:val="00041552"/>
    <w:rsid w:val="00041622"/>
    <w:rsid w:val="00045DE6"/>
    <w:rsid w:val="000465EB"/>
    <w:rsid w:val="0004667D"/>
    <w:rsid w:val="000528C6"/>
    <w:rsid w:val="0005523C"/>
    <w:rsid w:val="00055822"/>
    <w:rsid w:val="00055EA2"/>
    <w:rsid w:val="00055EC8"/>
    <w:rsid w:val="0005653C"/>
    <w:rsid w:val="00060811"/>
    <w:rsid w:val="00060BCA"/>
    <w:rsid w:val="000658BA"/>
    <w:rsid w:val="0006653B"/>
    <w:rsid w:val="0006722C"/>
    <w:rsid w:val="00067516"/>
    <w:rsid w:val="000713B8"/>
    <w:rsid w:val="00071B58"/>
    <w:rsid w:val="00074305"/>
    <w:rsid w:val="000746F2"/>
    <w:rsid w:val="0007479C"/>
    <w:rsid w:val="00075DBA"/>
    <w:rsid w:val="0007781B"/>
    <w:rsid w:val="0008673C"/>
    <w:rsid w:val="000908D9"/>
    <w:rsid w:val="00094F59"/>
    <w:rsid w:val="00095FFB"/>
    <w:rsid w:val="00097D1A"/>
    <w:rsid w:val="000A0EA1"/>
    <w:rsid w:val="000A2770"/>
    <w:rsid w:val="000A3B59"/>
    <w:rsid w:val="000A5386"/>
    <w:rsid w:val="000A6394"/>
    <w:rsid w:val="000B1C76"/>
    <w:rsid w:val="000B3C4F"/>
    <w:rsid w:val="000B3D7A"/>
    <w:rsid w:val="000B3E93"/>
    <w:rsid w:val="000B5AEB"/>
    <w:rsid w:val="000B6A88"/>
    <w:rsid w:val="000B7FED"/>
    <w:rsid w:val="000C038A"/>
    <w:rsid w:val="000C0783"/>
    <w:rsid w:val="000C5D1F"/>
    <w:rsid w:val="000C6598"/>
    <w:rsid w:val="000D0B08"/>
    <w:rsid w:val="000D2AA1"/>
    <w:rsid w:val="000D2D22"/>
    <w:rsid w:val="000D44B3"/>
    <w:rsid w:val="000D4972"/>
    <w:rsid w:val="000D4ABD"/>
    <w:rsid w:val="000D5571"/>
    <w:rsid w:val="000D6D2B"/>
    <w:rsid w:val="000E2C88"/>
    <w:rsid w:val="000E3811"/>
    <w:rsid w:val="000F0FC8"/>
    <w:rsid w:val="000F1636"/>
    <w:rsid w:val="000F1B22"/>
    <w:rsid w:val="000F5FA4"/>
    <w:rsid w:val="0010199C"/>
    <w:rsid w:val="00103DE6"/>
    <w:rsid w:val="00103E63"/>
    <w:rsid w:val="00104302"/>
    <w:rsid w:val="001047D6"/>
    <w:rsid w:val="00106FDC"/>
    <w:rsid w:val="0010773D"/>
    <w:rsid w:val="00111832"/>
    <w:rsid w:val="00111F3D"/>
    <w:rsid w:val="00113314"/>
    <w:rsid w:val="00114F34"/>
    <w:rsid w:val="00127CBE"/>
    <w:rsid w:val="0013323D"/>
    <w:rsid w:val="00134E80"/>
    <w:rsid w:val="0013558C"/>
    <w:rsid w:val="0013568C"/>
    <w:rsid w:val="0014036B"/>
    <w:rsid w:val="00141863"/>
    <w:rsid w:val="00141B18"/>
    <w:rsid w:val="001435F4"/>
    <w:rsid w:val="00143CE4"/>
    <w:rsid w:val="00145D43"/>
    <w:rsid w:val="0014646A"/>
    <w:rsid w:val="00147797"/>
    <w:rsid w:val="00150C87"/>
    <w:rsid w:val="00151D24"/>
    <w:rsid w:val="00152FDE"/>
    <w:rsid w:val="001539C5"/>
    <w:rsid w:val="00154652"/>
    <w:rsid w:val="00155646"/>
    <w:rsid w:val="001565BA"/>
    <w:rsid w:val="00156FCF"/>
    <w:rsid w:val="00160E98"/>
    <w:rsid w:val="00163068"/>
    <w:rsid w:val="0016333E"/>
    <w:rsid w:val="00164AE6"/>
    <w:rsid w:val="00173341"/>
    <w:rsid w:val="00173694"/>
    <w:rsid w:val="001745D2"/>
    <w:rsid w:val="001748A2"/>
    <w:rsid w:val="001751BC"/>
    <w:rsid w:val="001756CC"/>
    <w:rsid w:val="00177A0F"/>
    <w:rsid w:val="00182568"/>
    <w:rsid w:val="0019257E"/>
    <w:rsid w:val="00192C46"/>
    <w:rsid w:val="00192CA8"/>
    <w:rsid w:val="00196822"/>
    <w:rsid w:val="00197813"/>
    <w:rsid w:val="00197DB7"/>
    <w:rsid w:val="001A08B3"/>
    <w:rsid w:val="001A1689"/>
    <w:rsid w:val="001A1738"/>
    <w:rsid w:val="001A2FD5"/>
    <w:rsid w:val="001A7B60"/>
    <w:rsid w:val="001B0FF2"/>
    <w:rsid w:val="001B284E"/>
    <w:rsid w:val="001B2EFA"/>
    <w:rsid w:val="001B52F0"/>
    <w:rsid w:val="001B53CD"/>
    <w:rsid w:val="001B7A65"/>
    <w:rsid w:val="001C32EE"/>
    <w:rsid w:val="001C34C5"/>
    <w:rsid w:val="001C3BE4"/>
    <w:rsid w:val="001C6D35"/>
    <w:rsid w:val="001C6E3E"/>
    <w:rsid w:val="001C6E4E"/>
    <w:rsid w:val="001C6F8B"/>
    <w:rsid w:val="001D266E"/>
    <w:rsid w:val="001D465B"/>
    <w:rsid w:val="001E04C5"/>
    <w:rsid w:val="001E192C"/>
    <w:rsid w:val="001E41F3"/>
    <w:rsid w:val="001E5C80"/>
    <w:rsid w:val="001E69B5"/>
    <w:rsid w:val="001F0A54"/>
    <w:rsid w:val="001F1A26"/>
    <w:rsid w:val="001F2073"/>
    <w:rsid w:val="001F67EF"/>
    <w:rsid w:val="001F6BAC"/>
    <w:rsid w:val="00200400"/>
    <w:rsid w:val="00200756"/>
    <w:rsid w:val="00203AE8"/>
    <w:rsid w:val="00204570"/>
    <w:rsid w:val="00204B03"/>
    <w:rsid w:val="00204BDA"/>
    <w:rsid w:val="00205B2C"/>
    <w:rsid w:val="00206C9E"/>
    <w:rsid w:val="002136A6"/>
    <w:rsid w:val="00214DE8"/>
    <w:rsid w:val="0021701D"/>
    <w:rsid w:val="00217EC7"/>
    <w:rsid w:val="00220898"/>
    <w:rsid w:val="002217FD"/>
    <w:rsid w:val="00225D0E"/>
    <w:rsid w:val="00231C79"/>
    <w:rsid w:val="00234DBE"/>
    <w:rsid w:val="0024139F"/>
    <w:rsid w:val="00243263"/>
    <w:rsid w:val="00244A04"/>
    <w:rsid w:val="002458E6"/>
    <w:rsid w:val="002467AC"/>
    <w:rsid w:val="00246894"/>
    <w:rsid w:val="0025360F"/>
    <w:rsid w:val="00254707"/>
    <w:rsid w:val="00254E8C"/>
    <w:rsid w:val="0026004D"/>
    <w:rsid w:val="002603D3"/>
    <w:rsid w:val="002640DD"/>
    <w:rsid w:val="00264537"/>
    <w:rsid w:val="0026490B"/>
    <w:rsid w:val="00270EE0"/>
    <w:rsid w:val="00272920"/>
    <w:rsid w:val="00274710"/>
    <w:rsid w:val="002749A0"/>
    <w:rsid w:val="002750DD"/>
    <w:rsid w:val="002756F7"/>
    <w:rsid w:val="00275D12"/>
    <w:rsid w:val="00280E3D"/>
    <w:rsid w:val="002815E0"/>
    <w:rsid w:val="002823BD"/>
    <w:rsid w:val="00284FEB"/>
    <w:rsid w:val="002860C4"/>
    <w:rsid w:val="00287020"/>
    <w:rsid w:val="002905F7"/>
    <w:rsid w:val="00291387"/>
    <w:rsid w:val="00294109"/>
    <w:rsid w:val="00294921"/>
    <w:rsid w:val="00296E5A"/>
    <w:rsid w:val="002A12DD"/>
    <w:rsid w:val="002A211E"/>
    <w:rsid w:val="002A4EAD"/>
    <w:rsid w:val="002A7452"/>
    <w:rsid w:val="002B2386"/>
    <w:rsid w:val="002B2E3E"/>
    <w:rsid w:val="002B33DA"/>
    <w:rsid w:val="002B56C3"/>
    <w:rsid w:val="002B5741"/>
    <w:rsid w:val="002B78DE"/>
    <w:rsid w:val="002C15FA"/>
    <w:rsid w:val="002C4CF7"/>
    <w:rsid w:val="002C5047"/>
    <w:rsid w:val="002C55DF"/>
    <w:rsid w:val="002D1C57"/>
    <w:rsid w:val="002D3B36"/>
    <w:rsid w:val="002D6611"/>
    <w:rsid w:val="002E0D43"/>
    <w:rsid w:val="002E36BA"/>
    <w:rsid w:val="002E3A1F"/>
    <w:rsid w:val="002E472E"/>
    <w:rsid w:val="002E74FE"/>
    <w:rsid w:val="002E7945"/>
    <w:rsid w:val="002E7994"/>
    <w:rsid w:val="002F7339"/>
    <w:rsid w:val="00301121"/>
    <w:rsid w:val="00304635"/>
    <w:rsid w:val="00304EFD"/>
    <w:rsid w:val="00305409"/>
    <w:rsid w:val="0031028A"/>
    <w:rsid w:val="00314108"/>
    <w:rsid w:val="0031436F"/>
    <w:rsid w:val="003149D2"/>
    <w:rsid w:val="00323671"/>
    <w:rsid w:val="00324479"/>
    <w:rsid w:val="00324A38"/>
    <w:rsid w:val="003259B9"/>
    <w:rsid w:val="00325CBA"/>
    <w:rsid w:val="003273D8"/>
    <w:rsid w:val="0032796F"/>
    <w:rsid w:val="00331E20"/>
    <w:rsid w:val="003331D0"/>
    <w:rsid w:val="003335EC"/>
    <w:rsid w:val="00337124"/>
    <w:rsid w:val="00340673"/>
    <w:rsid w:val="0034399F"/>
    <w:rsid w:val="00346074"/>
    <w:rsid w:val="00354C09"/>
    <w:rsid w:val="003557FB"/>
    <w:rsid w:val="00356E13"/>
    <w:rsid w:val="00357C35"/>
    <w:rsid w:val="003609EF"/>
    <w:rsid w:val="003612AF"/>
    <w:rsid w:val="0036231A"/>
    <w:rsid w:val="00364C23"/>
    <w:rsid w:val="00365B79"/>
    <w:rsid w:val="003663BC"/>
    <w:rsid w:val="0036793F"/>
    <w:rsid w:val="0037092E"/>
    <w:rsid w:val="00373F8A"/>
    <w:rsid w:val="00374DD4"/>
    <w:rsid w:val="00374FC6"/>
    <w:rsid w:val="003774E6"/>
    <w:rsid w:val="0038254D"/>
    <w:rsid w:val="00385397"/>
    <w:rsid w:val="00391C4E"/>
    <w:rsid w:val="00396DF9"/>
    <w:rsid w:val="003A1FFE"/>
    <w:rsid w:val="003A24BC"/>
    <w:rsid w:val="003A563F"/>
    <w:rsid w:val="003B1244"/>
    <w:rsid w:val="003B35C8"/>
    <w:rsid w:val="003B3BD1"/>
    <w:rsid w:val="003B4C4D"/>
    <w:rsid w:val="003B5421"/>
    <w:rsid w:val="003C0DAA"/>
    <w:rsid w:val="003C2207"/>
    <w:rsid w:val="003C2D2D"/>
    <w:rsid w:val="003D2126"/>
    <w:rsid w:val="003D36AC"/>
    <w:rsid w:val="003D70B3"/>
    <w:rsid w:val="003E1A36"/>
    <w:rsid w:val="003E2CEA"/>
    <w:rsid w:val="003E4F72"/>
    <w:rsid w:val="003E5197"/>
    <w:rsid w:val="003E5EB7"/>
    <w:rsid w:val="003E685D"/>
    <w:rsid w:val="003E69A8"/>
    <w:rsid w:val="003E7E4D"/>
    <w:rsid w:val="003F0500"/>
    <w:rsid w:val="003F0904"/>
    <w:rsid w:val="003F4A0C"/>
    <w:rsid w:val="003F7BF5"/>
    <w:rsid w:val="004053FC"/>
    <w:rsid w:val="00410371"/>
    <w:rsid w:val="00410513"/>
    <w:rsid w:val="00410812"/>
    <w:rsid w:val="0041647C"/>
    <w:rsid w:val="00416E90"/>
    <w:rsid w:val="0041765D"/>
    <w:rsid w:val="00417F66"/>
    <w:rsid w:val="00423131"/>
    <w:rsid w:val="004242CD"/>
    <w:rsid w:val="004242F1"/>
    <w:rsid w:val="00431757"/>
    <w:rsid w:val="00435A52"/>
    <w:rsid w:val="00437C10"/>
    <w:rsid w:val="00442F14"/>
    <w:rsid w:val="004513A3"/>
    <w:rsid w:val="004528B0"/>
    <w:rsid w:val="0045537A"/>
    <w:rsid w:val="00456A28"/>
    <w:rsid w:val="00463392"/>
    <w:rsid w:val="00463569"/>
    <w:rsid w:val="00463757"/>
    <w:rsid w:val="00463F28"/>
    <w:rsid w:val="00464E40"/>
    <w:rsid w:val="004656C7"/>
    <w:rsid w:val="0046789B"/>
    <w:rsid w:val="00467C50"/>
    <w:rsid w:val="004713D2"/>
    <w:rsid w:val="00472971"/>
    <w:rsid w:val="0047505A"/>
    <w:rsid w:val="00475593"/>
    <w:rsid w:val="00476540"/>
    <w:rsid w:val="004769B4"/>
    <w:rsid w:val="00477308"/>
    <w:rsid w:val="00480CE1"/>
    <w:rsid w:val="0048128B"/>
    <w:rsid w:val="004834F1"/>
    <w:rsid w:val="00483D4B"/>
    <w:rsid w:val="00483FC3"/>
    <w:rsid w:val="0048618A"/>
    <w:rsid w:val="0049021C"/>
    <w:rsid w:val="00491474"/>
    <w:rsid w:val="004940BC"/>
    <w:rsid w:val="00494732"/>
    <w:rsid w:val="004A065C"/>
    <w:rsid w:val="004B3578"/>
    <w:rsid w:val="004B370A"/>
    <w:rsid w:val="004B75B7"/>
    <w:rsid w:val="004C009D"/>
    <w:rsid w:val="004C61FC"/>
    <w:rsid w:val="004C63C1"/>
    <w:rsid w:val="004C6F79"/>
    <w:rsid w:val="004C7B1C"/>
    <w:rsid w:val="004D09C6"/>
    <w:rsid w:val="004D126A"/>
    <w:rsid w:val="004D7956"/>
    <w:rsid w:val="004E4829"/>
    <w:rsid w:val="004E5000"/>
    <w:rsid w:val="004E590D"/>
    <w:rsid w:val="004F0C2E"/>
    <w:rsid w:val="004F1410"/>
    <w:rsid w:val="004F25DA"/>
    <w:rsid w:val="004F5364"/>
    <w:rsid w:val="004F603C"/>
    <w:rsid w:val="004F62AF"/>
    <w:rsid w:val="00500D18"/>
    <w:rsid w:val="00502521"/>
    <w:rsid w:val="005027EF"/>
    <w:rsid w:val="005065B7"/>
    <w:rsid w:val="005141D9"/>
    <w:rsid w:val="0051580D"/>
    <w:rsid w:val="00515D9B"/>
    <w:rsid w:val="00517A61"/>
    <w:rsid w:val="00523DC0"/>
    <w:rsid w:val="00524ACD"/>
    <w:rsid w:val="00525697"/>
    <w:rsid w:val="005259E5"/>
    <w:rsid w:val="00525A81"/>
    <w:rsid w:val="00526D37"/>
    <w:rsid w:val="00527244"/>
    <w:rsid w:val="00530499"/>
    <w:rsid w:val="005326BD"/>
    <w:rsid w:val="00536832"/>
    <w:rsid w:val="005412B5"/>
    <w:rsid w:val="005424C5"/>
    <w:rsid w:val="0054390B"/>
    <w:rsid w:val="005439A8"/>
    <w:rsid w:val="0054490A"/>
    <w:rsid w:val="0054706B"/>
    <w:rsid w:val="00547111"/>
    <w:rsid w:val="00553C49"/>
    <w:rsid w:val="00554892"/>
    <w:rsid w:val="00555240"/>
    <w:rsid w:val="00561D40"/>
    <w:rsid w:val="005641E7"/>
    <w:rsid w:val="00565291"/>
    <w:rsid w:val="0057094C"/>
    <w:rsid w:val="005709E6"/>
    <w:rsid w:val="005732AF"/>
    <w:rsid w:val="0057677F"/>
    <w:rsid w:val="00577EF3"/>
    <w:rsid w:val="00581F32"/>
    <w:rsid w:val="005867A2"/>
    <w:rsid w:val="00587619"/>
    <w:rsid w:val="00587EE0"/>
    <w:rsid w:val="00591678"/>
    <w:rsid w:val="00592D74"/>
    <w:rsid w:val="00593ACC"/>
    <w:rsid w:val="0059540F"/>
    <w:rsid w:val="0059605F"/>
    <w:rsid w:val="00597727"/>
    <w:rsid w:val="005A0E62"/>
    <w:rsid w:val="005A301A"/>
    <w:rsid w:val="005A3E3A"/>
    <w:rsid w:val="005A4E39"/>
    <w:rsid w:val="005C1AEC"/>
    <w:rsid w:val="005C1F51"/>
    <w:rsid w:val="005C37E1"/>
    <w:rsid w:val="005C45CB"/>
    <w:rsid w:val="005C4E7D"/>
    <w:rsid w:val="005C501E"/>
    <w:rsid w:val="005C5E44"/>
    <w:rsid w:val="005C6F54"/>
    <w:rsid w:val="005D32C5"/>
    <w:rsid w:val="005D67D7"/>
    <w:rsid w:val="005D6A1E"/>
    <w:rsid w:val="005D70F0"/>
    <w:rsid w:val="005D7FCF"/>
    <w:rsid w:val="005E0DAE"/>
    <w:rsid w:val="005E2641"/>
    <w:rsid w:val="005E2C44"/>
    <w:rsid w:val="005E4811"/>
    <w:rsid w:val="005E507B"/>
    <w:rsid w:val="005F2D5D"/>
    <w:rsid w:val="005F35AD"/>
    <w:rsid w:val="005F543A"/>
    <w:rsid w:val="005F66D6"/>
    <w:rsid w:val="005F7E30"/>
    <w:rsid w:val="00601772"/>
    <w:rsid w:val="006027B2"/>
    <w:rsid w:val="006027B9"/>
    <w:rsid w:val="006129C6"/>
    <w:rsid w:val="0061436D"/>
    <w:rsid w:val="00615134"/>
    <w:rsid w:val="00615441"/>
    <w:rsid w:val="0061546B"/>
    <w:rsid w:val="00621188"/>
    <w:rsid w:val="006235D8"/>
    <w:rsid w:val="00623E16"/>
    <w:rsid w:val="0062409F"/>
    <w:rsid w:val="006257ED"/>
    <w:rsid w:val="00625883"/>
    <w:rsid w:val="00630CAB"/>
    <w:rsid w:val="00633063"/>
    <w:rsid w:val="00633405"/>
    <w:rsid w:val="00635CC7"/>
    <w:rsid w:val="00641485"/>
    <w:rsid w:val="00645847"/>
    <w:rsid w:val="00646566"/>
    <w:rsid w:val="00653833"/>
    <w:rsid w:val="006538DE"/>
    <w:rsid w:val="00653DE4"/>
    <w:rsid w:val="00653EE1"/>
    <w:rsid w:val="0065683A"/>
    <w:rsid w:val="00661F1B"/>
    <w:rsid w:val="00665C47"/>
    <w:rsid w:val="00666227"/>
    <w:rsid w:val="00666E0A"/>
    <w:rsid w:val="00670FCF"/>
    <w:rsid w:val="006722B4"/>
    <w:rsid w:val="00674EC9"/>
    <w:rsid w:val="006771B2"/>
    <w:rsid w:val="0068155C"/>
    <w:rsid w:val="00683539"/>
    <w:rsid w:val="00686F7F"/>
    <w:rsid w:val="00687592"/>
    <w:rsid w:val="0069044F"/>
    <w:rsid w:val="0069130B"/>
    <w:rsid w:val="00694352"/>
    <w:rsid w:val="00695808"/>
    <w:rsid w:val="006A136B"/>
    <w:rsid w:val="006A162A"/>
    <w:rsid w:val="006A2F1C"/>
    <w:rsid w:val="006A56E9"/>
    <w:rsid w:val="006A5B46"/>
    <w:rsid w:val="006A6CA4"/>
    <w:rsid w:val="006B2A2A"/>
    <w:rsid w:val="006B2C20"/>
    <w:rsid w:val="006B3E73"/>
    <w:rsid w:val="006B46FB"/>
    <w:rsid w:val="006B5AA1"/>
    <w:rsid w:val="006B621B"/>
    <w:rsid w:val="006B73C5"/>
    <w:rsid w:val="006C028A"/>
    <w:rsid w:val="006D0609"/>
    <w:rsid w:val="006D7DF5"/>
    <w:rsid w:val="006E1840"/>
    <w:rsid w:val="006E21FB"/>
    <w:rsid w:val="006E505B"/>
    <w:rsid w:val="006E5B06"/>
    <w:rsid w:val="006E7669"/>
    <w:rsid w:val="006F725C"/>
    <w:rsid w:val="0070125E"/>
    <w:rsid w:val="007068D4"/>
    <w:rsid w:val="007149EA"/>
    <w:rsid w:val="007161E8"/>
    <w:rsid w:val="00720E58"/>
    <w:rsid w:val="00722A5A"/>
    <w:rsid w:val="00723127"/>
    <w:rsid w:val="0072543F"/>
    <w:rsid w:val="00726045"/>
    <w:rsid w:val="00726C47"/>
    <w:rsid w:val="00734DF3"/>
    <w:rsid w:val="00736FA4"/>
    <w:rsid w:val="007400E5"/>
    <w:rsid w:val="0074022A"/>
    <w:rsid w:val="0074505B"/>
    <w:rsid w:val="00753429"/>
    <w:rsid w:val="00755900"/>
    <w:rsid w:val="00755A90"/>
    <w:rsid w:val="00765D82"/>
    <w:rsid w:val="007709EE"/>
    <w:rsid w:val="00771657"/>
    <w:rsid w:val="00771663"/>
    <w:rsid w:val="00773738"/>
    <w:rsid w:val="007757EE"/>
    <w:rsid w:val="007773F2"/>
    <w:rsid w:val="00781472"/>
    <w:rsid w:val="007814C2"/>
    <w:rsid w:val="007831BD"/>
    <w:rsid w:val="007836E0"/>
    <w:rsid w:val="00786A92"/>
    <w:rsid w:val="00791C9B"/>
    <w:rsid w:val="00792342"/>
    <w:rsid w:val="00794A80"/>
    <w:rsid w:val="0079540E"/>
    <w:rsid w:val="007954CE"/>
    <w:rsid w:val="00795DB7"/>
    <w:rsid w:val="007977A8"/>
    <w:rsid w:val="007A0B7F"/>
    <w:rsid w:val="007A2793"/>
    <w:rsid w:val="007A369C"/>
    <w:rsid w:val="007A52FA"/>
    <w:rsid w:val="007B0A6B"/>
    <w:rsid w:val="007B2CB8"/>
    <w:rsid w:val="007B512A"/>
    <w:rsid w:val="007B5D3F"/>
    <w:rsid w:val="007B6C25"/>
    <w:rsid w:val="007B6CB0"/>
    <w:rsid w:val="007C2097"/>
    <w:rsid w:val="007C4271"/>
    <w:rsid w:val="007C57F7"/>
    <w:rsid w:val="007C74D4"/>
    <w:rsid w:val="007D2005"/>
    <w:rsid w:val="007D27CA"/>
    <w:rsid w:val="007D38DD"/>
    <w:rsid w:val="007D6A07"/>
    <w:rsid w:val="007D6DBB"/>
    <w:rsid w:val="007E1154"/>
    <w:rsid w:val="007E2133"/>
    <w:rsid w:val="007E695B"/>
    <w:rsid w:val="007E6C48"/>
    <w:rsid w:val="007F0249"/>
    <w:rsid w:val="007F0909"/>
    <w:rsid w:val="007F0C55"/>
    <w:rsid w:val="007F38FD"/>
    <w:rsid w:val="007F4565"/>
    <w:rsid w:val="007F4A4E"/>
    <w:rsid w:val="007F7259"/>
    <w:rsid w:val="008034B1"/>
    <w:rsid w:val="008040A8"/>
    <w:rsid w:val="00805240"/>
    <w:rsid w:val="00807C32"/>
    <w:rsid w:val="00811105"/>
    <w:rsid w:val="0081711A"/>
    <w:rsid w:val="00817C2C"/>
    <w:rsid w:val="0082459E"/>
    <w:rsid w:val="00825E32"/>
    <w:rsid w:val="00826199"/>
    <w:rsid w:val="008269E0"/>
    <w:rsid w:val="008279FA"/>
    <w:rsid w:val="00831692"/>
    <w:rsid w:val="00831CD6"/>
    <w:rsid w:val="00837CD5"/>
    <w:rsid w:val="00840FC8"/>
    <w:rsid w:val="008424A0"/>
    <w:rsid w:val="00844450"/>
    <w:rsid w:val="00847191"/>
    <w:rsid w:val="008512E5"/>
    <w:rsid w:val="00851B93"/>
    <w:rsid w:val="00855C17"/>
    <w:rsid w:val="008626E7"/>
    <w:rsid w:val="0086562F"/>
    <w:rsid w:val="00865FD0"/>
    <w:rsid w:val="00867A79"/>
    <w:rsid w:val="00870EE7"/>
    <w:rsid w:val="00871BCD"/>
    <w:rsid w:val="0087445C"/>
    <w:rsid w:val="008803C1"/>
    <w:rsid w:val="0088627A"/>
    <w:rsid w:val="008863B9"/>
    <w:rsid w:val="00892AE3"/>
    <w:rsid w:val="00895282"/>
    <w:rsid w:val="008A03C9"/>
    <w:rsid w:val="008A1FD7"/>
    <w:rsid w:val="008A2885"/>
    <w:rsid w:val="008A45A6"/>
    <w:rsid w:val="008A6980"/>
    <w:rsid w:val="008A76F6"/>
    <w:rsid w:val="008B0609"/>
    <w:rsid w:val="008B1065"/>
    <w:rsid w:val="008B10D5"/>
    <w:rsid w:val="008B4535"/>
    <w:rsid w:val="008B5DA8"/>
    <w:rsid w:val="008C2F11"/>
    <w:rsid w:val="008D1FFB"/>
    <w:rsid w:val="008D3CCC"/>
    <w:rsid w:val="008E03FE"/>
    <w:rsid w:val="008E0FE8"/>
    <w:rsid w:val="008E0FF2"/>
    <w:rsid w:val="008E187F"/>
    <w:rsid w:val="008E3FF7"/>
    <w:rsid w:val="008E49A7"/>
    <w:rsid w:val="008E61D3"/>
    <w:rsid w:val="008E631D"/>
    <w:rsid w:val="008F18F2"/>
    <w:rsid w:val="008F1AA8"/>
    <w:rsid w:val="008F3789"/>
    <w:rsid w:val="008F60B1"/>
    <w:rsid w:val="008F686C"/>
    <w:rsid w:val="00902D29"/>
    <w:rsid w:val="00902F41"/>
    <w:rsid w:val="00905DFD"/>
    <w:rsid w:val="0090727C"/>
    <w:rsid w:val="00911091"/>
    <w:rsid w:val="009148DE"/>
    <w:rsid w:val="00914D93"/>
    <w:rsid w:val="00915198"/>
    <w:rsid w:val="00915F34"/>
    <w:rsid w:val="0092163B"/>
    <w:rsid w:val="00921A85"/>
    <w:rsid w:val="00925C17"/>
    <w:rsid w:val="0093041D"/>
    <w:rsid w:val="009357E8"/>
    <w:rsid w:val="00941E30"/>
    <w:rsid w:val="00941F0D"/>
    <w:rsid w:val="009439EC"/>
    <w:rsid w:val="00943DB4"/>
    <w:rsid w:val="00945492"/>
    <w:rsid w:val="0095128F"/>
    <w:rsid w:val="00952493"/>
    <w:rsid w:val="00952DB6"/>
    <w:rsid w:val="009549C5"/>
    <w:rsid w:val="009568F5"/>
    <w:rsid w:val="009569DA"/>
    <w:rsid w:val="00960402"/>
    <w:rsid w:val="009605B5"/>
    <w:rsid w:val="00963292"/>
    <w:rsid w:val="00965351"/>
    <w:rsid w:val="00970470"/>
    <w:rsid w:val="009777D9"/>
    <w:rsid w:val="009804C2"/>
    <w:rsid w:val="0098185B"/>
    <w:rsid w:val="009818C1"/>
    <w:rsid w:val="0098233C"/>
    <w:rsid w:val="00982945"/>
    <w:rsid w:val="009837D2"/>
    <w:rsid w:val="00983CF8"/>
    <w:rsid w:val="00985488"/>
    <w:rsid w:val="00985A5E"/>
    <w:rsid w:val="009877E4"/>
    <w:rsid w:val="009911E5"/>
    <w:rsid w:val="00991B88"/>
    <w:rsid w:val="00992DD9"/>
    <w:rsid w:val="00994883"/>
    <w:rsid w:val="00995360"/>
    <w:rsid w:val="0099664D"/>
    <w:rsid w:val="009A4723"/>
    <w:rsid w:val="009A4A0E"/>
    <w:rsid w:val="009A5753"/>
    <w:rsid w:val="009A579D"/>
    <w:rsid w:val="009A6274"/>
    <w:rsid w:val="009A66A2"/>
    <w:rsid w:val="009B5013"/>
    <w:rsid w:val="009B57BB"/>
    <w:rsid w:val="009B5D00"/>
    <w:rsid w:val="009B613C"/>
    <w:rsid w:val="009C177F"/>
    <w:rsid w:val="009C1C03"/>
    <w:rsid w:val="009C1D28"/>
    <w:rsid w:val="009C46E2"/>
    <w:rsid w:val="009C5668"/>
    <w:rsid w:val="009C7912"/>
    <w:rsid w:val="009D0CAC"/>
    <w:rsid w:val="009D35A4"/>
    <w:rsid w:val="009D459F"/>
    <w:rsid w:val="009D4AA8"/>
    <w:rsid w:val="009D7DFB"/>
    <w:rsid w:val="009E0D8C"/>
    <w:rsid w:val="009E3297"/>
    <w:rsid w:val="009E3797"/>
    <w:rsid w:val="009E3F9E"/>
    <w:rsid w:val="009E5602"/>
    <w:rsid w:val="009E72DC"/>
    <w:rsid w:val="009F08D1"/>
    <w:rsid w:val="009F2C90"/>
    <w:rsid w:val="009F301D"/>
    <w:rsid w:val="009F734F"/>
    <w:rsid w:val="009F74B7"/>
    <w:rsid w:val="00A0020E"/>
    <w:rsid w:val="00A00A39"/>
    <w:rsid w:val="00A0566F"/>
    <w:rsid w:val="00A056F9"/>
    <w:rsid w:val="00A058F5"/>
    <w:rsid w:val="00A1542C"/>
    <w:rsid w:val="00A1776D"/>
    <w:rsid w:val="00A2388A"/>
    <w:rsid w:val="00A246B6"/>
    <w:rsid w:val="00A252FC"/>
    <w:rsid w:val="00A34E43"/>
    <w:rsid w:val="00A3552B"/>
    <w:rsid w:val="00A37FCC"/>
    <w:rsid w:val="00A42E67"/>
    <w:rsid w:val="00A43C9A"/>
    <w:rsid w:val="00A43F52"/>
    <w:rsid w:val="00A4567B"/>
    <w:rsid w:val="00A46069"/>
    <w:rsid w:val="00A4758A"/>
    <w:rsid w:val="00A47E70"/>
    <w:rsid w:val="00A50CF0"/>
    <w:rsid w:val="00A5234B"/>
    <w:rsid w:val="00A52FC3"/>
    <w:rsid w:val="00A531D2"/>
    <w:rsid w:val="00A54F05"/>
    <w:rsid w:val="00A56413"/>
    <w:rsid w:val="00A61A54"/>
    <w:rsid w:val="00A646E1"/>
    <w:rsid w:val="00A665CD"/>
    <w:rsid w:val="00A71F21"/>
    <w:rsid w:val="00A72C1A"/>
    <w:rsid w:val="00A7671C"/>
    <w:rsid w:val="00A77D43"/>
    <w:rsid w:val="00A80C30"/>
    <w:rsid w:val="00A83BDD"/>
    <w:rsid w:val="00A84470"/>
    <w:rsid w:val="00A870E0"/>
    <w:rsid w:val="00A91F1B"/>
    <w:rsid w:val="00A92D36"/>
    <w:rsid w:val="00A9466B"/>
    <w:rsid w:val="00A94DEF"/>
    <w:rsid w:val="00A94F13"/>
    <w:rsid w:val="00A97EF0"/>
    <w:rsid w:val="00AA1684"/>
    <w:rsid w:val="00AA2CBC"/>
    <w:rsid w:val="00AA3237"/>
    <w:rsid w:val="00AA5C94"/>
    <w:rsid w:val="00AA7B1B"/>
    <w:rsid w:val="00AB10C7"/>
    <w:rsid w:val="00AB35E2"/>
    <w:rsid w:val="00AB413B"/>
    <w:rsid w:val="00AB611F"/>
    <w:rsid w:val="00AB7683"/>
    <w:rsid w:val="00AB79E6"/>
    <w:rsid w:val="00AC090B"/>
    <w:rsid w:val="00AC0F98"/>
    <w:rsid w:val="00AC12B8"/>
    <w:rsid w:val="00AC5820"/>
    <w:rsid w:val="00AC698E"/>
    <w:rsid w:val="00AC6C75"/>
    <w:rsid w:val="00AC790C"/>
    <w:rsid w:val="00AD189D"/>
    <w:rsid w:val="00AD1CD8"/>
    <w:rsid w:val="00AE28DB"/>
    <w:rsid w:val="00AE3C76"/>
    <w:rsid w:val="00AE3DEA"/>
    <w:rsid w:val="00AE4510"/>
    <w:rsid w:val="00AE5CB5"/>
    <w:rsid w:val="00AE721A"/>
    <w:rsid w:val="00AE7E78"/>
    <w:rsid w:val="00AF04CE"/>
    <w:rsid w:val="00AF0DE8"/>
    <w:rsid w:val="00AF33BA"/>
    <w:rsid w:val="00AF3FC8"/>
    <w:rsid w:val="00B0006C"/>
    <w:rsid w:val="00B010A1"/>
    <w:rsid w:val="00B039A3"/>
    <w:rsid w:val="00B03D1E"/>
    <w:rsid w:val="00B0498F"/>
    <w:rsid w:val="00B06CFE"/>
    <w:rsid w:val="00B07AFE"/>
    <w:rsid w:val="00B173E4"/>
    <w:rsid w:val="00B21678"/>
    <w:rsid w:val="00B23136"/>
    <w:rsid w:val="00B23D8F"/>
    <w:rsid w:val="00B258BB"/>
    <w:rsid w:val="00B26010"/>
    <w:rsid w:val="00B3012B"/>
    <w:rsid w:val="00B31715"/>
    <w:rsid w:val="00B35C59"/>
    <w:rsid w:val="00B3767C"/>
    <w:rsid w:val="00B42576"/>
    <w:rsid w:val="00B426E1"/>
    <w:rsid w:val="00B45D03"/>
    <w:rsid w:val="00B45E4E"/>
    <w:rsid w:val="00B46151"/>
    <w:rsid w:val="00B47A88"/>
    <w:rsid w:val="00B47BCF"/>
    <w:rsid w:val="00B51511"/>
    <w:rsid w:val="00B533ED"/>
    <w:rsid w:val="00B53834"/>
    <w:rsid w:val="00B54AEA"/>
    <w:rsid w:val="00B56898"/>
    <w:rsid w:val="00B60365"/>
    <w:rsid w:val="00B61C04"/>
    <w:rsid w:val="00B61FB0"/>
    <w:rsid w:val="00B63464"/>
    <w:rsid w:val="00B65B60"/>
    <w:rsid w:val="00B660B7"/>
    <w:rsid w:val="00B6639B"/>
    <w:rsid w:val="00B66405"/>
    <w:rsid w:val="00B6702D"/>
    <w:rsid w:val="00B67A40"/>
    <w:rsid w:val="00B67B97"/>
    <w:rsid w:val="00B72D04"/>
    <w:rsid w:val="00B73DBA"/>
    <w:rsid w:val="00B74ECC"/>
    <w:rsid w:val="00B7594C"/>
    <w:rsid w:val="00B76997"/>
    <w:rsid w:val="00B76C09"/>
    <w:rsid w:val="00B8310F"/>
    <w:rsid w:val="00B83F88"/>
    <w:rsid w:val="00B87C19"/>
    <w:rsid w:val="00B9245C"/>
    <w:rsid w:val="00B94466"/>
    <w:rsid w:val="00B968C8"/>
    <w:rsid w:val="00BA033C"/>
    <w:rsid w:val="00BA30CD"/>
    <w:rsid w:val="00BA3214"/>
    <w:rsid w:val="00BA3EC5"/>
    <w:rsid w:val="00BA4634"/>
    <w:rsid w:val="00BA51D9"/>
    <w:rsid w:val="00BA7AA6"/>
    <w:rsid w:val="00BB1C4F"/>
    <w:rsid w:val="00BB1CFB"/>
    <w:rsid w:val="00BB3F8B"/>
    <w:rsid w:val="00BB4231"/>
    <w:rsid w:val="00BB5DFC"/>
    <w:rsid w:val="00BB6F5E"/>
    <w:rsid w:val="00BB790B"/>
    <w:rsid w:val="00BB7AC7"/>
    <w:rsid w:val="00BD0C12"/>
    <w:rsid w:val="00BD279D"/>
    <w:rsid w:val="00BD30B6"/>
    <w:rsid w:val="00BD6A78"/>
    <w:rsid w:val="00BD6BB8"/>
    <w:rsid w:val="00BE103C"/>
    <w:rsid w:val="00BE3EC4"/>
    <w:rsid w:val="00BE69BB"/>
    <w:rsid w:val="00BE7D57"/>
    <w:rsid w:val="00BF03EE"/>
    <w:rsid w:val="00BF067E"/>
    <w:rsid w:val="00BF10DA"/>
    <w:rsid w:val="00BF1F64"/>
    <w:rsid w:val="00BF23E0"/>
    <w:rsid w:val="00BF3402"/>
    <w:rsid w:val="00BF4C07"/>
    <w:rsid w:val="00BF510A"/>
    <w:rsid w:val="00BF5AAD"/>
    <w:rsid w:val="00C002A1"/>
    <w:rsid w:val="00C004B5"/>
    <w:rsid w:val="00C02ADA"/>
    <w:rsid w:val="00C03CCA"/>
    <w:rsid w:val="00C04547"/>
    <w:rsid w:val="00C06BA3"/>
    <w:rsid w:val="00C12126"/>
    <w:rsid w:val="00C12382"/>
    <w:rsid w:val="00C162E4"/>
    <w:rsid w:val="00C1688E"/>
    <w:rsid w:val="00C17500"/>
    <w:rsid w:val="00C17538"/>
    <w:rsid w:val="00C233DA"/>
    <w:rsid w:val="00C25F2F"/>
    <w:rsid w:val="00C270AC"/>
    <w:rsid w:val="00C37342"/>
    <w:rsid w:val="00C46620"/>
    <w:rsid w:val="00C553B9"/>
    <w:rsid w:val="00C5562E"/>
    <w:rsid w:val="00C56FC5"/>
    <w:rsid w:val="00C60167"/>
    <w:rsid w:val="00C64F7C"/>
    <w:rsid w:val="00C658F3"/>
    <w:rsid w:val="00C66BA2"/>
    <w:rsid w:val="00C73307"/>
    <w:rsid w:val="00C74861"/>
    <w:rsid w:val="00C844C5"/>
    <w:rsid w:val="00C854CF"/>
    <w:rsid w:val="00C870F6"/>
    <w:rsid w:val="00C87170"/>
    <w:rsid w:val="00C87B55"/>
    <w:rsid w:val="00C954E8"/>
    <w:rsid w:val="00C95985"/>
    <w:rsid w:val="00C97EFC"/>
    <w:rsid w:val="00CA2DCE"/>
    <w:rsid w:val="00CA711D"/>
    <w:rsid w:val="00CB110A"/>
    <w:rsid w:val="00CB2668"/>
    <w:rsid w:val="00CB301E"/>
    <w:rsid w:val="00CB4A97"/>
    <w:rsid w:val="00CB5797"/>
    <w:rsid w:val="00CC0EA6"/>
    <w:rsid w:val="00CC37CE"/>
    <w:rsid w:val="00CC5026"/>
    <w:rsid w:val="00CC68D0"/>
    <w:rsid w:val="00CC6EE8"/>
    <w:rsid w:val="00CC72E0"/>
    <w:rsid w:val="00CC7E7F"/>
    <w:rsid w:val="00CD1CF7"/>
    <w:rsid w:val="00CD34CD"/>
    <w:rsid w:val="00CD3861"/>
    <w:rsid w:val="00CD61B0"/>
    <w:rsid w:val="00CE21ED"/>
    <w:rsid w:val="00CE5AC4"/>
    <w:rsid w:val="00CF3145"/>
    <w:rsid w:val="00CF4D37"/>
    <w:rsid w:val="00CF69E4"/>
    <w:rsid w:val="00CF73E8"/>
    <w:rsid w:val="00CF7C00"/>
    <w:rsid w:val="00D03F9A"/>
    <w:rsid w:val="00D06D51"/>
    <w:rsid w:val="00D10778"/>
    <w:rsid w:val="00D110AA"/>
    <w:rsid w:val="00D12077"/>
    <w:rsid w:val="00D12198"/>
    <w:rsid w:val="00D1271E"/>
    <w:rsid w:val="00D14D7B"/>
    <w:rsid w:val="00D158FE"/>
    <w:rsid w:val="00D174BB"/>
    <w:rsid w:val="00D23BC0"/>
    <w:rsid w:val="00D23F0D"/>
    <w:rsid w:val="00D24991"/>
    <w:rsid w:val="00D273BF"/>
    <w:rsid w:val="00D31D26"/>
    <w:rsid w:val="00D32A5A"/>
    <w:rsid w:val="00D345E3"/>
    <w:rsid w:val="00D40D13"/>
    <w:rsid w:val="00D50255"/>
    <w:rsid w:val="00D53902"/>
    <w:rsid w:val="00D553D2"/>
    <w:rsid w:val="00D56484"/>
    <w:rsid w:val="00D6126C"/>
    <w:rsid w:val="00D62041"/>
    <w:rsid w:val="00D66520"/>
    <w:rsid w:val="00D71DB3"/>
    <w:rsid w:val="00D725EB"/>
    <w:rsid w:val="00D741F3"/>
    <w:rsid w:val="00D75F33"/>
    <w:rsid w:val="00D765D8"/>
    <w:rsid w:val="00D80228"/>
    <w:rsid w:val="00D806F8"/>
    <w:rsid w:val="00D81050"/>
    <w:rsid w:val="00D817E8"/>
    <w:rsid w:val="00D84AE9"/>
    <w:rsid w:val="00D84D33"/>
    <w:rsid w:val="00D85D27"/>
    <w:rsid w:val="00D86D94"/>
    <w:rsid w:val="00D86E80"/>
    <w:rsid w:val="00D90901"/>
    <w:rsid w:val="00D91520"/>
    <w:rsid w:val="00D95453"/>
    <w:rsid w:val="00D97961"/>
    <w:rsid w:val="00DA036F"/>
    <w:rsid w:val="00DA1575"/>
    <w:rsid w:val="00DA5965"/>
    <w:rsid w:val="00DB1377"/>
    <w:rsid w:val="00DB3DC7"/>
    <w:rsid w:val="00DC4EEB"/>
    <w:rsid w:val="00DC4EED"/>
    <w:rsid w:val="00DD3733"/>
    <w:rsid w:val="00DD4854"/>
    <w:rsid w:val="00DD48FF"/>
    <w:rsid w:val="00DD7AE2"/>
    <w:rsid w:val="00DE27DC"/>
    <w:rsid w:val="00DE34CF"/>
    <w:rsid w:val="00DE3A78"/>
    <w:rsid w:val="00DE3D5E"/>
    <w:rsid w:val="00DE4E1D"/>
    <w:rsid w:val="00DE79A5"/>
    <w:rsid w:val="00DE7C3F"/>
    <w:rsid w:val="00DF2533"/>
    <w:rsid w:val="00DF3B80"/>
    <w:rsid w:val="00DF7151"/>
    <w:rsid w:val="00DF7A80"/>
    <w:rsid w:val="00E006CF"/>
    <w:rsid w:val="00E04249"/>
    <w:rsid w:val="00E05A6E"/>
    <w:rsid w:val="00E105F7"/>
    <w:rsid w:val="00E10734"/>
    <w:rsid w:val="00E11B1C"/>
    <w:rsid w:val="00E13769"/>
    <w:rsid w:val="00E138FE"/>
    <w:rsid w:val="00E13F3D"/>
    <w:rsid w:val="00E15A0B"/>
    <w:rsid w:val="00E17420"/>
    <w:rsid w:val="00E17949"/>
    <w:rsid w:val="00E21D14"/>
    <w:rsid w:val="00E2213A"/>
    <w:rsid w:val="00E222C9"/>
    <w:rsid w:val="00E264C0"/>
    <w:rsid w:val="00E27410"/>
    <w:rsid w:val="00E307A7"/>
    <w:rsid w:val="00E30B38"/>
    <w:rsid w:val="00E31526"/>
    <w:rsid w:val="00E34898"/>
    <w:rsid w:val="00E34FF2"/>
    <w:rsid w:val="00E35001"/>
    <w:rsid w:val="00E3575A"/>
    <w:rsid w:val="00E37923"/>
    <w:rsid w:val="00E404A1"/>
    <w:rsid w:val="00E43179"/>
    <w:rsid w:val="00E46793"/>
    <w:rsid w:val="00E46BBE"/>
    <w:rsid w:val="00E50132"/>
    <w:rsid w:val="00E51419"/>
    <w:rsid w:val="00E516C6"/>
    <w:rsid w:val="00E51BFD"/>
    <w:rsid w:val="00E532B4"/>
    <w:rsid w:val="00E608DD"/>
    <w:rsid w:val="00E609DE"/>
    <w:rsid w:val="00E61A00"/>
    <w:rsid w:val="00E63074"/>
    <w:rsid w:val="00E641A9"/>
    <w:rsid w:val="00E64214"/>
    <w:rsid w:val="00E74606"/>
    <w:rsid w:val="00E75F89"/>
    <w:rsid w:val="00E904F5"/>
    <w:rsid w:val="00E9087C"/>
    <w:rsid w:val="00E91D26"/>
    <w:rsid w:val="00E93B98"/>
    <w:rsid w:val="00E94A78"/>
    <w:rsid w:val="00E94E2D"/>
    <w:rsid w:val="00EA1D8D"/>
    <w:rsid w:val="00EA26BF"/>
    <w:rsid w:val="00EA2FBF"/>
    <w:rsid w:val="00EB02F5"/>
    <w:rsid w:val="00EB09B7"/>
    <w:rsid w:val="00EB1F7F"/>
    <w:rsid w:val="00EB34A1"/>
    <w:rsid w:val="00EB6F53"/>
    <w:rsid w:val="00EC4379"/>
    <w:rsid w:val="00EC460F"/>
    <w:rsid w:val="00EC4AF4"/>
    <w:rsid w:val="00EC526E"/>
    <w:rsid w:val="00EC5933"/>
    <w:rsid w:val="00EC6B5D"/>
    <w:rsid w:val="00EC7413"/>
    <w:rsid w:val="00ED0B9B"/>
    <w:rsid w:val="00ED2AFC"/>
    <w:rsid w:val="00ED6018"/>
    <w:rsid w:val="00ED6349"/>
    <w:rsid w:val="00ED6423"/>
    <w:rsid w:val="00ED6A8C"/>
    <w:rsid w:val="00EE0F5C"/>
    <w:rsid w:val="00EE1876"/>
    <w:rsid w:val="00EE7D7C"/>
    <w:rsid w:val="00EF076D"/>
    <w:rsid w:val="00EF07D5"/>
    <w:rsid w:val="00EF0908"/>
    <w:rsid w:val="00EF2171"/>
    <w:rsid w:val="00EF6A2F"/>
    <w:rsid w:val="00F00A00"/>
    <w:rsid w:val="00F022CE"/>
    <w:rsid w:val="00F06562"/>
    <w:rsid w:val="00F10151"/>
    <w:rsid w:val="00F110CF"/>
    <w:rsid w:val="00F13D6E"/>
    <w:rsid w:val="00F24981"/>
    <w:rsid w:val="00F25D98"/>
    <w:rsid w:val="00F27EC3"/>
    <w:rsid w:val="00F300FB"/>
    <w:rsid w:val="00F32C7C"/>
    <w:rsid w:val="00F35A7E"/>
    <w:rsid w:val="00F37D09"/>
    <w:rsid w:val="00F402D2"/>
    <w:rsid w:val="00F4168B"/>
    <w:rsid w:val="00F4326E"/>
    <w:rsid w:val="00F4443A"/>
    <w:rsid w:val="00F445D5"/>
    <w:rsid w:val="00F51007"/>
    <w:rsid w:val="00F52553"/>
    <w:rsid w:val="00F55B8D"/>
    <w:rsid w:val="00F57F25"/>
    <w:rsid w:val="00F6123C"/>
    <w:rsid w:val="00F6190E"/>
    <w:rsid w:val="00F66464"/>
    <w:rsid w:val="00F72754"/>
    <w:rsid w:val="00F72841"/>
    <w:rsid w:val="00F734A7"/>
    <w:rsid w:val="00F75BEE"/>
    <w:rsid w:val="00F816BD"/>
    <w:rsid w:val="00F8337C"/>
    <w:rsid w:val="00F855CA"/>
    <w:rsid w:val="00F86E9B"/>
    <w:rsid w:val="00F929D6"/>
    <w:rsid w:val="00F96C5D"/>
    <w:rsid w:val="00F97C5E"/>
    <w:rsid w:val="00FA6F24"/>
    <w:rsid w:val="00FA791D"/>
    <w:rsid w:val="00FB1541"/>
    <w:rsid w:val="00FB1A5B"/>
    <w:rsid w:val="00FB1ADD"/>
    <w:rsid w:val="00FB2905"/>
    <w:rsid w:val="00FB2CE3"/>
    <w:rsid w:val="00FB45C3"/>
    <w:rsid w:val="00FB52CA"/>
    <w:rsid w:val="00FB6386"/>
    <w:rsid w:val="00FB69F3"/>
    <w:rsid w:val="00FC0311"/>
    <w:rsid w:val="00FC0FD6"/>
    <w:rsid w:val="00FC47A4"/>
    <w:rsid w:val="00FC5507"/>
    <w:rsid w:val="00FD5852"/>
    <w:rsid w:val="00FD5A1A"/>
    <w:rsid w:val="00FE362D"/>
    <w:rsid w:val="00FE585F"/>
    <w:rsid w:val="00FE63B9"/>
    <w:rsid w:val="00FE68B8"/>
    <w:rsid w:val="00FF0059"/>
    <w:rsid w:val="00FF0E5E"/>
    <w:rsid w:val="00FF169E"/>
    <w:rsid w:val="00FF4A7D"/>
    <w:rsid w:val="00FF5900"/>
    <w:rsid w:val="00FF5E8B"/>
    <w:rsid w:val="00FF778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749A0"/>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2749A0"/>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4F1410"/>
    <w:rPr>
      <w:rFonts w:ascii="Arial" w:hAnsi="Arial"/>
      <w:sz w:val="18"/>
      <w:lang w:val="en-GB" w:eastAsia="en-US"/>
    </w:rPr>
  </w:style>
  <w:style w:type="character" w:customStyle="1" w:styleId="TAHCar">
    <w:name w:val="TAH Car"/>
    <w:link w:val="TAH"/>
    <w:rsid w:val="004F141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F23E0"/>
    <w:rPr>
      <w:rFonts w:ascii="Arial" w:hAnsi="Arial"/>
      <w:b/>
      <w:lang w:val="en-GB" w:eastAsia="en-US"/>
    </w:rPr>
  </w:style>
  <w:style w:type="character" w:customStyle="1" w:styleId="TFChar">
    <w:name w:val="TF Char"/>
    <w:link w:val="TF"/>
    <w:rsid w:val="00BF23E0"/>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locked/>
    <w:rsid w:val="00C97EFC"/>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749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4F141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qFormat/>
    <w:rsid w:val="002749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C97EFC"/>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C97EFC"/>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2749A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749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2749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2749A0"/>
    <w:rPr>
      <w:rFonts w:ascii="Tahoma" w:hAnsi="Tahoma" w:cs="Tahoma"/>
      <w:shd w:val="clear" w:color="auto" w:fill="000080"/>
      <w:lang w:val="en-GB" w:eastAsia="en-US"/>
    </w:rPr>
  </w:style>
  <w:style w:type="character" w:customStyle="1" w:styleId="NOZchn">
    <w:name w:val="NO Zchn"/>
    <w:qFormat/>
    <w:rsid w:val="0048618A"/>
  </w:style>
  <w:style w:type="paragraph" w:customStyle="1" w:styleId="TAJ">
    <w:name w:val="TAJ"/>
    <w:basedOn w:val="TH"/>
    <w:rsid w:val="002749A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2749A0"/>
    <w:pPr>
      <w:overflowPunct w:val="0"/>
      <w:autoSpaceDE w:val="0"/>
      <w:autoSpaceDN w:val="0"/>
      <w:adjustRightInd w:val="0"/>
      <w:textAlignment w:val="baseline"/>
    </w:pPr>
    <w:rPr>
      <w:rFonts w:eastAsia="Times New Roman"/>
      <w:i/>
      <w:color w:val="0000FF"/>
      <w:lang w:eastAsia="en-GB"/>
    </w:rPr>
  </w:style>
  <w:style w:type="paragraph" w:styleId="BodyText">
    <w:name w:val="Body Text"/>
    <w:basedOn w:val="Normal"/>
    <w:link w:val="BodyTextChar"/>
    <w:rsid w:val="002749A0"/>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2749A0"/>
    <w:rPr>
      <w:rFonts w:ascii="Times New Roman" w:eastAsia="SimSun" w:hAnsi="Times New Roman"/>
      <w:color w:val="000000"/>
      <w:lang w:val="en-GB" w:eastAsia="ja-JP"/>
    </w:rPr>
  </w:style>
  <w:style w:type="paragraph" w:styleId="BlockText">
    <w:name w:val="Block Text"/>
    <w:basedOn w:val="Normal"/>
    <w:rsid w:val="002749A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749A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2749A0"/>
    <w:rPr>
      <w:rFonts w:ascii="Times New Roman" w:eastAsia="Times New Roman" w:hAnsi="Times New Roman"/>
      <w:lang w:val="en-GB" w:eastAsia="en-GB"/>
    </w:rPr>
  </w:style>
  <w:style w:type="paragraph" w:styleId="BodyText3">
    <w:name w:val="Body Text 3"/>
    <w:basedOn w:val="Normal"/>
    <w:link w:val="BodyText3Char"/>
    <w:rsid w:val="002749A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2749A0"/>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2749A0"/>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2749A0"/>
    <w:rPr>
      <w:rFonts w:ascii="Times New Roman" w:eastAsia="Times New Roman" w:hAnsi="Times New Roman"/>
      <w:color w:val="000000"/>
      <w:lang w:val="en-GB" w:eastAsia="en-US"/>
    </w:rPr>
  </w:style>
  <w:style w:type="paragraph" w:styleId="BodyTextIndent">
    <w:name w:val="Body Text Indent"/>
    <w:basedOn w:val="Normal"/>
    <w:link w:val="BodyTextIndentChar"/>
    <w:rsid w:val="002749A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2749A0"/>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2749A0"/>
    <w:pPr>
      <w:spacing w:after="180"/>
      <w:ind w:left="360" w:firstLine="360"/>
    </w:pPr>
  </w:style>
  <w:style w:type="character" w:customStyle="1" w:styleId="BodyTextFirstIndent2Char">
    <w:name w:val="Body Text First Indent 2 Char"/>
    <w:basedOn w:val="BodyTextIndentChar"/>
    <w:link w:val="BodyTextFirstIndent2"/>
    <w:rsid w:val="002749A0"/>
    <w:rPr>
      <w:rFonts w:ascii="Times New Roman" w:eastAsia="Times New Roman" w:hAnsi="Times New Roman"/>
      <w:lang w:val="en-GB" w:eastAsia="en-GB"/>
    </w:rPr>
  </w:style>
  <w:style w:type="paragraph" w:styleId="BodyTextIndent2">
    <w:name w:val="Body Text Indent 2"/>
    <w:basedOn w:val="Normal"/>
    <w:link w:val="BodyTextIndent2Char"/>
    <w:rsid w:val="002749A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2749A0"/>
    <w:rPr>
      <w:rFonts w:ascii="Times New Roman" w:eastAsia="Times New Roman" w:hAnsi="Times New Roman"/>
      <w:lang w:val="en-GB" w:eastAsia="en-GB"/>
    </w:rPr>
  </w:style>
  <w:style w:type="paragraph" w:styleId="BodyTextIndent3">
    <w:name w:val="Body Text Indent 3"/>
    <w:basedOn w:val="Normal"/>
    <w:link w:val="BodyTextIndent3Char"/>
    <w:rsid w:val="002749A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2749A0"/>
    <w:rPr>
      <w:rFonts w:ascii="Times New Roman" w:eastAsia="Times New Roman" w:hAnsi="Times New Roman"/>
      <w:sz w:val="16"/>
      <w:szCs w:val="16"/>
      <w:lang w:val="en-GB" w:eastAsia="en-GB"/>
    </w:rPr>
  </w:style>
  <w:style w:type="paragraph" w:styleId="Closing">
    <w:name w:val="Closing"/>
    <w:basedOn w:val="Normal"/>
    <w:link w:val="ClosingChar"/>
    <w:rsid w:val="002749A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2749A0"/>
    <w:rPr>
      <w:rFonts w:ascii="Times New Roman" w:eastAsia="Times New Roman" w:hAnsi="Times New Roman"/>
      <w:lang w:val="en-GB" w:eastAsia="en-GB"/>
    </w:rPr>
  </w:style>
  <w:style w:type="paragraph" w:styleId="Date">
    <w:name w:val="Date"/>
    <w:basedOn w:val="Normal"/>
    <w:next w:val="Normal"/>
    <w:link w:val="DateChar"/>
    <w:rsid w:val="002749A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2749A0"/>
    <w:rPr>
      <w:rFonts w:ascii="Times New Roman" w:eastAsia="Times New Roman" w:hAnsi="Times New Roman"/>
      <w:lang w:val="en-GB" w:eastAsia="en-GB"/>
    </w:rPr>
  </w:style>
  <w:style w:type="paragraph" w:styleId="E-mailSignature">
    <w:name w:val="E-mail Signature"/>
    <w:basedOn w:val="Normal"/>
    <w:link w:val="E-mailSignatureChar"/>
    <w:rsid w:val="002749A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2749A0"/>
    <w:rPr>
      <w:rFonts w:ascii="Times New Roman" w:eastAsia="Times New Roman" w:hAnsi="Times New Roman"/>
      <w:lang w:val="en-GB" w:eastAsia="en-GB"/>
    </w:rPr>
  </w:style>
  <w:style w:type="paragraph" w:styleId="EndnoteText">
    <w:name w:val="endnote text"/>
    <w:basedOn w:val="Normal"/>
    <w:link w:val="EndnoteTextChar"/>
    <w:rsid w:val="002749A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2749A0"/>
    <w:rPr>
      <w:rFonts w:ascii="Times New Roman" w:eastAsia="Times New Roman" w:hAnsi="Times New Roman"/>
      <w:lang w:val="en-GB" w:eastAsia="en-GB"/>
    </w:rPr>
  </w:style>
  <w:style w:type="paragraph" w:styleId="EnvelopeAddress">
    <w:name w:val="envelope address"/>
    <w:basedOn w:val="Normal"/>
    <w:rsid w:val="002749A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749A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749A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2749A0"/>
    <w:rPr>
      <w:rFonts w:ascii="Times New Roman" w:eastAsia="Times New Roman" w:hAnsi="Times New Roman"/>
      <w:i/>
      <w:iCs/>
      <w:lang w:val="en-GB" w:eastAsia="en-GB"/>
    </w:rPr>
  </w:style>
  <w:style w:type="paragraph" w:styleId="HTMLPreformatted">
    <w:name w:val="HTML Preformatted"/>
    <w:basedOn w:val="Normal"/>
    <w:link w:val="HTMLPreformattedChar"/>
    <w:rsid w:val="002749A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2749A0"/>
    <w:rPr>
      <w:rFonts w:ascii="Consolas" w:eastAsia="Times New Roman" w:hAnsi="Consolas"/>
      <w:lang w:val="en-GB" w:eastAsia="en-GB"/>
    </w:rPr>
  </w:style>
  <w:style w:type="paragraph" w:styleId="Index3">
    <w:name w:val="index 3"/>
    <w:basedOn w:val="Normal"/>
    <w:next w:val="Normal"/>
    <w:rsid w:val="002749A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2749A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2749A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2749A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2749A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2749A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2749A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2749A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749A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2749A0"/>
    <w:rPr>
      <w:rFonts w:ascii="Times New Roman" w:eastAsia="Times New Roman" w:hAnsi="Times New Roman"/>
      <w:i/>
      <w:iCs/>
      <w:color w:val="4F81BD" w:themeColor="accent1"/>
      <w:lang w:val="en-GB" w:eastAsia="en-GB"/>
    </w:rPr>
  </w:style>
  <w:style w:type="paragraph" w:styleId="ListContinue">
    <w:name w:val="List Continue"/>
    <w:basedOn w:val="Normal"/>
    <w:rsid w:val="002749A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2749A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2749A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2749A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2749A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2749A0"/>
    <w:pPr>
      <w:numPr>
        <w:numId w:val="19"/>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2749A0"/>
    <w:pPr>
      <w:numPr>
        <w:numId w:val="20"/>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2749A0"/>
    <w:pPr>
      <w:numPr>
        <w:numId w:val="21"/>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2749A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2749A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2749A0"/>
    <w:rPr>
      <w:rFonts w:ascii="Consolas" w:eastAsia="Times New Roman" w:hAnsi="Consolas"/>
      <w:lang w:val="en-GB" w:eastAsia="en-US"/>
    </w:rPr>
  </w:style>
  <w:style w:type="paragraph" w:styleId="MessageHeader">
    <w:name w:val="Message Header"/>
    <w:basedOn w:val="Normal"/>
    <w:link w:val="MessageHeaderChar"/>
    <w:rsid w:val="002749A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749A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749A0"/>
    <w:rPr>
      <w:rFonts w:ascii="Times New Roman" w:eastAsia="Times New Roman" w:hAnsi="Times New Roman"/>
      <w:lang w:val="en-GB" w:eastAsia="en-US"/>
    </w:rPr>
  </w:style>
  <w:style w:type="paragraph" w:styleId="NormalWeb">
    <w:name w:val="Normal (Web)"/>
    <w:basedOn w:val="Normal"/>
    <w:rsid w:val="002749A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2749A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2749A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2749A0"/>
    <w:rPr>
      <w:rFonts w:ascii="Times New Roman" w:eastAsia="Times New Roman" w:hAnsi="Times New Roman"/>
      <w:lang w:val="en-GB" w:eastAsia="en-GB"/>
    </w:rPr>
  </w:style>
  <w:style w:type="paragraph" w:styleId="PlainText">
    <w:name w:val="Plain Text"/>
    <w:basedOn w:val="Normal"/>
    <w:link w:val="PlainTextChar"/>
    <w:rsid w:val="002749A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2749A0"/>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2749A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2749A0"/>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2749A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2749A0"/>
    <w:rPr>
      <w:rFonts w:ascii="Times New Roman" w:eastAsia="Times New Roman" w:hAnsi="Times New Roman"/>
      <w:lang w:val="en-GB" w:eastAsia="en-GB"/>
    </w:rPr>
  </w:style>
  <w:style w:type="paragraph" w:styleId="Signature">
    <w:name w:val="Signature"/>
    <w:basedOn w:val="Normal"/>
    <w:link w:val="SignatureChar"/>
    <w:rsid w:val="002749A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2749A0"/>
    <w:rPr>
      <w:rFonts w:ascii="Times New Roman" w:eastAsia="Times New Roman" w:hAnsi="Times New Roman"/>
      <w:lang w:val="en-GB" w:eastAsia="en-GB"/>
    </w:rPr>
  </w:style>
  <w:style w:type="paragraph" w:styleId="Subtitle">
    <w:name w:val="Subtitle"/>
    <w:basedOn w:val="Normal"/>
    <w:next w:val="Normal"/>
    <w:link w:val="SubtitleChar"/>
    <w:qFormat/>
    <w:rsid w:val="002749A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749A0"/>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749A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2749A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2749A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749A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749A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Revision">
    <w:name w:val="Revision"/>
    <w:hidden/>
    <w:uiPriority w:val="99"/>
    <w:semiHidden/>
    <w:rsid w:val="002F7339"/>
    <w:rPr>
      <w:rFonts w:ascii="Times New Roman" w:hAnsi="Times New Roman"/>
      <w:lang w:val="en-GB" w:eastAsia="en-US"/>
    </w:rPr>
  </w:style>
  <w:style w:type="paragraph" w:styleId="Caption">
    <w:name w:val="caption"/>
    <w:basedOn w:val="Normal"/>
    <w:next w:val="Normal"/>
    <w:unhideWhenUsed/>
    <w:qFormat/>
    <w:rsid w:val="00653EE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8674">
      <w:bodyDiv w:val="1"/>
      <w:marLeft w:val="0"/>
      <w:marRight w:val="0"/>
      <w:marTop w:val="0"/>
      <w:marBottom w:val="0"/>
      <w:divBdr>
        <w:top w:val="none" w:sz="0" w:space="0" w:color="auto"/>
        <w:left w:val="none" w:sz="0" w:space="0" w:color="auto"/>
        <w:bottom w:val="none" w:sz="0" w:space="0" w:color="auto"/>
        <w:right w:val="none" w:sz="0" w:space="0" w:color="auto"/>
      </w:divBdr>
    </w:div>
    <w:div w:id="135608145">
      <w:bodyDiv w:val="1"/>
      <w:marLeft w:val="0"/>
      <w:marRight w:val="0"/>
      <w:marTop w:val="0"/>
      <w:marBottom w:val="0"/>
      <w:divBdr>
        <w:top w:val="none" w:sz="0" w:space="0" w:color="auto"/>
        <w:left w:val="none" w:sz="0" w:space="0" w:color="auto"/>
        <w:bottom w:val="none" w:sz="0" w:space="0" w:color="auto"/>
        <w:right w:val="none" w:sz="0" w:space="0" w:color="auto"/>
      </w:divBdr>
    </w:div>
    <w:div w:id="299501385">
      <w:bodyDiv w:val="1"/>
      <w:marLeft w:val="0"/>
      <w:marRight w:val="0"/>
      <w:marTop w:val="0"/>
      <w:marBottom w:val="0"/>
      <w:divBdr>
        <w:top w:val="none" w:sz="0" w:space="0" w:color="auto"/>
        <w:left w:val="none" w:sz="0" w:space="0" w:color="auto"/>
        <w:bottom w:val="none" w:sz="0" w:space="0" w:color="auto"/>
        <w:right w:val="none" w:sz="0" w:space="0" w:color="auto"/>
      </w:divBdr>
    </w:div>
    <w:div w:id="406460435">
      <w:bodyDiv w:val="1"/>
      <w:marLeft w:val="0"/>
      <w:marRight w:val="0"/>
      <w:marTop w:val="0"/>
      <w:marBottom w:val="0"/>
      <w:divBdr>
        <w:top w:val="none" w:sz="0" w:space="0" w:color="auto"/>
        <w:left w:val="none" w:sz="0" w:space="0" w:color="auto"/>
        <w:bottom w:val="none" w:sz="0" w:space="0" w:color="auto"/>
        <w:right w:val="none" w:sz="0" w:space="0" w:color="auto"/>
      </w:divBdr>
    </w:div>
    <w:div w:id="406533917">
      <w:bodyDiv w:val="1"/>
      <w:marLeft w:val="0"/>
      <w:marRight w:val="0"/>
      <w:marTop w:val="0"/>
      <w:marBottom w:val="0"/>
      <w:divBdr>
        <w:top w:val="none" w:sz="0" w:space="0" w:color="auto"/>
        <w:left w:val="none" w:sz="0" w:space="0" w:color="auto"/>
        <w:bottom w:val="none" w:sz="0" w:space="0" w:color="auto"/>
        <w:right w:val="none" w:sz="0" w:space="0" w:color="auto"/>
      </w:divBdr>
    </w:div>
    <w:div w:id="447088337">
      <w:bodyDiv w:val="1"/>
      <w:marLeft w:val="0"/>
      <w:marRight w:val="0"/>
      <w:marTop w:val="0"/>
      <w:marBottom w:val="0"/>
      <w:divBdr>
        <w:top w:val="none" w:sz="0" w:space="0" w:color="auto"/>
        <w:left w:val="none" w:sz="0" w:space="0" w:color="auto"/>
        <w:bottom w:val="none" w:sz="0" w:space="0" w:color="auto"/>
        <w:right w:val="none" w:sz="0" w:space="0" w:color="auto"/>
      </w:divBdr>
    </w:div>
    <w:div w:id="509681505">
      <w:bodyDiv w:val="1"/>
      <w:marLeft w:val="0"/>
      <w:marRight w:val="0"/>
      <w:marTop w:val="0"/>
      <w:marBottom w:val="0"/>
      <w:divBdr>
        <w:top w:val="none" w:sz="0" w:space="0" w:color="auto"/>
        <w:left w:val="none" w:sz="0" w:space="0" w:color="auto"/>
        <w:bottom w:val="none" w:sz="0" w:space="0" w:color="auto"/>
        <w:right w:val="none" w:sz="0" w:space="0" w:color="auto"/>
      </w:divBdr>
    </w:div>
    <w:div w:id="520440861">
      <w:bodyDiv w:val="1"/>
      <w:marLeft w:val="0"/>
      <w:marRight w:val="0"/>
      <w:marTop w:val="0"/>
      <w:marBottom w:val="0"/>
      <w:divBdr>
        <w:top w:val="none" w:sz="0" w:space="0" w:color="auto"/>
        <w:left w:val="none" w:sz="0" w:space="0" w:color="auto"/>
        <w:bottom w:val="none" w:sz="0" w:space="0" w:color="auto"/>
        <w:right w:val="none" w:sz="0" w:space="0" w:color="auto"/>
      </w:divBdr>
    </w:div>
    <w:div w:id="620577380">
      <w:bodyDiv w:val="1"/>
      <w:marLeft w:val="0"/>
      <w:marRight w:val="0"/>
      <w:marTop w:val="0"/>
      <w:marBottom w:val="0"/>
      <w:divBdr>
        <w:top w:val="none" w:sz="0" w:space="0" w:color="auto"/>
        <w:left w:val="none" w:sz="0" w:space="0" w:color="auto"/>
        <w:bottom w:val="none" w:sz="0" w:space="0" w:color="auto"/>
        <w:right w:val="none" w:sz="0" w:space="0" w:color="auto"/>
      </w:divBdr>
    </w:div>
    <w:div w:id="1126120745">
      <w:bodyDiv w:val="1"/>
      <w:marLeft w:val="0"/>
      <w:marRight w:val="0"/>
      <w:marTop w:val="0"/>
      <w:marBottom w:val="0"/>
      <w:divBdr>
        <w:top w:val="none" w:sz="0" w:space="0" w:color="auto"/>
        <w:left w:val="none" w:sz="0" w:space="0" w:color="auto"/>
        <w:bottom w:val="none" w:sz="0" w:space="0" w:color="auto"/>
        <w:right w:val="none" w:sz="0" w:space="0" w:color="auto"/>
      </w:divBdr>
    </w:div>
    <w:div w:id="1218393653">
      <w:bodyDiv w:val="1"/>
      <w:marLeft w:val="0"/>
      <w:marRight w:val="0"/>
      <w:marTop w:val="0"/>
      <w:marBottom w:val="0"/>
      <w:divBdr>
        <w:top w:val="none" w:sz="0" w:space="0" w:color="auto"/>
        <w:left w:val="none" w:sz="0" w:space="0" w:color="auto"/>
        <w:bottom w:val="none" w:sz="0" w:space="0" w:color="auto"/>
        <w:right w:val="none" w:sz="0" w:space="0" w:color="auto"/>
      </w:divBdr>
    </w:div>
    <w:div w:id="1224097881">
      <w:bodyDiv w:val="1"/>
      <w:marLeft w:val="0"/>
      <w:marRight w:val="0"/>
      <w:marTop w:val="0"/>
      <w:marBottom w:val="0"/>
      <w:divBdr>
        <w:top w:val="none" w:sz="0" w:space="0" w:color="auto"/>
        <w:left w:val="none" w:sz="0" w:space="0" w:color="auto"/>
        <w:bottom w:val="none" w:sz="0" w:space="0" w:color="auto"/>
        <w:right w:val="none" w:sz="0" w:space="0" w:color="auto"/>
      </w:divBdr>
    </w:div>
    <w:div w:id="1256088246">
      <w:bodyDiv w:val="1"/>
      <w:marLeft w:val="0"/>
      <w:marRight w:val="0"/>
      <w:marTop w:val="0"/>
      <w:marBottom w:val="0"/>
      <w:divBdr>
        <w:top w:val="none" w:sz="0" w:space="0" w:color="auto"/>
        <w:left w:val="none" w:sz="0" w:space="0" w:color="auto"/>
        <w:bottom w:val="none" w:sz="0" w:space="0" w:color="auto"/>
        <w:right w:val="none" w:sz="0" w:space="0" w:color="auto"/>
      </w:divBdr>
    </w:div>
    <w:div w:id="1263951691">
      <w:bodyDiv w:val="1"/>
      <w:marLeft w:val="0"/>
      <w:marRight w:val="0"/>
      <w:marTop w:val="0"/>
      <w:marBottom w:val="0"/>
      <w:divBdr>
        <w:top w:val="none" w:sz="0" w:space="0" w:color="auto"/>
        <w:left w:val="none" w:sz="0" w:space="0" w:color="auto"/>
        <w:bottom w:val="none" w:sz="0" w:space="0" w:color="auto"/>
        <w:right w:val="none" w:sz="0" w:space="0" w:color="auto"/>
      </w:divBdr>
    </w:div>
    <w:div w:id="1395083760">
      <w:bodyDiv w:val="1"/>
      <w:marLeft w:val="0"/>
      <w:marRight w:val="0"/>
      <w:marTop w:val="0"/>
      <w:marBottom w:val="0"/>
      <w:divBdr>
        <w:top w:val="none" w:sz="0" w:space="0" w:color="auto"/>
        <w:left w:val="none" w:sz="0" w:space="0" w:color="auto"/>
        <w:bottom w:val="none" w:sz="0" w:space="0" w:color="auto"/>
        <w:right w:val="none" w:sz="0" w:space="0" w:color="auto"/>
      </w:divBdr>
    </w:div>
    <w:div w:id="1410811412">
      <w:bodyDiv w:val="1"/>
      <w:marLeft w:val="0"/>
      <w:marRight w:val="0"/>
      <w:marTop w:val="0"/>
      <w:marBottom w:val="0"/>
      <w:divBdr>
        <w:top w:val="none" w:sz="0" w:space="0" w:color="auto"/>
        <w:left w:val="none" w:sz="0" w:space="0" w:color="auto"/>
        <w:bottom w:val="none" w:sz="0" w:space="0" w:color="auto"/>
        <w:right w:val="none" w:sz="0" w:space="0" w:color="auto"/>
      </w:divBdr>
    </w:div>
    <w:div w:id="1461073419">
      <w:bodyDiv w:val="1"/>
      <w:marLeft w:val="0"/>
      <w:marRight w:val="0"/>
      <w:marTop w:val="0"/>
      <w:marBottom w:val="0"/>
      <w:divBdr>
        <w:top w:val="none" w:sz="0" w:space="0" w:color="auto"/>
        <w:left w:val="none" w:sz="0" w:space="0" w:color="auto"/>
        <w:bottom w:val="none" w:sz="0" w:space="0" w:color="auto"/>
        <w:right w:val="none" w:sz="0" w:space="0" w:color="auto"/>
      </w:divBdr>
    </w:div>
    <w:div w:id="1601176459">
      <w:bodyDiv w:val="1"/>
      <w:marLeft w:val="0"/>
      <w:marRight w:val="0"/>
      <w:marTop w:val="0"/>
      <w:marBottom w:val="0"/>
      <w:divBdr>
        <w:top w:val="none" w:sz="0" w:space="0" w:color="auto"/>
        <w:left w:val="none" w:sz="0" w:space="0" w:color="auto"/>
        <w:bottom w:val="none" w:sz="0" w:space="0" w:color="auto"/>
        <w:right w:val="none" w:sz="0" w:space="0" w:color="auto"/>
      </w:divBdr>
    </w:div>
    <w:div w:id="1761372584">
      <w:bodyDiv w:val="1"/>
      <w:marLeft w:val="0"/>
      <w:marRight w:val="0"/>
      <w:marTop w:val="0"/>
      <w:marBottom w:val="0"/>
      <w:divBdr>
        <w:top w:val="none" w:sz="0" w:space="0" w:color="auto"/>
        <w:left w:val="none" w:sz="0" w:space="0" w:color="auto"/>
        <w:bottom w:val="none" w:sz="0" w:space="0" w:color="auto"/>
        <w:right w:val="none" w:sz="0" w:space="0" w:color="auto"/>
      </w:divBdr>
    </w:div>
    <w:div w:id="1808626950">
      <w:bodyDiv w:val="1"/>
      <w:marLeft w:val="0"/>
      <w:marRight w:val="0"/>
      <w:marTop w:val="0"/>
      <w:marBottom w:val="0"/>
      <w:divBdr>
        <w:top w:val="none" w:sz="0" w:space="0" w:color="auto"/>
        <w:left w:val="none" w:sz="0" w:space="0" w:color="auto"/>
        <w:bottom w:val="none" w:sz="0" w:space="0" w:color="auto"/>
        <w:right w:val="none" w:sz="0" w:space="0" w:color="auto"/>
      </w:divBdr>
    </w:div>
    <w:div w:id="2031760453">
      <w:bodyDiv w:val="1"/>
      <w:marLeft w:val="0"/>
      <w:marRight w:val="0"/>
      <w:marTop w:val="0"/>
      <w:marBottom w:val="0"/>
      <w:divBdr>
        <w:top w:val="none" w:sz="0" w:space="0" w:color="auto"/>
        <w:left w:val="none" w:sz="0" w:space="0" w:color="auto"/>
        <w:bottom w:val="none" w:sz="0" w:space="0" w:color="auto"/>
        <w:right w:val="none" w:sz="0" w:space="0" w:color="auto"/>
      </w:divBdr>
    </w:div>
    <w:div w:id="2062360588">
      <w:bodyDiv w:val="1"/>
      <w:marLeft w:val="0"/>
      <w:marRight w:val="0"/>
      <w:marTop w:val="0"/>
      <w:marBottom w:val="0"/>
      <w:divBdr>
        <w:top w:val="none" w:sz="0" w:space="0" w:color="auto"/>
        <w:left w:val="none" w:sz="0" w:space="0" w:color="auto"/>
        <w:bottom w:val="none" w:sz="0" w:space="0" w:color="auto"/>
        <w:right w:val="none" w:sz="0" w:space="0" w:color="auto"/>
      </w:divBdr>
    </w:div>
    <w:div w:id="21130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0F33-664C-4FAD-800E-88E6F9FB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640</TotalTime>
  <Pages>3</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ICS</Company>
  <LinksUpToDate>false</LinksUpToDate>
  <CharactersWithSpaces>13106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Kheirkhah</dc:creator>
  <cp:keywords>FS_AIML_CN</cp:keywords>
  <dc:description/>
  <cp:lastModifiedBy>OPPO</cp:lastModifiedBy>
  <cp:revision>376</cp:revision>
  <cp:lastPrinted>1900-01-01T00:00:00Z</cp:lastPrinted>
  <dcterms:created xsi:type="dcterms:W3CDTF">2024-08-06T09:33:00Z</dcterms:created>
  <dcterms:modified xsi:type="dcterms:W3CDTF">2024-08-22T08:40:00Z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1687504654</vt:lpwstr>
  </property>
</Properties>
</file>