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23953" w14:textId="40649A80" w:rsidR="00942235" w:rsidRPr="00D3421F" w:rsidRDefault="00942235" w:rsidP="00942235">
      <w:pPr>
        <w:pStyle w:val="a9"/>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w:t>
      </w:r>
      <w:r w:rsidR="00BA267D">
        <w:rPr>
          <w:rFonts w:cs="Arial"/>
          <w:sz w:val="24"/>
          <w:szCs w:val="24"/>
        </w:rPr>
        <w:t>2</w:t>
      </w:r>
      <w:r>
        <w:rPr>
          <w:rFonts w:cs="Arial"/>
          <w:noProof w:val="0"/>
          <w:sz w:val="24"/>
        </w:rPr>
        <w:tab/>
        <w:t xml:space="preserve">draft </w:t>
      </w:r>
      <w:r w:rsidRPr="00F9674C">
        <w:rPr>
          <w:rFonts w:cs="Arial"/>
          <w:noProof w:val="0"/>
          <w:sz w:val="24"/>
        </w:rPr>
        <w:t>R4-2</w:t>
      </w:r>
      <w:r w:rsidRPr="00942235">
        <w:rPr>
          <w:rFonts w:cs="Arial"/>
          <w:noProof w:val="0"/>
          <w:sz w:val="24"/>
        </w:rPr>
        <w:t>4</w:t>
      </w:r>
      <w:r w:rsidR="00BA267D">
        <w:rPr>
          <w:rFonts w:cs="Arial"/>
          <w:noProof w:val="0"/>
          <w:sz w:val="24"/>
        </w:rPr>
        <w:t>1</w:t>
      </w:r>
      <w:r w:rsidR="003A1605">
        <w:rPr>
          <w:rFonts w:cs="Arial"/>
          <w:noProof w:val="0"/>
          <w:sz w:val="24"/>
        </w:rPr>
        <w:t>XXXX</w:t>
      </w:r>
    </w:p>
    <w:p w14:paraId="09DE16E6" w14:textId="12B4F67B" w:rsidR="00942235" w:rsidRPr="00AB081E" w:rsidRDefault="00284BE0" w:rsidP="00942235">
      <w:pPr>
        <w:pStyle w:val="a9"/>
        <w:tabs>
          <w:tab w:val="right" w:pos="8280"/>
          <w:tab w:val="right" w:pos="9639"/>
        </w:tabs>
        <w:jc w:val="both"/>
        <w:rPr>
          <w:rFonts w:cs="Arial"/>
          <w:sz w:val="24"/>
          <w:szCs w:val="24"/>
        </w:rPr>
      </w:pPr>
      <w:r>
        <w:rPr>
          <w:rFonts w:cs="Arial"/>
          <w:sz w:val="24"/>
          <w:szCs w:val="24"/>
        </w:rPr>
        <w:t>Maastricht</w:t>
      </w:r>
      <w:r w:rsidR="00942235">
        <w:rPr>
          <w:rFonts w:cs="Arial"/>
          <w:sz w:val="24"/>
          <w:szCs w:val="24"/>
        </w:rPr>
        <w:t xml:space="preserve">, </w:t>
      </w:r>
      <w:r>
        <w:rPr>
          <w:rFonts w:cs="Arial"/>
          <w:sz w:val="24"/>
          <w:szCs w:val="24"/>
        </w:rPr>
        <w:t>Netherlands</w:t>
      </w:r>
      <w:r w:rsidR="00942235" w:rsidRPr="00AB081E">
        <w:rPr>
          <w:rFonts w:cs="Arial"/>
          <w:sz w:val="24"/>
          <w:szCs w:val="24"/>
        </w:rPr>
        <w:t xml:space="preserve">, </w:t>
      </w:r>
      <w:r w:rsidR="00C314E3">
        <w:rPr>
          <w:rFonts w:cs="Arial"/>
          <w:sz w:val="24"/>
          <w:szCs w:val="24"/>
        </w:rPr>
        <w:t>August</w:t>
      </w:r>
      <w:r w:rsidR="00942235">
        <w:rPr>
          <w:rFonts w:cs="Arial"/>
          <w:sz w:val="24"/>
          <w:szCs w:val="24"/>
        </w:rPr>
        <w:t xml:space="preserve"> </w:t>
      </w:r>
      <w:r w:rsidR="00C314E3">
        <w:rPr>
          <w:rFonts w:cs="Arial"/>
          <w:sz w:val="24"/>
          <w:szCs w:val="24"/>
        </w:rPr>
        <w:t>19</w:t>
      </w:r>
      <w:r w:rsidR="00942235">
        <w:rPr>
          <w:rFonts w:cs="Arial"/>
          <w:sz w:val="24"/>
          <w:szCs w:val="24"/>
        </w:rPr>
        <w:t xml:space="preserve"> – </w:t>
      </w:r>
      <w:r w:rsidR="005F3D56">
        <w:rPr>
          <w:rFonts w:cs="Arial"/>
          <w:sz w:val="24"/>
          <w:szCs w:val="24"/>
        </w:rPr>
        <w:t>2</w:t>
      </w:r>
      <w:r w:rsidR="00C314E3">
        <w:rPr>
          <w:rFonts w:cs="Arial"/>
          <w:sz w:val="24"/>
          <w:szCs w:val="24"/>
        </w:rPr>
        <w:t>3</w:t>
      </w:r>
      <w:r w:rsidR="00942235" w:rsidRPr="00AE32FA">
        <w:rPr>
          <w:rFonts w:cs="Arial"/>
          <w:sz w:val="24"/>
          <w:szCs w:val="24"/>
        </w:rPr>
        <w:t>, 202</w:t>
      </w:r>
      <w:r w:rsidR="00942235">
        <w:rPr>
          <w:rFonts w:cs="Arial"/>
          <w:sz w:val="24"/>
          <w:szCs w:val="24"/>
        </w:rPr>
        <w:t>4</w:t>
      </w:r>
    </w:p>
    <w:p w14:paraId="7A487DC2" w14:textId="77777777" w:rsidR="00942235" w:rsidRDefault="00942235" w:rsidP="00E61455">
      <w:pPr>
        <w:tabs>
          <w:tab w:val="left" w:pos="1985"/>
        </w:tabs>
        <w:jc w:val="both"/>
        <w:rPr>
          <w:rFonts w:ascii="Arial" w:hAnsi="Arial" w:cs="Arial"/>
          <w:b/>
          <w:sz w:val="22"/>
        </w:rPr>
      </w:pPr>
    </w:p>
    <w:p w14:paraId="1226C057" w14:textId="32E3B2A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w:t>
      </w:r>
      <w:r w:rsidR="000B5675">
        <w:rPr>
          <w:rFonts w:ascii="Arial" w:hAnsi="Arial" w:cs="Arial"/>
          <w:sz w:val="22"/>
          <w:lang w:eastAsia="zh-CN"/>
        </w:rPr>
        <w:t xml:space="preserve">ay </w:t>
      </w:r>
      <w:r w:rsidR="00280D59">
        <w:rPr>
          <w:rFonts w:ascii="Arial" w:hAnsi="Arial" w:cs="Arial"/>
          <w:sz w:val="22"/>
          <w:lang w:eastAsia="zh-CN"/>
        </w:rPr>
        <w:t>F</w:t>
      </w:r>
      <w:r w:rsidR="000B5675">
        <w:rPr>
          <w:rFonts w:ascii="Arial" w:hAnsi="Arial" w:cs="Arial"/>
          <w:sz w:val="22"/>
          <w:lang w:eastAsia="zh-CN"/>
        </w:rPr>
        <w:t xml:space="preserve">orward for </w:t>
      </w:r>
      <w:r w:rsidR="003A1605">
        <w:rPr>
          <w:rFonts w:ascii="Arial" w:hAnsi="Arial" w:cs="Arial"/>
          <w:sz w:val="22"/>
          <w:lang w:eastAsia="zh-CN"/>
        </w:rPr>
        <w:t>RAN task on HPUE with 1UL and DL CA</w:t>
      </w:r>
    </w:p>
    <w:p w14:paraId="73AD8CE3" w14:textId="2AC0B2AF"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3A1605">
        <w:rPr>
          <w:rFonts w:ascii="Arial" w:hAnsi="Arial" w:cs="Arial"/>
          <w:sz w:val="22"/>
          <w:lang w:eastAsia="zh-CN"/>
        </w:rPr>
        <w:t>10.2</w:t>
      </w:r>
    </w:p>
    <w:p w14:paraId="6402E503" w14:textId="4766C526" w:rsidR="00D84BD0" w:rsidRPr="00942235" w:rsidRDefault="00D84BD0" w:rsidP="00D84BD0">
      <w:pPr>
        <w:tabs>
          <w:tab w:val="left" w:pos="1985"/>
        </w:tabs>
        <w:jc w:val="both"/>
        <w:rPr>
          <w:rFonts w:ascii="Arial" w:hAnsi="Arial" w:cs="Arial"/>
          <w:bCs/>
          <w:sz w:val="22"/>
        </w:rPr>
      </w:pPr>
      <w:r w:rsidRPr="00AB3D40">
        <w:rPr>
          <w:rFonts w:ascii="Arial" w:hAnsi="Arial" w:cs="Arial"/>
          <w:b/>
          <w:sz w:val="22"/>
        </w:rPr>
        <w:t xml:space="preserve">Source: </w:t>
      </w:r>
      <w:r w:rsidRPr="00AB3D40">
        <w:rPr>
          <w:rFonts w:ascii="Arial" w:hAnsi="Arial" w:cs="Arial"/>
          <w:b/>
          <w:sz w:val="22"/>
        </w:rPr>
        <w:tab/>
      </w:r>
      <w:r w:rsidR="00942235" w:rsidRPr="00942235">
        <w:rPr>
          <w:rFonts w:ascii="Arial" w:hAnsi="Arial" w:cs="Arial"/>
          <w:bCs/>
          <w:sz w:val="22"/>
        </w:rPr>
        <w:t>Qualcomm</w:t>
      </w:r>
      <w:r w:rsidR="00942235">
        <w:rPr>
          <w:rFonts w:ascii="Arial" w:hAnsi="Arial" w:cs="Arial"/>
          <w:bCs/>
          <w:sz w:val="22"/>
        </w:rPr>
        <w:t xml:space="preserve"> Inc.</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0A12E2C8" w14:textId="77777777" w:rsidR="00942235" w:rsidRDefault="00942235" w:rsidP="00942235"/>
    <w:p w14:paraId="62A35D28" w14:textId="2C3B5254" w:rsidR="00942235" w:rsidRDefault="003A1605" w:rsidP="003E08FC">
      <w:pPr>
        <w:pStyle w:val="1"/>
      </w:pPr>
      <w:r>
        <w:t>Way forward</w:t>
      </w:r>
    </w:p>
    <w:p w14:paraId="57964EB0" w14:textId="4EA23B6E" w:rsidR="00FA67E5" w:rsidRDefault="003A1605" w:rsidP="00FA67E5">
      <w:r>
        <w:t>Agreements:</w:t>
      </w:r>
    </w:p>
    <w:p w14:paraId="7D95DF27" w14:textId="4AF31C02" w:rsidR="00F07DB3" w:rsidRPr="00EB64D2" w:rsidRDefault="00F07DB3" w:rsidP="00FA67E5">
      <w:r>
        <w:t>To e</w:t>
      </w:r>
      <w:r w:rsidRPr="00EB64D2">
        <w:t xml:space="preserve">nable UE to support </w:t>
      </w:r>
      <w:r w:rsidR="009B584E" w:rsidRPr="00EB64D2">
        <w:t>higher</w:t>
      </w:r>
      <w:r w:rsidR="00B567EE" w:rsidRPr="00EB64D2">
        <w:t xml:space="preserve"> power class</w:t>
      </w:r>
      <w:r w:rsidR="009B584E" w:rsidRPr="00EB64D2">
        <w:t xml:space="preserve"> </w:t>
      </w:r>
      <w:r w:rsidR="002D3085" w:rsidRPr="00EB64D2">
        <w:t xml:space="preserve">than default </w:t>
      </w:r>
      <w:r w:rsidR="009B584E" w:rsidRPr="00EB64D2">
        <w:t xml:space="preserve">power class </w:t>
      </w:r>
      <w:ins w:id="0" w:author="Jin Wang" w:date="2024-08-23T10:12:00Z">
        <w:r w:rsidR="00D62D2B">
          <w:t xml:space="preserve">for </w:t>
        </w:r>
        <w:r w:rsidR="00D62D2B" w:rsidRPr="00EB64D2">
          <w:t xml:space="preserve">single configured UL carrier </w:t>
        </w:r>
      </w:ins>
      <w:r w:rsidR="009B584E" w:rsidRPr="00EB64D2">
        <w:t>with DL CA</w:t>
      </w:r>
      <w:r w:rsidR="007676C0" w:rsidRPr="00EB64D2">
        <w:t xml:space="preserve"> </w:t>
      </w:r>
      <w:ins w:id="1" w:author="Jin Wang" w:date="2024-08-23T10:12:00Z">
        <w:r w:rsidR="00D62D2B">
          <w:t>configuration</w:t>
        </w:r>
      </w:ins>
      <w:ins w:id="2" w:author="Jin Wang" w:date="2024-08-23T10:32:00Z">
        <w:r w:rsidR="00553DBB">
          <w:t>s</w:t>
        </w:r>
      </w:ins>
      <w:del w:id="3" w:author="Jin Wang" w:date="2024-08-23T10:12:00Z">
        <w:r w:rsidR="00B567EE" w:rsidRPr="00EB64D2" w:rsidDel="00D62D2B">
          <w:delText>with</w:delText>
        </w:r>
        <w:r w:rsidR="009B584E" w:rsidRPr="00EB64D2" w:rsidDel="00D62D2B">
          <w:delText xml:space="preserve"> single configured UL</w:delText>
        </w:r>
        <w:r w:rsidR="00B567EE" w:rsidRPr="00EB64D2" w:rsidDel="00D62D2B">
          <w:delText xml:space="preserve"> carrier</w:delText>
        </w:r>
      </w:del>
      <w:r w:rsidR="00F02B6D" w:rsidRPr="00EB64D2">
        <w:t>:</w:t>
      </w:r>
    </w:p>
    <w:p w14:paraId="1B2AD9C1" w14:textId="3100092F" w:rsidR="003A1605" w:rsidRPr="00600927" w:rsidDel="00600927" w:rsidRDefault="00F02B6D" w:rsidP="003A1605">
      <w:pPr>
        <w:pStyle w:val="af"/>
        <w:numPr>
          <w:ilvl w:val="0"/>
          <w:numId w:val="42"/>
        </w:numPr>
        <w:ind w:firstLineChars="0"/>
        <w:rPr>
          <w:del w:id="4" w:author="Bo-Han Hsieh" w:date="2024-08-23T17:42:00Z"/>
        </w:rPr>
      </w:pPr>
      <w:del w:id="5" w:author="Bo-Han Hsieh" w:date="2024-08-23T17:42:00Z">
        <w:r w:rsidRPr="00600927" w:rsidDel="00600927">
          <w:delText xml:space="preserve">Reference sensitivity requirements </w:delText>
        </w:r>
        <w:r w:rsidR="00640AD7" w:rsidRPr="00600927" w:rsidDel="00600927">
          <w:delText xml:space="preserve">(e.g. MSD) </w:delText>
        </w:r>
        <w:r w:rsidRPr="00600927" w:rsidDel="00600927">
          <w:delText>for the band combination are</w:delText>
        </w:r>
        <w:r w:rsidR="00FA67E5" w:rsidRPr="00600927" w:rsidDel="00600927">
          <w:delText xml:space="preserve"> </w:delText>
        </w:r>
      </w:del>
      <w:del w:id="6" w:author="Bo-Han Hsieh" w:date="2024-08-23T17:41:00Z">
        <w:r w:rsidR="0077395B" w:rsidRPr="00600927" w:rsidDel="00600927">
          <w:delText xml:space="preserve">only </w:delText>
        </w:r>
      </w:del>
      <w:del w:id="7" w:author="Bo-Han Hsieh" w:date="2024-08-23T17:42:00Z">
        <w:r w:rsidR="00FA67E5" w:rsidRPr="00600927" w:rsidDel="00600927">
          <w:delText>verified with default power class</w:delText>
        </w:r>
        <w:r w:rsidR="0077395B" w:rsidRPr="00600927" w:rsidDel="00600927">
          <w:rPr>
            <w:rFonts w:asciiTheme="minorEastAsia" w:eastAsiaTheme="minorEastAsia" w:hAnsiTheme="minorEastAsia"/>
            <w:lang w:eastAsia="zh-CN"/>
          </w:rPr>
          <w:delText xml:space="preserve"> for </w:delText>
        </w:r>
        <w:r w:rsidR="0077395B" w:rsidRPr="00600927" w:rsidDel="00600927">
          <w:delText>DL CA with single configured UL carrier</w:delText>
        </w:r>
        <w:bookmarkStart w:id="8" w:name="_GoBack"/>
        <w:bookmarkEnd w:id="8"/>
      </w:del>
    </w:p>
    <w:p w14:paraId="12D62DFB" w14:textId="5F5BE259" w:rsidR="00942235" w:rsidRPr="00EB64D2" w:rsidRDefault="00E519E7" w:rsidP="007E6F9B">
      <w:pPr>
        <w:pStyle w:val="af"/>
        <w:numPr>
          <w:ilvl w:val="0"/>
          <w:numId w:val="42"/>
        </w:numPr>
        <w:ind w:firstLineChars="0"/>
        <w:rPr>
          <w:szCs w:val="24"/>
          <w:lang w:eastAsia="zh-CN"/>
        </w:rPr>
      </w:pPr>
      <w:r w:rsidRPr="00EB64D2">
        <w:t xml:space="preserve">UE is allowed to </w:t>
      </w:r>
      <w:r w:rsidR="00174A2E" w:rsidRPr="00EB64D2">
        <w:t xml:space="preserve">enable </w:t>
      </w:r>
      <w:r w:rsidRPr="00EB64D2">
        <w:t xml:space="preserve">higher power class than </w:t>
      </w:r>
      <w:r w:rsidR="00174A2E" w:rsidRPr="00EB64D2">
        <w:t xml:space="preserve">default power class </w:t>
      </w:r>
      <w:ins w:id="9" w:author="Jin Wang" w:date="2024-08-23T10:32:00Z">
        <w:r w:rsidR="00C842B3">
          <w:t>for</w:t>
        </w:r>
      </w:ins>
      <w:del w:id="10" w:author="Jin Wang" w:date="2024-08-23T10:32:00Z">
        <w:r w:rsidR="00174A2E" w:rsidRPr="00EB64D2" w:rsidDel="00C842B3">
          <w:delText>of</w:delText>
        </w:r>
      </w:del>
      <w:r w:rsidR="00174A2E" w:rsidRPr="00EB64D2">
        <w:t xml:space="preserve"> </w:t>
      </w:r>
      <w:r w:rsidR="00280112" w:rsidRPr="00EB64D2">
        <w:t xml:space="preserve">single configured </w:t>
      </w:r>
      <w:r w:rsidR="00A92EE0" w:rsidRPr="00EB64D2">
        <w:t>UL</w:t>
      </w:r>
      <w:r w:rsidR="00B567EE" w:rsidRPr="00EB64D2">
        <w:t xml:space="preserve"> carrier</w:t>
      </w:r>
      <w:r w:rsidR="00A92EE0" w:rsidRPr="00EB64D2">
        <w:t xml:space="preserve"> with DL CA</w:t>
      </w:r>
      <w:r w:rsidR="00B567EE" w:rsidRPr="00EB64D2">
        <w:t xml:space="preserve"> configuration</w:t>
      </w:r>
      <w:ins w:id="11" w:author="Jin Wang" w:date="2024-08-23T10:32:00Z">
        <w:r w:rsidR="00553DBB">
          <w:t>s if:</w:t>
        </w:r>
      </w:ins>
    </w:p>
    <w:p w14:paraId="23E49ADB" w14:textId="35FE0FD6" w:rsidR="00A92EE0" w:rsidRPr="00280112" w:rsidRDefault="00B91B78" w:rsidP="00A92EE0">
      <w:pPr>
        <w:pStyle w:val="af"/>
        <w:numPr>
          <w:ilvl w:val="1"/>
          <w:numId w:val="42"/>
        </w:numPr>
        <w:ind w:firstLineChars="0"/>
        <w:rPr>
          <w:szCs w:val="24"/>
          <w:lang w:eastAsia="zh-CN"/>
        </w:rPr>
      </w:pPr>
      <w:r>
        <w:t>Default power class</w:t>
      </w:r>
      <w:r w:rsidR="00A92EE0">
        <w:t xml:space="preserve"> requirements for the </w:t>
      </w:r>
      <w:r w:rsidR="00B567EE">
        <w:t>DL CA configuration</w:t>
      </w:r>
      <w:r w:rsidR="00174A2E">
        <w:t>,</w:t>
      </w:r>
      <w:r w:rsidR="00A92EE0">
        <w:t xml:space="preserve"> and single carrier</w:t>
      </w:r>
      <w:r>
        <w:t xml:space="preserve"> </w:t>
      </w:r>
      <w:r w:rsidR="00EB021B">
        <w:t xml:space="preserve">higher power class </w:t>
      </w:r>
      <w:r>
        <w:t xml:space="preserve">requirements for the </w:t>
      </w:r>
      <w:r w:rsidR="001E3C77">
        <w:t xml:space="preserve">UL band </w:t>
      </w:r>
      <w:r w:rsidR="00EB021B">
        <w:t>must exists in specification</w:t>
      </w:r>
    </w:p>
    <w:p w14:paraId="367D1E84" w14:textId="48CC8EAB" w:rsidR="00280112" w:rsidRPr="00D914A6" w:rsidRDefault="00280112" w:rsidP="00280112">
      <w:pPr>
        <w:pStyle w:val="af"/>
        <w:numPr>
          <w:ilvl w:val="0"/>
          <w:numId w:val="42"/>
        </w:numPr>
        <w:ind w:firstLineChars="0"/>
        <w:rPr>
          <w:szCs w:val="24"/>
          <w:lang w:eastAsia="zh-CN"/>
        </w:rPr>
      </w:pPr>
      <w:r>
        <w:t>It is optional for UE to support higher than default power class</w:t>
      </w:r>
      <w:r w:rsidR="00174A2E" w:rsidRPr="00174A2E">
        <w:t xml:space="preserve"> </w:t>
      </w:r>
      <w:r w:rsidR="00174A2E">
        <w:t>for the above band combinations.</w:t>
      </w:r>
    </w:p>
    <w:p w14:paraId="304D989D" w14:textId="0CB8CD32" w:rsidR="0017725A" w:rsidRPr="008A0798" w:rsidRDefault="0017725A" w:rsidP="0017725A"/>
    <w:sectPr w:rsidR="0017725A" w:rsidRPr="008A079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41726" w14:textId="77777777" w:rsidR="005D0531" w:rsidRPr="00A10429" w:rsidRDefault="005D0531" w:rsidP="0064547A">
      <w:pPr>
        <w:spacing w:after="0"/>
        <w:rPr>
          <w:kern w:val="2"/>
          <w:lang w:eastAsia="zh-CN"/>
        </w:rPr>
      </w:pPr>
      <w:r>
        <w:separator/>
      </w:r>
    </w:p>
  </w:endnote>
  <w:endnote w:type="continuationSeparator" w:id="0">
    <w:p w14:paraId="59311BA0" w14:textId="77777777" w:rsidR="005D0531" w:rsidRPr="00A10429" w:rsidRDefault="005D0531"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51EC1" w14:textId="77777777" w:rsidR="005D0531" w:rsidRPr="00A10429" w:rsidRDefault="005D0531" w:rsidP="0064547A">
      <w:pPr>
        <w:spacing w:after="0"/>
        <w:rPr>
          <w:kern w:val="2"/>
          <w:lang w:eastAsia="zh-CN"/>
        </w:rPr>
      </w:pPr>
      <w:r>
        <w:separator/>
      </w:r>
    </w:p>
  </w:footnote>
  <w:footnote w:type="continuationSeparator" w:id="0">
    <w:p w14:paraId="7A534444" w14:textId="77777777" w:rsidR="005D0531" w:rsidRPr="00A10429" w:rsidRDefault="005D0531" w:rsidP="0064547A">
      <w:pPr>
        <w:spacing w:after="0"/>
        <w:rPr>
          <w:kern w:val="2"/>
          <w:lang w:eastAsia="zh-C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nsid w:val="0D523E49"/>
    <w:multiLevelType w:val="hybridMultilevel"/>
    <w:tmpl w:val="5A2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337D41"/>
    <w:multiLevelType w:val="hybridMultilevel"/>
    <w:tmpl w:val="0E32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2">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4956E68"/>
    <w:multiLevelType w:val="hybridMultilevel"/>
    <w:tmpl w:val="49EC4CFE"/>
    <w:lvl w:ilvl="0" w:tplc="2A4864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BE092B"/>
    <w:multiLevelType w:val="hybridMultilevel"/>
    <w:tmpl w:val="2ECE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CE7D51"/>
    <w:multiLevelType w:val="hybridMultilevel"/>
    <w:tmpl w:val="6C0689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548E12B9"/>
    <w:multiLevelType w:val="hybridMultilevel"/>
    <w:tmpl w:val="07EC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352"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8">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D8900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0F11FC2"/>
    <w:multiLevelType w:val="multilevel"/>
    <w:tmpl w:val="593262D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CB50F6"/>
    <w:multiLevelType w:val="hybridMultilevel"/>
    <w:tmpl w:val="A9AA51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4CD3B77"/>
    <w:multiLevelType w:val="hybridMultilevel"/>
    <w:tmpl w:val="3410BEC8"/>
    <w:lvl w:ilvl="0" w:tplc="E834B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8"/>
  </w:num>
  <w:num w:numId="4">
    <w:abstractNumId w:val="13"/>
  </w:num>
  <w:num w:numId="5">
    <w:abstractNumId w:val="6"/>
  </w:num>
  <w:num w:numId="6">
    <w:abstractNumId w:val="21"/>
  </w:num>
  <w:num w:numId="7">
    <w:abstractNumId w:val="5"/>
  </w:num>
  <w:num w:numId="8">
    <w:abstractNumId w:val="20"/>
  </w:num>
  <w:num w:numId="9">
    <w:abstractNumId w:val="31"/>
  </w:num>
  <w:num w:numId="10">
    <w:abstractNumId w:val="31"/>
  </w:num>
  <w:num w:numId="11">
    <w:abstractNumId w:val="1"/>
  </w:num>
  <w:num w:numId="12">
    <w:abstractNumId w:val="9"/>
  </w:num>
  <w:num w:numId="13">
    <w:abstractNumId w:val="8"/>
  </w:num>
  <w:num w:numId="14">
    <w:abstractNumId w:val="27"/>
  </w:num>
  <w:num w:numId="15">
    <w:abstractNumId w:val="31"/>
  </w:num>
  <w:num w:numId="16">
    <w:abstractNumId w:val="31"/>
  </w:num>
  <w:num w:numId="17">
    <w:abstractNumId w:val="19"/>
  </w:num>
  <w:num w:numId="18">
    <w:abstractNumId w:val="34"/>
  </w:num>
  <w:num w:numId="19">
    <w:abstractNumId w:val="31"/>
  </w:num>
  <w:num w:numId="20">
    <w:abstractNumId w:val="7"/>
  </w:num>
  <w:num w:numId="21">
    <w:abstractNumId w:val="31"/>
  </w:num>
  <w:num w:numId="22">
    <w:abstractNumId w:val="31"/>
  </w:num>
  <w:num w:numId="23">
    <w:abstractNumId w:val="10"/>
  </w:num>
  <w:num w:numId="24">
    <w:abstractNumId w:val="3"/>
  </w:num>
  <w:num w:numId="25">
    <w:abstractNumId w:val="0"/>
  </w:num>
  <w:num w:numId="26">
    <w:abstractNumId w:val="11"/>
  </w:num>
  <w:num w:numId="27">
    <w:abstractNumId w:val="12"/>
  </w:num>
  <w:num w:numId="28">
    <w:abstractNumId w:val="22"/>
  </w:num>
  <w:num w:numId="29">
    <w:abstractNumId w:val="25"/>
  </w:num>
  <w:num w:numId="30">
    <w:abstractNumId w:val="18"/>
  </w:num>
  <w:num w:numId="31">
    <w:abstractNumId w:val="16"/>
  </w:num>
  <w:num w:numId="32">
    <w:abstractNumId w:val="26"/>
  </w:num>
  <w:num w:numId="33">
    <w:abstractNumId w:val="29"/>
  </w:num>
  <w:num w:numId="34">
    <w:abstractNumId w:val="30"/>
  </w:num>
  <w:num w:numId="35">
    <w:abstractNumId w:val="14"/>
  </w:num>
  <w:num w:numId="36">
    <w:abstractNumId w:val="17"/>
  </w:num>
  <w:num w:numId="37">
    <w:abstractNumId w:val="33"/>
  </w:num>
  <w:num w:numId="38">
    <w:abstractNumId w:val="32"/>
  </w:num>
  <w:num w:numId="39">
    <w:abstractNumId w:val="2"/>
  </w:num>
  <w:num w:numId="40">
    <w:abstractNumId w:val="23"/>
  </w:num>
  <w:num w:numId="41">
    <w:abstractNumId w:val="4"/>
  </w:num>
  <w:num w:numId="4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 Wang">
    <w15:presenceInfo w15:providerId="None" w15:userId="Ji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linkStyles/>
  <w:trackRevisions/>
  <w:doNotTrackFormatting/>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181C"/>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12D"/>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675"/>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5839"/>
    <w:rsid w:val="00126CA6"/>
    <w:rsid w:val="00127435"/>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D27"/>
    <w:rsid w:val="00155FC8"/>
    <w:rsid w:val="00156368"/>
    <w:rsid w:val="0015732B"/>
    <w:rsid w:val="00157359"/>
    <w:rsid w:val="00157EC4"/>
    <w:rsid w:val="001617B9"/>
    <w:rsid w:val="00162690"/>
    <w:rsid w:val="0016274A"/>
    <w:rsid w:val="00162CC9"/>
    <w:rsid w:val="00163132"/>
    <w:rsid w:val="00163480"/>
    <w:rsid w:val="00163AFF"/>
    <w:rsid w:val="00163C61"/>
    <w:rsid w:val="00164BF9"/>
    <w:rsid w:val="001650B5"/>
    <w:rsid w:val="00165A8C"/>
    <w:rsid w:val="00165B03"/>
    <w:rsid w:val="0016639A"/>
    <w:rsid w:val="0016789C"/>
    <w:rsid w:val="00167BAA"/>
    <w:rsid w:val="00167BF6"/>
    <w:rsid w:val="00170005"/>
    <w:rsid w:val="00170B68"/>
    <w:rsid w:val="00170CB4"/>
    <w:rsid w:val="00170D8A"/>
    <w:rsid w:val="00170DF7"/>
    <w:rsid w:val="001718DC"/>
    <w:rsid w:val="00171B64"/>
    <w:rsid w:val="00171B98"/>
    <w:rsid w:val="001720E2"/>
    <w:rsid w:val="0017215A"/>
    <w:rsid w:val="0017239C"/>
    <w:rsid w:val="00174A2E"/>
    <w:rsid w:val="00174A3D"/>
    <w:rsid w:val="00175B25"/>
    <w:rsid w:val="00176367"/>
    <w:rsid w:val="0017725A"/>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3F3"/>
    <w:rsid w:val="001A49E4"/>
    <w:rsid w:val="001A4FA5"/>
    <w:rsid w:val="001A678E"/>
    <w:rsid w:val="001A76D9"/>
    <w:rsid w:val="001B0B5B"/>
    <w:rsid w:val="001B0E71"/>
    <w:rsid w:val="001B1710"/>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F3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3C77"/>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27F"/>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2B5"/>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112"/>
    <w:rsid w:val="00280D59"/>
    <w:rsid w:val="0028151D"/>
    <w:rsid w:val="00281711"/>
    <w:rsid w:val="00281AE9"/>
    <w:rsid w:val="002829F6"/>
    <w:rsid w:val="00282BA4"/>
    <w:rsid w:val="002834E2"/>
    <w:rsid w:val="0028397A"/>
    <w:rsid w:val="00284BE0"/>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14B"/>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085"/>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53E"/>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BF9"/>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431E"/>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605"/>
    <w:rsid w:val="003A170C"/>
    <w:rsid w:val="003A1BC7"/>
    <w:rsid w:val="003A2E66"/>
    <w:rsid w:val="003A4488"/>
    <w:rsid w:val="003A4C2D"/>
    <w:rsid w:val="003A62C5"/>
    <w:rsid w:val="003A63F6"/>
    <w:rsid w:val="003A7061"/>
    <w:rsid w:val="003A7A32"/>
    <w:rsid w:val="003B0020"/>
    <w:rsid w:val="003B0194"/>
    <w:rsid w:val="003B108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04"/>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248"/>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6E6"/>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184"/>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87F"/>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840"/>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27E9"/>
    <w:rsid w:val="00513FA0"/>
    <w:rsid w:val="00514241"/>
    <w:rsid w:val="00514C80"/>
    <w:rsid w:val="00514ED8"/>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2EA"/>
    <w:rsid w:val="005524EE"/>
    <w:rsid w:val="00552557"/>
    <w:rsid w:val="00552D87"/>
    <w:rsid w:val="005530C6"/>
    <w:rsid w:val="00553DBB"/>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35"/>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414"/>
    <w:rsid w:val="005A3C2D"/>
    <w:rsid w:val="005A401A"/>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C5E"/>
    <w:rsid w:val="005C6F39"/>
    <w:rsid w:val="005C7BBB"/>
    <w:rsid w:val="005C7CBD"/>
    <w:rsid w:val="005D0243"/>
    <w:rsid w:val="005D045B"/>
    <w:rsid w:val="005D04B3"/>
    <w:rsid w:val="005D0531"/>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3D56"/>
    <w:rsid w:val="005F43E7"/>
    <w:rsid w:val="005F466E"/>
    <w:rsid w:val="005F5231"/>
    <w:rsid w:val="005F5C82"/>
    <w:rsid w:val="005F6E45"/>
    <w:rsid w:val="00600172"/>
    <w:rsid w:val="00600927"/>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23B"/>
    <w:rsid w:val="0063375F"/>
    <w:rsid w:val="00634F25"/>
    <w:rsid w:val="00635064"/>
    <w:rsid w:val="0063682E"/>
    <w:rsid w:val="00636EC4"/>
    <w:rsid w:val="00637151"/>
    <w:rsid w:val="006376A7"/>
    <w:rsid w:val="00637819"/>
    <w:rsid w:val="00637945"/>
    <w:rsid w:val="00637F73"/>
    <w:rsid w:val="00637FF0"/>
    <w:rsid w:val="006401E0"/>
    <w:rsid w:val="00640358"/>
    <w:rsid w:val="006403AC"/>
    <w:rsid w:val="006404FF"/>
    <w:rsid w:val="006407E5"/>
    <w:rsid w:val="00640AD7"/>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0F25"/>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B17"/>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2D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530F"/>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1F3B"/>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0D"/>
    <w:rsid w:val="007069F7"/>
    <w:rsid w:val="00707848"/>
    <w:rsid w:val="007078E7"/>
    <w:rsid w:val="00707CC0"/>
    <w:rsid w:val="00707D7A"/>
    <w:rsid w:val="00710CE0"/>
    <w:rsid w:val="007120E5"/>
    <w:rsid w:val="00712234"/>
    <w:rsid w:val="0071281E"/>
    <w:rsid w:val="00712A51"/>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A6F"/>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676C0"/>
    <w:rsid w:val="00770F70"/>
    <w:rsid w:val="00771039"/>
    <w:rsid w:val="007710FF"/>
    <w:rsid w:val="007711BE"/>
    <w:rsid w:val="00772A78"/>
    <w:rsid w:val="00772BB9"/>
    <w:rsid w:val="00772EF3"/>
    <w:rsid w:val="0077304B"/>
    <w:rsid w:val="007732E0"/>
    <w:rsid w:val="00773609"/>
    <w:rsid w:val="0077395B"/>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2DF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0CA"/>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05D"/>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1585"/>
    <w:rsid w:val="0084205F"/>
    <w:rsid w:val="008423CE"/>
    <w:rsid w:val="0084241C"/>
    <w:rsid w:val="0084259B"/>
    <w:rsid w:val="00842742"/>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0DB"/>
    <w:rsid w:val="0087780E"/>
    <w:rsid w:val="00877B90"/>
    <w:rsid w:val="00877C71"/>
    <w:rsid w:val="008825A5"/>
    <w:rsid w:val="00883A32"/>
    <w:rsid w:val="00884ABE"/>
    <w:rsid w:val="00885A78"/>
    <w:rsid w:val="0088610D"/>
    <w:rsid w:val="00886459"/>
    <w:rsid w:val="00886E5A"/>
    <w:rsid w:val="008872CA"/>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0798"/>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4780"/>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279F"/>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235"/>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11C"/>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0FC"/>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84E"/>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1B7F"/>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E731B"/>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AA6"/>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22A"/>
    <w:rsid w:val="00A74CEA"/>
    <w:rsid w:val="00A762A9"/>
    <w:rsid w:val="00A76BFB"/>
    <w:rsid w:val="00A76E5F"/>
    <w:rsid w:val="00A771F7"/>
    <w:rsid w:val="00A779C6"/>
    <w:rsid w:val="00A80EC9"/>
    <w:rsid w:val="00A812BF"/>
    <w:rsid w:val="00A818FD"/>
    <w:rsid w:val="00A82A80"/>
    <w:rsid w:val="00A82AAD"/>
    <w:rsid w:val="00A82D89"/>
    <w:rsid w:val="00A82E58"/>
    <w:rsid w:val="00A82FD6"/>
    <w:rsid w:val="00A8301C"/>
    <w:rsid w:val="00A8350F"/>
    <w:rsid w:val="00A84435"/>
    <w:rsid w:val="00A85318"/>
    <w:rsid w:val="00A85A06"/>
    <w:rsid w:val="00A85B4A"/>
    <w:rsid w:val="00A85BD7"/>
    <w:rsid w:val="00A86F6E"/>
    <w:rsid w:val="00A87108"/>
    <w:rsid w:val="00A90B5F"/>
    <w:rsid w:val="00A90DC9"/>
    <w:rsid w:val="00A90FA9"/>
    <w:rsid w:val="00A912D1"/>
    <w:rsid w:val="00A91492"/>
    <w:rsid w:val="00A915A0"/>
    <w:rsid w:val="00A92181"/>
    <w:rsid w:val="00A9285D"/>
    <w:rsid w:val="00A92B2A"/>
    <w:rsid w:val="00A92DE6"/>
    <w:rsid w:val="00A92EE0"/>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19"/>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E64"/>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B86"/>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7EE"/>
    <w:rsid w:val="00B5693D"/>
    <w:rsid w:val="00B575C0"/>
    <w:rsid w:val="00B60101"/>
    <w:rsid w:val="00B60A3D"/>
    <w:rsid w:val="00B60F46"/>
    <w:rsid w:val="00B612CF"/>
    <w:rsid w:val="00B62248"/>
    <w:rsid w:val="00B62DAB"/>
    <w:rsid w:val="00B631D0"/>
    <w:rsid w:val="00B64096"/>
    <w:rsid w:val="00B64B47"/>
    <w:rsid w:val="00B65338"/>
    <w:rsid w:val="00B669E6"/>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5FC4"/>
    <w:rsid w:val="00B867CD"/>
    <w:rsid w:val="00B86BC8"/>
    <w:rsid w:val="00B86DC9"/>
    <w:rsid w:val="00B9075C"/>
    <w:rsid w:val="00B91180"/>
    <w:rsid w:val="00B9169A"/>
    <w:rsid w:val="00B91B5C"/>
    <w:rsid w:val="00B91B78"/>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293"/>
    <w:rsid w:val="00BA267D"/>
    <w:rsid w:val="00BA2B22"/>
    <w:rsid w:val="00BA3787"/>
    <w:rsid w:val="00BA448A"/>
    <w:rsid w:val="00BA44B0"/>
    <w:rsid w:val="00BA459C"/>
    <w:rsid w:val="00BA51D8"/>
    <w:rsid w:val="00BA6B96"/>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27"/>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0E90"/>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4E3"/>
    <w:rsid w:val="00C3190E"/>
    <w:rsid w:val="00C323C9"/>
    <w:rsid w:val="00C33E06"/>
    <w:rsid w:val="00C41DDB"/>
    <w:rsid w:val="00C421FE"/>
    <w:rsid w:val="00C428BC"/>
    <w:rsid w:val="00C431C5"/>
    <w:rsid w:val="00C43648"/>
    <w:rsid w:val="00C43AF1"/>
    <w:rsid w:val="00C43B13"/>
    <w:rsid w:val="00C43B95"/>
    <w:rsid w:val="00C441BC"/>
    <w:rsid w:val="00C45900"/>
    <w:rsid w:val="00C45CA6"/>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C15"/>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2B3"/>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5A4"/>
    <w:rsid w:val="00C937EC"/>
    <w:rsid w:val="00C9383E"/>
    <w:rsid w:val="00C93EA4"/>
    <w:rsid w:val="00C94638"/>
    <w:rsid w:val="00C94C5A"/>
    <w:rsid w:val="00C95F69"/>
    <w:rsid w:val="00C96951"/>
    <w:rsid w:val="00C96E11"/>
    <w:rsid w:val="00C96FC4"/>
    <w:rsid w:val="00C973F9"/>
    <w:rsid w:val="00CA117B"/>
    <w:rsid w:val="00CA1A99"/>
    <w:rsid w:val="00CA3062"/>
    <w:rsid w:val="00CA30E1"/>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4B2E"/>
    <w:rsid w:val="00D053E2"/>
    <w:rsid w:val="00D057FE"/>
    <w:rsid w:val="00D05A4C"/>
    <w:rsid w:val="00D063A8"/>
    <w:rsid w:val="00D06780"/>
    <w:rsid w:val="00D0682B"/>
    <w:rsid w:val="00D06C3E"/>
    <w:rsid w:val="00D06C55"/>
    <w:rsid w:val="00D06E35"/>
    <w:rsid w:val="00D07F6F"/>
    <w:rsid w:val="00D11A33"/>
    <w:rsid w:val="00D12B94"/>
    <w:rsid w:val="00D14F26"/>
    <w:rsid w:val="00D150C8"/>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29B"/>
    <w:rsid w:val="00D60F75"/>
    <w:rsid w:val="00D615A9"/>
    <w:rsid w:val="00D6267A"/>
    <w:rsid w:val="00D6290D"/>
    <w:rsid w:val="00D62A08"/>
    <w:rsid w:val="00D62A40"/>
    <w:rsid w:val="00D62D2B"/>
    <w:rsid w:val="00D62E43"/>
    <w:rsid w:val="00D63D33"/>
    <w:rsid w:val="00D63EBF"/>
    <w:rsid w:val="00D64840"/>
    <w:rsid w:val="00D64B48"/>
    <w:rsid w:val="00D65828"/>
    <w:rsid w:val="00D65A72"/>
    <w:rsid w:val="00D65FBE"/>
    <w:rsid w:val="00D702BA"/>
    <w:rsid w:val="00D70430"/>
    <w:rsid w:val="00D70688"/>
    <w:rsid w:val="00D70815"/>
    <w:rsid w:val="00D71F98"/>
    <w:rsid w:val="00D72EF5"/>
    <w:rsid w:val="00D74026"/>
    <w:rsid w:val="00D74882"/>
    <w:rsid w:val="00D74C1F"/>
    <w:rsid w:val="00D7744F"/>
    <w:rsid w:val="00D80197"/>
    <w:rsid w:val="00D802D9"/>
    <w:rsid w:val="00D80D82"/>
    <w:rsid w:val="00D81A4E"/>
    <w:rsid w:val="00D8240C"/>
    <w:rsid w:val="00D8301A"/>
    <w:rsid w:val="00D83950"/>
    <w:rsid w:val="00D83D5E"/>
    <w:rsid w:val="00D83E3D"/>
    <w:rsid w:val="00D84741"/>
    <w:rsid w:val="00D84BD0"/>
    <w:rsid w:val="00D84D8F"/>
    <w:rsid w:val="00D852EC"/>
    <w:rsid w:val="00D85A6F"/>
    <w:rsid w:val="00D86883"/>
    <w:rsid w:val="00D86E50"/>
    <w:rsid w:val="00D878EB"/>
    <w:rsid w:val="00D90A5E"/>
    <w:rsid w:val="00D914A6"/>
    <w:rsid w:val="00D91948"/>
    <w:rsid w:val="00D923DB"/>
    <w:rsid w:val="00D9298A"/>
    <w:rsid w:val="00D92FFD"/>
    <w:rsid w:val="00D9337E"/>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ACD"/>
    <w:rsid w:val="00DC3CD8"/>
    <w:rsid w:val="00DC4104"/>
    <w:rsid w:val="00DC489C"/>
    <w:rsid w:val="00DC5505"/>
    <w:rsid w:val="00DC55EB"/>
    <w:rsid w:val="00DC6492"/>
    <w:rsid w:val="00DC72C6"/>
    <w:rsid w:val="00DC74A6"/>
    <w:rsid w:val="00DC7D27"/>
    <w:rsid w:val="00DD0293"/>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80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01FB"/>
    <w:rsid w:val="00E316A2"/>
    <w:rsid w:val="00E31999"/>
    <w:rsid w:val="00E33D04"/>
    <w:rsid w:val="00E3422A"/>
    <w:rsid w:val="00E351CB"/>
    <w:rsid w:val="00E35B55"/>
    <w:rsid w:val="00E364E1"/>
    <w:rsid w:val="00E3679B"/>
    <w:rsid w:val="00E36F4D"/>
    <w:rsid w:val="00E37720"/>
    <w:rsid w:val="00E37D09"/>
    <w:rsid w:val="00E37EA5"/>
    <w:rsid w:val="00E40AAD"/>
    <w:rsid w:val="00E41539"/>
    <w:rsid w:val="00E429CE"/>
    <w:rsid w:val="00E43E97"/>
    <w:rsid w:val="00E447C5"/>
    <w:rsid w:val="00E44BF7"/>
    <w:rsid w:val="00E45504"/>
    <w:rsid w:val="00E45ACB"/>
    <w:rsid w:val="00E45DFA"/>
    <w:rsid w:val="00E465D2"/>
    <w:rsid w:val="00E46BA8"/>
    <w:rsid w:val="00E46D80"/>
    <w:rsid w:val="00E47056"/>
    <w:rsid w:val="00E51347"/>
    <w:rsid w:val="00E5196B"/>
    <w:rsid w:val="00E519E7"/>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021B"/>
    <w:rsid w:val="00EB12DC"/>
    <w:rsid w:val="00EB2E2A"/>
    <w:rsid w:val="00EB36A9"/>
    <w:rsid w:val="00EB3956"/>
    <w:rsid w:val="00EB4280"/>
    <w:rsid w:val="00EB459E"/>
    <w:rsid w:val="00EB483C"/>
    <w:rsid w:val="00EB4A48"/>
    <w:rsid w:val="00EB4FC8"/>
    <w:rsid w:val="00EB5D91"/>
    <w:rsid w:val="00EB636A"/>
    <w:rsid w:val="00EB64D2"/>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2B6D"/>
    <w:rsid w:val="00F03012"/>
    <w:rsid w:val="00F03438"/>
    <w:rsid w:val="00F03784"/>
    <w:rsid w:val="00F04309"/>
    <w:rsid w:val="00F04E8C"/>
    <w:rsid w:val="00F06610"/>
    <w:rsid w:val="00F06D8F"/>
    <w:rsid w:val="00F07DB3"/>
    <w:rsid w:val="00F111D8"/>
    <w:rsid w:val="00F113C2"/>
    <w:rsid w:val="00F118D6"/>
    <w:rsid w:val="00F11A09"/>
    <w:rsid w:val="00F11EC4"/>
    <w:rsid w:val="00F13EB4"/>
    <w:rsid w:val="00F14ABE"/>
    <w:rsid w:val="00F1500C"/>
    <w:rsid w:val="00F159AE"/>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4D9F"/>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5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482E"/>
    <w:rsid w:val="00F856CF"/>
    <w:rsid w:val="00F873D2"/>
    <w:rsid w:val="00F8742E"/>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364"/>
    <w:rsid w:val="00FA2E80"/>
    <w:rsid w:val="00FA30F1"/>
    <w:rsid w:val="00FA351D"/>
    <w:rsid w:val="00FA378B"/>
    <w:rsid w:val="00FA3E25"/>
    <w:rsid w:val="00FA493F"/>
    <w:rsid w:val="00FA4B77"/>
    <w:rsid w:val="00FA4BA4"/>
    <w:rsid w:val="00FA529B"/>
    <w:rsid w:val="00FA6564"/>
    <w:rsid w:val="00FA669F"/>
    <w:rsid w:val="00FA67E5"/>
    <w:rsid w:val="00FA77B2"/>
    <w:rsid w:val="00FA7DB5"/>
    <w:rsid w:val="00FA7F87"/>
    <w:rsid w:val="00FB03C5"/>
    <w:rsid w:val="00FB0524"/>
    <w:rsid w:val="00FB0FF4"/>
    <w:rsid w:val="00FB11CC"/>
    <w:rsid w:val="00FB1A41"/>
    <w:rsid w:val="00FB2701"/>
    <w:rsid w:val="00FB28D1"/>
    <w:rsid w:val="00FB380B"/>
    <w:rsid w:val="00FB5811"/>
    <w:rsid w:val="00FB5BC7"/>
    <w:rsid w:val="00FB65C7"/>
    <w:rsid w:val="00FB6789"/>
    <w:rsid w:val="00FB6A8A"/>
    <w:rsid w:val="00FB706A"/>
    <w:rsid w:val="00FB744C"/>
    <w:rsid w:val="00FB787D"/>
    <w:rsid w:val="00FC0249"/>
    <w:rsid w:val="00FC0837"/>
    <w:rsid w:val="00FC0CFE"/>
    <w:rsid w:val="00FC1202"/>
    <w:rsid w:val="00FC1CDE"/>
    <w:rsid w:val="00FC1DB0"/>
    <w:rsid w:val="00FC20D1"/>
    <w:rsid w:val="00FC549D"/>
    <w:rsid w:val="00FC563A"/>
    <w:rsid w:val="00FC5A0B"/>
    <w:rsid w:val="00FC5D95"/>
    <w:rsid w:val="00FC608E"/>
    <w:rsid w:val="00FC65A2"/>
    <w:rsid w:val="00FC6E6E"/>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Memo Heading 1 字元,h1 + 11 pt 字元,Before:  6 pt 字元,After:  0 pt 字元,Char 字元,NMP Heading 1 字元,h1 字元,app heading 1 字元,l1 字元,h11 字元,h12 字元,h13 字元,h14 字元,h15 字元,h16 字元,h17 字元,h111 字元,h121 字元,h131 字元,h141 字元,h151 字元,h161 字元,h18 字元,h112 字元,h122 字元"/>
    <w:link w:val="1"/>
    <w:rsid w:val="00E61455"/>
    <w:rPr>
      <w:rFonts w:ascii="Arial" w:eastAsia="Times New Roman" w:hAnsi="Arial"/>
      <w:sz w:val="36"/>
    </w:rPr>
  </w:style>
  <w:style w:type="character" w:customStyle="1" w:styleId="20">
    <w:name w:val="標題 2 字元"/>
    <w:link w:val="2"/>
    <w:rsid w:val="00E61455"/>
    <w:rPr>
      <w:rFonts w:ascii="Arial" w:eastAsia="Times New Roman" w:hAnsi="Arial"/>
      <w:sz w:val="32"/>
    </w:rPr>
  </w:style>
  <w:style w:type="character" w:customStyle="1" w:styleId="30">
    <w:name w:val="標題 3 字元"/>
    <w:aliases w:val="Underrubrik2 字元,H3 字元,Memo Heading 3 字元,h3 字元,no break 字元,Heading 3 Char 字元,Heading 3 Char1 Char 字元,Heading 3 Char Char Char 字元,Heading 3 Char1 Char Char Char 字元,Heading 3 Char Char Char Char Char 字元,Heading 3 Char Char1 Char 字元,0H 字元"/>
    <w:link w:val="3"/>
    <w:rsid w:val="00E61455"/>
    <w:rPr>
      <w:rFonts w:ascii="Arial" w:eastAsia="Times New Roman" w:hAnsi="Arial"/>
      <w:sz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E61455"/>
    <w:rPr>
      <w:rFonts w:ascii="Arial" w:eastAsia="Times New Roman" w:hAnsi="Arial"/>
      <w:sz w:val="24"/>
    </w:rPr>
  </w:style>
  <w:style w:type="character" w:customStyle="1" w:styleId="50">
    <w:name w:val="標題 5 字元"/>
    <w:link w:val="5"/>
    <w:rsid w:val="00E61455"/>
    <w:rPr>
      <w:rFonts w:ascii="Arial" w:eastAsia="Times New Roman" w:hAnsi="Arial"/>
      <w:sz w:val="22"/>
    </w:rPr>
  </w:style>
  <w:style w:type="character" w:customStyle="1" w:styleId="60">
    <w:name w:val="標題 6 字元"/>
    <w:link w:val="6"/>
    <w:rsid w:val="00E61455"/>
    <w:rPr>
      <w:rFonts w:ascii="Arial" w:eastAsia="Times New Roman" w:hAnsi="Arial"/>
    </w:rPr>
  </w:style>
  <w:style w:type="character" w:customStyle="1" w:styleId="70">
    <w:name w:val="標題 7 字元"/>
    <w:link w:val="7"/>
    <w:rsid w:val="00E61455"/>
    <w:rPr>
      <w:rFonts w:ascii="Arial" w:eastAsia="Times New Roman" w:hAnsi="Arial"/>
    </w:rPr>
  </w:style>
  <w:style w:type="character" w:customStyle="1" w:styleId="80">
    <w:name w:val="標題 8 字元"/>
    <w:link w:val="8"/>
    <w:rsid w:val="00E61455"/>
    <w:rPr>
      <w:rFonts w:ascii="Arial" w:eastAsia="Times New Roman" w:hAnsi="Arial"/>
      <w:sz w:val="36"/>
    </w:rPr>
  </w:style>
  <w:style w:type="character" w:customStyle="1" w:styleId="90">
    <w:name w:val="標題 9 字元"/>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SimSun"/>
      <w:sz w:val="18"/>
      <w:szCs w:val="18"/>
    </w:rPr>
  </w:style>
  <w:style w:type="character" w:customStyle="1" w:styleId="a5">
    <w:name w:val="文件引導模式 字元"/>
    <w:link w:val="a4"/>
    <w:uiPriority w:val="99"/>
    <w:semiHidden/>
    <w:rsid w:val="00A51758"/>
    <w:rPr>
      <w:rFonts w:ascii="SimSun" w:hAnsi="Times New Roman"/>
      <w:sz w:val="18"/>
      <w:szCs w:val="18"/>
      <w:lang w:val="en-GB" w:eastAsia="en-US"/>
    </w:rPr>
  </w:style>
  <w:style w:type="table" w:styleId="a6">
    <w:name w:val="Table Grid"/>
    <w:basedOn w:val="a1"/>
    <w:uiPriority w:val="59"/>
    <w:rsid w:val="007E0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註解方塊文字 字元"/>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頁尾 字元"/>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元"/>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0"/>
    <w:uiPriority w:val="34"/>
    <w:qFormat/>
    <w:rsid w:val="00D5446B"/>
    <w:pPr>
      <w:ind w:firstLineChars="200" w:firstLine="420"/>
    </w:pPr>
  </w:style>
  <w:style w:type="character" w:customStyle="1" w:styleId="texhtml">
    <w:name w:val="texhtml"/>
    <w:basedOn w:val="a0"/>
    <w:rsid w:val="001A49E4"/>
  </w:style>
  <w:style w:type="paragraph" w:styleId="Web">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1"/>
    <w:semiHidden/>
    <w:rsid w:val="00E76B29"/>
    <w:pPr>
      <w:ind w:left="851"/>
    </w:pPr>
  </w:style>
  <w:style w:type="character" w:styleId="af2">
    <w:name w:val="footnote reference"/>
    <w:basedOn w:val="a0"/>
    <w:semiHidden/>
    <w:rsid w:val="00E76B29"/>
    <w:rPr>
      <w:b/>
      <w:position w:val="6"/>
      <w:sz w:val="16"/>
    </w:rPr>
  </w:style>
  <w:style w:type="paragraph" w:styleId="af3">
    <w:name w:val="footnote text"/>
    <w:basedOn w:val="a"/>
    <w:link w:val="af4"/>
    <w:semiHidden/>
    <w:rsid w:val="00E76B29"/>
    <w:pPr>
      <w:keepLines/>
      <w:spacing w:after="0"/>
      <w:ind w:left="454" w:hanging="454"/>
    </w:pPr>
    <w:rPr>
      <w:sz w:val="16"/>
    </w:rPr>
  </w:style>
  <w:style w:type="character" w:customStyle="1" w:styleId="af4">
    <w:name w:val="註腳文字 字元"/>
    <w:basedOn w:val="a0"/>
    <w:link w:val="af3"/>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5"/>
    <w:semiHidden/>
    <w:rsid w:val="00E76B29"/>
    <w:pPr>
      <w:ind w:left="851"/>
    </w:pPr>
  </w:style>
  <w:style w:type="paragraph" w:styleId="32">
    <w:name w:val="List Bullet 3"/>
    <w:basedOn w:val="24"/>
    <w:semiHidden/>
    <w:rsid w:val="00E76B29"/>
    <w:pPr>
      <w:ind w:left="1135"/>
    </w:pPr>
  </w:style>
  <w:style w:type="paragraph" w:styleId="af1">
    <w:name w:val="List Number"/>
    <w:basedOn w:val="af6"/>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6"/>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6">
    <w:name w:val="List"/>
    <w:basedOn w:val="a"/>
    <w:semiHidden/>
    <w:rsid w:val="00E76B29"/>
    <w:pPr>
      <w:ind w:left="568" w:hanging="284"/>
    </w:pPr>
  </w:style>
  <w:style w:type="paragraph" w:styleId="af5">
    <w:name w:val="List Bullet"/>
    <w:basedOn w:val="af6"/>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6"/>
    <w:rsid w:val="00E76B29"/>
  </w:style>
  <w:style w:type="paragraph" w:customStyle="1" w:styleId="B2">
    <w:name w:val="B2"/>
    <w:basedOn w:val="25"/>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af0">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
    <w:uiPriority w:val="34"/>
    <w:qFormat/>
    <w:locked/>
    <w:rsid w:val="001C3F37"/>
    <w:rPr>
      <w:rFonts w:ascii="Times New Roman" w:eastAsia="Times New Roman" w:hAnsi="Times New Roman"/>
    </w:rPr>
  </w:style>
  <w:style w:type="paragraph" w:styleId="af7">
    <w:name w:val="Revision"/>
    <w:hidden/>
    <w:uiPriority w:val="99"/>
    <w:semiHidden/>
    <w:rsid w:val="00EB021B"/>
    <w:rPr>
      <w:rFonts w:ascii="Times New Roman" w:eastAsia="Times New Roman" w:hAnsi="Times New Roman"/>
    </w:rPr>
  </w:style>
  <w:style w:type="character" w:styleId="af8">
    <w:name w:val="annotation reference"/>
    <w:basedOn w:val="a0"/>
    <w:uiPriority w:val="99"/>
    <w:semiHidden/>
    <w:unhideWhenUsed/>
    <w:rsid w:val="00640AD7"/>
    <w:rPr>
      <w:sz w:val="21"/>
      <w:szCs w:val="21"/>
    </w:rPr>
  </w:style>
  <w:style w:type="paragraph" w:styleId="af9">
    <w:name w:val="annotation text"/>
    <w:basedOn w:val="a"/>
    <w:link w:val="afa"/>
    <w:uiPriority w:val="99"/>
    <w:unhideWhenUsed/>
    <w:rsid w:val="00640AD7"/>
  </w:style>
  <w:style w:type="character" w:customStyle="1" w:styleId="afa">
    <w:name w:val="註解文字 字元"/>
    <w:basedOn w:val="a0"/>
    <w:link w:val="af9"/>
    <w:uiPriority w:val="99"/>
    <w:rsid w:val="00640AD7"/>
    <w:rPr>
      <w:rFonts w:ascii="Times New Roman" w:eastAsia="Times New Roman" w:hAnsi="Times New Roman"/>
    </w:rPr>
  </w:style>
  <w:style w:type="paragraph" w:styleId="afb">
    <w:name w:val="annotation subject"/>
    <w:basedOn w:val="af9"/>
    <w:next w:val="af9"/>
    <w:link w:val="afc"/>
    <w:uiPriority w:val="99"/>
    <w:semiHidden/>
    <w:unhideWhenUsed/>
    <w:rsid w:val="00640AD7"/>
    <w:rPr>
      <w:b/>
      <w:bCs/>
    </w:rPr>
  </w:style>
  <w:style w:type="character" w:customStyle="1" w:styleId="afc">
    <w:name w:val="註解主旨 字元"/>
    <w:basedOn w:val="afa"/>
    <w:link w:val="afb"/>
    <w:uiPriority w:val="99"/>
    <w:semiHidden/>
    <w:rsid w:val="00640AD7"/>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Memo Heading 1 字元,h1 + 11 pt 字元,Before:  6 pt 字元,After:  0 pt 字元,Char 字元,NMP Heading 1 字元,h1 字元,app heading 1 字元,l1 字元,h11 字元,h12 字元,h13 字元,h14 字元,h15 字元,h16 字元,h17 字元,h111 字元,h121 字元,h131 字元,h141 字元,h151 字元,h161 字元,h18 字元,h112 字元,h122 字元"/>
    <w:link w:val="1"/>
    <w:rsid w:val="00E61455"/>
    <w:rPr>
      <w:rFonts w:ascii="Arial" w:eastAsia="Times New Roman" w:hAnsi="Arial"/>
      <w:sz w:val="36"/>
    </w:rPr>
  </w:style>
  <w:style w:type="character" w:customStyle="1" w:styleId="20">
    <w:name w:val="標題 2 字元"/>
    <w:link w:val="2"/>
    <w:rsid w:val="00E61455"/>
    <w:rPr>
      <w:rFonts w:ascii="Arial" w:eastAsia="Times New Roman" w:hAnsi="Arial"/>
      <w:sz w:val="32"/>
    </w:rPr>
  </w:style>
  <w:style w:type="character" w:customStyle="1" w:styleId="30">
    <w:name w:val="標題 3 字元"/>
    <w:aliases w:val="Underrubrik2 字元,H3 字元,Memo Heading 3 字元,h3 字元,no break 字元,Heading 3 Char 字元,Heading 3 Char1 Char 字元,Heading 3 Char Char Char 字元,Heading 3 Char1 Char Char Char 字元,Heading 3 Char Char Char Char Char 字元,Heading 3 Char Char1 Char 字元,0H 字元"/>
    <w:link w:val="3"/>
    <w:rsid w:val="00E61455"/>
    <w:rPr>
      <w:rFonts w:ascii="Arial" w:eastAsia="Times New Roman" w:hAnsi="Arial"/>
      <w:sz w:val="28"/>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E61455"/>
    <w:rPr>
      <w:rFonts w:ascii="Arial" w:eastAsia="Times New Roman" w:hAnsi="Arial"/>
      <w:sz w:val="24"/>
    </w:rPr>
  </w:style>
  <w:style w:type="character" w:customStyle="1" w:styleId="50">
    <w:name w:val="標題 5 字元"/>
    <w:link w:val="5"/>
    <w:rsid w:val="00E61455"/>
    <w:rPr>
      <w:rFonts w:ascii="Arial" w:eastAsia="Times New Roman" w:hAnsi="Arial"/>
      <w:sz w:val="22"/>
    </w:rPr>
  </w:style>
  <w:style w:type="character" w:customStyle="1" w:styleId="60">
    <w:name w:val="標題 6 字元"/>
    <w:link w:val="6"/>
    <w:rsid w:val="00E61455"/>
    <w:rPr>
      <w:rFonts w:ascii="Arial" w:eastAsia="Times New Roman" w:hAnsi="Arial"/>
    </w:rPr>
  </w:style>
  <w:style w:type="character" w:customStyle="1" w:styleId="70">
    <w:name w:val="標題 7 字元"/>
    <w:link w:val="7"/>
    <w:rsid w:val="00E61455"/>
    <w:rPr>
      <w:rFonts w:ascii="Arial" w:eastAsia="Times New Roman" w:hAnsi="Arial"/>
    </w:rPr>
  </w:style>
  <w:style w:type="character" w:customStyle="1" w:styleId="80">
    <w:name w:val="標題 8 字元"/>
    <w:link w:val="8"/>
    <w:rsid w:val="00E61455"/>
    <w:rPr>
      <w:rFonts w:ascii="Arial" w:eastAsia="Times New Roman" w:hAnsi="Arial"/>
      <w:sz w:val="36"/>
    </w:rPr>
  </w:style>
  <w:style w:type="character" w:customStyle="1" w:styleId="90">
    <w:name w:val="標題 9 字元"/>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SimSun"/>
      <w:sz w:val="18"/>
      <w:szCs w:val="18"/>
    </w:rPr>
  </w:style>
  <w:style w:type="character" w:customStyle="1" w:styleId="a5">
    <w:name w:val="文件引導模式 字元"/>
    <w:link w:val="a4"/>
    <w:uiPriority w:val="99"/>
    <w:semiHidden/>
    <w:rsid w:val="00A51758"/>
    <w:rPr>
      <w:rFonts w:ascii="SimSun" w:hAnsi="Times New Roman"/>
      <w:sz w:val="18"/>
      <w:szCs w:val="18"/>
      <w:lang w:val="en-GB" w:eastAsia="en-US"/>
    </w:rPr>
  </w:style>
  <w:style w:type="table" w:styleId="a6">
    <w:name w:val="Table Grid"/>
    <w:basedOn w:val="a1"/>
    <w:uiPriority w:val="59"/>
    <w:rsid w:val="007E0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註解方塊文字 字元"/>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頁尾 字元"/>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元"/>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0"/>
    <w:uiPriority w:val="34"/>
    <w:qFormat/>
    <w:rsid w:val="00D5446B"/>
    <w:pPr>
      <w:ind w:firstLineChars="200" w:firstLine="420"/>
    </w:pPr>
  </w:style>
  <w:style w:type="character" w:customStyle="1" w:styleId="texhtml">
    <w:name w:val="texhtml"/>
    <w:basedOn w:val="a0"/>
    <w:rsid w:val="001A49E4"/>
  </w:style>
  <w:style w:type="paragraph" w:styleId="Web">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1"/>
    <w:semiHidden/>
    <w:rsid w:val="00E76B29"/>
    <w:pPr>
      <w:ind w:left="851"/>
    </w:pPr>
  </w:style>
  <w:style w:type="character" w:styleId="af2">
    <w:name w:val="footnote reference"/>
    <w:basedOn w:val="a0"/>
    <w:semiHidden/>
    <w:rsid w:val="00E76B29"/>
    <w:rPr>
      <w:b/>
      <w:position w:val="6"/>
      <w:sz w:val="16"/>
    </w:rPr>
  </w:style>
  <w:style w:type="paragraph" w:styleId="af3">
    <w:name w:val="footnote text"/>
    <w:basedOn w:val="a"/>
    <w:link w:val="af4"/>
    <w:semiHidden/>
    <w:rsid w:val="00E76B29"/>
    <w:pPr>
      <w:keepLines/>
      <w:spacing w:after="0"/>
      <w:ind w:left="454" w:hanging="454"/>
    </w:pPr>
    <w:rPr>
      <w:sz w:val="16"/>
    </w:rPr>
  </w:style>
  <w:style w:type="character" w:customStyle="1" w:styleId="af4">
    <w:name w:val="註腳文字 字元"/>
    <w:basedOn w:val="a0"/>
    <w:link w:val="af3"/>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5"/>
    <w:semiHidden/>
    <w:rsid w:val="00E76B29"/>
    <w:pPr>
      <w:ind w:left="851"/>
    </w:pPr>
  </w:style>
  <w:style w:type="paragraph" w:styleId="32">
    <w:name w:val="List Bullet 3"/>
    <w:basedOn w:val="24"/>
    <w:semiHidden/>
    <w:rsid w:val="00E76B29"/>
    <w:pPr>
      <w:ind w:left="1135"/>
    </w:pPr>
  </w:style>
  <w:style w:type="paragraph" w:styleId="af1">
    <w:name w:val="List Number"/>
    <w:basedOn w:val="af6"/>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6"/>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6">
    <w:name w:val="List"/>
    <w:basedOn w:val="a"/>
    <w:semiHidden/>
    <w:rsid w:val="00E76B29"/>
    <w:pPr>
      <w:ind w:left="568" w:hanging="284"/>
    </w:pPr>
  </w:style>
  <w:style w:type="paragraph" w:styleId="af5">
    <w:name w:val="List Bullet"/>
    <w:basedOn w:val="af6"/>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6"/>
    <w:rsid w:val="00E76B29"/>
  </w:style>
  <w:style w:type="paragraph" w:customStyle="1" w:styleId="B2">
    <w:name w:val="B2"/>
    <w:basedOn w:val="25"/>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af0">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
    <w:uiPriority w:val="34"/>
    <w:qFormat/>
    <w:locked/>
    <w:rsid w:val="001C3F37"/>
    <w:rPr>
      <w:rFonts w:ascii="Times New Roman" w:eastAsia="Times New Roman" w:hAnsi="Times New Roman"/>
    </w:rPr>
  </w:style>
  <w:style w:type="paragraph" w:styleId="af7">
    <w:name w:val="Revision"/>
    <w:hidden/>
    <w:uiPriority w:val="99"/>
    <w:semiHidden/>
    <w:rsid w:val="00EB021B"/>
    <w:rPr>
      <w:rFonts w:ascii="Times New Roman" w:eastAsia="Times New Roman" w:hAnsi="Times New Roman"/>
    </w:rPr>
  </w:style>
  <w:style w:type="character" w:styleId="af8">
    <w:name w:val="annotation reference"/>
    <w:basedOn w:val="a0"/>
    <w:uiPriority w:val="99"/>
    <w:semiHidden/>
    <w:unhideWhenUsed/>
    <w:rsid w:val="00640AD7"/>
    <w:rPr>
      <w:sz w:val="21"/>
      <w:szCs w:val="21"/>
    </w:rPr>
  </w:style>
  <w:style w:type="paragraph" w:styleId="af9">
    <w:name w:val="annotation text"/>
    <w:basedOn w:val="a"/>
    <w:link w:val="afa"/>
    <w:uiPriority w:val="99"/>
    <w:unhideWhenUsed/>
    <w:rsid w:val="00640AD7"/>
  </w:style>
  <w:style w:type="character" w:customStyle="1" w:styleId="afa">
    <w:name w:val="註解文字 字元"/>
    <w:basedOn w:val="a0"/>
    <w:link w:val="af9"/>
    <w:uiPriority w:val="99"/>
    <w:rsid w:val="00640AD7"/>
    <w:rPr>
      <w:rFonts w:ascii="Times New Roman" w:eastAsia="Times New Roman" w:hAnsi="Times New Roman"/>
    </w:rPr>
  </w:style>
  <w:style w:type="paragraph" w:styleId="afb">
    <w:name w:val="annotation subject"/>
    <w:basedOn w:val="af9"/>
    <w:next w:val="af9"/>
    <w:link w:val="afc"/>
    <w:uiPriority w:val="99"/>
    <w:semiHidden/>
    <w:unhideWhenUsed/>
    <w:rsid w:val="00640AD7"/>
    <w:rPr>
      <w:b/>
      <w:bCs/>
    </w:rPr>
  </w:style>
  <w:style w:type="character" w:customStyle="1" w:styleId="afc">
    <w:name w:val="註解主旨 字元"/>
    <w:basedOn w:val="afa"/>
    <w:link w:val="afb"/>
    <w:uiPriority w:val="99"/>
    <w:semiHidden/>
    <w:rsid w:val="00640AD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2D73-C517-4777-A96B-CC5EE3F246E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Bo-Han Hsieh</cp:lastModifiedBy>
  <cp:revision>2</cp:revision>
  <dcterms:created xsi:type="dcterms:W3CDTF">2024-08-23T09:42:00Z</dcterms:created>
  <dcterms:modified xsi:type="dcterms:W3CDTF">2024-08-23T09:42:00Z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1724400547</vt:lpwstr>
  </property>
</Properties>
</file>