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3953" w14:textId="40649A80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  <w:t xml:space="preserve">draft </w:t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3A1605">
        <w:rPr>
          <w:rFonts w:cs="Arial"/>
          <w:noProof w:val="0"/>
          <w:sz w:val="24"/>
        </w:rPr>
        <w:t>XXXX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AC0B2A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3A1605">
        <w:rPr>
          <w:rFonts w:ascii="Arial" w:hAnsi="Arial" w:cs="Arial"/>
          <w:sz w:val="22"/>
          <w:lang w:eastAsia="zh-CN"/>
        </w:rPr>
        <w:t>10.2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4AF31C02" w:rsidR="00F07DB3" w:rsidRPr="00EB64D2" w:rsidRDefault="00F07DB3" w:rsidP="00FA67E5">
      <w:r>
        <w:t>To e</w:t>
      </w:r>
      <w:r w:rsidRPr="00EB64D2">
        <w:t xml:space="preserve">nable UE to support </w:t>
      </w:r>
      <w:r w:rsidR="009B584E" w:rsidRPr="00EB64D2">
        <w:t>higher</w:t>
      </w:r>
      <w:r w:rsidR="00B567EE" w:rsidRPr="00EB64D2">
        <w:t xml:space="preserve"> power class</w:t>
      </w:r>
      <w:r w:rsidR="009B584E" w:rsidRPr="00EB64D2">
        <w:t xml:space="preserve"> </w:t>
      </w:r>
      <w:r w:rsidR="002D3085" w:rsidRPr="00EB64D2">
        <w:t xml:space="preserve">than default </w:t>
      </w:r>
      <w:r w:rsidR="009B584E" w:rsidRPr="00EB64D2">
        <w:t xml:space="preserve">power class </w:t>
      </w:r>
      <w:ins w:id="0" w:author="Jin Wang" w:date="2024-08-23T10:12:00Z">
        <w:r w:rsidR="00D62D2B">
          <w:t xml:space="preserve">for </w:t>
        </w:r>
        <w:r w:rsidR="00D62D2B" w:rsidRPr="00EB64D2">
          <w:t>single configured UL carrier</w:t>
        </w:r>
        <w:r w:rsidR="00D62D2B" w:rsidRPr="00EB64D2">
          <w:t xml:space="preserve"> </w:t>
        </w:r>
      </w:ins>
      <w:r w:rsidR="009B584E" w:rsidRPr="00EB64D2">
        <w:t>with DL CA</w:t>
      </w:r>
      <w:r w:rsidR="007676C0" w:rsidRPr="00EB64D2">
        <w:t xml:space="preserve"> </w:t>
      </w:r>
      <w:ins w:id="1" w:author="Jin Wang" w:date="2024-08-23T10:12:00Z">
        <w:r w:rsidR="00D62D2B">
          <w:t>configuration</w:t>
        </w:r>
      </w:ins>
      <w:ins w:id="2" w:author="Jin Wang" w:date="2024-08-23T10:32:00Z">
        <w:r w:rsidR="00553DBB">
          <w:t>s</w:t>
        </w:r>
      </w:ins>
      <w:del w:id="3" w:author="Jin Wang" w:date="2024-08-23T10:12:00Z">
        <w:r w:rsidR="00B567EE" w:rsidRPr="00EB64D2" w:rsidDel="00D62D2B">
          <w:delText>with</w:delText>
        </w:r>
        <w:r w:rsidR="009B584E" w:rsidRPr="00EB64D2" w:rsidDel="00D62D2B">
          <w:delText xml:space="preserve"> single configured UL</w:delText>
        </w:r>
        <w:r w:rsidR="00B567EE" w:rsidRPr="00EB64D2" w:rsidDel="00D62D2B">
          <w:delText xml:space="preserve"> carrier</w:delText>
        </w:r>
      </w:del>
      <w:r w:rsidR="00F02B6D" w:rsidRPr="00EB64D2">
        <w:t>:</w:t>
      </w:r>
    </w:p>
    <w:p w14:paraId="1B2AD9C1" w14:textId="53D03C1E" w:rsidR="003A1605" w:rsidRPr="00EB64D2" w:rsidRDefault="00F02B6D" w:rsidP="003A1605">
      <w:pPr>
        <w:pStyle w:val="ListParagraph"/>
        <w:numPr>
          <w:ilvl w:val="0"/>
          <w:numId w:val="42"/>
        </w:numPr>
        <w:ind w:firstLineChars="0"/>
      </w:pPr>
      <w:r w:rsidRPr="00EB64D2">
        <w:t xml:space="preserve">Reference sensitivity requirements </w:t>
      </w:r>
      <w:r w:rsidR="00640AD7" w:rsidRPr="00EB64D2">
        <w:t xml:space="preserve">(e.g. MSD) </w:t>
      </w:r>
      <w:r w:rsidRPr="00EB64D2">
        <w:t>for the band combination are</w:t>
      </w:r>
      <w:r w:rsidR="00FA67E5" w:rsidRPr="00EB64D2">
        <w:t xml:space="preserve"> </w:t>
      </w:r>
      <w:r w:rsidR="0077395B" w:rsidRPr="00EB64D2">
        <w:t xml:space="preserve">only </w:t>
      </w:r>
      <w:r w:rsidR="00FA67E5" w:rsidRPr="00EB64D2">
        <w:t>verified with default power class</w:t>
      </w:r>
      <w:r w:rsidR="0077395B" w:rsidRPr="00EB64D2">
        <w:rPr>
          <w:rFonts w:asciiTheme="minorEastAsia" w:eastAsiaTheme="minorEastAsia" w:hAnsiTheme="minorEastAsia"/>
          <w:lang w:eastAsia="zh-CN"/>
        </w:rPr>
        <w:t xml:space="preserve"> for </w:t>
      </w:r>
      <w:r w:rsidR="0077395B" w:rsidRPr="00EB64D2">
        <w:t>DL CA with single configured UL carrier</w:t>
      </w:r>
    </w:p>
    <w:p w14:paraId="12D62DFB" w14:textId="5F5BE259" w:rsidR="00942235" w:rsidRPr="00EB64D2" w:rsidRDefault="00E519E7" w:rsidP="007E6F9B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 w:rsidRPr="00EB64D2">
        <w:t xml:space="preserve">UE is allowed to </w:t>
      </w:r>
      <w:r w:rsidR="00174A2E" w:rsidRPr="00EB64D2">
        <w:t xml:space="preserve">enable </w:t>
      </w:r>
      <w:r w:rsidRPr="00EB64D2">
        <w:t xml:space="preserve">higher power class than </w:t>
      </w:r>
      <w:r w:rsidR="00174A2E" w:rsidRPr="00EB64D2">
        <w:t xml:space="preserve">default power class </w:t>
      </w:r>
      <w:ins w:id="4" w:author="Jin Wang" w:date="2024-08-23T10:32:00Z">
        <w:r w:rsidR="00C842B3">
          <w:t>for</w:t>
        </w:r>
      </w:ins>
      <w:del w:id="5" w:author="Jin Wang" w:date="2024-08-23T10:32:00Z">
        <w:r w:rsidR="00174A2E" w:rsidRPr="00EB64D2" w:rsidDel="00C842B3">
          <w:delText>of</w:delText>
        </w:r>
      </w:del>
      <w:r w:rsidR="00174A2E" w:rsidRPr="00EB64D2">
        <w:t xml:space="preserve"> </w:t>
      </w:r>
      <w:r w:rsidR="00280112" w:rsidRPr="00EB64D2">
        <w:t xml:space="preserve">single configured </w:t>
      </w:r>
      <w:r w:rsidR="00A92EE0" w:rsidRPr="00EB64D2">
        <w:t>UL</w:t>
      </w:r>
      <w:r w:rsidR="00B567EE" w:rsidRPr="00EB64D2">
        <w:t xml:space="preserve"> carrier</w:t>
      </w:r>
      <w:r w:rsidR="00A92EE0" w:rsidRPr="00EB64D2">
        <w:t xml:space="preserve"> with DL CA</w:t>
      </w:r>
      <w:r w:rsidR="00B567EE" w:rsidRPr="00EB64D2">
        <w:t xml:space="preserve"> configuration</w:t>
      </w:r>
      <w:ins w:id="6" w:author="Jin Wang" w:date="2024-08-23T10:32:00Z">
        <w:r w:rsidR="00553DBB">
          <w:t>s if:</w:t>
        </w:r>
      </w:ins>
      <w:bookmarkStart w:id="7" w:name="_GoBack"/>
      <w:bookmarkEnd w:id="7"/>
    </w:p>
    <w:p w14:paraId="23E49ADB" w14:textId="35FE0FD6" w:rsidR="00A92EE0" w:rsidRPr="00280112" w:rsidRDefault="00B91B78" w:rsidP="00A92EE0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>Default power class</w:t>
      </w:r>
      <w:r w:rsidR="00A92EE0">
        <w:t xml:space="preserve"> requirements for the </w:t>
      </w:r>
      <w:r w:rsidR="00B567EE">
        <w:t>DL CA configuration</w:t>
      </w:r>
      <w:r w:rsidR="00174A2E">
        <w:t>,</w:t>
      </w:r>
      <w:r w:rsidR="00A92EE0">
        <w:t xml:space="preserve"> and single carrier</w:t>
      </w:r>
      <w:r>
        <w:t xml:space="preserve"> </w:t>
      </w:r>
      <w:r w:rsidR="00EB021B">
        <w:t xml:space="preserve">higher power class </w:t>
      </w:r>
      <w:r>
        <w:t xml:space="preserve">requirements for the </w:t>
      </w:r>
      <w:r w:rsidR="001E3C77">
        <w:t xml:space="preserve">UL band </w:t>
      </w:r>
      <w:r w:rsidR="00EB021B">
        <w:t>must exists in specification</w:t>
      </w:r>
    </w:p>
    <w:p w14:paraId="367D1E84" w14:textId="48CC8EAB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A8B0" w14:textId="77777777" w:rsidR="00F8742E" w:rsidRPr="00A10429" w:rsidRDefault="00F8742E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CFDB1F6" w14:textId="77777777" w:rsidR="00F8742E" w:rsidRPr="00A10429" w:rsidRDefault="00F8742E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B9A8" w14:textId="77777777" w:rsidR="00F8742E" w:rsidRPr="00A10429" w:rsidRDefault="00F8742E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A03A57B" w14:textId="77777777" w:rsidR="00F8742E" w:rsidRPr="00A10429" w:rsidRDefault="00F8742E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8"/>
  </w:num>
  <w:num w:numId="4">
    <w:abstractNumId w:val="13"/>
  </w:num>
  <w:num w:numId="5">
    <w:abstractNumId w:val="6"/>
  </w:num>
  <w:num w:numId="6">
    <w:abstractNumId w:val="21"/>
  </w:num>
  <w:num w:numId="7">
    <w:abstractNumId w:val="5"/>
  </w:num>
  <w:num w:numId="8">
    <w:abstractNumId w:val="20"/>
  </w:num>
  <w:num w:numId="9">
    <w:abstractNumId w:val="31"/>
  </w:num>
  <w:num w:numId="10">
    <w:abstractNumId w:val="31"/>
  </w:num>
  <w:num w:numId="11">
    <w:abstractNumId w:val="1"/>
  </w:num>
  <w:num w:numId="12">
    <w:abstractNumId w:val="9"/>
  </w:num>
  <w:num w:numId="13">
    <w:abstractNumId w:val="8"/>
  </w:num>
  <w:num w:numId="14">
    <w:abstractNumId w:val="27"/>
  </w:num>
  <w:num w:numId="15">
    <w:abstractNumId w:val="31"/>
  </w:num>
  <w:num w:numId="16">
    <w:abstractNumId w:val="31"/>
  </w:num>
  <w:num w:numId="17">
    <w:abstractNumId w:val="19"/>
  </w:num>
  <w:num w:numId="18">
    <w:abstractNumId w:val="34"/>
  </w:num>
  <w:num w:numId="19">
    <w:abstractNumId w:val="31"/>
  </w:num>
  <w:num w:numId="20">
    <w:abstractNumId w:val="7"/>
  </w:num>
  <w:num w:numId="21">
    <w:abstractNumId w:val="31"/>
  </w:num>
  <w:num w:numId="22">
    <w:abstractNumId w:val="31"/>
  </w:num>
  <w:num w:numId="23">
    <w:abstractNumId w:val="10"/>
  </w:num>
  <w:num w:numId="24">
    <w:abstractNumId w:val="3"/>
  </w:num>
  <w:num w:numId="25">
    <w:abstractNumId w:val="0"/>
  </w:num>
  <w:num w:numId="26">
    <w:abstractNumId w:val="11"/>
  </w:num>
  <w:num w:numId="27">
    <w:abstractNumId w:val="12"/>
  </w:num>
  <w:num w:numId="28">
    <w:abstractNumId w:val="22"/>
  </w:num>
  <w:num w:numId="29">
    <w:abstractNumId w:val="25"/>
  </w:num>
  <w:num w:numId="30">
    <w:abstractNumId w:val="18"/>
  </w:num>
  <w:num w:numId="31">
    <w:abstractNumId w:val="16"/>
  </w:num>
  <w:num w:numId="32">
    <w:abstractNumId w:val="26"/>
  </w:num>
  <w:num w:numId="33">
    <w:abstractNumId w:val="29"/>
  </w:num>
  <w:num w:numId="34">
    <w:abstractNumId w:val="30"/>
  </w:num>
  <w:num w:numId="35">
    <w:abstractNumId w:val="14"/>
  </w:num>
  <w:num w:numId="36">
    <w:abstractNumId w:val="17"/>
  </w:num>
  <w:num w:numId="37">
    <w:abstractNumId w:val="33"/>
  </w:num>
  <w:num w:numId="38">
    <w:abstractNumId w:val="32"/>
  </w:num>
  <w:num w:numId="39">
    <w:abstractNumId w:val="2"/>
  </w:num>
  <w:num w:numId="40">
    <w:abstractNumId w:val="23"/>
  </w:num>
  <w:num w:numId="41">
    <w:abstractNumId w:val="4"/>
  </w:num>
  <w:num w:numId="42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 Wang">
    <w15:presenceInfo w15:providerId="None" w15:userId="Jin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trackRevision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181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3DBB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819"/>
    <w:rsid w:val="00637945"/>
    <w:rsid w:val="00637F73"/>
    <w:rsid w:val="00637FF0"/>
    <w:rsid w:val="006401E0"/>
    <w:rsid w:val="00640358"/>
    <w:rsid w:val="006403AC"/>
    <w:rsid w:val="006404FF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95B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B86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2B3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D2B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5A6F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ACD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64D2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42E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6E6E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35C9-0DC1-4C32-8B51-E4791A71D9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Jin Wang</cp:lastModifiedBy>
  <cp:revision>7</cp:revision>
  <dcterms:created xsi:type="dcterms:W3CDTF">2024-08-23T07:32:00Z</dcterms:created>
  <dcterms:modified xsi:type="dcterms:W3CDTF">2024-08-23T08:34:00Z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1724400547</vt:lpwstr>
  </property>
</Properties>
</file>