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40649A80" w:rsidR="00942235" w:rsidRPr="00D3421F" w:rsidRDefault="00942235" w:rsidP="00942235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  <w:lang w:val="en-IE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>
        <w:rPr>
          <w:rFonts w:cs="Arial"/>
          <w:noProof w:val="0"/>
          <w:sz w:val="24"/>
        </w:rPr>
        <w:tab/>
        <w:t xml:space="preserve">draft </w:t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</w:t>
      </w:r>
      <w:r w:rsidR="003A1605">
        <w:rPr>
          <w:rFonts w:cs="Arial"/>
          <w:noProof w:val="0"/>
          <w:sz w:val="24"/>
        </w:rPr>
        <w:t>XXXX</w:t>
      </w:r>
    </w:p>
    <w:p w14:paraId="09DE16E6" w14:textId="12B4F67B" w:rsidR="00942235" w:rsidRPr="00AB081E" w:rsidRDefault="00284BE0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Maastricht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Netherlands</w:t>
      </w:r>
      <w:r w:rsidR="00942235" w:rsidRPr="00AB081E">
        <w:rPr>
          <w:rFonts w:cs="Arial"/>
          <w:sz w:val="24"/>
          <w:szCs w:val="24"/>
        </w:rPr>
        <w:t xml:space="preserve">, </w:t>
      </w:r>
      <w:r w:rsidR="00C314E3">
        <w:rPr>
          <w:rFonts w:cs="Arial"/>
          <w:sz w:val="24"/>
          <w:szCs w:val="24"/>
        </w:rPr>
        <w:t>August</w:t>
      </w:r>
      <w:r w:rsidR="00942235">
        <w:rPr>
          <w:rFonts w:cs="Arial"/>
          <w:sz w:val="24"/>
          <w:szCs w:val="24"/>
        </w:rPr>
        <w:t xml:space="preserve"> </w:t>
      </w:r>
      <w:r w:rsidR="00C314E3">
        <w:rPr>
          <w:rFonts w:cs="Arial"/>
          <w:sz w:val="24"/>
          <w:szCs w:val="24"/>
        </w:rPr>
        <w:t>19</w:t>
      </w:r>
      <w:r w:rsidR="00942235">
        <w:rPr>
          <w:rFonts w:cs="Arial"/>
          <w:sz w:val="24"/>
          <w:szCs w:val="24"/>
        </w:rPr>
        <w:t xml:space="preserve"> – </w:t>
      </w:r>
      <w:r w:rsidR="005F3D56">
        <w:rPr>
          <w:rFonts w:cs="Arial"/>
          <w:sz w:val="24"/>
          <w:szCs w:val="24"/>
        </w:rPr>
        <w:t>2</w:t>
      </w:r>
      <w:r w:rsidR="00C314E3">
        <w:rPr>
          <w:rFonts w:cs="Arial"/>
          <w:sz w:val="24"/>
          <w:szCs w:val="24"/>
        </w:rPr>
        <w:t>3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32E3B2A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 xml:space="preserve">orward for </w:t>
      </w:r>
      <w:r w:rsidR="003A1605">
        <w:rPr>
          <w:rFonts w:ascii="Arial" w:hAnsi="Arial" w:cs="Arial"/>
          <w:sz w:val="22"/>
          <w:lang w:eastAsia="zh-CN"/>
        </w:rPr>
        <w:t>RAN task on HPUE with 1UL and DL CA</w:t>
      </w:r>
    </w:p>
    <w:p w14:paraId="73AD8CE3" w14:textId="2AC0B2AF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3A1605">
        <w:rPr>
          <w:rFonts w:ascii="Arial" w:hAnsi="Arial" w:cs="Arial"/>
          <w:sz w:val="22"/>
          <w:lang w:eastAsia="zh-CN"/>
        </w:rPr>
        <w:t>10.2</w:t>
      </w:r>
    </w:p>
    <w:p w14:paraId="6402E503" w14:textId="4766C526" w:rsidR="00D84BD0" w:rsidRPr="00942235" w:rsidRDefault="00D84BD0" w:rsidP="00D84BD0">
      <w:pPr>
        <w:tabs>
          <w:tab w:val="left" w:pos="1985"/>
        </w:tabs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2C3B5254" w:rsidR="00942235" w:rsidRDefault="003A1605" w:rsidP="003E08FC">
      <w:pPr>
        <w:pStyle w:val="Heading1"/>
      </w:pPr>
      <w:r>
        <w:t>Way forward</w:t>
      </w:r>
    </w:p>
    <w:p w14:paraId="57964EB0" w14:textId="4EA23B6E" w:rsidR="00FA67E5" w:rsidRDefault="003A1605" w:rsidP="00FA67E5">
      <w:r>
        <w:t>Agreements:</w:t>
      </w:r>
    </w:p>
    <w:p w14:paraId="7D95DF27" w14:textId="200CAB38" w:rsidR="00F07DB3" w:rsidRDefault="00F07DB3" w:rsidP="00FA67E5">
      <w:r>
        <w:t xml:space="preserve">To enable UE to support </w:t>
      </w:r>
      <w:r w:rsidR="009B584E">
        <w:t>higher</w:t>
      </w:r>
      <w:ins w:id="0" w:author="Petri Vasenkari" w:date="2024-08-22T09:27:00Z" w16du:dateUtc="2024-08-22T06:27:00Z">
        <w:r w:rsidR="00B567EE">
          <w:t xml:space="preserve"> power class</w:t>
        </w:r>
      </w:ins>
      <w:r w:rsidR="009B584E">
        <w:t xml:space="preserve"> </w:t>
      </w:r>
      <w:r w:rsidR="002D3085">
        <w:t xml:space="preserve">than default </w:t>
      </w:r>
      <w:r w:rsidR="009B584E">
        <w:t>power class with DL CA</w:t>
      </w:r>
      <w:del w:id="1" w:author="Petri Vasenkari" w:date="2024-08-22T09:28:00Z" w16du:dateUtc="2024-08-22T06:28:00Z">
        <w:r w:rsidR="009B584E" w:rsidDel="00B567EE">
          <w:delText xml:space="preserve"> and</w:delText>
        </w:r>
      </w:del>
      <w:ins w:id="2" w:author="Petri Vasenkari" w:date="2024-08-22T09:28:00Z" w16du:dateUtc="2024-08-22T06:28:00Z">
        <w:r w:rsidR="00B567EE">
          <w:t>with</w:t>
        </w:r>
      </w:ins>
      <w:r w:rsidR="009B584E">
        <w:t xml:space="preserve"> single configured UL</w:t>
      </w:r>
      <w:ins w:id="3" w:author="Petri Vasenkari" w:date="2024-08-22T09:28:00Z" w16du:dateUtc="2024-08-22T06:28:00Z">
        <w:r w:rsidR="00B567EE">
          <w:t xml:space="preserve"> carrier</w:t>
        </w:r>
      </w:ins>
      <w:r w:rsidR="009B584E">
        <w:t xml:space="preserve"> when HPUE requirements for the </w:t>
      </w:r>
      <w:r w:rsidR="002D3085">
        <w:t>band combination have not been specified</w:t>
      </w:r>
      <w:r w:rsidR="00F02B6D">
        <w:t>:</w:t>
      </w:r>
    </w:p>
    <w:p w14:paraId="1B2AD9C1" w14:textId="668C6BFA" w:rsidR="003A1605" w:rsidRDefault="00F02B6D" w:rsidP="003A1605">
      <w:pPr>
        <w:pStyle w:val="ListParagraph"/>
        <w:numPr>
          <w:ilvl w:val="0"/>
          <w:numId w:val="42"/>
        </w:numPr>
        <w:ind w:firstLineChars="0"/>
      </w:pPr>
      <w:r>
        <w:t>Reference sensitivity requirements for the band combination are</w:t>
      </w:r>
      <w:r w:rsidR="00FA67E5">
        <w:t xml:space="preserve"> verified with UE output power limited to default power class output power</w:t>
      </w:r>
    </w:p>
    <w:p w14:paraId="6631B577" w14:textId="00E66495" w:rsidR="00171B64" w:rsidRDefault="00171B64" w:rsidP="00171B64">
      <w:pPr>
        <w:pStyle w:val="ListParagraph"/>
        <w:numPr>
          <w:ilvl w:val="1"/>
          <w:numId w:val="42"/>
        </w:numPr>
        <w:ind w:firstLineChars="0"/>
      </w:pPr>
      <w:r>
        <w:t>This approach is specific for the case under RAN task and de-coupled from MSD discussion under other WI</w:t>
      </w:r>
      <w:ins w:id="4" w:author="Petri Vasenkari" w:date="2024-08-22T09:28:00Z" w16du:dateUtc="2024-08-22T06:28:00Z">
        <w:r w:rsidR="00B567EE">
          <w:t>s</w:t>
        </w:r>
      </w:ins>
    </w:p>
    <w:p w14:paraId="12D62DFB" w14:textId="6F836E3C" w:rsidR="00942235" w:rsidRPr="00A92EE0" w:rsidRDefault="00E519E7" w:rsidP="007E6F9B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 xml:space="preserve">UE is allowed to indicate higher power class than </w:t>
      </w:r>
      <w:r w:rsidR="00A92EE0">
        <w:t xml:space="preserve">explicitly enabled </w:t>
      </w:r>
      <w:ins w:id="5" w:author="Petri Vasenkari" w:date="2024-08-22T09:29:00Z" w16du:dateUtc="2024-08-22T06:29:00Z">
        <w:r w:rsidR="00B567EE">
          <w:t xml:space="preserve">and specified </w:t>
        </w:r>
      </w:ins>
      <w:r w:rsidR="00A92EE0">
        <w:t xml:space="preserve">for </w:t>
      </w:r>
      <w:r w:rsidR="00280112">
        <w:t xml:space="preserve">single configured </w:t>
      </w:r>
      <w:r w:rsidR="00A92EE0">
        <w:t>UL</w:t>
      </w:r>
      <w:ins w:id="6" w:author="Petri Vasenkari" w:date="2024-08-22T09:29:00Z" w16du:dateUtc="2024-08-22T06:29:00Z">
        <w:r w:rsidR="00B567EE">
          <w:t xml:space="preserve"> carrier</w:t>
        </w:r>
      </w:ins>
      <w:r w:rsidR="00A92EE0">
        <w:t xml:space="preserve"> with DL CA</w:t>
      </w:r>
      <w:ins w:id="7" w:author="Petri Vasenkari" w:date="2024-08-22T09:29:00Z" w16du:dateUtc="2024-08-22T06:29:00Z">
        <w:r w:rsidR="00B567EE">
          <w:t xml:space="preserve"> configuration</w:t>
        </w:r>
      </w:ins>
    </w:p>
    <w:p w14:paraId="23E49ADB" w14:textId="1FADAFF2" w:rsidR="00A92EE0" w:rsidRPr="00280112" w:rsidRDefault="00B91B78" w:rsidP="00A92EE0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>Default power class</w:t>
      </w:r>
      <w:r w:rsidR="00A92EE0">
        <w:t xml:space="preserve"> requirements for the </w:t>
      </w:r>
      <w:del w:id="8" w:author="Petri Vasenkari" w:date="2024-08-22T09:29:00Z" w16du:dateUtc="2024-08-22T06:29:00Z">
        <w:r w:rsidR="00A92EE0" w:rsidDel="00B567EE">
          <w:delText>band combination</w:delText>
        </w:r>
      </w:del>
      <w:ins w:id="9" w:author="Petri Vasenkari" w:date="2024-08-22T09:29:00Z" w16du:dateUtc="2024-08-22T06:29:00Z">
        <w:r w:rsidR="00B567EE">
          <w:t>DL CA configuration</w:t>
        </w:r>
      </w:ins>
      <w:r w:rsidR="00A92EE0">
        <w:t xml:space="preserve"> and single carrier</w:t>
      </w:r>
      <w:r>
        <w:t xml:space="preserve"> </w:t>
      </w:r>
      <w:ins w:id="10" w:author="Petri Vasenkari" w:date="2024-08-22T09:26:00Z" w16du:dateUtc="2024-08-22T06:26:00Z">
        <w:r w:rsidR="00EB021B">
          <w:t xml:space="preserve">higher power class </w:t>
        </w:r>
      </w:ins>
      <w:r>
        <w:t xml:space="preserve">requirements for the </w:t>
      </w:r>
      <w:r w:rsidR="001E3C77">
        <w:t xml:space="preserve">UL band </w:t>
      </w:r>
      <w:del w:id="11" w:author="Petri Vasenkari" w:date="2024-08-22T09:25:00Z" w16du:dateUtc="2024-08-22T06:25:00Z">
        <w:r w:rsidR="00155D27" w:rsidDel="00EB021B">
          <w:delText>higher</w:delText>
        </w:r>
        <w:r w:rsidDel="00EB021B">
          <w:delText xml:space="preserve"> power class </w:delText>
        </w:r>
      </w:del>
      <w:del w:id="12" w:author="Petri Vasenkari" w:date="2024-08-22T09:26:00Z" w16du:dateUtc="2024-08-22T06:26:00Z">
        <w:r w:rsidDel="00EB021B">
          <w:delText>need to be specified</w:delText>
        </w:r>
      </w:del>
      <w:ins w:id="13" w:author="Petri Vasenkari" w:date="2024-08-22T09:26:00Z" w16du:dateUtc="2024-08-22T06:26:00Z">
        <w:r w:rsidR="00EB021B">
          <w:t>must exists in specification</w:t>
        </w:r>
      </w:ins>
    </w:p>
    <w:p w14:paraId="367D1E84" w14:textId="7E60D908" w:rsidR="00280112" w:rsidRPr="00D914A6" w:rsidRDefault="00280112" w:rsidP="00280112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>It is optional for UE to support higher than default power class</w:t>
      </w:r>
    </w:p>
    <w:p w14:paraId="304D989D" w14:textId="0CB8CD32" w:rsidR="0017725A" w:rsidRPr="008A0798" w:rsidRDefault="0017725A" w:rsidP="0017725A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0696" w14:textId="77777777" w:rsidR="009E731B" w:rsidRPr="00A10429" w:rsidRDefault="009E731B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D85B5D0" w14:textId="77777777" w:rsidR="009E731B" w:rsidRPr="00A10429" w:rsidRDefault="009E731B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58DC" w14:textId="77777777" w:rsidR="009E731B" w:rsidRPr="00A10429" w:rsidRDefault="009E731B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9E18DF5" w14:textId="77777777" w:rsidR="009E731B" w:rsidRPr="00A10429" w:rsidRDefault="009E731B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2B9"/>
    <w:multiLevelType w:val="hybridMultilevel"/>
    <w:tmpl w:val="07E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31"/>
  </w:num>
  <w:num w:numId="2" w16cid:durableId="767700499">
    <w:abstractNumId w:val="15"/>
  </w:num>
  <w:num w:numId="3" w16cid:durableId="980884213">
    <w:abstractNumId w:val="28"/>
  </w:num>
  <w:num w:numId="4" w16cid:durableId="1846701611">
    <w:abstractNumId w:val="13"/>
  </w:num>
  <w:num w:numId="5" w16cid:durableId="699012852">
    <w:abstractNumId w:val="6"/>
  </w:num>
  <w:num w:numId="6" w16cid:durableId="1450201014">
    <w:abstractNumId w:val="21"/>
  </w:num>
  <w:num w:numId="7" w16cid:durableId="1073939429">
    <w:abstractNumId w:val="5"/>
  </w:num>
  <w:num w:numId="8" w16cid:durableId="214005466">
    <w:abstractNumId w:val="20"/>
  </w:num>
  <w:num w:numId="9" w16cid:durableId="1446921232">
    <w:abstractNumId w:val="31"/>
  </w:num>
  <w:num w:numId="10" w16cid:durableId="1699429464">
    <w:abstractNumId w:val="31"/>
  </w:num>
  <w:num w:numId="11" w16cid:durableId="1062680395">
    <w:abstractNumId w:val="1"/>
  </w:num>
  <w:num w:numId="12" w16cid:durableId="2118793171">
    <w:abstractNumId w:val="9"/>
  </w:num>
  <w:num w:numId="13" w16cid:durableId="1243837963">
    <w:abstractNumId w:val="8"/>
  </w:num>
  <w:num w:numId="14" w16cid:durableId="1296058729">
    <w:abstractNumId w:val="27"/>
  </w:num>
  <w:num w:numId="15" w16cid:durableId="1988124532">
    <w:abstractNumId w:val="31"/>
  </w:num>
  <w:num w:numId="16" w16cid:durableId="563225832">
    <w:abstractNumId w:val="31"/>
  </w:num>
  <w:num w:numId="17" w16cid:durableId="599262311">
    <w:abstractNumId w:val="19"/>
  </w:num>
  <w:num w:numId="18" w16cid:durableId="161748096">
    <w:abstractNumId w:val="34"/>
  </w:num>
  <w:num w:numId="19" w16cid:durableId="573126915">
    <w:abstractNumId w:val="31"/>
  </w:num>
  <w:num w:numId="20" w16cid:durableId="2004045065">
    <w:abstractNumId w:val="7"/>
  </w:num>
  <w:num w:numId="21" w16cid:durableId="584807274">
    <w:abstractNumId w:val="31"/>
  </w:num>
  <w:num w:numId="22" w16cid:durableId="181170718">
    <w:abstractNumId w:val="31"/>
  </w:num>
  <w:num w:numId="23" w16cid:durableId="1139999911">
    <w:abstractNumId w:val="10"/>
  </w:num>
  <w:num w:numId="24" w16cid:durableId="986275603">
    <w:abstractNumId w:val="3"/>
  </w:num>
  <w:num w:numId="25" w16cid:durableId="757677477">
    <w:abstractNumId w:val="0"/>
  </w:num>
  <w:num w:numId="26" w16cid:durableId="416564558">
    <w:abstractNumId w:val="11"/>
  </w:num>
  <w:num w:numId="27" w16cid:durableId="119879853">
    <w:abstractNumId w:val="12"/>
  </w:num>
  <w:num w:numId="28" w16cid:durableId="375130886">
    <w:abstractNumId w:val="22"/>
  </w:num>
  <w:num w:numId="29" w16cid:durableId="381445059">
    <w:abstractNumId w:val="25"/>
  </w:num>
  <w:num w:numId="30" w16cid:durableId="2003196174">
    <w:abstractNumId w:val="18"/>
  </w:num>
  <w:num w:numId="31" w16cid:durableId="886913614">
    <w:abstractNumId w:val="16"/>
  </w:num>
  <w:num w:numId="32" w16cid:durableId="6907230">
    <w:abstractNumId w:val="26"/>
  </w:num>
  <w:num w:numId="33" w16cid:durableId="1573735941">
    <w:abstractNumId w:val="29"/>
  </w:num>
  <w:num w:numId="34" w16cid:durableId="406268391">
    <w:abstractNumId w:val="30"/>
  </w:num>
  <w:num w:numId="35" w16cid:durableId="1508253574">
    <w:abstractNumId w:val="14"/>
  </w:num>
  <w:num w:numId="36" w16cid:durableId="1112937747">
    <w:abstractNumId w:val="17"/>
  </w:num>
  <w:num w:numId="37" w16cid:durableId="1581408188">
    <w:abstractNumId w:val="33"/>
  </w:num>
  <w:num w:numId="38" w16cid:durableId="820927759">
    <w:abstractNumId w:val="32"/>
  </w:num>
  <w:num w:numId="39" w16cid:durableId="1387796978">
    <w:abstractNumId w:val="2"/>
  </w:num>
  <w:num w:numId="40" w16cid:durableId="1732733383">
    <w:abstractNumId w:val="23"/>
  </w:num>
  <w:num w:numId="41" w16cid:durableId="102463636">
    <w:abstractNumId w:val="4"/>
  </w:num>
  <w:num w:numId="42" w16cid:durableId="2041198473">
    <w:abstractNumId w:val="2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ri Vasenkari">
    <w15:presenceInfo w15:providerId="None" w15:userId="Petri Vasenk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D27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64"/>
    <w:rsid w:val="00171B98"/>
    <w:rsid w:val="001720E2"/>
    <w:rsid w:val="0017215A"/>
    <w:rsid w:val="0017239C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3C7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112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085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605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6E6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C5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0DB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239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84E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31B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E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7EE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9E6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B78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4A6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19E7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021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2B6D"/>
    <w:rsid w:val="00F03012"/>
    <w:rsid w:val="00F03438"/>
    <w:rsid w:val="00F03784"/>
    <w:rsid w:val="00F04309"/>
    <w:rsid w:val="00F04E8C"/>
    <w:rsid w:val="00F06610"/>
    <w:rsid w:val="00F06D8F"/>
    <w:rsid w:val="00F07DB3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7E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EB02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2415-FF48-489C-ACDA-99EC1E41C4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Petri Vasenkari</cp:lastModifiedBy>
  <cp:revision>3</cp:revision>
  <dcterms:created xsi:type="dcterms:W3CDTF">2024-08-22T06:27:00Z</dcterms:created>
  <dcterms:modified xsi:type="dcterms:W3CDTF">2024-08-22T06:30:00Z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