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19DE6E2" w:rsidR="001E41F3" w:rsidRDefault="001E41F3">
      <w:pPr>
        <w:pStyle w:val="CRCoverPage"/>
        <w:tabs>
          <w:tab w:val="right" w:pos="9639"/>
        </w:tabs>
        <w:spacing w:after="0"/>
        <w:rPr>
          <w:b/>
          <w:i/>
          <w:noProof/>
          <w:sz w:val="28"/>
        </w:rPr>
      </w:pPr>
      <w:r>
        <w:rPr>
          <w:b/>
          <w:noProof/>
          <w:sz w:val="24"/>
        </w:rPr>
        <w:t>3GPP TSG</w:t>
      </w:r>
      <w:r w:rsidR="00CE439C">
        <w:rPr>
          <w:b/>
          <w:noProof/>
          <w:sz w:val="24"/>
        </w:rPr>
        <w:t>-RAN WG4</w:t>
      </w:r>
      <w:r w:rsidR="00C66BA2">
        <w:rPr>
          <w:b/>
          <w:noProof/>
          <w:sz w:val="24"/>
        </w:rPr>
        <w:t xml:space="preserve"> </w:t>
      </w:r>
      <w:r>
        <w:rPr>
          <w:b/>
          <w:noProof/>
          <w:sz w:val="24"/>
        </w:rPr>
        <w:t>Meetin</w:t>
      </w:r>
      <w:r w:rsidR="006E2E28">
        <w:rPr>
          <w:b/>
          <w:noProof/>
          <w:sz w:val="24"/>
        </w:rPr>
        <w:t>g</w:t>
      </w:r>
      <w:r>
        <w:rPr>
          <w:b/>
          <w:noProof/>
          <w:sz w:val="24"/>
        </w:rPr>
        <w:t>#</w:t>
      </w:r>
      <w:r w:rsidR="00702675">
        <w:rPr>
          <w:b/>
          <w:noProof/>
          <w:sz w:val="24"/>
        </w:rPr>
        <w:t>1</w:t>
      </w:r>
      <w:r w:rsidR="001C0FF6">
        <w:rPr>
          <w:b/>
          <w:noProof/>
          <w:sz w:val="24"/>
        </w:rPr>
        <w:t>1</w:t>
      </w:r>
      <w:r w:rsidR="00DF0AEF">
        <w:rPr>
          <w:b/>
          <w:noProof/>
          <w:sz w:val="24"/>
        </w:rPr>
        <w:t>2</w:t>
      </w:r>
      <w:r>
        <w:rPr>
          <w:b/>
          <w:i/>
          <w:noProof/>
          <w:sz w:val="28"/>
        </w:rPr>
        <w:tab/>
      </w:r>
      <w:r w:rsidR="00656A38">
        <w:rPr>
          <w:b/>
          <w:i/>
          <w:noProof/>
          <w:sz w:val="28"/>
        </w:rPr>
        <w:t>REV_</w:t>
      </w:r>
      <w:r w:rsidR="00D559AC" w:rsidRPr="00D559AC">
        <w:rPr>
          <w:b/>
          <w:bCs/>
          <w:i/>
          <w:iCs/>
          <w:sz w:val="28"/>
          <w:szCs w:val="28"/>
        </w:rPr>
        <w:t>R4-2</w:t>
      </w:r>
      <w:r w:rsidR="001C0FF6">
        <w:rPr>
          <w:b/>
          <w:bCs/>
          <w:i/>
          <w:iCs/>
          <w:sz w:val="28"/>
          <w:szCs w:val="28"/>
        </w:rPr>
        <w:t>4</w:t>
      </w:r>
      <w:r w:rsidR="00775FC3">
        <w:rPr>
          <w:b/>
          <w:bCs/>
          <w:i/>
          <w:iCs/>
          <w:sz w:val="28"/>
          <w:szCs w:val="28"/>
        </w:rPr>
        <w:t>11678</w:t>
      </w:r>
    </w:p>
    <w:p w14:paraId="17557718" w14:textId="12CC503B" w:rsidR="007E7368" w:rsidRDefault="00DF0AEF" w:rsidP="007E7368">
      <w:pPr>
        <w:pStyle w:val="CRCoverPage"/>
        <w:outlineLvl w:val="0"/>
        <w:rPr>
          <w:b/>
          <w:noProof/>
          <w:sz w:val="24"/>
        </w:rPr>
      </w:pPr>
      <w:r>
        <w:rPr>
          <w:b/>
          <w:sz w:val="24"/>
          <w:szCs w:val="24"/>
        </w:rPr>
        <w:t>Maastricht</w:t>
      </w:r>
      <w:r w:rsidR="00772051">
        <w:rPr>
          <w:b/>
          <w:sz w:val="24"/>
          <w:szCs w:val="24"/>
        </w:rPr>
        <w:t xml:space="preserve">, </w:t>
      </w:r>
      <w:r>
        <w:rPr>
          <w:b/>
          <w:sz w:val="24"/>
          <w:szCs w:val="24"/>
        </w:rPr>
        <w:t>N</w:t>
      </w:r>
      <w:r w:rsidR="00CE3823">
        <w:rPr>
          <w:b/>
          <w:sz w:val="24"/>
          <w:szCs w:val="24"/>
        </w:rPr>
        <w:t>etherlands</w:t>
      </w:r>
      <w:r w:rsidR="000E6291">
        <w:rPr>
          <w:b/>
          <w:sz w:val="24"/>
          <w:szCs w:val="24"/>
        </w:rPr>
        <w:t>,</w:t>
      </w:r>
      <w:r w:rsidR="009F51B0">
        <w:rPr>
          <w:b/>
          <w:sz w:val="24"/>
          <w:szCs w:val="24"/>
        </w:rPr>
        <w:t xml:space="preserve"> </w:t>
      </w:r>
      <w:r>
        <w:rPr>
          <w:b/>
          <w:sz w:val="24"/>
          <w:szCs w:val="24"/>
        </w:rPr>
        <w:t>19</w:t>
      </w:r>
      <w:r w:rsidR="00772051">
        <w:rPr>
          <w:b/>
          <w:sz w:val="24"/>
          <w:szCs w:val="24"/>
        </w:rPr>
        <w:t xml:space="preserve"> </w:t>
      </w:r>
      <w:r w:rsidR="00357531">
        <w:rPr>
          <w:b/>
          <w:sz w:val="24"/>
          <w:szCs w:val="24"/>
        </w:rPr>
        <w:t xml:space="preserve">– </w:t>
      </w:r>
      <w:r w:rsidR="005F4885">
        <w:rPr>
          <w:b/>
          <w:sz w:val="24"/>
          <w:szCs w:val="24"/>
        </w:rPr>
        <w:t>2</w:t>
      </w:r>
      <w:r>
        <w:rPr>
          <w:b/>
          <w:sz w:val="24"/>
          <w:szCs w:val="24"/>
        </w:rPr>
        <w:t>3</w:t>
      </w:r>
      <w:r w:rsidR="001C0FF6">
        <w:rPr>
          <w:b/>
          <w:sz w:val="24"/>
          <w:szCs w:val="24"/>
        </w:rPr>
        <w:t xml:space="preserve"> </w:t>
      </w:r>
      <w:r>
        <w:rPr>
          <w:b/>
          <w:sz w:val="24"/>
          <w:szCs w:val="24"/>
        </w:rPr>
        <w:t>August</w:t>
      </w:r>
      <w:r w:rsidR="00357531">
        <w:rPr>
          <w:b/>
          <w:sz w:val="24"/>
          <w:szCs w:val="24"/>
        </w:rPr>
        <w:t xml:space="preserve"> 202</w:t>
      </w:r>
      <w:r w:rsidR="001C0FF6">
        <w:rPr>
          <w:b/>
          <w:sz w:val="24"/>
          <w:szCs w:val="24"/>
        </w:rPr>
        <w:t>4</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1E41F3" w14:paraId="21D81507" w14:textId="77777777" w:rsidTr="00EE5C69">
        <w:tc>
          <w:tcPr>
            <w:tcW w:w="9745" w:type="dxa"/>
            <w:gridSpan w:val="9"/>
            <w:tcBorders>
              <w:top w:val="single" w:sz="4" w:space="0" w:color="auto"/>
              <w:left w:val="single" w:sz="4" w:space="0" w:color="auto"/>
              <w:right w:val="single" w:sz="4" w:space="0" w:color="auto"/>
            </w:tcBorders>
          </w:tcPr>
          <w:p w14:paraId="2CAA71AF" w14:textId="0F700FC0" w:rsidR="001E41F3" w:rsidRDefault="00305409" w:rsidP="00E34898">
            <w:pPr>
              <w:pStyle w:val="CRCoverPage"/>
              <w:spacing w:after="0"/>
              <w:jc w:val="right"/>
              <w:rPr>
                <w:i/>
                <w:noProof/>
              </w:rPr>
            </w:pPr>
            <w:r>
              <w:rPr>
                <w:i/>
                <w:noProof/>
                <w:sz w:val="14"/>
              </w:rPr>
              <w:t>CR-Form-</w:t>
            </w:r>
            <w:r w:rsidRPr="006970E0">
              <w:rPr>
                <w:i/>
                <w:noProof/>
                <w:sz w:val="14"/>
              </w:rPr>
              <w:t>v</w:t>
            </w:r>
            <w:r w:rsidR="008863B9" w:rsidRPr="006970E0">
              <w:rPr>
                <w:i/>
                <w:noProof/>
                <w:sz w:val="14"/>
              </w:rPr>
              <w:t>12.</w:t>
            </w:r>
            <w:r w:rsidR="006970E0" w:rsidRPr="006970E0">
              <w:rPr>
                <w:i/>
                <w:noProof/>
                <w:sz w:val="14"/>
              </w:rPr>
              <w:t>3</w:t>
            </w:r>
          </w:p>
        </w:tc>
      </w:tr>
      <w:tr w:rsidR="001E41F3" w14:paraId="3FBB62B8" w14:textId="77777777" w:rsidTr="00EE5C69">
        <w:tc>
          <w:tcPr>
            <w:tcW w:w="9745" w:type="dxa"/>
            <w:gridSpan w:val="9"/>
            <w:tcBorders>
              <w:left w:val="single" w:sz="4" w:space="0" w:color="auto"/>
              <w:right w:val="single" w:sz="4" w:space="0" w:color="auto"/>
            </w:tcBorders>
          </w:tcPr>
          <w:p w14:paraId="79AB67D6" w14:textId="10438FDF" w:rsidR="001E41F3" w:rsidRDefault="001E41F3">
            <w:pPr>
              <w:pStyle w:val="CRCoverPage"/>
              <w:spacing w:after="0"/>
              <w:jc w:val="center"/>
              <w:rPr>
                <w:noProof/>
              </w:rPr>
            </w:pPr>
            <w:r>
              <w:rPr>
                <w:b/>
                <w:noProof/>
                <w:sz w:val="32"/>
              </w:rPr>
              <w:t>CHANGE REQUEST</w:t>
            </w:r>
          </w:p>
        </w:tc>
      </w:tr>
      <w:tr w:rsidR="001E41F3" w14:paraId="79946B04" w14:textId="77777777" w:rsidTr="00EE5C69">
        <w:tc>
          <w:tcPr>
            <w:tcW w:w="9745"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E5C69">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C0668B" w:rsidR="001E41F3" w:rsidRPr="00D2660B" w:rsidRDefault="00D2660B" w:rsidP="00E13F3D">
            <w:pPr>
              <w:pStyle w:val="CRCoverPage"/>
              <w:spacing w:after="0"/>
              <w:jc w:val="right"/>
              <w:rPr>
                <w:b/>
                <w:bCs/>
                <w:noProof/>
                <w:sz w:val="28"/>
                <w:szCs w:val="28"/>
              </w:rPr>
            </w:pPr>
            <w:r w:rsidRPr="00D2660B">
              <w:rPr>
                <w:b/>
                <w:bCs/>
                <w:sz w:val="28"/>
                <w:szCs w:val="28"/>
              </w:rPr>
              <w:t>38.101-</w:t>
            </w:r>
            <w:r w:rsidR="00D33767">
              <w:rPr>
                <w:b/>
                <w:bCs/>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45B9F" w:rsidR="001E41F3" w:rsidRPr="00C55064" w:rsidRDefault="005B746F" w:rsidP="00547111">
            <w:pPr>
              <w:pStyle w:val="CRCoverPage"/>
              <w:spacing w:after="0"/>
              <w:rPr>
                <w:b/>
                <w:bCs/>
                <w:noProof/>
                <w:sz w:val="28"/>
                <w:szCs w:val="28"/>
              </w:rPr>
            </w:pPr>
            <w:r>
              <w:rPr>
                <w:b/>
                <w:bCs/>
                <w:sz w:val="28"/>
                <w:szCs w:val="28"/>
              </w:rPr>
              <w:t>2395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78D6D1" w:rsidR="001E41F3" w:rsidRPr="00D2660B" w:rsidRDefault="00656A38"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3775AF" w:rsidR="001E41F3" w:rsidRPr="000F1255" w:rsidRDefault="00D2660B">
            <w:pPr>
              <w:pStyle w:val="CRCoverPage"/>
              <w:spacing w:after="0"/>
              <w:jc w:val="center"/>
              <w:rPr>
                <w:b/>
                <w:bCs/>
                <w:noProof/>
                <w:sz w:val="28"/>
                <w:szCs w:val="28"/>
              </w:rPr>
            </w:pPr>
            <w:r w:rsidRPr="006970E0">
              <w:rPr>
                <w:b/>
                <w:bCs/>
                <w:sz w:val="28"/>
                <w:szCs w:val="28"/>
              </w:rPr>
              <w:t>1</w:t>
            </w:r>
            <w:r w:rsidR="00E853F1" w:rsidRPr="006970E0">
              <w:rPr>
                <w:b/>
                <w:bCs/>
                <w:sz w:val="28"/>
                <w:szCs w:val="28"/>
              </w:rPr>
              <w:t>7.</w:t>
            </w:r>
            <w:r w:rsidR="007471A2" w:rsidRPr="006970E0">
              <w:rPr>
                <w:b/>
                <w:bCs/>
                <w:sz w:val="28"/>
                <w:szCs w:val="28"/>
              </w:rPr>
              <w:t>1</w:t>
            </w:r>
            <w:r w:rsidR="00DF0AEF">
              <w:rPr>
                <w:b/>
                <w:bCs/>
                <w:sz w:val="28"/>
                <w:szCs w:val="28"/>
              </w:rPr>
              <w:t>4</w:t>
            </w:r>
            <w:r w:rsidR="00814DF5" w:rsidRPr="006970E0">
              <w:rPr>
                <w:b/>
                <w:bCs/>
                <w:sz w:val="28"/>
                <w:szCs w:val="28"/>
              </w:rPr>
              <w:t>.</w:t>
            </w:r>
            <w:r w:rsidRPr="006970E0">
              <w:rPr>
                <w:b/>
                <w:bCs/>
                <w:sz w:val="28"/>
                <w:szCs w:val="28"/>
              </w:rPr>
              <w:t>0</w:t>
            </w:r>
          </w:p>
        </w:tc>
        <w:tc>
          <w:tcPr>
            <w:tcW w:w="247"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EE5C69">
        <w:tc>
          <w:tcPr>
            <w:tcW w:w="9745"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EE5C69">
        <w:tc>
          <w:tcPr>
            <w:tcW w:w="9745"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EE5C69">
        <w:tc>
          <w:tcPr>
            <w:tcW w:w="9745"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6CE0E8" w:rsidR="00F25D98" w:rsidRDefault="0097051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316399" w:rsidR="001E41F3" w:rsidRPr="003F625F" w:rsidRDefault="00052D58">
            <w:pPr>
              <w:pStyle w:val="CRCoverPage"/>
              <w:spacing w:after="0"/>
              <w:ind w:left="100"/>
              <w:rPr>
                <w:noProof/>
                <w:lang w:val="en-SE"/>
              </w:rPr>
            </w:pPr>
            <w:r w:rsidRPr="00052D58">
              <w:t>HPUE maximum transmit power in downlink CA with a single configured UL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359256" w:rsidR="001E41F3" w:rsidRDefault="00D3077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0EF288" w:rsidR="001E41F3" w:rsidRPr="002A66CA" w:rsidRDefault="00DB067B" w:rsidP="002A66CA">
            <w:pPr>
              <w:pStyle w:val="CRCoverPage"/>
              <w:spacing w:after="0"/>
              <w:ind w:left="100"/>
              <w:rPr>
                <w:noProof/>
                <w:lang w:val="en-US"/>
              </w:rPr>
            </w:pPr>
            <w:proofErr w:type="spellStart"/>
            <w:r w:rsidRPr="00DB067B">
              <w:t>Power_Limit_CA_DC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364457" w:rsidR="001E41F3" w:rsidRDefault="002951B9">
            <w:pPr>
              <w:pStyle w:val="CRCoverPage"/>
              <w:spacing w:after="0"/>
              <w:ind w:left="100"/>
              <w:rPr>
                <w:noProof/>
              </w:rPr>
            </w:pPr>
            <w:r>
              <w:t>20</w:t>
            </w:r>
            <w:r w:rsidR="0099680E">
              <w:t>2</w:t>
            </w:r>
            <w:r w:rsidR="00DB067B">
              <w:t>4-</w:t>
            </w:r>
            <w:r w:rsidR="00953705">
              <w:t>0</w:t>
            </w:r>
            <w:r w:rsidR="00D93FBF">
              <w:t>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CAE0ED" w:rsidR="001E41F3" w:rsidRPr="002951B9" w:rsidRDefault="002951B9" w:rsidP="00D24991">
            <w:pPr>
              <w:pStyle w:val="CRCoverPage"/>
              <w:spacing w:after="0"/>
              <w:ind w:left="100" w:right="-609"/>
              <w:rPr>
                <w:b/>
                <w:bCs/>
                <w:noProof/>
              </w:rPr>
            </w:pPr>
            <w:r w:rsidRPr="002951B9">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EC1903" w:rsidR="001E41F3" w:rsidRDefault="002951B9">
            <w:pPr>
              <w:pStyle w:val="CRCoverPage"/>
              <w:spacing w:after="0"/>
              <w:ind w:left="100"/>
              <w:rPr>
                <w:noProof/>
              </w:rPr>
            </w:pPr>
            <w:r>
              <w:t>Rel-1</w:t>
            </w:r>
            <w:r w:rsidR="00E853F1">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D8DEC84" w:rsidR="000C038A" w:rsidRPr="007C2097" w:rsidRDefault="009E0486"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F85099">
              <w:rPr>
                <w:i/>
                <w:noProof/>
                <w:sz w:val="18"/>
              </w:rPr>
              <w:t>7</w:t>
            </w:r>
            <w:r>
              <w:rPr>
                <w:i/>
                <w:noProof/>
                <w:sz w:val="18"/>
              </w:rPr>
              <w:tab/>
              <w:t>(Release 1</w:t>
            </w:r>
            <w:r w:rsidR="00F85099">
              <w:rPr>
                <w:i/>
                <w:noProof/>
                <w:sz w:val="18"/>
              </w:rPr>
              <w:t>7</w:t>
            </w:r>
            <w:r>
              <w:rPr>
                <w:i/>
                <w:noProof/>
                <w:sz w:val="18"/>
              </w:rPr>
              <w:t>)</w:t>
            </w:r>
            <w:r>
              <w:rPr>
                <w:i/>
                <w:noProof/>
                <w:sz w:val="18"/>
              </w:rPr>
              <w:br/>
              <w:t>Rel-1</w:t>
            </w:r>
            <w:r w:rsidR="00F85099">
              <w:rPr>
                <w:i/>
                <w:noProof/>
                <w:sz w:val="18"/>
              </w:rPr>
              <w:t>8</w:t>
            </w:r>
            <w:r>
              <w:rPr>
                <w:i/>
                <w:noProof/>
                <w:sz w:val="18"/>
              </w:rPr>
              <w:tab/>
              <w:t>(Release 1</w:t>
            </w:r>
            <w:r w:rsidR="00F85099">
              <w:rPr>
                <w:i/>
                <w:noProof/>
                <w:sz w:val="18"/>
              </w:rPr>
              <w:t>8</w:t>
            </w:r>
            <w:r>
              <w:rPr>
                <w:i/>
                <w:noProof/>
                <w:sz w:val="18"/>
              </w:rPr>
              <w:t>)</w:t>
            </w:r>
            <w:r>
              <w:rPr>
                <w:i/>
                <w:noProof/>
                <w:sz w:val="18"/>
              </w:rPr>
              <w:br/>
              <w:t>Rel-1</w:t>
            </w:r>
            <w:r w:rsidR="00F85099">
              <w:rPr>
                <w:i/>
                <w:noProof/>
                <w:sz w:val="18"/>
              </w:rPr>
              <w:t>9</w:t>
            </w:r>
            <w:r>
              <w:rPr>
                <w:i/>
                <w:noProof/>
                <w:sz w:val="18"/>
              </w:rPr>
              <w:tab/>
              <w:t>(Release 1</w:t>
            </w:r>
            <w:r w:rsidR="00F85099">
              <w:rPr>
                <w:i/>
                <w:noProof/>
                <w:sz w:val="18"/>
              </w:rPr>
              <w:t>9</w:t>
            </w:r>
            <w:r>
              <w:rPr>
                <w:i/>
                <w:noProof/>
                <w:sz w:val="18"/>
              </w:rPr>
              <w:t>)</w:t>
            </w:r>
            <w:r>
              <w:rPr>
                <w:i/>
                <w:noProof/>
                <w:sz w:val="18"/>
              </w:rPr>
              <w:br/>
              <w:t>Rel-</w:t>
            </w:r>
            <w:r w:rsidR="00F85099">
              <w:rPr>
                <w:i/>
                <w:noProof/>
                <w:sz w:val="18"/>
              </w:rPr>
              <w:t>20</w:t>
            </w:r>
            <w:r>
              <w:rPr>
                <w:i/>
                <w:noProof/>
                <w:sz w:val="18"/>
              </w:rPr>
              <w:tab/>
              <w:t xml:space="preserve">(Release </w:t>
            </w:r>
            <w:r w:rsidR="00F85099">
              <w:rPr>
                <w:i/>
                <w:noProof/>
                <w:sz w:val="18"/>
              </w:rPr>
              <w:t>20</w:t>
            </w:r>
            <w:r>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8DD6F" w14:textId="77777777" w:rsidR="000F5B9F" w:rsidRDefault="000F5B9F" w:rsidP="000F5B9F">
            <w:pPr>
              <w:pStyle w:val="CRCoverPage"/>
              <w:spacing w:after="0"/>
              <w:ind w:left="100"/>
              <w:rPr>
                <w:noProof/>
              </w:rPr>
            </w:pPr>
            <w:r>
              <w:rPr>
                <w:noProof/>
              </w:rPr>
              <w:t>The power class supported by a HPUE UE is sometimes reduced when the UE is configured with DL CA only (a DL SCell added) even though minimum transmitter requirements for HPUE are specified in sub-clause 6.2.1 for the UL band.</w:t>
            </w:r>
          </w:p>
          <w:p w14:paraId="08354300" w14:textId="77777777" w:rsidR="00D50993" w:rsidRDefault="00D50993" w:rsidP="002E6588">
            <w:pPr>
              <w:pStyle w:val="CRCoverPage"/>
              <w:spacing w:after="0"/>
              <w:ind w:left="100"/>
              <w:rPr>
                <w:noProof/>
              </w:rPr>
            </w:pPr>
          </w:p>
          <w:p w14:paraId="2049B960" w14:textId="48926C85" w:rsidR="00D50993" w:rsidRDefault="00D50993" w:rsidP="002E6588">
            <w:pPr>
              <w:pStyle w:val="CRCoverPage"/>
              <w:spacing w:after="0"/>
              <w:ind w:left="100"/>
              <w:rPr>
                <w:noProof/>
              </w:rPr>
            </w:pPr>
            <w:r>
              <w:rPr>
                <w:noProof/>
              </w:rPr>
              <w:t xml:space="preserve">Not only is the </w:t>
            </w:r>
            <w:r w:rsidR="00916BAB">
              <w:rPr>
                <w:noProof/>
              </w:rPr>
              <w:t xml:space="preserve">Pcell </w:t>
            </w:r>
            <w:r>
              <w:rPr>
                <w:noProof/>
              </w:rPr>
              <w:t>coverage reduce</w:t>
            </w:r>
            <w:r w:rsidR="00A94864">
              <w:rPr>
                <w:noProof/>
              </w:rPr>
              <w:t>d</w:t>
            </w:r>
            <w:r w:rsidR="00916BAB">
              <w:rPr>
                <w:noProof/>
              </w:rPr>
              <w:t>,</w:t>
            </w:r>
            <w:r>
              <w:rPr>
                <w:noProof/>
              </w:rPr>
              <w:t xml:space="preserve"> the </w:t>
            </w:r>
            <w:r w:rsidR="002A5C52">
              <w:rPr>
                <w:noProof/>
              </w:rPr>
              <w:t xml:space="preserve">CA configuration is delayed </w:t>
            </w:r>
            <w:r w:rsidR="00E45431">
              <w:rPr>
                <w:noProof/>
              </w:rPr>
              <w:t>if measurements to reconfirm the Pcell coverage must be configured</w:t>
            </w:r>
            <w:r w:rsidR="004346FA">
              <w:rPr>
                <w:noProof/>
              </w:rPr>
              <w:t xml:space="preserve"> first</w:t>
            </w:r>
            <w:r w:rsidR="00916BAB">
              <w:rPr>
                <w:noProof/>
              </w:rPr>
              <w:t xml:space="preserve">. This </w:t>
            </w:r>
            <w:r w:rsidR="005F1763">
              <w:rPr>
                <w:noProof/>
              </w:rPr>
              <w:t>reduces the ben</w:t>
            </w:r>
            <w:r w:rsidR="00A05D9B">
              <w:rPr>
                <w:noProof/>
              </w:rPr>
              <w:t>e</w:t>
            </w:r>
            <w:r w:rsidR="005F1763">
              <w:rPr>
                <w:noProof/>
              </w:rPr>
              <w:t>fits of CA</w:t>
            </w:r>
            <w:r w:rsidR="004C7444">
              <w:rPr>
                <w:noProof/>
              </w:rPr>
              <w:t xml:space="preserve"> for shorter sessions</w:t>
            </w:r>
            <w:r w:rsidR="00EF6A5F">
              <w:rPr>
                <w:noProof/>
              </w:rPr>
              <w:t xml:space="preserve"> that are common</w:t>
            </w:r>
            <w:r w:rsidR="004C7444">
              <w:rPr>
                <w:noProof/>
              </w:rPr>
              <w:t>.</w:t>
            </w:r>
          </w:p>
          <w:p w14:paraId="7B5BD9CA" w14:textId="77777777" w:rsidR="00854F37" w:rsidRDefault="00854F37" w:rsidP="002E6588">
            <w:pPr>
              <w:pStyle w:val="CRCoverPage"/>
              <w:spacing w:after="0"/>
              <w:ind w:left="100"/>
              <w:rPr>
                <w:noProof/>
              </w:rPr>
            </w:pPr>
          </w:p>
          <w:p w14:paraId="708AA7DE" w14:textId="5138242F" w:rsidR="0016728D" w:rsidRDefault="0016728D" w:rsidP="00D5229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6D1C73A" w:rsidR="001E41F3" w:rsidRDefault="00680377">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365DEF04" w14:textId="70C78E1D" w:rsidR="001E41F3" w:rsidRDefault="00384A90">
            <w:pPr>
              <w:pStyle w:val="CRCoverPage"/>
              <w:spacing w:after="0"/>
              <w:rPr>
                <w:noProof/>
                <w:sz w:val="8"/>
                <w:szCs w:val="8"/>
              </w:rPr>
            </w:pPr>
            <w:r>
              <w:rPr>
                <w:noProof/>
                <w:sz w:val="8"/>
                <w:szCs w:val="8"/>
              </w:rPr>
              <w:t xml:space="preserve"> </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C2FB00" w14:textId="029E1CE4" w:rsidR="003E780B" w:rsidRDefault="00413A0A" w:rsidP="00386971">
            <w:pPr>
              <w:pStyle w:val="CRCoverPage"/>
              <w:spacing w:after="0"/>
              <w:ind w:left="100"/>
              <w:rPr>
                <w:noProof/>
              </w:rPr>
            </w:pPr>
            <w:r>
              <w:rPr>
                <w:noProof/>
              </w:rPr>
              <w:t xml:space="preserve">New clause 6.2A.0: </w:t>
            </w:r>
          </w:p>
          <w:p w14:paraId="0E9B304F" w14:textId="06D945EE" w:rsidR="001101BD" w:rsidRDefault="003E780B" w:rsidP="001101BD">
            <w:pPr>
              <w:pStyle w:val="CRCoverPage"/>
              <w:spacing w:after="0"/>
              <w:ind w:left="100"/>
              <w:rPr>
                <w:noProof/>
              </w:rPr>
            </w:pPr>
            <w:del w:id="1" w:author="Ericsson2" w:date="2024-08-22T17:15:00Z">
              <w:r w:rsidDel="00CE25F1">
                <w:rPr>
                  <w:noProof/>
                </w:rPr>
                <w:delText>for DL-only CA configurations, the UE shall meet the requirements according to the power class as indicate</w:delText>
              </w:r>
              <w:r w:rsidR="00386971" w:rsidDel="00CE25F1">
                <w:rPr>
                  <w:noProof/>
                </w:rPr>
                <w:delText>d b</w:delText>
              </w:r>
              <w:r w:rsidDel="00CE25F1">
                <w:rPr>
                  <w:noProof/>
                </w:rPr>
                <w:delText xml:space="preserve">y </w:delText>
              </w:r>
              <w:r w:rsidRPr="0082580F" w:rsidDel="00CE25F1">
                <w:rPr>
                  <w:i/>
                  <w:iCs/>
                  <w:noProof/>
                </w:rPr>
                <w:delText>ue-PowerClass</w:delText>
              </w:r>
              <w:r w:rsidR="00386971" w:rsidDel="00CE25F1">
                <w:rPr>
                  <w:i/>
                  <w:iCs/>
                  <w:noProof/>
                </w:rPr>
                <w:delText>/ue-PowerClass-v1610</w:delText>
              </w:r>
              <w:r w:rsidR="00386971" w:rsidDel="00CE25F1">
                <w:rPr>
                  <w:noProof/>
                </w:rPr>
                <w:delText xml:space="preserve"> in </w:delText>
              </w:r>
              <w:r w:rsidR="00386971" w:rsidRPr="00386971" w:rsidDel="00CE25F1">
                <w:rPr>
                  <w:i/>
                  <w:iCs/>
                  <w:noProof/>
                </w:rPr>
                <w:delText>BandNR</w:delText>
              </w:r>
              <w:r w:rsidR="007A316F" w:rsidDel="00CE25F1">
                <w:rPr>
                  <w:noProof/>
                </w:rPr>
                <w:delText>, no power reduction when DL-only CA is configured.</w:delText>
              </w:r>
            </w:del>
            <w:r w:rsidR="007A316F">
              <w:rPr>
                <w:noProof/>
              </w:rPr>
              <w:t xml:space="preserve"> </w:t>
            </w:r>
          </w:p>
          <w:p w14:paraId="350027C8" w14:textId="77777777" w:rsidR="007262CC" w:rsidRDefault="007262CC" w:rsidP="001101BD">
            <w:pPr>
              <w:pStyle w:val="CRCoverPage"/>
              <w:spacing w:after="0"/>
              <w:ind w:left="100"/>
              <w:rPr>
                <w:noProof/>
              </w:rPr>
            </w:pPr>
          </w:p>
          <w:p w14:paraId="0D35C449" w14:textId="70A9DA3F" w:rsidR="00606247" w:rsidRDefault="00CE25F1" w:rsidP="007C20F8">
            <w:pPr>
              <w:pStyle w:val="CRCoverPage"/>
              <w:spacing w:after="0"/>
              <w:ind w:left="100"/>
              <w:rPr>
                <w:noProof/>
              </w:rPr>
            </w:pPr>
            <w:ins w:id="2" w:author="Ericsson2" w:date="2024-08-22T17:15:00Z">
              <w:r>
                <w:rPr>
                  <w:noProof/>
                </w:rPr>
                <w:t xml:space="preserve">Support of </w:t>
              </w:r>
            </w:ins>
            <w:ins w:id="3" w:author="Ericsson2" w:date="2024-08-22T17:14:00Z">
              <w:r>
                <w:rPr>
                  <w:noProof/>
                </w:rPr>
                <w:t>DL-only CA with</w:t>
              </w:r>
            </w:ins>
            <w:ins w:id="4" w:author="Ericsson2" w:date="2024-08-22T17:15:00Z">
              <w:r>
                <w:rPr>
                  <w:noProof/>
                </w:rPr>
                <w:t xml:space="preserve"> HPUE is faciliated</w:t>
              </w:r>
            </w:ins>
            <w:del w:id="5" w:author="Ericsson2" w:date="2024-08-22T17:14:00Z">
              <w:r w:rsidR="00034412" w:rsidDel="00CE25F1">
                <w:rPr>
                  <w:noProof/>
                </w:rPr>
                <w:delText xml:space="preserve">This is </w:delText>
              </w:r>
              <w:r w:rsidR="006006E4" w:rsidDel="00CE25F1">
                <w:rPr>
                  <w:noProof/>
                </w:rPr>
                <w:delText>enabled</w:delText>
              </w:r>
            </w:del>
            <w:r w:rsidR="00034412">
              <w:rPr>
                <w:noProof/>
              </w:rPr>
              <w:t xml:space="preserve"> </w:t>
            </w:r>
            <w:r w:rsidR="007C20F8">
              <w:rPr>
                <w:noProof/>
              </w:rPr>
              <w:t>by the following: f</w:t>
            </w:r>
            <w:r w:rsidR="005C49D6">
              <w:rPr>
                <w:noProof/>
              </w:rPr>
              <w:t>or HPUE t</w:t>
            </w:r>
            <w:r w:rsidR="007262CC" w:rsidRPr="007262CC">
              <w:rPr>
                <w:noProof/>
              </w:rPr>
              <w:t xml:space="preserve">he reference sensitivity requirements for </w:t>
            </w:r>
            <w:r w:rsidR="00BD4886">
              <w:rPr>
                <w:noProof/>
              </w:rPr>
              <w:t xml:space="preserve">DL-only </w:t>
            </w:r>
            <w:r w:rsidR="007262CC" w:rsidRPr="007262CC">
              <w:rPr>
                <w:noProof/>
              </w:rPr>
              <w:t>CA shall at least be met for the default power class as specified in clause 7.3</w:t>
            </w:r>
            <w:r w:rsidR="003A3317">
              <w:rPr>
                <w:noProof/>
              </w:rPr>
              <w:t>, power reduction</w:t>
            </w:r>
            <w:r w:rsidR="00711FF8">
              <w:rPr>
                <w:noProof/>
              </w:rPr>
              <w:t>s</w:t>
            </w:r>
            <w:r w:rsidR="003A3317">
              <w:rPr>
                <w:noProof/>
              </w:rPr>
              <w:t xml:space="preserve"> due to missing </w:t>
            </w:r>
            <w:r w:rsidR="006006E4">
              <w:rPr>
                <w:noProof/>
              </w:rPr>
              <w:t xml:space="preserve">CA </w:t>
            </w:r>
            <w:r w:rsidR="003A3317">
              <w:rPr>
                <w:noProof/>
              </w:rPr>
              <w:t>requirements for HPUE can thus be avoided.</w:t>
            </w:r>
            <w:r w:rsidR="007262CC">
              <w:rPr>
                <w:noProof/>
              </w:rPr>
              <w:t xml:space="preserve"> </w:t>
            </w:r>
            <w:r w:rsidR="00711FF8">
              <w:rPr>
                <w:noProof/>
              </w:rPr>
              <w:t xml:space="preserve">The </w:t>
            </w:r>
            <w:r w:rsidR="00364E44">
              <w:rPr>
                <w:noProof/>
              </w:rPr>
              <w:t xml:space="preserve">CA REFSENS </w:t>
            </w:r>
            <w:r w:rsidR="00711FF8">
              <w:rPr>
                <w:noProof/>
              </w:rPr>
              <w:t>requirements are</w:t>
            </w:r>
            <w:r w:rsidR="00364E44">
              <w:rPr>
                <w:noProof/>
              </w:rPr>
              <w:t xml:space="preserve"> </w:t>
            </w:r>
            <w:r w:rsidR="0015631E">
              <w:rPr>
                <w:noProof/>
              </w:rPr>
              <w:t>specified for UL CA configurations with one UL carrier active</w:t>
            </w:r>
            <w:r w:rsidR="00364E44">
              <w:rPr>
                <w:noProof/>
              </w:rPr>
              <w:t>, i.e. DL-only CA</w:t>
            </w:r>
            <w:r w:rsidR="007E2AAA">
              <w:rPr>
                <w:noProof/>
              </w:rPr>
              <w:t xml:space="preserve"> (only IMD for UL inter-band CA is verified at specific test points with one active UL carrier in each of two bands along with one exceptional case for harmonics).</w:t>
            </w:r>
          </w:p>
          <w:p w14:paraId="13FC7BC5" w14:textId="77777777" w:rsidR="00606247" w:rsidRDefault="00606247" w:rsidP="00540BD8">
            <w:pPr>
              <w:pStyle w:val="CRCoverPage"/>
              <w:spacing w:after="0"/>
              <w:ind w:left="100"/>
            </w:pPr>
          </w:p>
          <w:p w14:paraId="26068D86" w14:textId="02B933CD" w:rsidR="00606247" w:rsidRDefault="00606247" w:rsidP="00606247">
            <w:pPr>
              <w:pStyle w:val="CRCoverPage"/>
              <w:spacing w:after="0"/>
              <w:ind w:left="100"/>
              <w:rPr>
                <w:noProof/>
              </w:rPr>
            </w:pPr>
            <w:r>
              <w:rPr>
                <w:noProof/>
              </w:rPr>
              <w:t xml:space="preserve">Clause 7.3A.2.1 (intra-band contiguous CA): </w:t>
            </w:r>
          </w:p>
          <w:p w14:paraId="647002BA" w14:textId="77777777" w:rsidR="00606247" w:rsidRDefault="00606247" w:rsidP="00606247">
            <w:pPr>
              <w:pStyle w:val="CRCoverPage"/>
              <w:spacing w:after="0"/>
              <w:ind w:left="100"/>
              <w:rPr>
                <w:noProof/>
              </w:rPr>
            </w:pPr>
          </w:p>
          <w:p w14:paraId="7371EEB1" w14:textId="255FA527" w:rsidR="00606247" w:rsidRDefault="00606247" w:rsidP="00606247">
            <w:pPr>
              <w:pStyle w:val="CRCoverPage"/>
              <w:spacing w:after="0"/>
              <w:ind w:left="100"/>
              <w:rPr>
                <w:noProof/>
              </w:rPr>
            </w:pPr>
            <w:r>
              <w:rPr>
                <w:noProof/>
              </w:rPr>
              <w:t>Requirements (</w:t>
            </w:r>
            <w:r w:rsidRPr="009F33B5">
              <w:rPr>
                <w:rFonts w:ascii="Symbol" w:hAnsi="Symbol"/>
                <w:noProof/>
              </w:rPr>
              <w:t>D</w:t>
            </w:r>
            <w:r>
              <w:rPr>
                <w:noProof/>
              </w:rPr>
              <w:t>R</w:t>
            </w:r>
            <w:r w:rsidRPr="009F33B5">
              <w:rPr>
                <w:noProof/>
                <w:vertAlign w:val="subscript"/>
              </w:rPr>
              <w:t>IBC</w:t>
            </w:r>
            <w:r>
              <w:rPr>
                <w:noProof/>
              </w:rPr>
              <w:t xml:space="preserve">) for a specified CA configuration apply for the default power class unless specified for a supported higher power class (not applicable for FDD in Rel-17). </w:t>
            </w:r>
          </w:p>
          <w:p w14:paraId="01BC807F" w14:textId="77777777" w:rsidR="00E90732" w:rsidRDefault="00E90732" w:rsidP="00540BD8">
            <w:pPr>
              <w:pStyle w:val="CRCoverPage"/>
              <w:spacing w:after="0"/>
              <w:ind w:left="100"/>
            </w:pPr>
          </w:p>
          <w:p w14:paraId="1DB54D53" w14:textId="77777777" w:rsidR="00E90732" w:rsidRDefault="00E90732" w:rsidP="00E90732">
            <w:pPr>
              <w:pStyle w:val="CRCoverPage"/>
              <w:spacing w:after="0"/>
              <w:ind w:left="100"/>
              <w:rPr>
                <w:noProof/>
              </w:rPr>
            </w:pPr>
            <w:r>
              <w:rPr>
                <w:noProof/>
              </w:rPr>
              <w:lastRenderedPageBreak/>
              <w:t xml:space="preserve">Clause 7.3A.2.2 (intra-band NC CA): </w:t>
            </w:r>
          </w:p>
          <w:p w14:paraId="2B5624FC" w14:textId="77777777" w:rsidR="00606247" w:rsidRDefault="00606247" w:rsidP="00606247">
            <w:pPr>
              <w:pStyle w:val="CRCoverPage"/>
              <w:spacing w:after="0"/>
              <w:rPr>
                <w:noProof/>
              </w:rPr>
            </w:pPr>
          </w:p>
          <w:p w14:paraId="22D5B403" w14:textId="08962619" w:rsidR="00606247" w:rsidRDefault="00606247" w:rsidP="00606247">
            <w:pPr>
              <w:pStyle w:val="CRCoverPage"/>
              <w:spacing w:after="0"/>
              <w:ind w:left="100"/>
              <w:rPr>
                <w:noProof/>
              </w:rPr>
            </w:pPr>
            <w:r>
              <w:rPr>
                <w:noProof/>
              </w:rPr>
              <w:t>Changes analogous to those for 7.3A.2.1.</w:t>
            </w:r>
          </w:p>
          <w:p w14:paraId="649FE48B" w14:textId="77777777" w:rsidR="00E90732" w:rsidRDefault="00E90732" w:rsidP="00161FA7">
            <w:pPr>
              <w:pStyle w:val="CRCoverPage"/>
              <w:spacing w:after="0"/>
              <w:rPr>
                <w:noProof/>
              </w:rPr>
            </w:pPr>
          </w:p>
          <w:p w14:paraId="650F99A3" w14:textId="77777777" w:rsidR="00E90732" w:rsidRDefault="00E90732" w:rsidP="00E90732">
            <w:pPr>
              <w:pStyle w:val="CRCoverPage"/>
              <w:spacing w:after="0"/>
              <w:ind w:left="100"/>
              <w:rPr>
                <w:noProof/>
              </w:rPr>
            </w:pPr>
            <w:r>
              <w:rPr>
                <w:noProof/>
              </w:rPr>
              <w:t xml:space="preserve">Clause 7.3A.2.3 (inter-band CA): </w:t>
            </w:r>
          </w:p>
          <w:p w14:paraId="2285E6B2" w14:textId="77777777" w:rsidR="00E90732" w:rsidRDefault="00E90732" w:rsidP="00E90732">
            <w:pPr>
              <w:pStyle w:val="CRCoverPage"/>
              <w:spacing w:after="0"/>
              <w:ind w:left="100"/>
              <w:rPr>
                <w:noProof/>
              </w:rPr>
            </w:pPr>
          </w:p>
          <w:p w14:paraId="05F00466" w14:textId="77777777" w:rsidR="00E90732" w:rsidRDefault="00E90732" w:rsidP="00E90732">
            <w:pPr>
              <w:pStyle w:val="CRCoverPage"/>
              <w:spacing w:after="0"/>
              <w:ind w:left="100"/>
              <w:rPr>
                <w:noProof/>
              </w:rPr>
            </w:pPr>
            <w:r>
              <w:rPr>
                <w:noProof/>
              </w:rPr>
              <w:t xml:space="preserve">Exceptions to CA REFSENS requirements </w:t>
            </w:r>
            <w:r w:rsidRPr="00C25DF3">
              <w:rPr>
                <w:noProof/>
              </w:rPr>
              <w:t xml:space="preserve">clauses 7.3A.4 and 7.3A.6 only apply for inter-band CA configurations with one component carrier per operating band and the </w:t>
            </w:r>
            <w:r>
              <w:rPr>
                <w:noProof/>
              </w:rPr>
              <w:t>UL</w:t>
            </w:r>
            <w:r w:rsidRPr="00C25DF3">
              <w:rPr>
                <w:noProof/>
              </w:rPr>
              <w:t xml:space="preserve"> assigned to one NR band that include at least one combination of UL and DL configurations listed in any one of these two clauses for the band combination of the CA configuration.</w:t>
            </w:r>
          </w:p>
          <w:p w14:paraId="63E56657" w14:textId="77777777" w:rsidR="00E90732" w:rsidRDefault="00E90732" w:rsidP="00E90732">
            <w:pPr>
              <w:pStyle w:val="CRCoverPage"/>
              <w:spacing w:after="0"/>
              <w:ind w:left="100"/>
              <w:rPr>
                <w:noProof/>
              </w:rPr>
            </w:pPr>
          </w:p>
          <w:p w14:paraId="7293F4AA" w14:textId="77777777" w:rsidR="00E90732" w:rsidRDefault="00E90732" w:rsidP="00E90732">
            <w:pPr>
              <w:pStyle w:val="CRCoverPage"/>
              <w:spacing w:after="0"/>
              <w:ind w:left="100"/>
              <w:rPr>
                <w:noProof/>
              </w:rPr>
            </w:pPr>
            <w:r>
              <w:rPr>
                <w:noProof/>
              </w:rPr>
              <w:t>For an exceptional UL band the CA REFSENS degradation is only specified for a specific UL/DL configuration. For other UL bands the standard requirement in clause 7.3A.2.3 applies.</w:t>
            </w:r>
          </w:p>
          <w:p w14:paraId="311E0E87" w14:textId="77777777" w:rsidR="00E90732" w:rsidRDefault="00E90732" w:rsidP="00E90732">
            <w:pPr>
              <w:pStyle w:val="CRCoverPage"/>
              <w:spacing w:after="0"/>
              <w:rPr>
                <w:noProof/>
              </w:rPr>
            </w:pPr>
          </w:p>
          <w:p w14:paraId="692012C1" w14:textId="77777777" w:rsidR="00E90732" w:rsidRDefault="00E90732" w:rsidP="00E90732">
            <w:pPr>
              <w:pStyle w:val="CRCoverPage"/>
              <w:spacing w:after="0"/>
              <w:ind w:left="100"/>
              <w:rPr>
                <w:noProof/>
              </w:rPr>
            </w:pPr>
            <w:r>
              <w:rPr>
                <w:noProof/>
              </w:rPr>
              <w:t>Clause 7.3A.4 (exceptions for harmonics):</w:t>
            </w:r>
          </w:p>
          <w:p w14:paraId="0E7C5B6B" w14:textId="77777777" w:rsidR="00E90732" w:rsidRDefault="00E90732" w:rsidP="00E90732">
            <w:pPr>
              <w:pStyle w:val="CRCoverPage"/>
              <w:spacing w:after="0"/>
              <w:ind w:left="100"/>
              <w:rPr>
                <w:noProof/>
              </w:rPr>
            </w:pPr>
          </w:p>
          <w:p w14:paraId="53CBE186" w14:textId="77777777" w:rsidR="00E90732" w:rsidRDefault="00E90732" w:rsidP="00E90732">
            <w:pPr>
              <w:pStyle w:val="CRCoverPage"/>
              <w:spacing w:after="0"/>
              <w:ind w:left="100"/>
              <w:rPr>
                <w:noProof/>
              </w:rPr>
            </w:pPr>
            <w:r>
              <w:rPr>
                <w:noProof/>
              </w:rPr>
              <w:t>In case an exception is specified for at least one power class: a UE indicating a per-band capability higher than PC3 for the NR UL band shall meet the requirements in this clause for applicable UL/DL configurations with the uplink power limited to the nominal maximum output power for PC3 unless otherwise specified for the supported power class.</w:t>
            </w:r>
          </w:p>
          <w:p w14:paraId="469D785B" w14:textId="77777777" w:rsidR="00E90732" w:rsidRDefault="00E90732" w:rsidP="001344B2">
            <w:pPr>
              <w:pStyle w:val="CRCoverPage"/>
              <w:spacing w:after="0"/>
              <w:rPr>
                <w:noProof/>
              </w:rPr>
            </w:pPr>
          </w:p>
          <w:p w14:paraId="221F2695" w14:textId="77777777" w:rsidR="00E90732" w:rsidRDefault="00E90732" w:rsidP="00E90732">
            <w:pPr>
              <w:pStyle w:val="CRCoverPage"/>
              <w:spacing w:after="0"/>
              <w:ind w:left="100"/>
              <w:rPr>
                <w:noProof/>
              </w:rPr>
            </w:pPr>
            <w:r>
              <w:rPr>
                <w:noProof/>
              </w:rPr>
              <w:t xml:space="preserve">Clause 7.3A.6 (exceptions for cross-band isolation): </w:t>
            </w:r>
          </w:p>
          <w:p w14:paraId="2017EEB5" w14:textId="77777777" w:rsidR="00E90732" w:rsidRDefault="00E90732" w:rsidP="00E90732">
            <w:pPr>
              <w:pStyle w:val="CRCoverPage"/>
              <w:spacing w:after="0"/>
              <w:ind w:left="100"/>
              <w:rPr>
                <w:noProof/>
              </w:rPr>
            </w:pPr>
          </w:p>
          <w:p w14:paraId="512D61A8" w14:textId="77777777" w:rsidR="00E90732" w:rsidRDefault="00E90732" w:rsidP="00E90732">
            <w:pPr>
              <w:pStyle w:val="CRCoverPage"/>
              <w:spacing w:after="0"/>
              <w:ind w:left="100"/>
              <w:rPr>
                <w:noProof/>
              </w:rPr>
            </w:pPr>
            <w:r>
              <w:rPr>
                <w:noProof/>
              </w:rPr>
              <w:t>Changes analogous to those for 7.3A.4.</w:t>
            </w:r>
          </w:p>
          <w:p w14:paraId="2014E3DB" w14:textId="77777777" w:rsidR="00E90732" w:rsidRDefault="00E90732" w:rsidP="00E90732">
            <w:pPr>
              <w:pStyle w:val="CRCoverPage"/>
              <w:spacing w:after="0"/>
              <w:ind w:left="100"/>
              <w:rPr>
                <w:noProof/>
              </w:rPr>
            </w:pPr>
          </w:p>
          <w:p w14:paraId="5C761728" w14:textId="77777777" w:rsidR="00E90732" w:rsidRDefault="00E90732" w:rsidP="00E90732">
            <w:pPr>
              <w:pStyle w:val="CRCoverPage"/>
              <w:spacing w:after="0"/>
              <w:ind w:left="100"/>
              <w:rPr>
                <w:noProof/>
              </w:rPr>
            </w:pPr>
            <w:r w:rsidRPr="006F45A8">
              <w:rPr>
                <w:noProof/>
                <w:u w:val="single"/>
              </w:rPr>
              <w:t>Isolated impact analysis</w:t>
            </w:r>
            <w:r>
              <w:rPr>
                <w:noProof/>
              </w:rPr>
              <w:t>: UEs not implemented in accordance with this CR would not be impacted by the changes of this CR.</w:t>
            </w:r>
          </w:p>
          <w:p w14:paraId="2B91B05D" w14:textId="77777777" w:rsidR="00E90732" w:rsidRDefault="00E90732" w:rsidP="00540BD8">
            <w:pPr>
              <w:pStyle w:val="CRCoverPage"/>
              <w:spacing w:after="0"/>
              <w:ind w:left="100"/>
              <w:rPr>
                <w:noProof/>
              </w:rPr>
            </w:pPr>
          </w:p>
          <w:p w14:paraId="77254036" w14:textId="6B1D6142" w:rsidR="002056FA" w:rsidRDefault="002056FA" w:rsidP="00540BD8">
            <w:pPr>
              <w:pStyle w:val="CRCoverPage"/>
              <w:spacing w:after="0"/>
              <w:ind w:left="100"/>
              <w:rPr>
                <w:noProof/>
              </w:rPr>
            </w:pPr>
          </w:p>
          <w:p w14:paraId="3D7A90C3" w14:textId="44CC992C" w:rsidR="001E41F3" w:rsidRDefault="001E41F3">
            <w:pPr>
              <w:pStyle w:val="CRCoverPage"/>
              <w:spacing w:after="0"/>
              <w:ind w:left="100"/>
              <w:rPr>
                <w:noProof/>
              </w:rPr>
            </w:pPr>
          </w:p>
          <w:p w14:paraId="31C656EC" w14:textId="22104F80" w:rsidR="00235544" w:rsidRDefault="00235544" w:rsidP="005B40A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9ADC0" w14:textId="199D745B" w:rsidR="00D41C9B" w:rsidRDefault="004B0B7F" w:rsidP="004B0B7F">
            <w:pPr>
              <w:pStyle w:val="CRCoverPage"/>
              <w:spacing w:after="0"/>
              <w:ind w:left="100"/>
              <w:rPr>
                <w:noProof/>
              </w:rPr>
            </w:pPr>
            <w:r>
              <w:rPr>
                <w:noProof/>
              </w:rPr>
              <w:t>S</w:t>
            </w:r>
            <w:r w:rsidR="00413A0A">
              <w:rPr>
                <w:noProof/>
              </w:rPr>
              <w:t>cell configuration</w:t>
            </w:r>
            <w:r w:rsidR="009F49AC">
              <w:rPr>
                <w:noProof/>
              </w:rPr>
              <w:t xml:space="preserve"> </w:t>
            </w:r>
            <w:r w:rsidR="00413A0A">
              <w:rPr>
                <w:noProof/>
              </w:rPr>
              <w:t xml:space="preserve">delayed if the network has to </w:t>
            </w:r>
            <w:r w:rsidR="009F66CC">
              <w:rPr>
                <w:noProof/>
              </w:rPr>
              <w:t>reconfirm Pcell</w:t>
            </w:r>
            <w:r w:rsidR="00413A0A">
              <w:rPr>
                <w:noProof/>
              </w:rPr>
              <w:t xml:space="preserve"> UL coverage before adding </w:t>
            </w:r>
            <w:r w:rsidR="00793F8F">
              <w:rPr>
                <w:noProof/>
              </w:rPr>
              <w:t xml:space="preserve">a </w:t>
            </w:r>
            <w:r w:rsidR="00413A0A">
              <w:rPr>
                <w:noProof/>
              </w:rPr>
              <w:t>DL</w:t>
            </w:r>
            <w:r w:rsidR="006C5454">
              <w:rPr>
                <w:noProof/>
              </w:rPr>
              <w:t xml:space="preserve"> S</w:t>
            </w:r>
            <w:r w:rsidR="00413A0A">
              <w:rPr>
                <w:noProof/>
              </w:rPr>
              <w:t>cell</w:t>
            </w:r>
            <w:r w:rsidR="008B0543">
              <w:rPr>
                <w:noProof/>
              </w:rPr>
              <w:t>.</w:t>
            </w:r>
            <w:r w:rsidR="00C06799">
              <w:rPr>
                <w:noProof/>
              </w:rPr>
              <w:t xml:space="preserve"> The benefits of CA for shorter sessions reduced.</w:t>
            </w:r>
          </w:p>
          <w:p w14:paraId="2F924052" w14:textId="3B2B0433" w:rsidR="000646A4" w:rsidRDefault="000646A4" w:rsidP="00D41C9B">
            <w:pPr>
              <w:pStyle w:val="CRCoverPage"/>
              <w:spacing w:after="0"/>
              <w:rPr>
                <w:noProof/>
              </w:rPr>
            </w:pPr>
          </w:p>
          <w:p w14:paraId="5C4BEB44" w14:textId="37797C99" w:rsidR="001E41F3" w:rsidRPr="00FC2587" w:rsidRDefault="001E41F3" w:rsidP="0023510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0768FE" w14:paraId="6A17D7AC" w14:textId="77777777" w:rsidTr="00547111">
        <w:tc>
          <w:tcPr>
            <w:tcW w:w="2694" w:type="dxa"/>
            <w:gridSpan w:val="2"/>
            <w:tcBorders>
              <w:top w:val="single" w:sz="4" w:space="0" w:color="auto"/>
              <w:left w:val="single" w:sz="4" w:space="0" w:color="auto"/>
            </w:tcBorders>
          </w:tcPr>
          <w:p w14:paraId="6DAD5B19" w14:textId="77777777" w:rsidR="000768FE" w:rsidRDefault="000768FE" w:rsidP="000768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33161E" w:rsidR="000768FE" w:rsidRDefault="004D7E30" w:rsidP="000768FE">
            <w:pPr>
              <w:pStyle w:val="CRCoverPage"/>
              <w:spacing w:after="0"/>
              <w:ind w:left="100"/>
              <w:rPr>
                <w:noProof/>
              </w:rPr>
            </w:pPr>
            <w:r>
              <w:rPr>
                <w:noProof/>
              </w:rPr>
              <w:t xml:space="preserve">6.2A.1.0 (new), </w:t>
            </w:r>
            <w:r w:rsidR="007C20F8">
              <w:rPr>
                <w:noProof/>
              </w:rPr>
              <w:t>7.3.A.2.1, 7 .3.A.2.2, 7.3.A.2.3, 7.3.A.4, 7.3.A.6</w:t>
            </w:r>
          </w:p>
        </w:tc>
      </w:tr>
      <w:tr w:rsidR="000768FE" w14:paraId="56E1E6C3" w14:textId="77777777" w:rsidTr="00547111">
        <w:tc>
          <w:tcPr>
            <w:tcW w:w="2694" w:type="dxa"/>
            <w:gridSpan w:val="2"/>
            <w:tcBorders>
              <w:left w:val="single" w:sz="4" w:space="0" w:color="auto"/>
            </w:tcBorders>
          </w:tcPr>
          <w:p w14:paraId="2FB9DE77" w14:textId="77777777" w:rsidR="000768FE" w:rsidRDefault="000768FE" w:rsidP="000768FE">
            <w:pPr>
              <w:pStyle w:val="CRCoverPage"/>
              <w:spacing w:after="0"/>
              <w:rPr>
                <w:b/>
                <w:i/>
                <w:noProof/>
                <w:sz w:val="8"/>
                <w:szCs w:val="8"/>
              </w:rPr>
            </w:pPr>
          </w:p>
        </w:tc>
        <w:tc>
          <w:tcPr>
            <w:tcW w:w="6946" w:type="dxa"/>
            <w:gridSpan w:val="9"/>
            <w:tcBorders>
              <w:right w:val="single" w:sz="4" w:space="0" w:color="auto"/>
            </w:tcBorders>
          </w:tcPr>
          <w:p w14:paraId="0898542D" w14:textId="77777777" w:rsidR="000768FE" w:rsidRDefault="000768FE" w:rsidP="000768FE">
            <w:pPr>
              <w:pStyle w:val="CRCoverPage"/>
              <w:spacing w:after="0"/>
              <w:rPr>
                <w:noProof/>
                <w:sz w:val="8"/>
                <w:szCs w:val="8"/>
              </w:rPr>
            </w:pPr>
          </w:p>
        </w:tc>
      </w:tr>
      <w:tr w:rsidR="000768FE" w14:paraId="76F95A8B" w14:textId="77777777" w:rsidTr="00547111">
        <w:tc>
          <w:tcPr>
            <w:tcW w:w="2694" w:type="dxa"/>
            <w:gridSpan w:val="2"/>
            <w:tcBorders>
              <w:left w:val="single" w:sz="4" w:space="0" w:color="auto"/>
            </w:tcBorders>
          </w:tcPr>
          <w:p w14:paraId="335EAB52" w14:textId="77777777" w:rsidR="000768FE" w:rsidRDefault="000768FE" w:rsidP="00076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768FE" w:rsidRDefault="000768FE" w:rsidP="00076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768FE" w:rsidRDefault="000768FE" w:rsidP="000768FE">
            <w:pPr>
              <w:pStyle w:val="CRCoverPage"/>
              <w:spacing w:after="0"/>
              <w:jc w:val="center"/>
              <w:rPr>
                <w:b/>
                <w:caps/>
                <w:noProof/>
              </w:rPr>
            </w:pPr>
            <w:r>
              <w:rPr>
                <w:b/>
                <w:caps/>
                <w:noProof/>
              </w:rPr>
              <w:t>N</w:t>
            </w:r>
          </w:p>
        </w:tc>
        <w:tc>
          <w:tcPr>
            <w:tcW w:w="2977" w:type="dxa"/>
            <w:gridSpan w:val="4"/>
          </w:tcPr>
          <w:p w14:paraId="304CCBCB" w14:textId="77777777" w:rsidR="000768FE" w:rsidRDefault="000768FE" w:rsidP="000768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768FE" w:rsidRDefault="000768FE" w:rsidP="000768FE">
            <w:pPr>
              <w:pStyle w:val="CRCoverPage"/>
              <w:spacing w:after="0"/>
              <w:ind w:left="99"/>
              <w:rPr>
                <w:noProof/>
              </w:rPr>
            </w:pPr>
          </w:p>
        </w:tc>
      </w:tr>
      <w:tr w:rsidR="000768FE" w14:paraId="34ACE2EB" w14:textId="77777777" w:rsidTr="00547111">
        <w:tc>
          <w:tcPr>
            <w:tcW w:w="2694" w:type="dxa"/>
            <w:gridSpan w:val="2"/>
            <w:tcBorders>
              <w:left w:val="single" w:sz="4" w:space="0" w:color="auto"/>
            </w:tcBorders>
          </w:tcPr>
          <w:p w14:paraId="571382F3" w14:textId="77777777" w:rsidR="000768FE" w:rsidRDefault="000768FE" w:rsidP="00076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F23E47" w:rsidR="000768FE" w:rsidRDefault="000768FE" w:rsidP="000768FE">
            <w:pPr>
              <w:pStyle w:val="CRCoverPage"/>
              <w:spacing w:after="0"/>
              <w:jc w:val="center"/>
              <w:rPr>
                <w:b/>
                <w:caps/>
                <w:noProof/>
              </w:rPr>
            </w:pPr>
            <w:r>
              <w:rPr>
                <w:b/>
                <w:caps/>
                <w:noProof/>
              </w:rPr>
              <w:t>X</w:t>
            </w:r>
          </w:p>
        </w:tc>
        <w:tc>
          <w:tcPr>
            <w:tcW w:w="2977" w:type="dxa"/>
            <w:gridSpan w:val="4"/>
          </w:tcPr>
          <w:p w14:paraId="7DB274D8" w14:textId="77777777" w:rsidR="000768FE" w:rsidRDefault="000768FE" w:rsidP="000768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0A8D60" w:rsidR="000768FE" w:rsidRDefault="000768FE" w:rsidP="000768FE">
            <w:pPr>
              <w:pStyle w:val="CRCoverPage"/>
              <w:spacing w:after="0"/>
              <w:ind w:left="99"/>
              <w:rPr>
                <w:noProof/>
              </w:rPr>
            </w:pPr>
          </w:p>
        </w:tc>
      </w:tr>
      <w:tr w:rsidR="000768FE" w14:paraId="446DDBAC" w14:textId="77777777" w:rsidTr="00547111">
        <w:tc>
          <w:tcPr>
            <w:tcW w:w="2694" w:type="dxa"/>
            <w:gridSpan w:val="2"/>
            <w:tcBorders>
              <w:left w:val="single" w:sz="4" w:space="0" w:color="auto"/>
            </w:tcBorders>
          </w:tcPr>
          <w:p w14:paraId="678A1AA6" w14:textId="77777777" w:rsidR="000768FE" w:rsidRDefault="000768FE" w:rsidP="00076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4BF3E6" w:rsidR="000768FE" w:rsidRDefault="000768FE" w:rsidP="000768FE">
            <w:pPr>
              <w:pStyle w:val="CRCoverPage"/>
              <w:spacing w:after="0"/>
              <w:jc w:val="center"/>
              <w:rPr>
                <w:b/>
                <w:caps/>
                <w:noProof/>
              </w:rPr>
            </w:pPr>
            <w:r>
              <w:rPr>
                <w:b/>
                <w:caps/>
                <w:noProof/>
              </w:rPr>
              <w:t>X</w:t>
            </w:r>
          </w:p>
        </w:tc>
        <w:tc>
          <w:tcPr>
            <w:tcW w:w="2977" w:type="dxa"/>
            <w:gridSpan w:val="4"/>
          </w:tcPr>
          <w:p w14:paraId="1A4306D9" w14:textId="77777777" w:rsidR="000768FE" w:rsidRDefault="000768FE" w:rsidP="000768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E5EB56" w:rsidR="000768FE" w:rsidRDefault="000768FE" w:rsidP="000768FE">
            <w:pPr>
              <w:pStyle w:val="CRCoverPage"/>
              <w:spacing w:after="0"/>
              <w:ind w:left="99"/>
              <w:rPr>
                <w:noProof/>
              </w:rPr>
            </w:pPr>
            <w:r>
              <w:rPr>
                <w:noProof/>
              </w:rPr>
              <w:t xml:space="preserve">. </w:t>
            </w:r>
          </w:p>
        </w:tc>
      </w:tr>
      <w:tr w:rsidR="000768FE" w14:paraId="55C714D2" w14:textId="77777777" w:rsidTr="00547111">
        <w:tc>
          <w:tcPr>
            <w:tcW w:w="2694" w:type="dxa"/>
            <w:gridSpan w:val="2"/>
            <w:tcBorders>
              <w:left w:val="single" w:sz="4" w:space="0" w:color="auto"/>
            </w:tcBorders>
          </w:tcPr>
          <w:p w14:paraId="45913E62" w14:textId="77777777" w:rsidR="000768FE" w:rsidRDefault="000768FE" w:rsidP="00076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88AAF" w:rsidR="000768FE" w:rsidRDefault="000768FE" w:rsidP="000768FE">
            <w:pPr>
              <w:pStyle w:val="CRCoverPage"/>
              <w:spacing w:after="0"/>
              <w:jc w:val="center"/>
              <w:rPr>
                <w:b/>
                <w:caps/>
                <w:noProof/>
              </w:rPr>
            </w:pPr>
            <w:r>
              <w:rPr>
                <w:b/>
                <w:caps/>
                <w:noProof/>
              </w:rPr>
              <w:t>X</w:t>
            </w:r>
          </w:p>
        </w:tc>
        <w:tc>
          <w:tcPr>
            <w:tcW w:w="2977" w:type="dxa"/>
            <w:gridSpan w:val="4"/>
          </w:tcPr>
          <w:p w14:paraId="1B4FF921" w14:textId="77777777" w:rsidR="000768FE" w:rsidRDefault="000768FE" w:rsidP="000768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196DE" w:rsidR="000768FE" w:rsidRDefault="000768FE" w:rsidP="000768FE">
            <w:pPr>
              <w:pStyle w:val="CRCoverPage"/>
              <w:spacing w:after="0"/>
              <w:ind w:left="99"/>
              <w:rPr>
                <w:noProof/>
              </w:rPr>
            </w:pPr>
            <w:r>
              <w:rPr>
                <w:noProof/>
              </w:rPr>
              <w:t xml:space="preserve"> </w:t>
            </w:r>
          </w:p>
        </w:tc>
      </w:tr>
      <w:tr w:rsidR="000768FE" w14:paraId="60DF82CC" w14:textId="77777777" w:rsidTr="008863B9">
        <w:tc>
          <w:tcPr>
            <w:tcW w:w="2694" w:type="dxa"/>
            <w:gridSpan w:val="2"/>
            <w:tcBorders>
              <w:left w:val="single" w:sz="4" w:space="0" w:color="auto"/>
            </w:tcBorders>
          </w:tcPr>
          <w:p w14:paraId="517696CD" w14:textId="77777777" w:rsidR="000768FE" w:rsidRDefault="000768FE" w:rsidP="000768FE">
            <w:pPr>
              <w:pStyle w:val="CRCoverPage"/>
              <w:spacing w:after="0"/>
              <w:rPr>
                <w:b/>
                <w:i/>
                <w:noProof/>
              </w:rPr>
            </w:pPr>
          </w:p>
        </w:tc>
        <w:tc>
          <w:tcPr>
            <w:tcW w:w="6946" w:type="dxa"/>
            <w:gridSpan w:val="9"/>
            <w:tcBorders>
              <w:right w:val="single" w:sz="4" w:space="0" w:color="auto"/>
            </w:tcBorders>
          </w:tcPr>
          <w:p w14:paraId="4D84207F" w14:textId="77777777" w:rsidR="000768FE" w:rsidRDefault="000768FE" w:rsidP="000768FE">
            <w:pPr>
              <w:pStyle w:val="CRCoverPage"/>
              <w:spacing w:after="0"/>
              <w:rPr>
                <w:noProof/>
              </w:rPr>
            </w:pPr>
          </w:p>
        </w:tc>
      </w:tr>
      <w:tr w:rsidR="000768FE" w14:paraId="556B87B6" w14:textId="77777777" w:rsidTr="008863B9">
        <w:tc>
          <w:tcPr>
            <w:tcW w:w="2694" w:type="dxa"/>
            <w:gridSpan w:val="2"/>
            <w:tcBorders>
              <w:left w:val="single" w:sz="4" w:space="0" w:color="auto"/>
              <w:bottom w:val="single" w:sz="4" w:space="0" w:color="auto"/>
            </w:tcBorders>
          </w:tcPr>
          <w:p w14:paraId="79A9C411" w14:textId="77777777" w:rsidR="000768FE" w:rsidRDefault="000768FE" w:rsidP="000768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778618" w14:textId="7CE006DD" w:rsidR="00F8533C" w:rsidRDefault="003F625F" w:rsidP="00711C34">
            <w:pPr>
              <w:pStyle w:val="CRCoverPage"/>
              <w:spacing w:after="0"/>
              <w:ind w:left="100"/>
              <w:rPr>
                <w:noProof/>
              </w:rPr>
            </w:pPr>
            <w:r>
              <w:rPr>
                <w:noProof/>
              </w:rPr>
              <w:t xml:space="preserve"> </w:t>
            </w:r>
          </w:p>
          <w:p w14:paraId="00D3B8F7" w14:textId="504B68D0" w:rsidR="00711C34" w:rsidRDefault="00711C34" w:rsidP="00711C34">
            <w:pPr>
              <w:pStyle w:val="CRCoverPage"/>
              <w:spacing w:after="0"/>
              <w:ind w:left="100"/>
              <w:rPr>
                <w:noProof/>
              </w:rPr>
            </w:pPr>
          </w:p>
        </w:tc>
      </w:tr>
      <w:tr w:rsidR="000768FE" w:rsidRPr="008863B9" w14:paraId="45BFE792" w14:textId="77777777" w:rsidTr="008863B9">
        <w:tc>
          <w:tcPr>
            <w:tcW w:w="2694" w:type="dxa"/>
            <w:gridSpan w:val="2"/>
            <w:tcBorders>
              <w:top w:val="single" w:sz="4" w:space="0" w:color="auto"/>
              <w:bottom w:val="single" w:sz="4" w:space="0" w:color="auto"/>
            </w:tcBorders>
          </w:tcPr>
          <w:p w14:paraId="194242DD" w14:textId="77777777" w:rsidR="000768FE" w:rsidRPr="008863B9" w:rsidRDefault="000768FE" w:rsidP="000768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768FE" w:rsidRPr="008863B9" w:rsidRDefault="000768FE" w:rsidP="000768FE">
            <w:pPr>
              <w:pStyle w:val="CRCoverPage"/>
              <w:spacing w:after="0"/>
              <w:ind w:left="100"/>
              <w:rPr>
                <w:noProof/>
                <w:sz w:val="8"/>
                <w:szCs w:val="8"/>
              </w:rPr>
            </w:pPr>
          </w:p>
        </w:tc>
      </w:tr>
      <w:tr w:rsidR="000768FE" w14:paraId="6C3DBC81" w14:textId="77777777" w:rsidTr="00F52FE2">
        <w:trPr>
          <w:trHeight w:val="365"/>
        </w:trPr>
        <w:tc>
          <w:tcPr>
            <w:tcW w:w="2694" w:type="dxa"/>
            <w:gridSpan w:val="2"/>
            <w:tcBorders>
              <w:top w:val="single" w:sz="4" w:space="0" w:color="auto"/>
              <w:left w:val="single" w:sz="4" w:space="0" w:color="auto"/>
              <w:bottom w:val="single" w:sz="4" w:space="0" w:color="auto"/>
            </w:tcBorders>
          </w:tcPr>
          <w:p w14:paraId="6E23B456" w14:textId="77777777" w:rsidR="000768FE" w:rsidRDefault="000768FE" w:rsidP="000768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77867F" w:rsidR="000768FE" w:rsidRPr="009A5A14" w:rsidRDefault="000768FE" w:rsidP="00BF5980">
            <w:pPr>
              <w:pStyle w:val="CRCoverPage"/>
              <w:spacing w:after="0"/>
              <w:ind w:left="100"/>
              <w:rPr>
                <w:noProof/>
              </w:rPr>
            </w:pPr>
          </w:p>
        </w:tc>
      </w:tr>
    </w:tbl>
    <w:p w14:paraId="78A6E958" w14:textId="77777777" w:rsidR="001E41F3" w:rsidRDefault="001E41F3">
      <w:pPr>
        <w:rPr>
          <w:noProof/>
        </w:rPr>
      </w:pPr>
    </w:p>
    <w:p w14:paraId="1557EA72" w14:textId="4A74A9E7" w:rsidR="00D33767" w:rsidRDefault="00D33767">
      <w:pPr>
        <w:rPr>
          <w:noProof/>
        </w:rPr>
        <w:sectPr w:rsidR="00D33767">
          <w:headerReference w:type="even" r:id="rId15"/>
          <w:footnotePr>
            <w:numRestart w:val="eachSect"/>
          </w:footnotePr>
          <w:pgSz w:w="11907" w:h="16840" w:code="9"/>
          <w:pgMar w:top="1418" w:right="1134" w:bottom="1134" w:left="1134" w:header="680" w:footer="567" w:gutter="0"/>
          <w:cols w:space="720"/>
        </w:sectPr>
      </w:pPr>
    </w:p>
    <w:p w14:paraId="332A22F2" w14:textId="77777777" w:rsidR="00FD4DB3" w:rsidRDefault="00FD4DB3" w:rsidP="00FB2E75">
      <w:pPr>
        <w:rPr>
          <w:i/>
          <w:iCs/>
          <w:noProof/>
          <w:color w:val="0070C0"/>
        </w:rPr>
      </w:pPr>
      <w:bookmarkStart w:id="6" w:name="_Toc21340781"/>
      <w:bookmarkStart w:id="7" w:name="_Toc29805228"/>
      <w:bookmarkStart w:id="8" w:name="_Toc36456437"/>
      <w:bookmarkStart w:id="9" w:name="_Toc36469535"/>
      <w:bookmarkStart w:id="10" w:name="_Toc37253944"/>
      <w:bookmarkStart w:id="11" w:name="_Toc37322801"/>
      <w:bookmarkStart w:id="12" w:name="_Toc37324207"/>
      <w:bookmarkStart w:id="13" w:name="_Toc45889730"/>
      <w:bookmarkStart w:id="14" w:name="_Toc52196385"/>
      <w:bookmarkStart w:id="15" w:name="_Toc52197365"/>
      <w:bookmarkStart w:id="16" w:name="_Toc53173088"/>
      <w:bookmarkStart w:id="17" w:name="_Toc53173457"/>
      <w:bookmarkStart w:id="18" w:name="_Toc61118718"/>
      <w:bookmarkStart w:id="19" w:name="_Toc61119100"/>
      <w:bookmarkStart w:id="20" w:name="_Toc61119481"/>
      <w:bookmarkStart w:id="21" w:name="_Toc75294484"/>
      <w:bookmarkStart w:id="22" w:name="_Toc76510247"/>
      <w:bookmarkStart w:id="23" w:name="_Hlk528842194"/>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98EDB76" w14:textId="1D6670CF" w:rsidR="00637C81" w:rsidRDefault="007471A2" w:rsidP="007471A2">
      <w:pPr>
        <w:rPr>
          <w:i/>
          <w:iCs/>
          <w:noProof/>
          <w:color w:val="0070C0"/>
        </w:rPr>
      </w:pPr>
      <w:r w:rsidRPr="00767A26">
        <w:rPr>
          <w:i/>
          <w:iCs/>
          <w:noProof/>
          <w:color w:val="0070C0"/>
        </w:rPr>
        <w:t xml:space="preserve">&lt; start of changes </w:t>
      </w:r>
      <w:r w:rsidR="00413A0A">
        <w:rPr>
          <w:i/>
          <w:iCs/>
          <w:noProof/>
          <w:color w:val="0070C0"/>
        </w:rPr>
        <w:t>&gt;</w:t>
      </w:r>
    </w:p>
    <w:p w14:paraId="158ACF94" w14:textId="77777777" w:rsidR="00474BA2" w:rsidRDefault="00474BA2" w:rsidP="00474BA2">
      <w:pPr>
        <w:pStyle w:val="Heading2"/>
      </w:pPr>
      <w:r w:rsidRPr="00A1115A">
        <w:t>6.2A</w:t>
      </w:r>
      <w:r w:rsidRPr="00A1115A">
        <w:tab/>
        <w:t>Transmitter power for CA</w:t>
      </w:r>
    </w:p>
    <w:p w14:paraId="094A1F1C" w14:textId="77777777" w:rsidR="00474BA2" w:rsidRDefault="00474BA2" w:rsidP="00474BA2">
      <w:pPr>
        <w:pStyle w:val="Heading3"/>
        <w:rPr>
          <w:ins w:id="24" w:author="Ericsson" w:date="2023-10-31T10:59:00Z"/>
        </w:rPr>
      </w:pPr>
      <w:ins w:id="25" w:author="Ericsson" w:date="2023-10-31T10:59:00Z">
        <w:r w:rsidRPr="00A1115A">
          <w:t>6.2A.</w:t>
        </w:r>
        <w:r>
          <w:t>0</w:t>
        </w:r>
        <w:r w:rsidRPr="00A1115A">
          <w:tab/>
        </w:r>
        <w:r>
          <w:t>General</w:t>
        </w:r>
      </w:ins>
    </w:p>
    <w:p w14:paraId="7B982D71" w14:textId="77777777" w:rsidR="00474BA2" w:rsidRDefault="00474BA2" w:rsidP="00474BA2">
      <w:pPr>
        <w:rPr>
          <w:ins w:id="26" w:author="Ericsson" w:date="2024-08-07T21:18:00Z"/>
        </w:rPr>
      </w:pPr>
      <w:ins w:id="27" w:author="Ericsson" w:date="2023-10-31T10:59:00Z">
        <w:r>
          <w:t xml:space="preserve">The following sub-clauses define the transmitter power for CA configurations. </w:t>
        </w:r>
      </w:ins>
    </w:p>
    <w:p w14:paraId="181431B4" w14:textId="3037DA82" w:rsidR="00474BA2" w:rsidRPr="00255D78" w:rsidDel="003A32EC" w:rsidRDefault="00883D25" w:rsidP="00474BA2">
      <w:pPr>
        <w:rPr>
          <w:ins w:id="28" w:author="Ericsson" w:date="2024-02-18T22:09:00Z"/>
          <w:del w:id="29" w:author="Ericsson2" w:date="2024-08-22T17:13:00Z"/>
        </w:rPr>
      </w:pPr>
      <w:ins w:id="30" w:author="Ericsson" w:date="2024-08-07T23:00:00Z">
        <w:del w:id="31" w:author="Ericsson2" w:date="2024-08-22T17:13:00Z">
          <w:r w:rsidDel="003A32EC">
            <w:delText xml:space="preserve">For a </w:delText>
          </w:r>
        </w:del>
      </w:ins>
      <w:ins w:id="32" w:author="Ericsson" w:date="2024-08-07T23:02:00Z">
        <w:del w:id="33" w:author="Ericsson2" w:date="2024-08-22T17:13:00Z">
          <w:r w:rsidR="004968F7" w:rsidDel="003A32EC">
            <w:delText xml:space="preserve">supported </w:delText>
          </w:r>
        </w:del>
      </w:ins>
      <w:ins w:id="34" w:author="Ericsson" w:date="2024-08-07T23:00:00Z">
        <w:del w:id="35" w:author="Ericsson2" w:date="2024-08-22T17:13:00Z">
          <w:r w:rsidDel="003A32EC">
            <w:delText>band combination with a single uplink component carrier configured in one NR band</w:delText>
          </w:r>
        </w:del>
      </w:ins>
      <w:ins w:id="36" w:author="Ericsson" w:date="2024-02-18T21:54:00Z">
        <w:del w:id="37" w:author="Ericsson2" w:date="2024-08-22T17:13:00Z">
          <w:r w:rsidR="00474BA2" w:rsidDel="003A32EC">
            <w:delText xml:space="preserve">, </w:delText>
          </w:r>
        </w:del>
      </w:ins>
      <w:ins w:id="38" w:author="Ericsson" w:date="2024-02-18T21:57:00Z">
        <w:del w:id="39" w:author="Ericsson2" w:date="2024-08-22T17:13:00Z">
          <w:r w:rsidR="00474BA2" w:rsidDel="003A32EC">
            <w:delText xml:space="preserve">the UE shall meet the minimum requirements for the </w:delText>
          </w:r>
        </w:del>
      </w:ins>
      <w:ins w:id="40" w:author="Ericsson" w:date="2024-05-02T09:30:00Z">
        <w:del w:id="41" w:author="Ericsson2" w:date="2024-08-22T17:13:00Z">
          <w:r w:rsidR="00474BA2" w:rsidDel="003A32EC">
            <w:delText xml:space="preserve">supported </w:delText>
          </w:r>
        </w:del>
      </w:ins>
      <w:ins w:id="42" w:author="Ericsson" w:date="2024-04-06T20:38:00Z">
        <w:del w:id="43" w:author="Ericsson2" w:date="2024-08-22T17:13:00Z">
          <w:r w:rsidR="00474BA2" w:rsidDel="003A32EC">
            <w:delText xml:space="preserve">UE </w:delText>
          </w:r>
        </w:del>
      </w:ins>
      <w:ins w:id="44" w:author="Ericsson" w:date="2024-02-18T21:57:00Z">
        <w:del w:id="45" w:author="Ericsson2" w:date="2024-08-22T17:13:00Z">
          <w:r w:rsidR="00474BA2" w:rsidDel="003A32EC">
            <w:delText>power cla</w:delText>
          </w:r>
        </w:del>
      </w:ins>
      <w:ins w:id="46" w:author="Ericsson" w:date="2024-05-02T00:50:00Z">
        <w:del w:id="47" w:author="Ericsson2" w:date="2024-08-22T17:13:00Z">
          <w:r w:rsidR="00474BA2" w:rsidDel="003A32EC">
            <w:delText>ss</w:delText>
          </w:r>
        </w:del>
      </w:ins>
      <w:ins w:id="48" w:author="Ericsson" w:date="2024-05-02T09:28:00Z">
        <w:del w:id="49" w:author="Ericsson2" w:date="2024-08-22T17:13:00Z">
          <w:r w:rsidR="00474BA2" w:rsidDel="003A32EC">
            <w:delText xml:space="preserve"> </w:delText>
          </w:r>
        </w:del>
      </w:ins>
      <w:ins w:id="50" w:author="Ericsson" w:date="2024-08-07T23:03:00Z">
        <w:del w:id="51" w:author="Ericsson2" w:date="2024-08-22T17:13:00Z">
          <w:r w:rsidR="004968F7" w:rsidDel="003A32EC">
            <w:delText xml:space="preserve">as </w:delText>
          </w:r>
        </w:del>
      </w:ins>
      <w:ins w:id="52" w:author="Ericsson" w:date="2024-02-18T21:57:00Z">
        <w:del w:id="53" w:author="Ericsson2" w:date="2024-08-22T17:13:00Z">
          <w:r w:rsidR="00474BA2" w:rsidDel="003A32EC">
            <w:rPr>
              <w:lang w:bidi="bn-IN"/>
            </w:rPr>
            <w:delText xml:space="preserve">indicated by </w:delText>
          </w:r>
          <w:r w:rsidR="00474BA2" w:rsidRPr="002E62E9" w:rsidDel="003A32EC">
            <w:rPr>
              <w:i/>
              <w:iCs/>
              <w:lang w:bidi="bn-IN"/>
            </w:rPr>
            <w:delText>ue-PowerClass</w:delText>
          </w:r>
        </w:del>
      </w:ins>
      <w:ins w:id="54" w:author="Ericsson" w:date="2024-05-02T00:51:00Z">
        <w:del w:id="55" w:author="Ericsson2" w:date="2024-08-22T17:13:00Z">
          <w:r w:rsidR="00474BA2" w:rsidDel="003A32EC">
            <w:rPr>
              <w:i/>
              <w:iCs/>
              <w:lang w:bidi="bn-IN"/>
            </w:rPr>
            <w:delText>/</w:delText>
          </w:r>
        </w:del>
      </w:ins>
      <w:ins w:id="56" w:author="Ericsson" w:date="2024-04-01T22:11:00Z">
        <w:del w:id="57" w:author="Ericsson2" w:date="2024-08-22T17:13:00Z">
          <w:r w:rsidR="00474BA2" w:rsidRPr="002D5952" w:rsidDel="003A32EC">
            <w:rPr>
              <w:i/>
              <w:iCs/>
              <w:lang w:bidi="bn-IN"/>
              <w:rPrChange w:id="58" w:author="Ericsson" w:date="2024-04-01T22:11:00Z">
                <w:rPr>
                  <w:lang w:bidi="bn-IN"/>
                </w:rPr>
              </w:rPrChange>
            </w:rPr>
            <w:delText>ue-PowerClass-v1610</w:delText>
          </w:r>
        </w:del>
      </w:ins>
      <w:ins w:id="59" w:author="Ericsson" w:date="2024-05-02T09:29:00Z">
        <w:del w:id="60" w:author="Ericsson2" w:date="2024-08-22T17:13:00Z">
          <w:r w:rsidR="00474BA2" w:rsidDel="003A32EC">
            <w:rPr>
              <w:lang w:bidi="bn-IN"/>
            </w:rPr>
            <w:delText xml:space="preserve"> </w:delText>
          </w:r>
        </w:del>
      </w:ins>
      <w:ins w:id="61" w:author="Ericsson" w:date="2024-05-06T20:43:00Z">
        <w:del w:id="62" w:author="Ericsson2" w:date="2024-08-22T17:13:00Z">
          <w:r w:rsidR="00474BA2" w:rsidDel="003A32EC">
            <w:rPr>
              <w:lang w:bidi="bn-IN"/>
            </w:rPr>
            <w:delText xml:space="preserve">in </w:delText>
          </w:r>
          <w:r w:rsidR="00474BA2" w:rsidRPr="005E5491" w:rsidDel="003A32EC">
            <w:rPr>
              <w:i/>
              <w:iCs/>
              <w:lang w:bidi="bn-IN"/>
              <w:rPrChange w:id="63" w:author="Ericsson" w:date="2024-05-06T20:43:00Z">
                <w:rPr>
                  <w:lang w:bidi="bn-IN"/>
                </w:rPr>
              </w:rPrChange>
            </w:rPr>
            <w:delText>BandNR</w:delText>
          </w:r>
          <w:r w:rsidR="00474BA2" w:rsidDel="003A32EC">
            <w:rPr>
              <w:lang w:bidi="bn-IN"/>
            </w:rPr>
            <w:delText xml:space="preserve"> </w:delText>
          </w:r>
        </w:del>
      </w:ins>
      <w:ins w:id="64" w:author="Ericsson" w:date="2024-05-02T09:29:00Z">
        <w:del w:id="65" w:author="Ericsson2" w:date="2024-08-22T17:13:00Z">
          <w:r w:rsidR="00474BA2" w:rsidDel="003A32EC">
            <w:rPr>
              <w:lang w:bidi="bn-IN"/>
            </w:rPr>
            <w:delText xml:space="preserve">for the </w:delText>
          </w:r>
        </w:del>
      </w:ins>
      <w:ins w:id="66" w:author="Ericsson" w:date="2024-05-06T21:41:00Z">
        <w:del w:id="67" w:author="Ericsson2" w:date="2024-08-22T17:13:00Z">
          <w:r w:rsidR="00474BA2" w:rsidDel="003A32EC">
            <w:rPr>
              <w:lang w:bidi="bn-IN"/>
            </w:rPr>
            <w:delText>NR</w:delText>
          </w:r>
        </w:del>
      </w:ins>
      <w:ins w:id="68" w:author="Ericsson" w:date="2024-05-02T09:29:00Z">
        <w:del w:id="69" w:author="Ericsson2" w:date="2024-08-22T17:13:00Z">
          <w:r w:rsidR="00474BA2" w:rsidDel="003A32EC">
            <w:rPr>
              <w:lang w:bidi="bn-IN"/>
            </w:rPr>
            <w:delText xml:space="preserve"> band.</w:delText>
          </w:r>
        </w:del>
      </w:ins>
      <w:ins w:id="70" w:author="Ericsson" w:date="2024-02-18T21:57:00Z">
        <w:del w:id="71" w:author="Ericsson2" w:date="2024-08-22T17:13:00Z">
          <w:r w:rsidR="00474BA2" w:rsidDel="003A32EC">
            <w:rPr>
              <w:lang w:bidi="bn-IN"/>
            </w:rPr>
            <w:delText xml:space="preserve"> </w:delText>
          </w:r>
        </w:del>
      </w:ins>
      <w:ins w:id="72" w:author="Ericsson" w:date="2024-08-07T22:50:00Z">
        <w:del w:id="73" w:author="Ericsson2" w:date="2024-08-22T17:13:00Z">
          <w:r w:rsidR="00E54B21" w:rsidDel="003A32EC">
            <w:delText xml:space="preserve">This also applies when the said band combination is regarded as a fallback band combination of another band combination </w:delText>
          </w:r>
          <w:r w:rsidR="00E54B21" w:rsidDel="003A32EC">
            <w:rPr>
              <w:lang w:bidi="bn-IN"/>
            </w:rPr>
            <w:delText>notwithstanding the supported power class indicated for the latter</w:delText>
          </w:r>
          <w:r w:rsidR="00E54B21" w:rsidDel="003A32EC">
            <w:delText xml:space="preserve">. </w:delText>
          </w:r>
        </w:del>
      </w:ins>
      <w:ins w:id="74" w:author="Ericsson" w:date="2024-02-18T22:09:00Z">
        <w:del w:id="75" w:author="Ericsson2" w:date="2024-08-22T17:13:00Z">
          <w:r w:rsidR="00474BA2" w:rsidDel="003A32EC">
            <w:delText xml:space="preserve"> </w:delText>
          </w:r>
        </w:del>
      </w:ins>
    </w:p>
    <w:p w14:paraId="59C37E5C" w14:textId="29702E4C" w:rsidR="00474BA2" w:rsidRPr="00367D53" w:rsidRDefault="00474BA2" w:rsidP="00474BA2">
      <w:pPr>
        <w:pStyle w:val="NO"/>
      </w:pPr>
      <w:ins w:id="76" w:author="Ericsson" w:date="2024-02-18T22:58:00Z">
        <w:r>
          <w:t>NOTE:</w:t>
        </w:r>
        <w:r>
          <w:tab/>
        </w:r>
      </w:ins>
      <w:ins w:id="77" w:author="Ericsson" w:date="2024-08-07T23:01:00Z">
        <w:r w:rsidR="00C4658F">
          <w:t xml:space="preserve">For a band combination with a single uplink component carrier configured in one NR band, the reference sensitivity requirements </w:t>
        </w:r>
      </w:ins>
      <w:ins w:id="78" w:author="Ericsson" w:date="2024-08-07T23:03:00Z">
        <w:r w:rsidR="009A29C5">
          <w:t xml:space="preserve">for CA shall at least be met for the default </w:t>
        </w:r>
      </w:ins>
      <w:ins w:id="79" w:author="Ericsson" w:date="2024-08-07T23:04:00Z">
        <w:r w:rsidR="001A6434">
          <w:t>power class as specified in clause 7.3.</w:t>
        </w:r>
      </w:ins>
      <w:ins w:id="80" w:author="Ericsson" w:date="2023-10-31T10:59:00Z">
        <w:r>
          <w:t xml:space="preserve"> </w:t>
        </w:r>
      </w:ins>
    </w:p>
    <w:p w14:paraId="3BD38390" w14:textId="77777777" w:rsidR="00474BA2" w:rsidRPr="00A1115A" w:rsidRDefault="00474BA2" w:rsidP="00474BA2">
      <w:pPr>
        <w:pStyle w:val="Heading3"/>
      </w:pPr>
      <w:r w:rsidRPr="00A1115A">
        <w:t>6.2A.1</w:t>
      </w:r>
      <w:r w:rsidRPr="00A1115A">
        <w:tab/>
        <w:t>UE maximum output power for CA</w:t>
      </w:r>
    </w:p>
    <w:p w14:paraId="36C69050" w14:textId="77777777" w:rsidR="00FE71E4" w:rsidRDefault="00FE71E4" w:rsidP="00FE71E4">
      <w:pPr>
        <w:rPr>
          <w:i/>
          <w:iCs/>
          <w:noProof/>
          <w:color w:val="0070C0"/>
        </w:rPr>
      </w:pPr>
      <w:r>
        <w:rPr>
          <w:i/>
          <w:iCs/>
          <w:noProof/>
          <w:color w:val="0070C0"/>
        </w:rPr>
        <w:t>&lt; text omitted &gt;</w:t>
      </w:r>
    </w:p>
    <w:p w14:paraId="2DACBB2E" w14:textId="77777777" w:rsidR="00FA2DCD" w:rsidRPr="00A1115A" w:rsidRDefault="00FA2DCD" w:rsidP="00FA2DCD">
      <w:pPr>
        <w:pStyle w:val="Heading4"/>
      </w:pPr>
      <w:bookmarkStart w:id="81" w:name="_Toc21344435"/>
      <w:bookmarkStart w:id="82" w:name="_Toc29801922"/>
      <w:bookmarkStart w:id="83" w:name="_Toc29802346"/>
      <w:bookmarkStart w:id="84" w:name="_Toc29802971"/>
      <w:bookmarkStart w:id="85" w:name="_Toc36107713"/>
      <w:bookmarkStart w:id="86" w:name="_Toc37251487"/>
      <w:bookmarkStart w:id="87" w:name="_Toc45888394"/>
      <w:bookmarkStart w:id="88" w:name="_Toc45888993"/>
      <w:bookmarkStart w:id="89" w:name="_Toc61367711"/>
      <w:bookmarkStart w:id="90" w:name="_Toc61373094"/>
      <w:bookmarkStart w:id="91" w:name="_Toc68231044"/>
      <w:bookmarkStart w:id="92" w:name="_Toc69084457"/>
      <w:bookmarkStart w:id="93" w:name="_Toc75467468"/>
      <w:bookmarkStart w:id="94" w:name="_Toc76509490"/>
      <w:bookmarkStart w:id="95" w:name="_Toc76718480"/>
      <w:bookmarkStart w:id="96" w:name="_Toc83580827"/>
      <w:bookmarkStart w:id="97" w:name="_Toc84405336"/>
      <w:bookmarkStart w:id="98" w:name="_Toc84413945"/>
      <w:r w:rsidRPr="00A1115A">
        <w:t>7.3A.2.1</w:t>
      </w:r>
      <w:r w:rsidRPr="00A1115A">
        <w:tab/>
        <w:t>Reference sensitivity power level for Intra-band contiguous CA</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6958DB4" w14:textId="77777777" w:rsidR="00FA2DCD" w:rsidRDefault="00FA2DCD" w:rsidP="00FA2DCD">
      <w:r>
        <w:t>For intra-band contiguous carrier aggregation, the throughput of each component carrier shall be ≥ 95 % of the maximum throughput of the reference measurement channels as specified in Annexes A.2.2.2, A.3.2, and A.3.3 (with one sided dynamic OCNG Pattern OP.1 FDD/TDD for the DL-signal as described in Annex A.5.1.1/A.5.2.1) with parameters specified in Table 7.3.2-1a, Table 7.3.2-1b, Table 7.3.2-2, and Table 7.3.2-3.</w:t>
      </w:r>
    </w:p>
    <w:p w14:paraId="426A22DC" w14:textId="77777777" w:rsidR="00FA2DCD" w:rsidRDefault="00FA2DCD" w:rsidP="00FA2DCD">
      <w:r>
        <w:t xml:space="preserve">For UE(s) supporting one uplink carrier, the uplink configuration of the PCC shall be in accordance with Table 7.3.2-3 and the downlink PCC carrier </w:t>
      </w:r>
      <w:proofErr w:type="spellStart"/>
      <w:r>
        <w:t>center</w:t>
      </w:r>
      <w:proofErr w:type="spellEnd"/>
      <w:r>
        <w:t xml:space="preserve"> frequency shall be configured closer to uplink operating band than any of the downlink SCC </w:t>
      </w:r>
      <w:proofErr w:type="spellStart"/>
      <w:r>
        <w:t>center</w:t>
      </w:r>
      <w:proofErr w:type="spellEnd"/>
      <w:r>
        <w:t xml:space="preserve"> frequency.</w:t>
      </w:r>
    </w:p>
    <w:p w14:paraId="7CC81E0C" w14:textId="77777777" w:rsidR="00FA2DCD" w:rsidRDefault="00FA2DCD" w:rsidP="00FA2DCD">
      <w:pPr>
        <w:rPr>
          <w:ins w:id="99" w:author="Ericsson" w:date="2024-08-07T22:39:00Z"/>
          <w:lang w:val="en-US"/>
        </w:rPr>
      </w:pPr>
      <w:r>
        <w:rPr>
          <w:lang w:val="en-US"/>
        </w:rPr>
        <w:t xml:space="preserve">For aggregation of two or more downlink FDD carriers with two uplink carriers, the reference sensitivity is defined only for the specific uplink and downlink test points which are specified in Table 7.3A.2.1-1 and the reference sensitivity power level increased by </w:t>
      </w:r>
      <w:r>
        <w:t>ΔR</w:t>
      </w:r>
      <w:r>
        <w:rPr>
          <w:vertAlign w:val="subscript"/>
        </w:rPr>
        <w:t>IBC</w:t>
      </w:r>
      <w:r>
        <w:rPr>
          <w:lang w:val="en-US"/>
        </w:rPr>
        <w:t>. The requirements apply with all downlink carriers active. Unless given by Table 7.3.2-4, the reference sensitivity requirements shall be verified with the network signaling value NS_01 (Table 6.2.3.1-1) configured.</w:t>
      </w:r>
    </w:p>
    <w:p w14:paraId="39A71980" w14:textId="3A650159" w:rsidR="00A85DF6" w:rsidRPr="00A85DF6" w:rsidRDefault="00A85DF6" w:rsidP="00FA2DCD">
      <w:pPr>
        <w:rPr>
          <w:rPrChange w:id="100" w:author="Ericsson" w:date="2024-08-07T22:39:00Z">
            <w:rPr>
              <w:lang w:val="en-US"/>
            </w:rPr>
          </w:rPrChange>
        </w:rPr>
      </w:pPr>
      <w:ins w:id="101" w:author="Ericsson" w:date="2024-08-07T22:39:00Z">
        <w:r>
          <w:rPr>
            <w:lang w:val="en-US"/>
          </w:rPr>
          <w:t xml:space="preserve">A UE indicating a supported UE power class </w:t>
        </w:r>
        <w:r>
          <w:t xml:space="preserve">in </w:t>
        </w:r>
        <w:proofErr w:type="spellStart"/>
        <w:r w:rsidRPr="00881DD2">
          <w:rPr>
            <w:i/>
            <w:iCs/>
            <w:rPrChange w:id="102" w:author="Ericsson" w:date="2024-05-10T19:17:00Z">
              <w:rPr/>
            </w:rPrChange>
          </w:rPr>
          <w:t>BandNR</w:t>
        </w:r>
        <w:proofErr w:type="spellEnd"/>
        <w:r>
          <w:t xml:space="preserve"> higher than the default power class for the band shall </w:t>
        </w:r>
        <w:r w:rsidR="00252B7F">
          <w:t xml:space="preserve">at </w:t>
        </w:r>
      </w:ins>
      <w:ins w:id="103" w:author="Ericsson" w:date="2024-08-07T22:40:00Z">
        <w:r w:rsidR="00252B7F">
          <w:t xml:space="preserve">least </w:t>
        </w:r>
      </w:ins>
      <w:ins w:id="104" w:author="Ericsson" w:date="2024-08-07T22:39:00Z">
        <w:r>
          <w:t>meet the requirements specified in Table 7.3A.2.</w:t>
        </w:r>
      </w:ins>
      <w:ins w:id="105" w:author="Ericsson" w:date="2024-08-08T00:37:00Z">
        <w:r w:rsidR="00957A25">
          <w:t>1</w:t>
        </w:r>
      </w:ins>
      <w:ins w:id="106" w:author="Ericsson" w:date="2024-08-07T22:39:00Z">
        <w:r>
          <w:t>-1 with the uplink power limited to the nominal maximum output power for the default power class unless otherwise specified for the said supported UE power class.</w:t>
        </w:r>
      </w:ins>
    </w:p>
    <w:p w14:paraId="6E7BB922" w14:textId="6A8A341E" w:rsidR="00474BA2" w:rsidRPr="00FA2DCD" w:rsidRDefault="00FA2DCD" w:rsidP="00FA2DCD">
      <w:pPr>
        <w:pStyle w:val="TH"/>
        <w:rPr>
          <w:ins w:id="107" w:author="Ericsson" w:date="2024-08-07T21:56:00Z"/>
          <w:lang w:val="en-US"/>
          <w:rPrChange w:id="108" w:author="Ericsson" w:date="2024-08-07T22:38:00Z">
            <w:rPr>
              <w:ins w:id="109" w:author="Ericsson" w:date="2024-08-07T21:56:00Z"/>
            </w:rPr>
          </w:rPrChange>
        </w:rPr>
      </w:pPr>
      <w:bookmarkStart w:id="110" w:name="_CRTable7_3A_2_11"/>
      <w:r>
        <w:rPr>
          <w:lang w:val="en-US"/>
        </w:rPr>
        <w:t xml:space="preserve">Table </w:t>
      </w:r>
      <w:bookmarkEnd w:id="110"/>
      <w:r>
        <w:rPr>
          <w:lang w:val="en-US"/>
        </w:rPr>
        <w:t>7.3A.2.1-1: Intra-band contiguous CA uplink configuration for reference sensitivity</w:t>
      </w:r>
    </w:p>
    <w:p w14:paraId="4743245A" w14:textId="37BBF8A0" w:rsidR="00FE71E4" w:rsidRPr="00FE71E4" w:rsidRDefault="00FE71E4" w:rsidP="00474BA2">
      <w:pPr>
        <w:rPr>
          <w:ins w:id="111" w:author="Ericsson" w:date="2024-08-07T21:56:00Z"/>
          <w:i/>
          <w:iCs/>
          <w:noProof/>
          <w:color w:val="0070C0"/>
        </w:rPr>
      </w:pPr>
      <w:r>
        <w:rPr>
          <w:i/>
          <w:iCs/>
          <w:noProof/>
          <w:color w:val="0070C0"/>
        </w:rPr>
        <w:t>&lt; text omitted &gt;</w:t>
      </w:r>
    </w:p>
    <w:p w14:paraId="67AF0623" w14:textId="77777777" w:rsidR="00FE71E4" w:rsidRPr="00A1115A" w:rsidRDefault="00FE71E4" w:rsidP="00FE71E4">
      <w:pPr>
        <w:pStyle w:val="Heading4"/>
      </w:pPr>
      <w:r w:rsidRPr="00A1115A">
        <w:t>7.3A.2.2</w:t>
      </w:r>
      <w:r w:rsidRPr="00A1115A">
        <w:tab/>
        <w:t>Reference sensitivity power level for Intra-band non-contiguous CA</w:t>
      </w:r>
    </w:p>
    <w:p w14:paraId="408B4CEC" w14:textId="77777777" w:rsidR="00FE71E4" w:rsidRDefault="00FE71E4" w:rsidP="00FE71E4">
      <w:pPr>
        <w:rPr>
          <w:lang w:val="en-US"/>
        </w:rPr>
      </w:pPr>
      <w:r>
        <w:rPr>
          <w:lang w:val="en-US"/>
        </w:rPr>
        <w:t>For intra-band non-contiguous carrier aggregation</w:t>
      </w:r>
      <w:r>
        <w:t xml:space="preserve"> with </w:t>
      </w:r>
      <w:r>
        <w:rPr>
          <w:lang w:val="en-US"/>
        </w:rPr>
        <w:t xml:space="preserve">one uplink carrier and two or more downlink sub-blocks, throughput of each downlink component carrier shall be ≥ 95% of the maximum throughput of the reference measurement channels as specified in Annexes A.2.2 and A.3.2 (with one sided dynamic OCNG Pattern OP.1 FDD/TDD for the DL-signal as described in Annex A.5.1.1/A.5.2.1) and parameters specified in Table 7.3.2-1a, Table 7.3.2-1b, Table 7.3.2-2, and Table 7.3A.2.2-1 with the reference sensitivity power level increased by </w:t>
      </w:r>
      <w:r>
        <w:rPr>
          <w:rFonts w:cs="Arial"/>
        </w:rPr>
        <w:t>Δ</w:t>
      </w:r>
      <w:r>
        <w:rPr>
          <w:lang w:val="en-US"/>
        </w:rPr>
        <w:t>R</w:t>
      </w:r>
      <w:r>
        <w:rPr>
          <w:sz w:val="13"/>
          <w:szCs w:val="13"/>
          <w:lang w:val="en-US"/>
        </w:rPr>
        <w:t xml:space="preserve">IBNC </w:t>
      </w:r>
      <w:r>
        <w:rPr>
          <w:lang w:val="en-US"/>
        </w:rPr>
        <w:t xml:space="preserve"> given in Table 7.3A.2.2-1 for the SCC(s). </w:t>
      </w:r>
    </w:p>
    <w:p w14:paraId="3B12DC44" w14:textId="77777777" w:rsidR="00FE71E4" w:rsidRDefault="00FE71E4" w:rsidP="00FE71E4">
      <w:pPr>
        <w:rPr>
          <w:lang w:val="en-US"/>
        </w:rPr>
      </w:pPr>
      <w:r>
        <w:rPr>
          <w:lang w:val="en-US"/>
        </w:rPr>
        <w:t>For aggregation of two or more downlink FDD carriers with one uplink carrier the reference sensitivity is defined only for the specific uplink and downlink test points which are specified in Table 7.3A.2.2-1. The requirements apply with all downlink carriers active. Unless given by Table 7.3.2-4, the reference sensitivity requirements shall be verified with the network signaling value NS_01 (Table 6.2.3.1-1) configured.</w:t>
      </w:r>
    </w:p>
    <w:p w14:paraId="5D98F112" w14:textId="77777777" w:rsidR="00FE71E4" w:rsidRPr="00FA36A6" w:rsidRDefault="00FE71E4" w:rsidP="00FE71E4">
      <w:ins w:id="112" w:author="Ericsson" w:date="2024-02-04T16:10:00Z">
        <w:r>
          <w:rPr>
            <w:lang w:val="en-US"/>
          </w:rPr>
          <w:t>A</w:t>
        </w:r>
      </w:ins>
      <w:ins w:id="113" w:author="Ericsson" w:date="2024-02-04T15:55:00Z">
        <w:r>
          <w:rPr>
            <w:lang w:val="en-US"/>
          </w:rPr>
          <w:t xml:space="preserve"> UE</w:t>
        </w:r>
      </w:ins>
      <w:ins w:id="114" w:author="Ericsson" w:date="2024-02-04T16:14:00Z">
        <w:r>
          <w:rPr>
            <w:lang w:val="en-US"/>
          </w:rPr>
          <w:t xml:space="preserve"> indicating</w:t>
        </w:r>
      </w:ins>
      <w:ins w:id="115" w:author="Ericsson" w:date="2024-05-10T19:18:00Z">
        <w:r>
          <w:rPr>
            <w:lang w:val="en-US"/>
          </w:rPr>
          <w:t xml:space="preserve"> a supported UE power class </w:t>
        </w:r>
      </w:ins>
      <w:ins w:id="116" w:author="Ericsson" w:date="2024-05-10T19:16:00Z">
        <w:r>
          <w:t xml:space="preserve">in </w:t>
        </w:r>
        <w:proofErr w:type="spellStart"/>
        <w:r w:rsidRPr="00881DD2">
          <w:rPr>
            <w:i/>
            <w:iCs/>
            <w:rPrChange w:id="117" w:author="Ericsson" w:date="2024-05-10T19:17:00Z">
              <w:rPr/>
            </w:rPrChange>
          </w:rPr>
          <w:t>BandNR</w:t>
        </w:r>
        <w:proofErr w:type="spellEnd"/>
        <w:r>
          <w:t xml:space="preserve"> </w:t>
        </w:r>
      </w:ins>
      <w:ins w:id="118" w:author="Ericsson" w:date="2024-02-04T16:15:00Z">
        <w:r>
          <w:t xml:space="preserve">higher than the default power class </w:t>
        </w:r>
      </w:ins>
      <w:ins w:id="119" w:author="Ericsson" w:date="2024-05-10T19:17:00Z">
        <w:r>
          <w:t xml:space="preserve">for the band </w:t>
        </w:r>
      </w:ins>
      <w:ins w:id="120" w:author="Ericsson" w:date="2024-02-04T16:16:00Z">
        <w:r>
          <w:t xml:space="preserve">shall meet the </w:t>
        </w:r>
      </w:ins>
      <w:ins w:id="121" w:author="Ericsson" w:date="2024-02-04T16:19:00Z">
        <w:r>
          <w:t>requirem</w:t>
        </w:r>
      </w:ins>
      <w:ins w:id="122" w:author="Ericsson" w:date="2024-02-04T16:20:00Z">
        <w:r>
          <w:t xml:space="preserve">ents </w:t>
        </w:r>
      </w:ins>
      <w:ins w:id="123" w:author="Ericsson" w:date="2024-02-04T16:27:00Z">
        <w:r>
          <w:t>specified in</w:t>
        </w:r>
      </w:ins>
      <w:ins w:id="124" w:author="Ericsson" w:date="2024-02-04T16:20:00Z">
        <w:r>
          <w:t xml:space="preserve"> Table 7.3A.2.2-1 with the </w:t>
        </w:r>
      </w:ins>
      <w:ins w:id="125" w:author="Ericsson" w:date="2024-02-04T16:21:00Z">
        <w:r>
          <w:t xml:space="preserve">uplink power limited to the </w:t>
        </w:r>
      </w:ins>
      <w:ins w:id="126" w:author="Ericsson" w:date="2024-02-04T16:20:00Z">
        <w:r>
          <w:t xml:space="preserve">nominal maximum </w:t>
        </w:r>
      </w:ins>
      <w:ins w:id="127" w:author="Ericsson" w:date="2024-02-04T16:21:00Z">
        <w:r>
          <w:t xml:space="preserve">output power for the default power class unless otherwise specified for the </w:t>
        </w:r>
      </w:ins>
      <w:ins w:id="128" w:author="Ericsson" w:date="2024-05-10T20:04:00Z">
        <w:r>
          <w:t xml:space="preserve">said </w:t>
        </w:r>
      </w:ins>
      <w:ins w:id="129" w:author="Ericsson" w:date="2024-02-04T16:21:00Z">
        <w:r>
          <w:t xml:space="preserve">supported </w:t>
        </w:r>
      </w:ins>
      <w:ins w:id="130" w:author="Ericsson" w:date="2024-04-06T21:11:00Z">
        <w:r>
          <w:t xml:space="preserve">UE </w:t>
        </w:r>
      </w:ins>
      <w:ins w:id="131" w:author="Ericsson" w:date="2024-02-04T16:21:00Z">
        <w:r>
          <w:t>power class.</w:t>
        </w:r>
      </w:ins>
    </w:p>
    <w:p w14:paraId="4F652D9C" w14:textId="77777777" w:rsidR="00FE71E4" w:rsidRPr="00A1115A" w:rsidRDefault="00FE71E4" w:rsidP="00FE71E4">
      <w:pPr>
        <w:pStyle w:val="TH"/>
      </w:pPr>
      <w:bookmarkStart w:id="132" w:name="_CRTable7_3A_2_21"/>
      <w:r w:rsidRPr="00A1115A">
        <w:lastRenderedPageBreak/>
        <w:t xml:space="preserve">Table </w:t>
      </w:r>
      <w:bookmarkEnd w:id="132"/>
      <w:r w:rsidRPr="00A1115A">
        <w:t>7.3A.2.2-1:</w:t>
      </w:r>
      <w:r w:rsidRPr="00A1115A">
        <w:rPr>
          <w:lang w:val="en-US"/>
        </w:rPr>
        <w:t xml:space="preserve"> Intra-band non-contiguous CA with one uplink configuration for reference sensitivity</w:t>
      </w:r>
      <w:r>
        <w:rPr>
          <w:lang w:val="en-US"/>
        </w:rPr>
        <w:t xml:space="preserve"> </w:t>
      </w:r>
      <w:r w:rsidRPr="007654E5">
        <w:rPr>
          <w:lang w:val="en-US"/>
        </w:rPr>
        <w:t>in FDD bands.</w:t>
      </w:r>
    </w:p>
    <w:p w14:paraId="77938CFD" w14:textId="77777777" w:rsidR="00FE71E4" w:rsidRDefault="00FE71E4" w:rsidP="00FE71E4">
      <w:pPr>
        <w:rPr>
          <w:i/>
          <w:iCs/>
          <w:noProof/>
          <w:color w:val="0070C0"/>
        </w:rPr>
      </w:pPr>
      <w:r>
        <w:rPr>
          <w:i/>
          <w:iCs/>
          <w:noProof/>
          <w:color w:val="0070C0"/>
        </w:rPr>
        <w:t>&lt; text omitted &gt;</w:t>
      </w:r>
    </w:p>
    <w:p w14:paraId="7294C583" w14:textId="77777777" w:rsidR="00FE71E4" w:rsidRPr="00A1115A" w:rsidRDefault="00FE71E4" w:rsidP="00FE71E4">
      <w:pPr>
        <w:pStyle w:val="Heading4"/>
      </w:pPr>
      <w:r w:rsidRPr="00A1115A">
        <w:t>7.3A.2.3</w:t>
      </w:r>
      <w:r w:rsidRPr="00A1115A">
        <w:tab/>
        <w:t>Reference sensitivity power level for Inter-band CA</w:t>
      </w:r>
    </w:p>
    <w:p w14:paraId="506A1951" w14:textId="77777777" w:rsidR="00FE71E4" w:rsidRDefault="00FE71E4" w:rsidP="00FE71E4">
      <w:pPr>
        <w:rPr>
          <w:ins w:id="133" w:author="Ericsson" w:date="2024-02-04T16:54:00Z"/>
        </w:rPr>
      </w:pPr>
      <w:r>
        <w:t xml:space="preserve">For inter-band carrier aggregation with one component carrier per operating band and the uplink assigned to one NR band 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w:t>
      </w:r>
      <w:ins w:id="134" w:author="Ericsson" w:date="2024-02-06T13:37:00Z">
        <w:r>
          <w:t xml:space="preserve">Table 7.3.2-1c, Table 7.3.2-1d, </w:t>
        </w:r>
      </w:ins>
      <w:r>
        <w:t xml:space="preserve">Table 7.3.2-2, Table 7.3.2-3, and in </w:t>
      </w:r>
      <w:r w:rsidRPr="00556557">
        <w:t xml:space="preserve">Table 7.3F.2-1, Table 7.3F.2-2, </w:t>
      </w:r>
      <w:r>
        <w:t xml:space="preserve">Table </w:t>
      </w:r>
      <w:r w:rsidRPr="00556557">
        <w:t>7.3F.2-3</w:t>
      </w:r>
      <w:r>
        <w:t xml:space="preserve"> for inter-band CA with one </w:t>
      </w:r>
      <w:r w:rsidRPr="00556557">
        <w:t>shared spectrum channel access</w:t>
      </w:r>
      <w:r>
        <w:t xml:space="preserve"> band, modified in accordance with clause 7.3A.3.2. The reference sensitivity is defined to be met with </w:t>
      </w:r>
      <w:r>
        <w:rPr>
          <w:lang w:eastAsia="zh-CN"/>
        </w:rPr>
        <w:t>all</w:t>
      </w:r>
      <w:r>
        <w:t xml:space="preserve"> downlink component carriers active and one of the uplink carriers active. Exceptions to reference sensitivity are allowed in accordance with clause 7.3A.4, 7.3A.5 and 7.3A.6.</w:t>
      </w:r>
    </w:p>
    <w:p w14:paraId="115A1378" w14:textId="77777777" w:rsidR="00FE71E4" w:rsidRDefault="00FE71E4" w:rsidP="00FE71E4">
      <w:ins w:id="135" w:author="Ericsson" w:date="2024-02-08T20:20:00Z">
        <w:r>
          <w:t>T</w:t>
        </w:r>
      </w:ins>
      <w:ins w:id="136" w:author="Ericsson" w:date="2024-02-06T18:33:00Z">
        <w:r>
          <w:t xml:space="preserve">he exceptions </w:t>
        </w:r>
      </w:ins>
      <w:ins w:id="137" w:author="Ericsson" w:date="2024-02-06T18:49:00Z">
        <w:r>
          <w:t xml:space="preserve">specified </w:t>
        </w:r>
      </w:ins>
      <w:ins w:id="138" w:author="Ericsson" w:date="2024-02-06T18:33:00Z">
        <w:r>
          <w:t xml:space="preserve">in clauses 7.3A.4 and 7.3A.6 </w:t>
        </w:r>
      </w:ins>
      <w:ins w:id="139" w:author="Ericsson" w:date="2024-02-07T00:08:00Z">
        <w:r>
          <w:t xml:space="preserve">only </w:t>
        </w:r>
      </w:ins>
      <w:ins w:id="140" w:author="Ericsson" w:date="2024-02-06T18:29:00Z">
        <w:r>
          <w:t>apply fo</w:t>
        </w:r>
      </w:ins>
      <w:ins w:id="141" w:author="Ericsson" w:date="2024-02-06T18:30:00Z">
        <w:r>
          <w:t xml:space="preserve">r </w:t>
        </w:r>
      </w:ins>
      <w:ins w:id="142" w:author="Ericsson" w:date="2024-02-07T00:06:00Z">
        <w:r>
          <w:t xml:space="preserve">inter-band </w:t>
        </w:r>
      </w:ins>
      <w:ins w:id="143" w:author="Ericsson" w:date="2024-02-06T18:31:00Z">
        <w:r>
          <w:t>CA configuration</w:t>
        </w:r>
      </w:ins>
      <w:ins w:id="144" w:author="Ericsson" w:date="2024-02-06T18:32:00Z">
        <w:r>
          <w:t>s</w:t>
        </w:r>
      </w:ins>
      <w:ins w:id="145" w:author="Ericsson" w:date="2024-02-06T18:31:00Z">
        <w:r>
          <w:t xml:space="preserve"> </w:t>
        </w:r>
      </w:ins>
      <w:ins w:id="146" w:author="Ericsson" w:date="2024-02-06T19:04:00Z">
        <w:r>
          <w:t xml:space="preserve">with </w:t>
        </w:r>
      </w:ins>
      <w:ins w:id="147" w:author="Ericsson" w:date="2024-02-06T19:09:00Z">
        <w:r>
          <w:t xml:space="preserve">one component carrier per operating band </w:t>
        </w:r>
      </w:ins>
      <w:ins w:id="148" w:author="Ericsson" w:date="2024-02-06T19:10:00Z">
        <w:r>
          <w:t xml:space="preserve">and </w:t>
        </w:r>
      </w:ins>
      <w:ins w:id="149" w:author="Ericsson" w:date="2024-02-06T19:04:00Z">
        <w:r>
          <w:t xml:space="preserve">the uplink assigned to one NR band </w:t>
        </w:r>
      </w:ins>
      <w:ins w:id="150" w:author="Ericsson" w:date="2024-02-06T18:32:00Z">
        <w:r>
          <w:t xml:space="preserve">that include </w:t>
        </w:r>
      </w:ins>
      <w:ins w:id="151" w:author="Ericsson" w:date="2024-02-06T18:39:00Z">
        <w:r>
          <w:t>a</w:t>
        </w:r>
      </w:ins>
      <w:ins w:id="152" w:author="Ericsson" w:date="2024-02-06T18:42:00Z">
        <w:r>
          <w:t>t least one</w:t>
        </w:r>
      </w:ins>
      <w:ins w:id="153" w:author="Ericsson" w:date="2024-02-06T18:39:00Z">
        <w:r>
          <w:t xml:space="preserve"> combina</w:t>
        </w:r>
      </w:ins>
      <w:ins w:id="154" w:author="Ericsson" w:date="2024-02-06T18:40:00Z">
        <w:r>
          <w:t xml:space="preserve">tion of </w:t>
        </w:r>
      </w:ins>
      <w:ins w:id="155" w:author="Ericsson" w:date="2024-02-06T18:32:00Z">
        <w:r>
          <w:t>UL and DL configura</w:t>
        </w:r>
      </w:ins>
      <w:ins w:id="156" w:author="Ericsson" w:date="2024-02-06T18:33:00Z">
        <w:r>
          <w:t>tion</w:t>
        </w:r>
      </w:ins>
      <w:ins w:id="157" w:author="Ericsson" w:date="2024-02-06T18:54:00Z">
        <w:r>
          <w:t>s</w:t>
        </w:r>
      </w:ins>
      <w:ins w:id="158" w:author="Ericsson" w:date="2024-02-06T18:45:00Z">
        <w:r>
          <w:t xml:space="preserve"> </w:t>
        </w:r>
      </w:ins>
      <w:ins w:id="159" w:author="Ericsson" w:date="2024-02-06T18:42:00Z">
        <w:r>
          <w:t xml:space="preserve">listed </w:t>
        </w:r>
      </w:ins>
      <w:ins w:id="160" w:author="Ericsson" w:date="2024-02-06T18:34:00Z">
        <w:r>
          <w:t xml:space="preserve">in </w:t>
        </w:r>
      </w:ins>
      <w:ins w:id="161" w:author="Ericsson" w:date="2024-02-06T18:40:00Z">
        <w:r>
          <w:t xml:space="preserve">any </w:t>
        </w:r>
      </w:ins>
      <w:ins w:id="162" w:author="Ericsson" w:date="2024-02-07T00:09:00Z">
        <w:r>
          <w:t xml:space="preserve">one </w:t>
        </w:r>
      </w:ins>
      <w:ins w:id="163" w:author="Ericsson" w:date="2024-02-06T18:40:00Z">
        <w:r>
          <w:t xml:space="preserve">of </w:t>
        </w:r>
      </w:ins>
      <w:ins w:id="164" w:author="Ericsson" w:date="2024-02-06T18:34:00Z">
        <w:r>
          <w:t xml:space="preserve">these </w:t>
        </w:r>
      </w:ins>
      <w:ins w:id="165" w:author="Ericsson" w:date="2024-02-07T00:05:00Z">
        <w:r>
          <w:t xml:space="preserve">two </w:t>
        </w:r>
      </w:ins>
      <w:ins w:id="166" w:author="Ericsson" w:date="2024-02-06T18:34:00Z">
        <w:r>
          <w:t>c</w:t>
        </w:r>
      </w:ins>
      <w:ins w:id="167" w:author="Ericsson" w:date="2024-02-06T18:41:00Z">
        <w:r>
          <w:t>l</w:t>
        </w:r>
      </w:ins>
      <w:ins w:id="168" w:author="Ericsson" w:date="2024-02-06T19:04:00Z">
        <w:r>
          <w:t>auses</w:t>
        </w:r>
      </w:ins>
      <w:ins w:id="169" w:author="Ericsson" w:date="2024-02-08T22:48:00Z">
        <w:r>
          <w:t xml:space="preserve"> for the band combination of the CA configuration</w:t>
        </w:r>
      </w:ins>
      <w:ins w:id="170" w:author="Ericsson" w:date="2024-02-06T18:41:00Z">
        <w:r>
          <w:t xml:space="preserve">. </w:t>
        </w:r>
      </w:ins>
      <w:ins w:id="171" w:author="Ericsson" w:date="2024-02-07T00:05:00Z">
        <w:r>
          <w:t>For these CA configurations</w:t>
        </w:r>
      </w:ins>
      <w:ins w:id="172" w:author="Ericsson" w:date="2024-02-06T18:41:00Z">
        <w:r>
          <w:t xml:space="preserve"> </w:t>
        </w:r>
      </w:ins>
      <w:ins w:id="173" w:author="Ericsson" w:date="2024-02-06T18:45:00Z">
        <w:r>
          <w:t xml:space="preserve">the parameters in Table 7.3.2-1a, Table 7.3.2-1b, Table 7.3.2-1c, Table 7.3.2-1d, Table 7.3.2-2, Table 7.3.2-3, </w:t>
        </w:r>
        <w:r w:rsidRPr="00556557">
          <w:t>Table 7.3F.2-1, Table 7.3F.2-2</w:t>
        </w:r>
        <w:r>
          <w:t xml:space="preserve"> and</w:t>
        </w:r>
        <w:r w:rsidRPr="00556557">
          <w:t xml:space="preserve"> </w:t>
        </w:r>
        <w:r>
          <w:t xml:space="preserve">Table </w:t>
        </w:r>
        <w:r w:rsidRPr="00556557">
          <w:t>7.3F.2-3</w:t>
        </w:r>
        <w:r>
          <w:t xml:space="preserve"> </w:t>
        </w:r>
      </w:ins>
      <w:ins w:id="174" w:author="Ericsson" w:date="2024-02-06T18:46:00Z">
        <w:r>
          <w:t xml:space="preserve">are </w:t>
        </w:r>
      </w:ins>
      <w:ins w:id="175" w:author="Ericsson" w:date="2024-02-06T18:45:00Z">
        <w:r>
          <w:t>replaced by th</w:t>
        </w:r>
      </w:ins>
      <w:ins w:id="176" w:author="Ericsson" w:date="2024-02-06T19:06:00Z">
        <w:r>
          <w:t>ose of the</w:t>
        </w:r>
      </w:ins>
      <w:ins w:id="177" w:author="Ericsson" w:date="2024-02-06T18:45:00Z">
        <w:r>
          <w:t xml:space="preserve"> </w:t>
        </w:r>
      </w:ins>
      <w:ins w:id="178" w:author="Ericsson" w:date="2024-02-06T19:05:00Z">
        <w:r>
          <w:t xml:space="preserve">specific </w:t>
        </w:r>
      </w:ins>
      <w:ins w:id="179" w:author="Ericsson" w:date="2024-02-06T18:45:00Z">
        <w:r>
          <w:t>test configurations in the respective clauses 7.3A.4 and 7.3A.6</w:t>
        </w:r>
      </w:ins>
      <w:ins w:id="180" w:author="Ericsson" w:date="2024-02-06T18:50:00Z">
        <w:r>
          <w:t xml:space="preserve">. </w:t>
        </w:r>
      </w:ins>
    </w:p>
    <w:p w14:paraId="47A98A4E" w14:textId="77777777" w:rsidR="00FE71E4" w:rsidRDefault="00FE71E4" w:rsidP="00FE71E4">
      <w:r>
        <w:t xml:space="preserve">For the combination of intra-band and inter-band carrier aggregation, the intra-band CA relaxation, </w:t>
      </w:r>
      <w:r>
        <w:rPr>
          <w:rFonts w:cs="Arial"/>
        </w:rPr>
        <w:t>Δ</w:t>
      </w:r>
      <w:r>
        <w:rPr>
          <w:lang w:val="en-US"/>
        </w:rPr>
        <w:t>R</w:t>
      </w:r>
      <w:r>
        <w:rPr>
          <w:sz w:val="13"/>
          <w:szCs w:val="13"/>
          <w:lang w:val="en-US"/>
        </w:rPr>
        <w:t>IBC</w:t>
      </w:r>
      <w:r>
        <w:rPr>
          <w:rFonts w:eastAsia="SimSun"/>
          <w:sz w:val="13"/>
          <w:szCs w:val="13"/>
          <w:lang w:val="en-US" w:eastAsia="zh-CN"/>
        </w:rPr>
        <w:t xml:space="preserve"> </w:t>
      </w:r>
      <w:r>
        <w:rPr>
          <w:rFonts w:eastAsia="SimSun"/>
          <w:lang w:val="en-US" w:eastAsia="zh-CN"/>
        </w:rPr>
        <w:t xml:space="preserve">and </w:t>
      </w:r>
      <w:r>
        <w:rPr>
          <w:rFonts w:cs="Arial"/>
        </w:rPr>
        <w:t>Δ</w:t>
      </w:r>
      <w:r>
        <w:rPr>
          <w:lang w:val="en-US"/>
        </w:rPr>
        <w:t>R</w:t>
      </w:r>
      <w:r>
        <w:rPr>
          <w:sz w:val="13"/>
          <w:szCs w:val="13"/>
          <w:lang w:val="en-US"/>
        </w:rPr>
        <w:t>IBNC</w:t>
      </w:r>
      <w:r>
        <w:t xml:space="preserve">, </w:t>
      </w:r>
      <w:r>
        <w:rPr>
          <w:rFonts w:eastAsia="SimSun"/>
          <w:lang w:val="en-US" w:eastAsia="zh-CN"/>
        </w:rPr>
        <w:t>are</w:t>
      </w:r>
      <w:r>
        <w:t xml:space="preserve"> also applied according to the clause 7.3A.2.1 and 7.3A.2.2.</w:t>
      </w:r>
    </w:p>
    <w:p w14:paraId="4E2BB684" w14:textId="77777777" w:rsidR="00FE71E4" w:rsidRPr="00A1115A" w:rsidRDefault="00FE71E4" w:rsidP="00FE71E4">
      <w:pPr>
        <w:pStyle w:val="Heading4"/>
      </w:pPr>
      <w:r w:rsidRPr="00A1115A">
        <w:t>7.3A.2.4</w:t>
      </w:r>
      <w:r w:rsidRPr="00A1115A">
        <w:tab/>
        <w:t>Void</w:t>
      </w:r>
    </w:p>
    <w:p w14:paraId="7E05BA2B" w14:textId="77777777" w:rsidR="00FE71E4" w:rsidRDefault="00FE71E4" w:rsidP="00FE71E4">
      <w:pPr>
        <w:rPr>
          <w:i/>
          <w:iCs/>
          <w:noProof/>
          <w:color w:val="0070C0"/>
        </w:rPr>
      </w:pPr>
      <w:r>
        <w:rPr>
          <w:i/>
          <w:iCs/>
          <w:noProof/>
          <w:color w:val="0070C0"/>
        </w:rPr>
        <w:t>&lt; text omitted &gt;</w:t>
      </w:r>
    </w:p>
    <w:p w14:paraId="3CC40A1E" w14:textId="77777777" w:rsidR="00FE71E4" w:rsidRPr="00A1115A" w:rsidRDefault="00FE71E4" w:rsidP="00FE71E4">
      <w:pPr>
        <w:pStyle w:val="Heading3"/>
        <w:rPr>
          <w:lang w:eastAsia="zh-CN"/>
        </w:rPr>
      </w:pPr>
      <w:r w:rsidRPr="00A1115A">
        <w:rPr>
          <w:lang w:eastAsia="zh-CN"/>
        </w:rPr>
        <w:t>7.3A.4</w:t>
      </w:r>
      <w:r w:rsidRPr="00A1115A">
        <w:rPr>
          <w:lang w:eastAsia="zh-CN"/>
        </w:rPr>
        <w:tab/>
        <w:t>Reference sensitivity exceptions due to UL harmonic interference for CA</w:t>
      </w:r>
    </w:p>
    <w:p w14:paraId="47C4FC89" w14:textId="77777777" w:rsidR="00FE71E4" w:rsidRDefault="00FE71E4" w:rsidP="00FE71E4">
      <w:pPr>
        <w:rPr>
          <w:ins w:id="181" w:author="Ericsson" w:date="2024-02-04T16:52:00Z"/>
          <w:lang w:val="en-US"/>
        </w:rPr>
      </w:pPr>
      <w:r>
        <w:rPr>
          <w:lang w:val="en-US"/>
        </w:rPr>
        <w:t>Sensitivity degradation is allowed for different combinations of UL configurations and DL channel bandwidths</w:t>
      </w:r>
      <w:r>
        <w:rPr>
          <w:rFonts w:eastAsia="SimSun" w:hint="eastAsia"/>
          <w:lang w:val="en-US" w:eastAsia="zh-CN"/>
        </w:rPr>
        <w:t xml:space="preserve"> if </w:t>
      </w:r>
      <w:r>
        <w:rPr>
          <w:lang w:val="en-US"/>
        </w:rPr>
        <w:t>a band in frequency range 1 is impacted by UL harmonic interference from another band</w:t>
      </w:r>
      <w:r>
        <w:rPr>
          <w:rFonts w:eastAsia="SimSun"/>
          <w:lang w:val="en-US" w:eastAsia="zh-CN"/>
        </w:rPr>
        <w:t xml:space="preserve"> which belongs to NR band</w:t>
      </w:r>
      <w:r>
        <w:rPr>
          <w:lang w:val="en-US"/>
        </w:rPr>
        <w:t xml:space="preserve"> in frequency range 1 of the same </w:t>
      </w:r>
      <w:r>
        <w:t xml:space="preserve">downlink </w:t>
      </w:r>
      <w:r>
        <w:rPr>
          <w:lang w:val="en-US"/>
        </w:rPr>
        <w:t>CA configuration. Reference sensitivity exceptions and uplink/downlink configurations</w:t>
      </w:r>
      <w:r>
        <w:rPr>
          <w:rFonts w:eastAsia="SimSun" w:hint="eastAsia"/>
          <w:lang w:val="en-US" w:eastAsia="zh-CN"/>
        </w:rPr>
        <w:t xml:space="preserve"> </w:t>
      </w:r>
      <w:r>
        <w:t xml:space="preserve">due to UL harmonic </w:t>
      </w:r>
      <w:r>
        <w:rPr>
          <w:rFonts w:eastAsia="SimSun"/>
          <w:lang w:val="en-US" w:eastAsia="zh-CN"/>
        </w:rPr>
        <w:t xml:space="preserve">from a PC3 aggressor NR UL band for either </w:t>
      </w:r>
      <w:r>
        <w:rPr>
          <w:rFonts w:eastAsia="SimSun"/>
          <w:lang w:eastAsia="zh-CN"/>
        </w:rPr>
        <w:t xml:space="preserve">single band uplink or </w:t>
      </w:r>
      <w:r>
        <w:rPr>
          <w:rFonts w:eastAsia="SimSun"/>
          <w:lang w:val="en-US" w:eastAsia="zh-CN"/>
        </w:rPr>
        <w:t xml:space="preserve">PC3 or PC2 CA </w:t>
      </w:r>
      <w:r>
        <w:rPr>
          <w:lang w:val="en-US"/>
        </w:rPr>
        <w:t>are specified in Table 7.3A.4-1.</w:t>
      </w:r>
      <w:r>
        <w:rPr>
          <w:rFonts w:eastAsia="SimSun" w:hint="eastAsia"/>
          <w:lang w:val="en-US" w:eastAsia="zh-CN"/>
        </w:rPr>
        <w:t xml:space="preserve"> </w:t>
      </w:r>
      <w:r>
        <w:rPr>
          <w:lang w:val="en-US"/>
        </w:rPr>
        <w:t>For these exceptions, only the listed test points in Table 7.3A.4-1 are needed to be tested.</w:t>
      </w:r>
    </w:p>
    <w:p w14:paraId="75D84E3B" w14:textId="1D380E1C" w:rsidR="00FE71E4" w:rsidRPr="00CB0EA9" w:rsidRDefault="00FE71E4" w:rsidP="00FE71E4">
      <w:ins w:id="182" w:author="Ericsson" w:date="2024-02-07T00:12:00Z">
        <w:r>
          <w:rPr>
            <w:lang w:val="en-US"/>
          </w:rPr>
          <w:t xml:space="preserve">A UE indicating </w:t>
        </w:r>
        <w:r>
          <w:t>a</w:t>
        </w:r>
      </w:ins>
      <w:ins w:id="183" w:author="Ericsson" w:date="2024-05-10T19:27:00Z">
        <w:r>
          <w:t xml:space="preserve"> supported UE power class in</w:t>
        </w:r>
      </w:ins>
      <w:ins w:id="184" w:author="Ericsson" w:date="2024-02-07T00:12:00Z">
        <w:r>
          <w:t xml:space="preserve"> </w:t>
        </w:r>
        <w:proofErr w:type="spellStart"/>
        <w:r w:rsidRPr="0052468B">
          <w:rPr>
            <w:i/>
            <w:iCs/>
          </w:rPr>
          <w:t>BandNR</w:t>
        </w:r>
        <w:proofErr w:type="spellEnd"/>
        <w:r w:rsidRPr="0052468B">
          <w:rPr>
            <w:i/>
            <w:iCs/>
          </w:rPr>
          <w:t xml:space="preserve"> </w:t>
        </w:r>
        <w:r>
          <w:t xml:space="preserve">higher than </w:t>
        </w:r>
      </w:ins>
      <w:ins w:id="185" w:author="Ericsson" w:date="2024-08-07T22:09:00Z">
        <w:r w:rsidR="002A6791">
          <w:t>the default power class</w:t>
        </w:r>
      </w:ins>
      <w:ins w:id="186" w:author="Ericsson" w:date="2024-02-07T00:12:00Z">
        <w:r>
          <w:t xml:space="preserve"> for </w:t>
        </w:r>
      </w:ins>
      <w:ins w:id="187" w:author="Ericsson" w:date="2024-02-07T00:17:00Z">
        <w:r>
          <w:t>the NR UL</w:t>
        </w:r>
      </w:ins>
      <w:ins w:id="188" w:author="Ericsson" w:date="2024-02-07T00:12:00Z">
        <w:r>
          <w:t xml:space="preserve"> band shall meet the requirements </w:t>
        </w:r>
      </w:ins>
      <w:ins w:id="189" w:author="Ericsson" w:date="2024-02-07T00:54:00Z">
        <w:r>
          <w:t xml:space="preserve">for applicable UL/DL configurations as </w:t>
        </w:r>
      </w:ins>
      <w:ins w:id="190" w:author="Ericsson" w:date="2024-02-07T00:12:00Z">
        <w:r>
          <w:t xml:space="preserve">specified </w:t>
        </w:r>
      </w:ins>
      <w:ins w:id="191" w:author="Ericsson" w:date="2024-02-07T00:32:00Z">
        <w:r>
          <w:rPr>
            <w:lang w:val="en-US"/>
          </w:rPr>
          <w:t xml:space="preserve">in </w:t>
        </w:r>
        <w:r>
          <w:rPr>
            <w:rFonts w:eastAsia="SimSun"/>
          </w:rPr>
          <w:t>Table 7.3A.4-1</w:t>
        </w:r>
      </w:ins>
      <w:ins w:id="192" w:author="Ericsson" w:date="2024-02-07T00:37:00Z">
        <w:r>
          <w:rPr>
            <w:rFonts w:eastAsia="SimSun"/>
          </w:rPr>
          <w:t xml:space="preserve"> and </w:t>
        </w:r>
      </w:ins>
      <w:ins w:id="193" w:author="Ericsson" w:date="2024-02-07T00:32:00Z">
        <w:r w:rsidRPr="00A1115A">
          <w:t>Table 7.3A.4-</w:t>
        </w:r>
        <w:r>
          <w:t>4</w:t>
        </w:r>
        <w:r>
          <w:rPr>
            <w:rFonts w:eastAsia="SimSun"/>
          </w:rPr>
          <w:t xml:space="preserve"> </w:t>
        </w:r>
      </w:ins>
      <w:ins w:id="194" w:author="Ericsson" w:date="2024-02-07T00:12:00Z">
        <w:r>
          <w:t>with the uplink power limited to the nominal maximum output power for</w:t>
        </w:r>
      </w:ins>
      <w:ins w:id="195" w:author="Ericsson" w:date="2024-08-07T22:09:00Z">
        <w:r w:rsidR="00CB0EA9">
          <w:t xml:space="preserve"> the default power cla</w:t>
        </w:r>
        <w:r w:rsidR="002A6791">
          <w:t>ss</w:t>
        </w:r>
      </w:ins>
      <w:ins w:id="196" w:author="Ericsson" w:date="2024-02-07T00:12:00Z">
        <w:r>
          <w:t xml:space="preserve"> unless otherwise specified for the </w:t>
        </w:r>
      </w:ins>
      <w:ins w:id="197" w:author="Ericsson" w:date="2024-05-10T20:04:00Z">
        <w:r>
          <w:t xml:space="preserve">said </w:t>
        </w:r>
      </w:ins>
      <w:ins w:id="198" w:author="Ericsson" w:date="2024-02-07T00:12:00Z">
        <w:r>
          <w:t xml:space="preserve">supported </w:t>
        </w:r>
      </w:ins>
      <w:ins w:id="199" w:author="Ericsson" w:date="2024-05-10T19:27:00Z">
        <w:r>
          <w:t xml:space="preserve">UE </w:t>
        </w:r>
      </w:ins>
      <w:ins w:id="200" w:author="Ericsson" w:date="2024-02-07T00:12:00Z">
        <w:r>
          <w:t>power class</w:t>
        </w:r>
      </w:ins>
      <w:ins w:id="201" w:author="Ericsson" w:date="2024-02-07T00:36:00Z">
        <w:r>
          <w:t xml:space="preserve"> in </w:t>
        </w:r>
      </w:ins>
      <w:ins w:id="202" w:author="Ericsson" w:date="2024-02-07T00:37:00Z">
        <w:r w:rsidRPr="00A1115A">
          <w:t>Table 7.3A.4-</w:t>
        </w:r>
        <w:r>
          <w:t>4a</w:t>
        </w:r>
        <w:r>
          <w:rPr>
            <w:rFonts w:eastAsia="SimSun"/>
          </w:rPr>
          <w:t xml:space="preserve">, </w:t>
        </w:r>
        <w:r w:rsidRPr="00A1115A">
          <w:t>Table 7.3A.4-</w:t>
        </w:r>
        <w:r>
          <w:t>4</w:t>
        </w:r>
        <w:r>
          <w:rPr>
            <w:rFonts w:eastAsia="SimSun"/>
          </w:rPr>
          <w:t xml:space="preserve">b or </w:t>
        </w:r>
        <w:r w:rsidRPr="00A1115A">
          <w:t>Table 7.3A.4-</w:t>
        </w:r>
        <w:r>
          <w:t>4</w:t>
        </w:r>
        <w:r>
          <w:rPr>
            <w:rFonts w:eastAsia="SimSun"/>
          </w:rPr>
          <w:t>d</w:t>
        </w:r>
      </w:ins>
      <w:ins w:id="203" w:author="Ericsson" w:date="2024-02-07T00:12:00Z">
        <w:r>
          <w:t>.</w:t>
        </w:r>
      </w:ins>
    </w:p>
    <w:p w14:paraId="063E1EBB" w14:textId="77777777" w:rsidR="00FE71E4" w:rsidRPr="00743A34" w:rsidRDefault="00FE71E4" w:rsidP="00FE71E4">
      <w:pPr>
        <w:pStyle w:val="TH"/>
      </w:pPr>
      <w:r>
        <w:rPr>
          <w:rFonts w:eastAsia="SimSun"/>
        </w:rPr>
        <w:t xml:space="preserve">Table 7.3A.4-1: </w:t>
      </w:r>
      <w:r>
        <w:t xml:space="preserve">Reference sensitivity exceptions and uplink/downlink configurations due to UL harmonic </w:t>
      </w:r>
      <w:r>
        <w:rPr>
          <w:rFonts w:eastAsia="SimSun"/>
          <w:lang w:val="en-US" w:eastAsia="zh-CN"/>
        </w:rPr>
        <w:t xml:space="preserve">from a PC3 aggressor NR UL band </w:t>
      </w:r>
      <w:r>
        <w:t>for NR DL CA</w:t>
      </w:r>
      <w:r>
        <w:rPr>
          <w:rFonts w:eastAsia="SimSun"/>
          <w:lang w:val="en-US" w:eastAsia="zh-CN"/>
        </w:rPr>
        <w:t xml:space="preserve"> </w:t>
      </w:r>
      <w:r>
        <w:t>FR1</w:t>
      </w:r>
    </w:p>
    <w:p w14:paraId="182D91A0" w14:textId="77777777" w:rsidR="00FE71E4" w:rsidRDefault="00FE71E4" w:rsidP="00FE71E4">
      <w:pPr>
        <w:rPr>
          <w:i/>
          <w:iCs/>
          <w:noProof/>
          <w:color w:val="0070C0"/>
        </w:rPr>
      </w:pPr>
      <w:r>
        <w:rPr>
          <w:i/>
          <w:iCs/>
          <w:noProof/>
          <w:color w:val="0070C0"/>
        </w:rPr>
        <w:t>&lt; text omitted &gt;</w:t>
      </w:r>
    </w:p>
    <w:p w14:paraId="2738689D" w14:textId="77777777" w:rsidR="00FE71E4" w:rsidRPr="00A1115A" w:rsidRDefault="00FE71E4" w:rsidP="00FE71E4">
      <w:pPr>
        <w:pStyle w:val="Heading3"/>
        <w:rPr>
          <w:lang w:eastAsia="zh-CN"/>
        </w:rPr>
      </w:pPr>
      <w:r w:rsidRPr="00A1115A">
        <w:rPr>
          <w:lang w:eastAsia="zh-CN"/>
        </w:rPr>
        <w:t>7.3A.6</w:t>
      </w:r>
      <w:r w:rsidRPr="00A1115A">
        <w:rPr>
          <w:lang w:eastAsia="zh-CN"/>
        </w:rPr>
        <w:tab/>
        <w:t>Reference sensitivity exceptions due to cross band isolation for CA</w:t>
      </w:r>
    </w:p>
    <w:p w14:paraId="3A121F6F" w14:textId="77777777" w:rsidR="00FE71E4" w:rsidRDefault="00FE71E4" w:rsidP="00FE71E4">
      <w:pPr>
        <w:rPr>
          <w:rFonts w:eastAsia="SimSun"/>
          <w:lang w:val="en-US" w:eastAsia="zh-CN"/>
        </w:rPr>
      </w:pPr>
      <w:r>
        <w:rPr>
          <w:lang w:val="en-US"/>
        </w:rPr>
        <w:t xml:space="preserve">Sensitivity degradation is allowed for a band if it is impacted by UL of another band part </w:t>
      </w:r>
      <w:r>
        <w:rPr>
          <w:rFonts w:eastAsia="SimSun"/>
          <w:lang w:val="en-US" w:eastAsia="zh-CN"/>
        </w:rPr>
        <w:t xml:space="preserve">which belongs to NR band </w:t>
      </w:r>
      <w:r>
        <w:rPr>
          <w:lang w:val="en-US"/>
        </w:rPr>
        <w:t xml:space="preserve">of the same NR CA configuration due to cross band isolation issues. </w:t>
      </w:r>
      <w:r>
        <w:rPr>
          <w:rFonts w:eastAsia="SimSun" w:hint="eastAsia"/>
          <w:lang w:val="en-US" w:eastAsia="zh-CN"/>
        </w:rPr>
        <w:t>The</w:t>
      </w:r>
      <w:r>
        <w:rPr>
          <w:rFonts w:eastAsia="SimSun"/>
          <w:lang w:val="en-US" w:eastAsia="zh-CN"/>
        </w:rPr>
        <w:t xml:space="preserve"> </w:t>
      </w:r>
      <w:r>
        <w:rPr>
          <w:rFonts w:eastAsia="SimSun" w:hint="eastAsia"/>
          <w:lang w:val="en-US" w:eastAsia="zh-CN"/>
        </w:rPr>
        <w:t>r</w:t>
      </w:r>
      <w:r>
        <w:rPr>
          <w:lang w:val="en-US"/>
        </w:rPr>
        <w:t>eference sensitivity</w:t>
      </w:r>
      <w:r>
        <w:rPr>
          <w:rFonts w:eastAsia="SimSun" w:hint="eastAsia"/>
          <w:lang w:val="en-US" w:eastAsia="zh-CN"/>
        </w:rPr>
        <w:t xml:space="preserve"> </w:t>
      </w:r>
      <w:r>
        <w:rPr>
          <w:lang w:val="en-US"/>
        </w:rPr>
        <w:t xml:space="preserve">degradation for the victim band </w:t>
      </w:r>
      <w:r>
        <w:rPr>
          <w:rFonts w:eastAsia="SimSun"/>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SimSun"/>
          <w:lang w:val="en-US" w:eastAsia="zh-CN"/>
        </w:rPr>
        <w:t xml:space="preserve">for either PC3 and PC2 NR CA from a PC3 aggressor NR UL band, and for PC2 NR CA, </w:t>
      </w:r>
      <w:r>
        <w:rPr>
          <w:lang w:val="en-US"/>
        </w:rPr>
        <w:t>in</w:t>
      </w:r>
      <w:r>
        <w:rPr>
          <w:rFonts w:eastAsia="SimSun"/>
          <w:lang w:val="en-US" w:eastAsia="zh-CN"/>
        </w:rPr>
        <w:t xml:space="preserve"> Table </w:t>
      </w:r>
      <w:r>
        <w:t>7.3A.6-1a</w:t>
      </w:r>
      <w:r>
        <w:rPr>
          <w:rFonts w:eastAsia="SimSun"/>
          <w:lang w:val="en-US" w:eastAsia="zh-CN"/>
        </w:rPr>
        <w:t xml:space="preserve">from a PC2 aggressor NR UL band, and in Table </w:t>
      </w:r>
      <w:r>
        <w:t>7.3A.6-1</w:t>
      </w:r>
      <w:r>
        <w:rPr>
          <w:rFonts w:eastAsia="SimSun"/>
          <w:lang w:val="en-US" w:eastAsia="zh-CN"/>
        </w:rPr>
        <w:t xml:space="preserve">b from </w:t>
      </w:r>
      <w:r>
        <w:rPr>
          <w:rFonts w:eastAsia="SimSun" w:hint="eastAsia"/>
          <w:lang w:val="en-US" w:eastAsia="zh-CN"/>
        </w:rPr>
        <w:t xml:space="preserve">a </w:t>
      </w:r>
      <w:r>
        <w:rPr>
          <w:rFonts w:eastAsia="SimSun"/>
          <w:lang w:val="en-US" w:eastAsia="zh-CN"/>
        </w:rPr>
        <w:t xml:space="preserve">PC1.5 </w:t>
      </w:r>
      <w:r>
        <w:rPr>
          <w:rFonts w:eastAsia="SimSun"/>
          <w:lang w:eastAsia="zh-CN"/>
        </w:rPr>
        <w:t xml:space="preserve">aggressor </w:t>
      </w:r>
      <w:r>
        <w:rPr>
          <w:rFonts w:eastAsia="SimSun"/>
          <w:lang w:val="en-US" w:eastAsia="zh-CN"/>
        </w:rPr>
        <w:t xml:space="preserve">NR </w:t>
      </w:r>
      <w:r>
        <w:rPr>
          <w:rFonts w:eastAsia="SimSun"/>
          <w:lang w:eastAsia="zh-CN"/>
        </w:rPr>
        <w:t>single band uplink</w:t>
      </w:r>
      <w:r>
        <w:rPr>
          <w:rFonts w:eastAsia="SimSun"/>
          <w:lang w:val="en-US" w:eastAsia="zh-CN"/>
        </w:rPr>
        <w:t xml:space="preserve"> </w:t>
      </w:r>
    </w:p>
    <w:p w14:paraId="644CBB57" w14:textId="77777777" w:rsidR="00FE71E4" w:rsidRDefault="00FE71E4" w:rsidP="00FE71E4">
      <w:pPr>
        <w:rPr>
          <w:rFonts w:eastAsia="SimSun"/>
          <w:lang w:val="en-US" w:eastAsia="zh-CN"/>
        </w:rPr>
      </w:pPr>
      <w:r>
        <w:rPr>
          <w:rFonts w:eastAsia="SimSun"/>
          <w:lang w:val="en-US" w:eastAsia="zh-CN"/>
        </w:rPr>
        <w:t xml:space="preserve">In Tables </w:t>
      </w:r>
      <w:r w:rsidRPr="00F84038">
        <w:rPr>
          <w:rFonts w:eastAsia="SimSun"/>
          <w:lang w:val="en-US" w:eastAsia="zh-CN"/>
        </w:rPr>
        <w:t>7.3A.6-1</w:t>
      </w:r>
      <w:r>
        <w:rPr>
          <w:rFonts w:eastAsia="SimSun"/>
          <w:lang w:val="en-US" w:eastAsia="zh-CN"/>
        </w:rPr>
        <w:t xml:space="preserve">, </w:t>
      </w:r>
      <w:r w:rsidRPr="00F84038">
        <w:rPr>
          <w:rFonts w:eastAsia="SimSun"/>
          <w:lang w:val="en-US" w:eastAsia="zh-CN"/>
        </w:rPr>
        <w:t>7.3A.6-1</w:t>
      </w:r>
      <w:r>
        <w:rPr>
          <w:rFonts w:eastAsia="SimSun"/>
          <w:lang w:val="en-US" w:eastAsia="zh-CN"/>
        </w:rPr>
        <w:t xml:space="preserve">a and </w:t>
      </w:r>
      <w:r w:rsidRPr="00F84038">
        <w:rPr>
          <w:rFonts w:eastAsia="SimSun"/>
          <w:lang w:val="en-US" w:eastAsia="zh-CN"/>
        </w:rPr>
        <w:t>7.3A.6-1</w:t>
      </w:r>
      <w:r>
        <w:rPr>
          <w:rFonts w:eastAsia="SimSun"/>
          <w:lang w:val="en-US" w:eastAsia="zh-CN"/>
        </w:rPr>
        <w:t>b the following terminology is used to define the source of cross-band isolation interference:</w:t>
      </w:r>
      <w:r w:rsidRPr="00F84038">
        <w:rPr>
          <w:rFonts w:eastAsia="SimSun"/>
          <w:lang w:val="en-US" w:eastAsia="zh-CN"/>
        </w:rPr>
        <w:t xml:space="preserve"> </w:t>
      </w:r>
    </w:p>
    <w:p w14:paraId="6EBBE686" w14:textId="77777777" w:rsidR="00FE71E4" w:rsidRPr="00FD0398" w:rsidRDefault="00FE71E4" w:rsidP="00FE71E4">
      <w:pPr>
        <w:numPr>
          <w:ilvl w:val="0"/>
          <w:numId w:val="23"/>
        </w:numPr>
        <w:overflowPunct w:val="0"/>
        <w:autoSpaceDE w:val="0"/>
        <w:autoSpaceDN w:val="0"/>
        <w:adjustRightInd w:val="0"/>
        <w:contextualSpacing/>
        <w:textAlignment w:val="baseline"/>
        <w:rPr>
          <w:lang w:val="en-US"/>
        </w:rPr>
      </w:pPr>
      <w:r w:rsidRPr="00FD0398">
        <w:t>“</w:t>
      </w:r>
      <w:r w:rsidRPr="00FD0398">
        <w:rPr>
          <w:lang w:eastAsia="ja-JP"/>
        </w:rPr>
        <w:t>ACLR1” indicates that the first adjacent channel of the aggressor UL band falls into the Rx channel of victim band.</w:t>
      </w:r>
    </w:p>
    <w:p w14:paraId="39878E6D" w14:textId="77777777" w:rsidR="00FE71E4" w:rsidRPr="00FD0398" w:rsidRDefault="00FE71E4" w:rsidP="00FE71E4">
      <w:pPr>
        <w:numPr>
          <w:ilvl w:val="0"/>
          <w:numId w:val="23"/>
        </w:numPr>
        <w:overflowPunct w:val="0"/>
        <w:autoSpaceDE w:val="0"/>
        <w:autoSpaceDN w:val="0"/>
        <w:adjustRightInd w:val="0"/>
        <w:contextualSpacing/>
        <w:textAlignment w:val="baseline"/>
        <w:rPr>
          <w:lang w:val="en-US"/>
        </w:rPr>
      </w:pPr>
      <w:r w:rsidRPr="00FD0398">
        <w:lastRenderedPageBreak/>
        <w:t>“</w:t>
      </w:r>
      <w:r w:rsidRPr="00FD0398">
        <w:rPr>
          <w:lang w:eastAsia="ja-JP"/>
        </w:rPr>
        <w:t>ACLR2” indicates that the second adjacent channel of the aggressor UL band falls into the Rx channel of victim band.</w:t>
      </w:r>
    </w:p>
    <w:p w14:paraId="206FCD3B" w14:textId="77777777" w:rsidR="00FE71E4" w:rsidRPr="0003793C" w:rsidRDefault="00FE71E4" w:rsidP="00FE71E4">
      <w:pPr>
        <w:numPr>
          <w:ilvl w:val="0"/>
          <w:numId w:val="23"/>
        </w:numPr>
        <w:overflowPunct w:val="0"/>
        <w:autoSpaceDE w:val="0"/>
        <w:autoSpaceDN w:val="0"/>
        <w:adjustRightInd w:val="0"/>
        <w:contextualSpacing/>
        <w:textAlignment w:val="baseline"/>
        <w:rPr>
          <w:lang w:val="en-US"/>
        </w:rPr>
      </w:pPr>
      <w:r w:rsidRPr="00E56454">
        <w:t>“&gt;</w:t>
      </w:r>
      <w:r w:rsidRPr="00E56454">
        <w:rPr>
          <w:lang w:eastAsia="ja-JP"/>
        </w:rPr>
        <w:t xml:space="preserve">ACLR2” </w:t>
      </w:r>
      <w:r w:rsidRPr="00E56454">
        <w:rPr>
          <w:lang w:val="en-US"/>
        </w:rPr>
        <w:t>indicates</w:t>
      </w:r>
      <w:r w:rsidRPr="00E56454">
        <w:rPr>
          <w:lang w:eastAsia="ja-JP"/>
        </w:rPr>
        <w:t xml:space="preserve"> that neither the first, nor the second adjacent channel of the aggressor UL band falls into the Rx channel of victim band.</w:t>
      </w:r>
    </w:p>
    <w:p w14:paraId="7C211DE8" w14:textId="77777777" w:rsidR="00FE71E4" w:rsidRPr="0021769E" w:rsidRDefault="00FE71E4" w:rsidP="00FE71E4">
      <w:pPr>
        <w:ind w:left="720"/>
        <w:contextualSpacing/>
        <w:rPr>
          <w:lang w:val="en-US"/>
        </w:rPr>
      </w:pPr>
    </w:p>
    <w:p w14:paraId="2B5EED62" w14:textId="5C32B3D7" w:rsidR="00FE71E4" w:rsidRPr="003D4F65" w:rsidRDefault="00FE71E4">
      <w:pPr>
        <w:rPr>
          <w:ins w:id="204" w:author="Ericsson" w:date="2024-02-08T19:25:00Z"/>
          <w:rPrChange w:id="205" w:author="Ericsson" w:date="2024-08-07T23:09:00Z">
            <w:rPr>
              <w:ins w:id="206" w:author="Ericsson" w:date="2024-02-08T19:25:00Z"/>
              <w:lang w:val="en-US"/>
            </w:rPr>
          </w:rPrChange>
        </w:rPr>
        <w:pPrChange w:id="207" w:author="Ericsson" w:date="2024-08-07T23:09:00Z">
          <w:pPr>
            <w:pStyle w:val="TH"/>
            <w:jc w:val="left"/>
          </w:pPr>
        </w:pPrChange>
      </w:pPr>
      <w:ins w:id="208" w:author="Ericsson" w:date="2024-02-08T19:25:00Z">
        <w:r>
          <w:rPr>
            <w:lang w:val="en-US"/>
          </w:rPr>
          <w:t>A UE indicat</w:t>
        </w:r>
      </w:ins>
      <w:ins w:id="209" w:author="Ericsson" w:date="2024-05-10T19:58:00Z">
        <w:r>
          <w:rPr>
            <w:lang w:val="en-US"/>
          </w:rPr>
          <w:t>ing a supported UE power class in</w:t>
        </w:r>
      </w:ins>
      <w:ins w:id="210" w:author="Ericsson" w:date="2024-02-08T19:25:00Z">
        <w:r>
          <w:t xml:space="preserve"> </w:t>
        </w:r>
        <w:proofErr w:type="spellStart"/>
        <w:r w:rsidRPr="0052468B">
          <w:rPr>
            <w:i/>
            <w:iCs/>
          </w:rPr>
          <w:t>BandNR</w:t>
        </w:r>
        <w:proofErr w:type="spellEnd"/>
        <w:r w:rsidRPr="0052468B">
          <w:rPr>
            <w:i/>
            <w:iCs/>
          </w:rPr>
          <w:t xml:space="preserve"> </w:t>
        </w:r>
        <w:r>
          <w:t>higher than P</w:t>
        </w:r>
      </w:ins>
      <w:ins w:id="211" w:author="Ericsson" w:date="2024-04-06T20:55:00Z">
        <w:r>
          <w:t xml:space="preserve">ower Class </w:t>
        </w:r>
      </w:ins>
      <w:ins w:id="212" w:author="Ericsson" w:date="2024-02-08T19:25:00Z">
        <w:r>
          <w:t xml:space="preserve">3 for the NR UL band shall meet the requirements for applicable UL/DL configurations as specified </w:t>
        </w:r>
        <w:r>
          <w:rPr>
            <w:lang w:val="en-US"/>
          </w:rPr>
          <w:t xml:space="preserve">in </w:t>
        </w:r>
        <w:r>
          <w:rPr>
            <w:rFonts w:eastAsia="SimSun"/>
          </w:rPr>
          <w:t>Table 7.3A.</w:t>
        </w:r>
      </w:ins>
      <w:ins w:id="213" w:author="Ericsson" w:date="2024-02-08T20:14:00Z">
        <w:r>
          <w:rPr>
            <w:rFonts w:eastAsia="SimSun"/>
          </w:rPr>
          <w:t>6</w:t>
        </w:r>
      </w:ins>
      <w:ins w:id="214" w:author="Ericsson" w:date="2024-02-08T19:25:00Z">
        <w:r>
          <w:rPr>
            <w:rFonts w:eastAsia="SimSun"/>
          </w:rPr>
          <w:t xml:space="preserve">-1 and </w:t>
        </w:r>
        <w:r w:rsidRPr="00A1115A">
          <w:t>Table 7.3A.</w:t>
        </w:r>
      </w:ins>
      <w:ins w:id="215" w:author="Ericsson" w:date="2024-02-08T20:16:00Z">
        <w:r>
          <w:t>6-1c</w:t>
        </w:r>
      </w:ins>
      <w:ins w:id="216" w:author="Ericsson" w:date="2024-02-08T19:25:00Z">
        <w:r>
          <w:rPr>
            <w:rFonts w:eastAsia="SimSun"/>
          </w:rPr>
          <w:t xml:space="preserve"> </w:t>
        </w:r>
        <w:r>
          <w:t xml:space="preserve">with the uplink power limited to the nominal maximum output power for </w:t>
        </w:r>
      </w:ins>
      <w:ins w:id="217" w:author="Ericsson" w:date="2024-02-08T20:20:00Z">
        <w:r>
          <w:t>default power class for the bands</w:t>
        </w:r>
      </w:ins>
      <w:ins w:id="218" w:author="Ericsson" w:date="2024-02-08T20:19:00Z">
        <w:r>
          <w:t xml:space="preserve"> </w:t>
        </w:r>
      </w:ins>
      <w:ins w:id="219" w:author="Ericsson" w:date="2024-02-08T19:25:00Z">
        <w:r>
          <w:t xml:space="preserve">unless otherwise specified for the </w:t>
        </w:r>
      </w:ins>
      <w:ins w:id="220" w:author="Ericsson" w:date="2024-05-10T20:04:00Z">
        <w:r>
          <w:t>s</w:t>
        </w:r>
      </w:ins>
      <w:ins w:id="221" w:author="Ericsson" w:date="2024-05-10T20:05:00Z">
        <w:r>
          <w:t xml:space="preserve">aid </w:t>
        </w:r>
      </w:ins>
      <w:ins w:id="222" w:author="Ericsson" w:date="2024-02-08T19:25:00Z">
        <w:r>
          <w:t xml:space="preserve">supported </w:t>
        </w:r>
      </w:ins>
      <w:ins w:id="223" w:author="Ericsson" w:date="2024-05-10T19:59:00Z">
        <w:r>
          <w:t xml:space="preserve">UE </w:t>
        </w:r>
      </w:ins>
      <w:ins w:id="224" w:author="Ericsson" w:date="2024-02-08T19:25:00Z">
        <w:r>
          <w:t xml:space="preserve">power class in </w:t>
        </w:r>
        <w:r w:rsidRPr="00A1115A">
          <w:t>Table 7.3A.</w:t>
        </w:r>
      </w:ins>
      <w:ins w:id="225" w:author="Ericsson" w:date="2024-02-08T20:19:00Z">
        <w:r>
          <w:t>6</w:t>
        </w:r>
      </w:ins>
      <w:ins w:id="226" w:author="Ericsson" w:date="2024-02-08T19:25:00Z">
        <w:r w:rsidRPr="00A1115A">
          <w:t>-</w:t>
        </w:r>
      </w:ins>
      <w:ins w:id="227" w:author="Ericsson" w:date="2024-02-08T20:20:00Z">
        <w:r>
          <w:t>1b</w:t>
        </w:r>
        <w:r>
          <w:rPr>
            <w:rFonts w:eastAsia="SimSun"/>
          </w:rPr>
          <w:t xml:space="preserve"> </w:t>
        </w:r>
      </w:ins>
      <w:ins w:id="228" w:author="Ericsson" w:date="2024-02-08T20:22:00Z">
        <w:r>
          <w:rPr>
            <w:rFonts w:eastAsia="SimSun"/>
          </w:rPr>
          <w:t>or</w:t>
        </w:r>
      </w:ins>
      <w:ins w:id="229" w:author="Ericsson" w:date="2024-02-08T19:25:00Z">
        <w:r>
          <w:rPr>
            <w:rFonts w:eastAsia="SimSun"/>
          </w:rPr>
          <w:t xml:space="preserve"> </w:t>
        </w:r>
        <w:r w:rsidRPr="00A1115A">
          <w:t>Table 7.3A.</w:t>
        </w:r>
      </w:ins>
      <w:ins w:id="230" w:author="Ericsson" w:date="2024-02-08T20:20:00Z">
        <w:r>
          <w:t>6</w:t>
        </w:r>
      </w:ins>
      <w:ins w:id="231" w:author="Ericsson" w:date="2024-02-08T19:25:00Z">
        <w:r w:rsidRPr="00A1115A">
          <w:t>-</w:t>
        </w:r>
      </w:ins>
      <w:ins w:id="232" w:author="Ericsson" w:date="2024-02-08T20:20:00Z">
        <w:r>
          <w:t>1</w:t>
        </w:r>
        <w:r>
          <w:rPr>
            <w:rFonts w:eastAsia="SimSun"/>
          </w:rPr>
          <w:t>c</w:t>
        </w:r>
      </w:ins>
      <w:ins w:id="233" w:author="Ericsson" w:date="2024-02-08T19:25:00Z">
        <w:r>
          <w:t>.</w:t>
        </w:r>
      </w:ins>
    </w:p>
    <w:p w14:paraId="73C595DA" w14:textId="77777777" w:rsidR="00FE71E4" w:rsidRDefault="00FE71E4" w:rsidP="00FE71E4">
      <w:pPr>
        <w:pStyle w:val="TH"/>
      </w:pPr>
      <w:r>
        <w:t>Table 7.3A.</w:t>
      </w:r>
      <w:r>
        <w:rPr>
          <w:lang w:eastAsia="zh-CN"/>
        </w:rPr>
        <w:t>6</w:t>
      </w:r>
      <w:r>
        <w:t>-1: Reference sensitivity exceptions (MSD) and uplink/downlink configurations due to cross band isolation</w:t>
      </w:r>
      <w:r>
        <w:rPr>
          <w:rFonts w:eastAsia="SimSun"/>
          <w:lang w:val="en-US" w:eastAsia="zh-CN"/>
        </w:rPr>
        <w:t xml:space="preserve"> from a PC3 aggressor NR UL band</w:t>
      </w:r>
      <w:r>
        <w:t xml:space="preserve"> for NR CA FR1</w:t>
      </w:r>
    </w:p>
    <w:p w14:paraId="7E12B072" w14:textId="27CD25E5" w:rsidR="00FE71E4" w:rsidRDefault="00FE71E4" w:rsidP="00FE71E4">
      <w:pPr>
        <w:rPr>
          <w:i/>
          <w:iCs/>
          <w:noProof/>
          <w:color w:val="0070C0"/>
        </w:rPr>
      </w:pPr>
      <w:r>
        <w:rPr>
          <w:i/>
          <w:iCs/>
          <w:noProof/>
          <w:color w:val="0070C0"/>
        </w:rPr>
        <w:t xml:space="preserve">&lt; </w:t>
      </w:r>
      <w:r w:rsidR="003D4F65">
        <w:rPr>
          <w:i/>
          <w:iCs/>
          <w:noProof/>
          <w:color w:val="0070C0"/>
        </w:rPr>
        <w:t>end of changes &gt;</w:t>
      </w:r>
    </w:p>
    <w:p w14:paraId="1949E7F9" w14:textId="77777777" w:rsidR="00D6280C" w:rsidRPr="00D30772" w:rsidRDefault="00D6280C">
      <w:pPr>
        <w:rPr>
          <w:i/>
          <w:iCs/>
          <w:noProof/>
          <w:color w:val="0070C0"/>
        </w:rPr>
      </w:pPr>
    </w:p>
    <w:sectPr w:rsidR="00D6280C" w:rsidRPr="00D3077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A0BA" w14:textId="77777777" w:rsidR="00B230E7" w:rsidRDefault="00B230E7">
      <w:r>
        <w:separator/>
      </w:r>
    </w:p>
  </w:endnote>
  <w:endnote w:type="continuationSeparator" w:id="0">
    <w:p w14:paraId="1286564B" w14:textId="77777777" w:rsidR="00B230E7" w:rsidRDefault="00B2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0910" w14:textId="77777777" w:rsidR="00B230E7" w:rsidRDefault="00B230E7">
      <w:r>
        <w:separator/>
      </w:r>
    </w:p>
  </w:footnote>
  <w:footnote w:type="continuationSeparator" w:id="0">
    <w:p w14:paraId="545A12CE" w14:textId="77777777" w:rsidR="00B230E7" w:rsidRDefault="00B2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C282B" w:rsidRDefault="002C28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9C31AB7" w:rsidR="002C282B" w:rsidRDefault="002C2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00E4FB0B" w:rsidR="002C282B" w:rsidRDefault="002C28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7E27C5E" w:rsidR="002C282B" w:rsidRDefault="002C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687941">
    <w:abstractNumId w:val="5"/>
  </w:num>
  <w:num w:numId="2" w16cid:durableId="397169251">
    <w:abstractNumId w:val="19"/>
  </w:num>
  <w:num w:numId="3" w16cid:durableId="2033338795">
    <w:abstractNumId w:val="2"/>
  </w:num>
  <w:num w:numId="4" w16cid:durableId="463084951">
    <w:abstractNumId w:val="13"/>
  </w:num>
  <w:num w:numId="5" w16cid:durableId="158156877">
    <w:abstractNumId w:val="8"/>
  </w:num>
  <w:num w:numId="6" w16cid:durableId="102917897">
    <w:abstractNumId w:val="18"/>
  </w:num>
  <w:num w:numId="7" w16cid:durableId="190071637">
    <w:abstractNumId w:val="20"/>
  </w:num>
  <w:num w:numId="8" w16cid:durableId="1523206568">
    <w:abstractNumId w:val="10"/>
  </w:num>
  <w:num w:numId="9" w16cid:durableId="1592154247">
    <w:abstractNumId w:val="21"/>
  </w:num>
  <w:num w:numId="10" w16cid:durableId="579758254">
    <w:abstractNumId w:val="6"/>
  </w:num>
  <w:num w:numId="11" w16cid:durableId="269751261">
    <w:abstractNumId w:val="3"/>
  </w:num>
  <w:num w:numId="12" w16cid:durableId="1428160555">
    <w:abstractNumId w:val="9"/>
  </w:num>
  <w:num w:numId="13" w16cid:durableId="562371063">
    <w:abstractNumId w:val="11"/>
  </w:num>
  <w:num w:numId="14" w16cid:durableId="1105006111">
    <w:abstractNumId w:val="7"/>
  </w:num>
  <w:num w:numId="15" w16cid:durableId="939606458">
    <w:abstractNumId w:val="0"/>
  </w:num>
  <w:num w:numId="16" w16cid:durableId="1253584739">
    <w:abstractNumId w:val="17"/>
  </w:num>
  <w:num w:numId="17" w16cid:durableId="642856619">
    <w:abstractNumId w:val="4"/>
  </w:num>
  <w:num w:numId="18" w16cid:durableId="335765034">
    <w:abstractNumId w:val="1"/>
  </w:num>
  <w:num w:numId="19" w16cid:durableId="848059565">
    <w:abstractNumId w:val="16"/>
  </w:num>
  <w:num w:numId="20" w16cid:durableId="969943378">
    <w:abstractNumId w:val="14"/>
  </w:num>
  <w:num w:numId="21" w16cid:durableId="1968583315">
    <w:abstractNumId w:val="12"/>
    <w:lvlOverride w:ilvl="0">
      <w:startOverride w:val="1"/>
    </w:lvlOverride>
  </w:num>
  <w:num w:numId="22" w16cid:durableId="20322927">
    <w:abstractNumId w:val="15"/>
    <w:lvlOverride w:ilvl="0">
      <w:startOverride w:val="1"/>
    </w:lvlOverride>
  </w:num>
  <w:num w:numId="23" w16cid:durableId="117356626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4"/>
    <w:rsid w:val="00000343"/>
    <w:rsid w:val="000008A2"/>
    <w:rsid w:val="00000EBB"/>
    <w:rsid w:val="00005765"/>
    <w:rsid w:val="00005817"/>
    <w:rsid w:val="00005E62"/>
    <w:rsid w:val="000078E8"/>
    <w:rsid w:val="0001306A"/>
    <w:rsid w:val="000171EE"/>
    <w:rsid w:val="0002008C"/>
    <w:rsid w:val="0002022B"/>
    <w:rsid w:val="00022E4A"/>
    <w:rsid w:val="00023272"/>
    <w:rsid w:val="00024047"/>
    <w:rsid w:val="00027538"/>
    <w:rsid w:val="000318FB"/>
    <w:rsid w:val="00032FBB"/>
    <w:rsid w:val="000336C8"/>
    <w:rsid w:val="00034412"/>
    <w:rsid w:val="00036DB1"/>
    <w:rsid w:val="000379B6"/>
    <w:rsid w:val="000405AD"/>
    <w:rsid w:val="00040F47"/>
    <w:rsid w:val="00042B4B"/>
    <w:rsid w:val="00046741"/>
    <w:rsid w:val="000467B7"/>
    <w:rsid w:val="00046ACC"/>
    <w:rsid w:val="00050424"/>
    <w:rsid w:val="00051D18"/>
    <w:rsid w:val="00052BFF"/>
    <w:rsid w:val="00052CF7"/>
    <w:rsid w:val="00052D58"/>
    <w:rsid w:val="0005376A"/>
    <w:rsid w:val="00054052"/>
    <w:rsid w:val="00055F2D"/>
    <w:rsid w:val="000609A0"/>
    <w:rsid w:val="0006108A"/>
    <w:rsid w:val="00061A08"/>
    <w:rsid w:val="00062736"/>
    <w:rsid w:val="000627D3"/>
    <w:rsid w:val="000630B9"/>
    <w:rsid w:val="00063677"/>
    <w:rsid w:val="000646A4"/>
    <w:rsid w:val="00065B32"/>
    <w:rsid w:val="00067348"/>
    <w:rsid w:val="00071CDE"/>
    <w:rsid w:val="00074389"/>
    <w:rsid w:val="0007507D"/>
    <w:rsid w:val="00075F34"/>
    <w:rsid w:val="000768FE"/>
    <w:rsid w:val="000774BA"/>
    <w:rsid w:val="000776C5"/>
    <w:rsid w:val="00077A5F"/>
    <w:rsid w:val="0008154C"/>
    <w:rsid w:val="00082403"/>
    <w:rsid w:val="00083D8C"/>
    <w:rsid w:val="00085808"/>
    <w:rsid w:val="000904FC"/>
    <w:rsid w:val="00090D0F"/>
    <w:rsid w:val="00093E70"/>
    <w:rsid w:val="00096218"/>
    <w:rsid w:val="0009626F"/>
    <w:rsid w:val="000A1797"/>
    <w:rsid w:val="000A3973"/>
    <w:rsid w:val="000A567E"/>
    <w:rsid w:val="000A6394"/>
    <w:rsid w:val="000A65BF"/>
    <w:rsid w:val="000A7565"/>
    <w:rsid w:val="000B0EB0"/>
    <w:rsid w:val="000B1FE9"/>
    <w:rsid w:val="000B2BCF"/>
    <w:rsid w:val="000B2D7C"/>
    <w:rsid w:val="000B3B38"/>
    <w:rsid w:val="000B4937"/>
    <w:rsid w:val="000B5421"/>
    <w:rsid w:val="000B5A66"/>
    <w:rsid w:val="000B6538"/>
    <w:rsid w:val="000B6876"/>
    <w:rsid w:val="000B7953"/>
    <w:rsid w:val="000B7FED"/>
    <w:rsid w:val="000C038A"/>
    <w:rsid w:val="000C0A0C"/>
    <w:rsid w:val="000C0C1E"/>
    <w:rsid w:val="000C1AC5"/>
    <w:rsid w:val="000C2D74"/>
    <w:rsid w:val="000C34AC"/>
    <w:rsid w:val="000C5E77"/>
    <w:rsid w:val="000C6598"/>
    <w:rsid w:val="000D1033"/>
    <w:rsid w:val="000D3C83"/>
    <w:rsid w:val="000D44B3"/>
    <w:rsid w:val="000D522C"/>
    <w:rsid w:val="000D79AD"/>
    <w:rsid w:val="000E2006"/>
    <w:rsid w:val="000E6291"/>
    <w:rsid w:val="000F0372"/>
    <w:rsid w:val="000F0AE0"/>
    <w:rsid w:val="000F0B7C"/>
    <w:rsid w:val="000F1068"/>
    <w:rsid w:val="000F1255"/>
    <w:rsid w:val="000F13F5"/>
    <w:rsid w:val="000F2218"/>
    <w:rsid w:val="000F2F0C"/>
    <w:rsid w:val="000F3129"/>
    <w:rsid w:val="000F352D"/>
    <w:rsid w:val="000F4503"/>
    <w:rsid w:val="000F4873"/>
    <w:rsid w:val="000F520D"/>
    <w:rsid w:val="000F5545"/>
    <w:rsid w:val="000F5B9F"/>
    <w:rsid w:val="001000C1"/>
    <w:rsid w:val="0010328C"/>
    <w:rsid w:val="001032D9"/>
    <w:rsid w:val="001034FF"/>
    <w:rsid w:val="0010551D"/>
    <w:rsid w:val="0010657C"/>
    <w:rsid w:val="00107204"/>
    <w:rsid w:val="00107227"/>
    <w:rsid w:val="001101BD"/>
    <w:rsid w:val="00114BE1"/>
    <w:rsid w:val="00115057"/>
    <w:rsid w:val="00116D30"/>
    <w:rsid w:val="001217D3"/>
    <w:rsid w:val="00123429"/>
    <w:rsid w:val="001238C1"/>
    <w:rsid w:val="00125C02"/>
    <w:rsid w:val="00126C8F"/>
    <w:rsid w:val="00131019"/>
    <w:rsid w:val="0013130F"/>
    <w:rsid w:val="00133EFA"/>
    <w:rsid w:val="001340B6"/>
    <w:rsid w:val="001344B2"/>
    <w:rsid w:val="00135274"/>
    <w:rsid w:val="00135ED8"/>
    <w:rsid w:val="00136975"/>
    <w:rsid w:val="00140283"/>
    <w:rsid w:val="00140DBB"/>
    <w:rsid w:val="00140F8A"/>
    <w:rsid w:val="001413EB"/>
    <w:rsid w:val="00142E1C"/>
    <w:rsid w:val="001439A4"/>
    <w:rsid w:val="0014424F"/>
    <w:rsid w:val="001457B8"/>
    <w:rsid w:val="00145C9E"/>
    <w:rsid w:val="00145D43"/>
    <w:rsid w:val="00146800"/>
    <w:rsid w:val="00146895"/>
    <w:rsid w:val="0014728F"/>
    <w:rsid w:val="00147B1C"/>
    <w:rsid w:val="00147C4C"/>
    <w:rsid w:val="001513CC"/>
    <w:rsid w:val="0015165D"/>
    <w:rsid w:val="00151AB6"/>
    <w:rsid w:val="00152CAC"/>
    <w:rsid w:val="0015305C"/>
    <w:rsid w:val="00154807"/>
    <w:rsid w:val="0015631E"/>
    <w:rsid w:val="00161FA7"/>
    <w:rsid w:val="0016240A"/>
    <w:rsid w:val="0016253D"/>
    <w:rsid w:val="0016369A"/>
    <w:rsid w:val="00164135"/>
    <w:rsid w:val="0016598E"/>
    <w:rsid w:val="0016728D"/>
    <w:rsid w:val="00167FF3"/>
    <w:rsid w:val="001727DF"/>
    <w:rsid w:val="00174032"/>
    <w:rsid w:val="00175B42"/>
    <w:rsid w:val="00176678"/>
    <w:rsid w:val="00177074"/>
    <w:rsid w:val="001772BE"/>
    <w:rsid w:val="0017787E"/>
    <w:rsid w:val="00180C4A"/>
    <w:rsid w:val="001827C6"/>
    <w:rsid w:val="00182A83"/>
    <w:rsid w:val="00182FC6"/>
    <w:rsid w:val="001847D8"/>
    <w:rsid w:val="00185123"/>
    <w:rsid w:val="00185CDA"/>
    <w:rsid w:val="00186045"/>
    <w:rsid w:val="00186445"/>
    <w:rsid w:val="00187AA0"/>
    <w:rsid w:val="00190EFD"/>
    <w:rsid w:val="00191CF7"/>
    <w:rsid w:val="00192C46"/>
    <w:rsid w:val="00193EB1"/>
    <w:rsid w:val="00194324"/>
    <w:rsid w:val="00195235"/>
    <w:rsid w:val="001961C7"/>
    <w:rsid w:val="00197BA4"/>
    <w:rsid w:val="001A04F9"/>
    <w:rsid w:val="001A08B3"/>
    <w:rsid w:val="001A0C8E"/>
    <w:rsid w:val="001A110E"/>
    <w:rsid w:val="001A1116"/>
    <w:rsid w:val="001A23EA"/>
    <w:rsid w:val="001A5C86"/>
    <w:rsid w:val="001A6434"/>
    <w:rsid w:val="001A710F"/>
    <w:rsid w:val="001A7B60"/>
    <w:rsid w:val="001B306B"/>
    <w:rsid w:val="001B36A6"/>
    <w:rsid w:val="001B3B48"/>
    <w:rsid w:val="001B51A2"/>
    <w:rsid w:val="001B52F0"/>
    <w:rsid w:val="001B6D21"/>
    <w:rsid w:val="001B7A65"/>
    <w:rsid w:val="001C0F93"/>
    <w:rsid w:val="001C0FD5"/>
    <w:rsid w:val="001C0FF6"/>
    <w:rsid w:val="001C1061"/>
    <w:rsid w:val="001C27D9"/>
    <w:rsid w:val="001C29C5"/>
    <w:rsid w:val="001C2C29"/>
    <w:rsid w:val="001C3346"/>
    <w:rsid w:val="001C3A06"/>
    <w:rsid w:val="001C41A0"/>
    <w:rsid w:val="001C53B4"/>
    <w:rsid w:val="001C5B2C"/>
    <w:rsid w:val="001C7412"/>
    <w:rsid w:val="001D16B7"/>
    <w:rsid w:val="001D24EE"/>
    <w:rsid w:val="001D3929"/>
    <w:rsid w:val="001D5229"/>
    <w:rsid w:val="001D66BE"/>
    <w:rsid w:val="001D6C52"/>
    <w:rsid w:val="001D6D06"/>
    <w:rsid w:val="001D76F1"/>
    <w:rsid w:val="001D7B97"/>
    <w:rsid w:val="001E0D52"/>
    <w:rsid w:val="001E0EA8"/>
    <w:rsid w:val="001E1A3D"/>
    <w:rsid w:val="001E1E60"/>
    <w:rsid w:val="001E2B67"/>
    <w:rsid w:val="001E3A27"/>
    <w:rsid w:val="001E41F3"/>
    <w:rsid w:val="001E5B12"/>
    <w:rsid w:val="001F06E6"/>
    <w:rsid w:val="001F4C8E"/>
    <w:rsid w:val="001F5632"/>
    <w:rsid w:val="001F73A2"/>
    <w:rsid w:val="00200851"/>
    <w:rsid w:val="00200A24"/>
    <w:rsid w:val="00201752"/>
    <w:rsid w:val="002035B6"/>
    <w:rsid w:val="00203C8A"/>
    <w:rsid w:val="00203E7D"/>
    <w:rsid w:val="002056FA"/>
    <w:rsid w:val="00205987"/>
    <w:rsid w:val="00205C25"/>
    <w:rsid w:val="0020741B"/>
    <w:rsid w:val="00207CB0"/>
    <w:rsid w:val="00210F39"/>
    <w:rsid w:val="002110DF"/>
    <w:rsid w:val="002113CB"/>
    <w:rsid w:val="00211F92"/>
    <w:rsid w:val="002143D9"/>
    <w:rsid w:val="00214502"/>
    <w:rsid w:val="002162F5"/>
    <w:rsid w:val="002175CF"/>
    <w:rsid w:val="002175E5"/>
    <w:rsid w:val="00217889"/>
    <w:rsid w:val="00220016"/>
    <w:rsid w:val="00221211"/>
    <w:rsid w:val="00221CEA"/>
    <w:rsid w:val="002220EA"/>
    <w:rsid w:val="00222BCA"/>
    <w:rsid w:val="00222F32"/>
    <w:rsid w:val="002236EE"/>
    <w:rsid w:val="0022488D"/>
    <w:rsid w:val="00225354"/>
    <w:rsid w:val="002324B9"/>
    <w:rsid w:val="00232E27"/>
    <w:rsid w:val="002346D9"/>
    <w:rsid w:val="00235107"/>
    <w:rsid w:val="00235544"/>
    <w:rsid w:val="00235EB8"/>
    <w:rsid w:val="002366E8"/>
    <w:rsid w:val="002369D1"/>
    <w:rsid w:val="0023766F"/>
    <w:rsid w:val="0024003F"/>
    <w:rsid w:val="00240EE3"/>
    <w:rsid w:val="00241C69"/>
    <w:rsid w:val="002420C1"/>
    <w:rsid w:val="0024392A"/>
    <w:rsid w:val="00243946"/>
    <w:rsid w:val="00246694"/>
    <w:rsid w:val="002476F5"/>
    <w:rsid w:val="00247DAE"/>
    <w:rsid w:val="00250A30"/>
    <w:rsid w:val="00251086"/>
    <w:rsid w:val="00251683"/>
    <w:rsid w:val="0025176F"/>
    <w:rsid w:val="00252B7F"/>
    <w:rsid w:val="00253F9C"/>
    <w:rsid w:val="0025591D"/>
    <w:rsid w:val="00255D78"/>
    <w:rsid w:val="0025607C"/>
    <w:rsid w:val="0025615C"/>
    <w:rsid w:val="00256A44"/>
    <w:rsid w:val="00257325"/>
    <w:rsid w:val="0025744A"/>
    <w:rsid w:val="00257A87"/>
    <w:rsid w:val="00257C92"/>
    <w:rsid w:val="0026004D"/>
    <w:rsid w:val="00260906"/>
    <w:rsid w:val="00260BED"/>
    <w:rsid w:val="00262221"/>
    <w:rsid w:val="00263008"/>
    <w:rsid w:val="002640DD"/>
    <w:rsid w:val="00264335"/>
    <w:rsid w:val="00265391"/>
    <w:rsid w:val="0026553F"/>
    <w:rsid w:val="00266F1B"/>
    <w:rsid w:val="00266FD4"/>
    <w:rsid w:val="00267389"/>
    <w:rsid w:val="00267BFD"/>
    <w:rsid w:val="00267E91"/>
    <w:rsid w:val="002722C3"/>
    <w:rsid w:val="002729BD"/>
    <w:rsid w:val="00274A3D"/>
    <w:rsid w:val="00274D84"/>
    <w:rsid w:val="00275384"/>
    <w:rsid w:val="00275D12"/>
    <w:rsid w:val="00276DC8"/>
    <w:rsid w:val="002775FD"/>
    <w:rsid w:val="002805F9"/>
    <w:rsid w:val="00281260"/>
    <w:rsid w:val="00282C68"/>
    <w:rsid w:val="00283C20"/>
    <w:rsid w:val="00283F14"/>
    <w:rsid w:val="00284FEB"/>
    <w:rsid w:val="00285FF4"/>
    <w:rsid w:val="002860C4"/>
    <w:rsid w:val="0028625A"/>
    <w:rsid w:val="002872EE"/>
    <w:rsid w:val="0028770F"/>
    <w:rsid w:val="00287E8F"/>
    <w:rsid w:val="00290AC4"/>
    <w:rsid w:val="00292807"/>
    <w:rsid w:val="00292B58"/>
    <w:rsid w:val="00293689"/>
    <w:rsid w:val="002938C1"/>
    <w:rsid w:val="002951B9"/>
    <w:rsid w:val="002A1948"/>
    <w:rsid w:val="002A3F3C"/>
    <w:rsid w:val="002A545C"/>
    <w:rsid w:val="002A5C52"/>
    <w:rsid w:val="002A6364"/>
    <w:rsid w:val="002A66CA"/>
    <w:rsid w:val="002A6791"/>
    <w:rsid w:val="002A7F74"/>
    <w:rsid w:val="002B03FF"/>
    <w:rsid w:val="002B1545"/>
    <w:rsid w:val="002B1A75"/>
    <w:rsid w:val="002B23AC"/>
    <w:rsid w:val="002B23F8"/>
    <w:rsid w:val="002B447D"/>
    <w:rsid w:val="002B4E7B"/>
    <w:rsid w:val="002B5721"/>
    <w:rsid w:val="002B5741"/>
    <w:rsid w:val="002B6D32"/>
    <w:rsid w:val="002B6E46"/>
    <w:rsid w:val="002B72BC"/>
    <w:rsid w:val="002C1390"/>
    <w:rsid w:val="002C282B"/>
    <w:rsid w:val="002C3559"/>
    <w:rsid w:val="002C386E"/>
    <w:rsid w:val="002C4DBE"/>
    <w:rsid w:val="002C5906"/>
    <w:rsid w:val="002C7E83"/>
    <w:rsid w:val="002D066F"/>
    <w:rsid w:val="002D21B0"/>
    <w:rsid w:val="002D5952"/>
    <w:rsid w:val="002D6BFC"/>
    <w:rsid w:val="002D6FAF"/>
    <w:rsid w:val="002D743E"/>
    <w:rsid w:val="002E125A"/>
    <w:rsid w:val="002E2AAA"/>
    <w:rsid w:val="002E40C1"/>
    <w:rsid w:val="002E472E"/>
    <w:rsid w:val="002E50DA"/>
    <w:rsid w:val="002E6588"/>
    <w:rsid w:val="002E7C56"/>
    <w:rsid w:val="002F07E9"/>
    <w:rsid w:val="002F0DF5"/>
    <w:rsid w:val="002F0FB6"/>
    <w:rsid w:val="002F1984"/>
    <w:rsid w:val="002F576E"/>
    <w:rsid w:val="0030083D"/>
    <w:rsid w:val="0030319F"/>
    <w:rsid w:val="00305409"/>
    <w:rsid w:val="00305ED0"/>
    <w:rsid w:val="0030643A"/>
    <w:rsid w:val="00306879"/>
    <w:rsid w:val="00310F19"/>
    <w:rsid w:val="00311078"/>
    <w:rsid w:val="003152F1"/>
    <w:rsid w:val="003154B8"/>
    <w:rsid w:val="0031573F"/>
    <w:rsid w:val="003165FB"/>
    <w:rsid w:val="00316CCB"/>
    <w:rsid w:val="00317A49"/>
    <w:rsid w:val="003208FF"/>
    <w:rsid w:val="00323666"/>
    <w:rsid w:val="003252A5"/>
    <w:rsid w:val="003253B4"/>
    <w:rsid w:val="00325651"/>
    <w:rsid w:val="003256C9"/>
    <w:rsid w:val="0032575A"/>
    <w:rsid w:val="00326917"/>
    <w:rsid w:val="00327AF3"/>
    <w:rsid w:val="003300CE"/>
    <w:rsid w:val="0033166D"/>
    <w:rsid w:val="00335767"/>
    <w:rsid w:val="00335EB2"/>
    <w:rsid w:val="00336128"/>
    <w:rsid w:val="00342574"/>
    <w:rsid w:val="00342C57"/>
    <w:rsid w:val="003433E1"/>
    <w:rsid w:val="00343CE0"/>
    <w:rsid w:val="00343DD7"/>
    <w:rsid w:val="00345F82"/>
    <w:rsid w:val="00347376"/>
    <w:rsid w:val="00347C05"/>
    <w:rsid w:val="003559A6"/>
    <w:rsid w:val="0035601F"/>
    <w:rsid w:val="0035728F"/>
    <w:rsid w:val="00357531"/>
    <w:rsid w:val="00360450"/>
    <w:rsid w:val="003609EF"/>
    <w:rsid w:val="00361701"/>
    <w:rsid w:val="00361F37"/>
    <w:rsid w:val="0036231A"/>
    <w:rsid w:val="0036356A"/>
    <w:rsid w:val="00364E44"/>
    <w:rsid w:val="00365708"/>
    <w:rsid w:val="00367C6B"/>
    <w:rsid w:val="00367D53"/>
    <w:rsid w:val="0037060A"/>
    <w:rsid w:val="00370D17"/>
    <w:rsid w:val="00371B53"/>
    <w:rsid w:val="00371B8C"/>
    <w:rsid w:val="00372FC8"/>
    <w:rsid w:val="00374DD4"/>
    <w:rsid w:val="00375361"/>
    <w:rsid w:val="00375CAC"/>
    <w:rsid w:val="00375E1E"/>
    <w:rsid w:val="0037766F"/>
    <w:rsid w:val="00380D42"/>
    <w:rsid w:val="00382580"/>
    <w:rsid w:val="00384A90"/>
    <w:rsid w:val="003863AD"/>
    <w:rsid w:val="00386971"/>
    <w:rsid w:val="00386AC2"/>
    <w:rsid w:val="00387B5D"/>
    <w:rsid w:val="00390B1C"/>
    <w:rsid w:val="00392A9E"/>
    <w:rsid w:val="003931D5"/>
    <w:rsid w:val="00395844"/>
    <w:rsid w:val="00396CB8"/>
    <w:rsid w:val="003A1A43"/>
    <w:rsid w:val="003A1D77"/>
    <w:rsid w:val="003A32EC"/>
    <w:rsid w:val="003A3317"/>
    <w:rsid w:val="003A391A"/>
    <w:rsid w:val="003A4089"/>
    <w:rsid w:val="003A5F0B"/>
    <w:rsid w:val="003A6013"/>
    <w:rsid w:val="003B0298"/>
    <w:rsid w:val="003B1079"/>
    <w:rsid w:val="003B2797"/>
    <w:rsid w:val="003B3C3C"/>
    <w:rsid w:val="003B4A5D"/>
    <w:rsid w:val="003B68DC"/>
    <w:rsid w:val="003B741D"/>
    <w:rsid w:val="003B7580"/>
    <w:rsid w:val="003B77BF"/>
    <w:rsid w:val="003B7CEA"/>
    <w:rsid w:val="003C0874"/>
    <w:rsid w:val="003C0959"/>
    <w:rsid w:val="003C1EFB"/>
    <w:rsid w:val="003C2064"/>
    <w:rsid w:val="003C2224"/>
    <w:rsid w:val="003C303E"/>
    <w:rsid w:val="003C6CC8"/>
    <w:rsid w:val="003C78D1"/>
    <w:rsid w:val="003C7B94"/>
    <w:rsid w:val="003C7CEF"/>
    <w:rsid w:val="003D0DA7"/>
    <w:rsid w:val="003D25B3"/>
    <w:rsid w:val="003D2B64"/>
    <w:rsid w:val="003D3D48"/>
    <w:rsid w:val="003D4324"/>
    <w:rsid w:val="003D4F65"/>
    <w:rsid w:val="003D5FA7"/>
    <w:rsid w:val="003D6F9C"/>
    <w:rsid w:val="003D7312"/>
    <w:rsid w:val="003D7395"/>
    <w:rsid w:val="003D76FE"/>
    <w:rsid w:val="003E19DC"/>
    <w:rsid w:val="003E1A36"/>
    <w:rsid w:val="003E3198"/>
    <w:rsid w:val="003E31BB"/>
    <w:rsid w:val="003E3E2A"/>
    <w:rsid w:val="003E4166"/>
    <w:rsid w:val="003E6501"/>
    <w:rsid w:val="003E780B"/>
    <w:rsid w:val="003E7A71"/>
    <w:rsid w:val="003F008F"/>
    <w:rsid w:val="003F168C"/>
    <w:rsid w:val="003F180C"/>
    <w:rsid w:val="003F5A9D"/>
    <w:rsid w:val="003F60BE"/>
    <w:rsid w:val="003F625F"/>
    <w:rsid w:val="003F7C11"/>
    <w:rsid w:val="004001A3"/>
    <w:rsid w:val="0040122D"/>
    <w:rsid w:val="004053AC"/>
    <w:rsid w:val="00405576"/>
    <w:rsid w:val="004060CD"/>
    <w:rsid w:val="00407379"/>
    <w:rsid w:val="00407FF6"/>
    <w:rsid w:val="00410371"/>
    <w:rsid w:val="00410DBF"/>
    <w:rsid w:val="0041151B"/>
    <w:rsid w:val="00411B28"/>
    <w:rsid w:val="00413A0A"/>
    <w:rsid w:val="00413F31"/>
    <w:rsid w:val="004144B7"/>
    <w:rsid w:val="00414A73"/>
    <w:rsid w:val="00414CE4"/>
    <w:rsid w:val="004154D0"/>
    <w:rsid w:val="00415DB2"/>
    <w:rsid w:val="004200E3"/>
    <w:rsid w:val="00421878"/>
    <w:rsid w:val="004219F8"/>
    <w:rsid w:val="004242F1"/>
    <w:rsid w:val="00424499"/>
    <w:rsid w:val="0042495D"/>
    <w:rsid w:val="0042506C"/>
    <w:rsid w:val="004264D1"/>
    <w:rsid w:val="00426F76"/>
    <w:rsid w:val="004275C4"/>
    <w:rsid w:val="0043020A"/>
    <w:rsid w:val="00430558"/>
    <w:rsid w:val="00432534"/>
    <w:rsid w:val="004346FA"/>
    <w:rsid w:val="004360D2"/>
    <w:rsid w:val="00437345"/>
    <w:rsid w:val="00440D54"/>
    <w:rsid w:val="004429EA"/>
    <w:rsid w:val="00443EAF"/>
    <w:rsid w:val="004446FC"/>
    <w:rsid w:val="00447213"/>
    <w:rsid w:val="00447561"/>
    <w:rsid w:val="00450311"/>
    <w:rsid w:val="00451B7A"/>
    <w:rsid w:val="004521E3"/>
    <w:rsid w:val="00454E54"/>
    <w:rsid w:val="00455C3F"/>
    <w:rsid w:val="00457DE1"/>
    <w:rsid w:val="004620E0"/>
    <w:rsid w:val="004620F0"/>
    <w:rsid w:val="0046368B"/>
    <w:rsid w:val="00464089"/>
    <w:rsid w:val="00465635"/>
    <w:rsid w:val="00466048"/>
    <w:rsid w:val="004662F8"/>
    <w:rsid w:val="00467288"/>
    <w:rsid w:val="00467460"/>
    <w:rsid w:val="00467FDB"/>
    <w:rsid w:val="004709AD"/>
    <w:rsid w:val="00471478"/>
    <w:rsid w:val="00472DB5"/>
    <w:rsid w:val="0047311D"/>
    <w:rsid w:val="00474BA2"/>
    <w:rsid w:val="0047627D"/>
    <w:rsid w:val="00480586"/>
    <w:rsid w:val="004809D1"/>
    <w:rsid w:val="00483A48"/>
    <w:rsid w:val="00483A9E"/>
    <w:rsid w:val="00486C98"/>
    <w:rsid w:val="00490382"/>
    <w:rsid w:val="00492433"/>
    <w:rsid w:val="00493FFC"/>
    <w:rsid w:val="004952B1"/>
    <w:rsid w:val="00495685"/>
    <w:rsid w:val="004968F7"/>
    <w:rsid w:val="0049774E"/>
    <w:rsid w:val="004A179E"/>
    <w:rsid w:val="004A41D1"/>
    <w:rsid w:val="004A64A1"/>
    <w:rsid w:val="004A6F47"/>
    <w:rsid w:val="004B03EE"/>
    <w:rsid w:val="004B0B7F"/>
    <w:rsid w:val="004B24EE"/>
    <w:rsid w:val="004B339F"/>
    <w:rsid w:val="004B356E"/>
    <w:rsid w:val="004B413E"/>
    <w:rsid w:val="004B58D3"/>
    <w:rsid w:val="004B6E50"/>
    <w:rsid w:val="004B733A"/>
    <w:rsid w:val="004B75B7"/>
    <w:rsid w:val="004C11F5"/>
    <w:rsid w:val="004C3346"/>
    <w:rsid w:val="004C3617"/>
    <w:rsid w:val="004C3E14"/>
    <w:rsid w:val="004C44CB"/>
    <w:rsid w:val="004C7444"/>
    <w:rsid w:val="004C7A0D"/>
    <w:rsid w:val="004C7A1B"/>
    <w:rsid w:val="004C7FCD"/>
    <w:rsid w:val="004D01D8"/>
    <w:rsid w:val="004D1D5A"/>
    <w:rsid w:val="004D24D0"/>
    <w:rsid w:val="004D2EE5"/>
    <w:rsid w:val="004D322C"/>
    <w:rsid w:val="004D455B"/>
    <w:rsid w:val="004D5A49"/>
    <w:rsid w:val="004D630E"/>
    <w:rsid w:val="004D674D"/>
    <w:rsid w:val="004D7686"/>
    <w:rsid w:val="004D7E30"/>
    <w:rsid w:val="004E0C8B"/>
    <w:rsid w:val="004E119E"/>
    <w:rsid w:val="004E3FBE"/>
    <w:rsid w:val="004E4346"/>
    <w:rsid w:val="004E4B8E"/>
    <w:rsid w:val="004E60C7"/>
    <w:rsid w:val="004E7C37"/>
    <w:rsid w:val="004F00D2"/>
    <w:rsid w:val="004F043D"/>
    <w:rsid w:val="004F30A5"/>
    <w:rsid w:val="004F416B"/>
    <w:rsid w:val="004F5AFF"/>
    <w:rsid w:val="00500008"/>
    <w:rsid w:val="00501F67"/>
    <w:rsid w:val="00502E4D"/>
    <w:rsid w:val="00503E16"/>
    <w:rsid w:val="0050463F"/>
    <w:rsid w:val="0050565E"/>
    <w:rsid w:val="005060DC"/>
    <w:rsid w:val="005062AF"/>
    <w:rsid w:val="005077C7"/>
    <w:rsid w:val="00510F97"/>
    <w:rsid w:val="00511EC7"/>
    <w:rsid w:val="0051580D"/>
    <w:rsid w:val="0051679B"/>
    <w:rsid w:val="005212C9"/>
    <w:rsid w:val="00521B2A"/>
    <w:rsid w:val="00521BB0"/>
    <w:rsid w:val="00521C7F"/>
    <w:rsid w:val="005235B5"/>
    <w:rsid w:val="0052560E"/>
    <w:rsid w:val="00525A21"/>
    <w:rsid w:val="00526A82"/>
    <w:rsid w:val="00527715"/>
    <w:rsid w:val="005316B6"/>
    <w:rsid w:val="00531CE5"/>
    <w:rsid w:val="005331C5"/>
    <w:rsid w:val="005341C6"/>
    <w:rsid w:val="005372B1"/>
    <w:rsid w:val="00540BD8"/>
    <w:rsid w:val="00540FD8"/>
    <w:rsid w:val="005410E6"/>
    <w:rsid w:val="005419AB"/>
    <w:rsid w:val="00542928"/>
    <w:rsid w:val="00542C5C"/>
    <w:rsid w:val="00543136"/>
    <w:rsid w:val="00545E96"/>
    <w:rsid w:val="0054667E"/>
    <w:rsid w:val="00546C60"/>
    <w:rsid w:val="00547111"/>
    <w:rsid w:val="0055103E"/>
    <w:rsid w:val="00552265"/>
    <w:rsid w:val="00552A0C"/>
    <w:rsid w:val="00552B9A"/>
    <w:rsid w:val="0055366A"/>
    <w:rsid w:val="00555690"/>
    <w:rsid w:val="005557A5"/>
    <w:rsid w:val="00555806"/>
    <w:rsid w:val="0056210C"/>
    <w:rsid w:val="00562244"/>
    <w:rsid w:val="00563BBD"/>
    <w:rsid w:val="0056545D"/>
    <w:rsid w:val="005656FA"/>
    <w:rsid w:val="005663D4"/>
    <w:rsid w:val="0056660B"/>
    <w:rsid w:val="005669CB"/>
    <w:rsid w:val="00570808"/>
    <w:rsid w:val="005718CC"/>
    <w:rsid w:val="005767C4"/>
    <w:rsid w:val="00576DA0"/>
    <w:rsid w:val="005772E3"/>
    <w:rsid w:val="0058003E"/>
    <w:rsid w:val="00580A1B"/>
    <w:rsid w:val="00580C95"/>
    <w:rsid w:val="0058286F"/>
    <w:rsid w:val="00584F47"/>
    <w:rsid w:val="005855FE"/>
    <w:rsid w:val="00585BAF"/>
    <w:rsid w:val="00587237"/>
    <w:rsid w:val="005874D8"/>
    <w:rsid w:val="00590358"/>
    <w:rsid w:val="00592D74"/>
    <w:rsid w:val="005938E1"/>
    <w:rsid w:val="00594BAF"/>
    <w:rsid w:val="00596EDE"/>
    <w:rsid w:val="005A063F"/>
    <w:rsid w:val="005A17C7"/>
    <w:rsid w:val="005A22BB"/>
    <w:rsid w:val="005A23FA"/>
    <w:rsid w:val="005A3BBB"/>
    <w:rsid w:val="005A609E"/>
    <w:rsid w:val="005A6274"/>
    <w:rsid w:val="005B0B3F"/>
    <w:rsid w:val="005B30BA"/>
    <w:rsid w:val="005B40A1"/>
    <w:rsid w:val="005B5838"/>
    <w:rsid w:val="005B5AB8"/>
    <w:rsid w:val="005B6F79"/>
    <w:rsid w:val="005B746F"/>
    <w:rsid w:val="005B7A2D"/>
    <w:rsid w:val="005C0B59"/>
    <w:rsid w:val="005C34BC"/>
    <w:rsid w:val="005C3D75"/>
    <w:rsid w:val="005C42E7"/>
    <w:rsid w:val="005C49D6"/>
    <w:rsid w:val="005C5524"/>
    <w:rsid w:val="005C7F97"/>
    <w:rsid w:val="005D172E"/>
    <w:rsid w:val="005D208A"/>
    <w:rsid w:val="005D4038"/>
    <w:rsid w:val="005D524B"/>
    <w:rsid w:val="005D7AD9"/>
    <w:rsid w:val="005E04CF"/>
    <w:rsid w:val="005E2C44"/>
    <w:rsid w:val="005E4AC7"/>
    <w:rsid w:val="005E5491"/>
    <w:rsid w:val="005E584C"/>
    <w:rsid w:val="005E6D96"/>
    <w:rsid w:val="005F1763"/>
    <w:rsid w:val="005F2509"/>
    <w:rsid w:val="005F439C"/>
    <w:rsid w:val="005F4885"/>
    <w:rsid w:val="005F5944"/>
    <w:rsid w:val="005F6EA9"/>
    <w:rsid w:val="005F6EE4"/>
    <w:rsid w:val="005F732A"/>
    <w:rsid w:val="005F7532"/>
    <w:rsid w:val="005F7B4C"/>
    <w:rsid w:val="006006E4"/>
    <w:rsid w:val="00600D3C"/>
    <w:rsid w:val="0060110C"/>
    <w:rsid w:val="00603EB3"/>
    <w:rsid w:val="00604E10"/>
    <w:rsid w:val="00606247"/>
    <w:rsid w:val="00607385"/>
    <w:rsid w:val="006119FB"/>
    <w:rsid w:val="0061257E"/>
    <w:rsid w:val="00612611"/>
    <w:rsid w:val="006136CB"/>
    <w:rsid w:val="00614AB7"/>
    <w:rsid w:val="0061655C"/>
    <w:rsid w:val="00616759"/>
    <w:rsid w:val="006202EB"/>
    <w:rsid w:val="00621188"/>
    <w:rsid w:val="00621755"/>
    <w:rsid w:val="00622695"/>
    <w:rsid w:val="00622712"/>
    <w:rsid w:val="00622901"/>
    <w:rsid w:val="00623447"/>
    <w:rsid w:val="00623F8F"/>
    <w:rsid w:val="0062432B"/>
    <w:rsid w:val="00625003"/>
    <w:rsid w:val="006257D2"/>
    <w:rsid w:val="006257ED"/>
    <w:rsid w:val="00625AE2"/>
    <w:rsid w:val="00626CB4"/>
    <w:rsid w:val="006271EF"/>
    <w:rsid w:val="00627457"/>
    <w:rsid w:val="006316B2"/>
    <w:rsid w:val="006317A0"/>
    <w:rsid w:val="00632031"/>
    <w:rsid w:val="006326EF"/>
    <w:rsid w:val="00633484"/>
    <w:rsid w:val="006335BE"/>
    <w:rsid w:val="0063419F"/>
    <w:rsid w:val="00634C95"/>
    <w:rsid w:val="00637B34"/>
    <w:rsid w:val="00637C81"/>
    <w:rsid w:val="00640F73"/>
    <w:rsid w:val="006471A1"/>
    <w:rsid w:val="006477F9"/>
    <w:rsid w:val="00653040"/>
    <w:rsid w:val="006544B3"/>
    <w:rsid w:val="00654B3D"/>
    <w:rsid w:val="00655577"/>
    <w:rsid w:val="0065637B"/>
    <w:rsid w:val="00656A38"/>
    <w:rsid w:val="00656E6B"/>
    <w:rsid w:val="0065710A"/>
    <w:rsid w:val="006635B3"/>
    <w:rsid w:val="00665C47"/>
    <w:rsid w:val="0066609B"/>
    <w:rsid w:val="00667AF7"/>
    <w:rsid w:val="00667F23"/>
    <w:rsid w:val="006713F7"/>
    <w:rsid w:val="00671763"/>
    <w:rsid w:val="0067248C"/>
    <w:rsid w:val="0067737C"/>
    <w:rsid w:val="00680377"/>
    <w:rsid w:val="00683199"/>
    <w:rsid w:val="00683D0D"/>
    <w:rsid w:val="00686CE7"/>
    <w:rsid w:val="006906CB"/>
    <w:rsid w:val="0069264B"/>
    <w:rsid w:val="00693372"/>
    <w:rsid w:val="006940FB"/>
    <w:rsid w:val="006946BE"/>
    <w:rsid w:val="0069492B"/>
    <w:rsid w:val="00695808"/>
    <w:rsid w:val="006970E0"/>
    <w:rsid w:val="00697916"/>
    <w:rsid w:val="006A20A4"/>
    <w:rsid w:val="006A2149"/>
    <w:rsid w:val="006A2D98"/>
    <w:rsid w:val="006A4370"/>
    <w:rsid w:val="006A7EC1"/>
    <w:rsid w:val="006B153F"/>
    <w:rsid w:val="006B2986"/>
    <w:rsid w:val="006B3A5A"/>
    <w:rsid w:val="006B3F62"/>
    <w:rsid w:val="006B46FB"/>
    <w:rsid w:val="006B4BCB"/>
    <w:rsid w:val="006B5C3B"/>
    <w:rsid w:val="006B7B2F"/>
    <w:rsid w:val="006B7C75"/>
    <w:rsid w:val="006C0613"/>
    <w:rsid w:val="006C14E0"/>
    <w:rsid w:val="006C1C5F"/>
    <w:rsid w:val="006C2162"/>
    <w:rsid w:val="006C21AE"/>
    <w:rsid w:val="006C5454"/>
    <w:rsid w:val="006C619E"/>
    <w:rsid w:val="006D1350"/>
    <w:rsid w:val="006D1ED6"/>
    <w:rsid w:val="006D20A3"/>
    <w:rsid w:val="006D2700"/>
    <w:rsid w:val="006D5A59"/>
    <w:rsid w:val="006D6500"/>
    <w:rsid w:val="006E02CF"/>
    <w:rsid w:val="006E0583"/>
    <w:rsid w:val="006E21FB"/>
    <w:rsid w:val="006E2A02"/>
    <w:rsid w:val="006E2E28"/>
    <w:rsid w:val="006E5F04"/>
    <w:rsid w:val="006E7C9B"/>
    <w:rsid w:val="006F2F28"/>
    <w:rsid w:val="006F3727"/>
    <w:rsid w:val="006F41BE"/>
    <w:rsid w:val="006F62DD"/>
    <w:rsid w:val="006F6AC5"/>
    <w:rsid w:val="007000D9"/>
    <w:rsid w:val="007002DE"/>
    <w:rsid w:val="00701826"/>
    <w:rsid w:val="007025D1"/>
    <w:rsid w:val="00702675"/>
    <w:rsid w:val="00703F3F"/>
    <w:rsid w:val="007042FC"/>
    <w:rsid w:val="00711381"/>
    <w:rsid w:val="00711C34"/>
    <w:rsid w:val="00711E9C"/>
    <w:rsid w:val="00711FF8"/>
    <w:rsid w:val="007142DB"/>
    <w:rsid w:val="00715288"/>
    <w:rsid w:val="00715E85"/>
    <w:rsid w:val="007176FF"/>
    <w:rsid w:val="00717888"/>
    <w:rsid w:val="00717D66"/>
    <w:rsid w:val="00723042"/>
    <w:rsid w:val="007239C6"/>
    <w:rsid w:val="00723C32"/>
    <w:rsid w:val="00723F87"/>
    <w:rsid w:val="007241DD"/>
    <w:rsid w:val="0072544F"/>
    <w:rsid w:val="0072627F"/>
    <w:rsid w:val="007262CC"/>
    <w:rsid w:val="00726581"/>
    <w:rsid w:val="00727AD9"/>
    <w:rsid w:val="00727B29"/>
    <w:rsid w:val="00730BB3"/>
    <w:rsid w:val="00730D48"/>
    <w:rsid w:val="00732B5F"/>
    <w:rsid w:val="007353A7"/>
    <w:rsid w:val="00736728"/>
    <w:rsid w:val="00736A18"/>
    <w:rsid w:val="00736DEF"/>
    <w:rsid w:val="00741D1B"/>
    <w:rsid w:val="00741F1C"/>
    <w:rsid w:val="0074244F"/>
    <w:rsid w:val="00742CAA"/>
    <w:rsid w:val="00744990"/>
    <w:rsid w:val="00745BCD"/>
    <w:rsid w:val="00745D94"/>
    <w:rsid w:val="00746A14"/>
    <w:rsid w:val="00746E9C"/>
    <w:rsid w:val="007471A2"/>
    <w:rsid w:val="00747748"/>
    <w:rsid w:val="00750E62"/>
    <w:rsid w:val="00751B0D"/>
    <w:rsid w:val="007535B3"/>
    <w:rsid w:val="00753C8D"/>
    <w:rsid w:val="00753E70"/>
    <w:rsid w:val="00754617"/>
    <w:rsid w:val="00756037"/>
    <w:rsid w:val="00761BD7"/>
    <w:rsid w:val="0076372A"/>
    <w:rsid w:val="0076574B"/>
    <w:rsid w:val="007674A7"/>
    <w:rsid w:val="00767768"/>
    <w:rsid w:val="00767A26"/>
    <w:rsid w:val="00770156"/>
    <w:rsid w:val="0077122A"/>
    <w:rsid w:val="007713F7"/>
    <w:rsid w:val="00772051"/>
    <w:rsid w:val="00772861"/>
    <w:rsid w:val="0077478C"/>
    <w:rsid w:val="0077514F"/>
    <w:rsid w:val="00775231"/>
    <w:rsid w:val="007754BE"/>
    <w:rsid w:val="00775FC3"/>
    <w:rsid w:val="00780764"/>
    <w:rsid w:val="007825A5"/>
    <w:rsid w:val="00782E54"/>
    <w:rsid w:val="007832AE"/>
    <w:rsid w:val="00783C0E"/>
    <w:rsid w:val="007842BD"/>
    <w:rsid w:val="0078471D"/>
    <w:rsid w:val="00785B23"/>
    <w:rsid w:val="00785E0A"/>
    <w:rsid w:val="00790353"/>
    <w:rsid w:val="007911D3"/>
    <w:rsid w:val="00792342"/>
    <w:rsid w:val="007939B2"/>
    <w:rsid w:val="00793F8F"/>
    <w:rsid w:val="007977A8"/>
    <w:rsid w:val="007A1DD4"/>
    <w:rsid w:val="007A316F"/>
    <w:rsid w:val="007A3240"/>
    <w:rsid w:val="007A7479"/>
    <w:rsid w:val="007B0108"/>
    <w:rsid w:val="007B0EEA"/>
    <w:rsid w:val="007B12B8"/>
    <w:rsid w:val="007B182E"/>
    <w:rsid w:val="007B2124"/>
    <w:rsid w:val="007B44E4"/>
    <w:rsid w:val="007B4A96"/>
    <w:rsid w:val="007B512A"/>
    <w:rsid w:val="007B6FE4"/>
    <w:rsid w:val="007B778B"/>
    <w:rsid w:val="007B796A"/>
    <w:rsid w:val="007C0B8B"/>
    <w:rsid w:val="007C13FA"/>
    <w:rsid w:val="007C2097"/>
    <w:rsid w:val="007C20F8"/>
    <w:rsid w:val="007C4AEB"/>
    <w:rsid w:val="007C6CA1"/>
    <w:rsid w:val="007D1626"/>
    <w:rsid w:val="007D3F3B"/>
    <w:rsid w:val="007D43A4"/>
    <w:rsid w:val="007D5868"/>
    <w:rsid w:val="007D6A07"/>
    <w:rsid w:val="007D7500"/>
    <w:rsid w:val="007E16DC"/>
    <w:rsid w:val="007E2010"/>
    <w:rsid w:val="007E2AAA"/>
    <w:rsid w:val="007E2B8D"/>
    <w:rsid w:val="007E3E9A"/>
    <w:rsid w:val="007E4C17"/>
    <w:rsid w:val="007E5243"/>
    <w:rsid w:val="007E64AC"/>
    <w:rsid w:val="007E7368"/>
    <w:rsid w:val="007F2146"/>
    <w:rsid w:val="007F3070"/>
    <w:rsid w:val="007F3E02"/>
    <w:rsid w:val="007F45BC"/>
    <w:rsid w:val="007F5241"/>
    <w:rsid w:val="007F71BF"/>
    <w:rsid w:val="007F7259"/>
    <w:rsid w:val="007F7FFE"/>
    <w:rsid w:val="0080057D"/>
    <w:rsid w:val="00802199"/>
    <w:rsid w:val="00802437"/>
    <w:rsid w:val="008030DB"/>
    <w:rsid w:val="008036CF"/>
    <w:rsid w:val="00803704"/>
    <w:rsid w:val="00803713"/>
    <w:rsid w:val="00803BD2"/>
    <w:rsid w:val="00803F21"/>
    <w:rsid w:val="008040A8"/>
    <w:rsid w:val="008046DF"/>
    <w:rsid w:val="00810C95"/>
    <w:rsid w:val="00811BBF"/>
    <w:rsid w:val="008126D7"/>
    <w:rsid w:val="008129DB"/>
    <w:rsid w:val="008131B9"/>
    <w:rsid w:val="00814DF5"/>
    <w:rsid w:val="00816142"/>
    <w:rsid w:val="0081702F"/>
    <w:rsid w:val="00820340"/>
    <w:rsid w:val="0082081E"/>
    <w:rsid w:val="0082110A"/>
    <w:rsid w:val="00821BD0"/>
    <w:rsid w:val="00822C2F"/>
    <w:rsid w:val="00823BA0"/>
    <w:rsid w:val="008254E6"/>
    <w:rsid w:val="0082580F"/>
    <w:rsid w:val="008258EB"/>
    <w:rsid w:val="00826007"/>
    <w:rsid w:val="008267D0"/>
    <w:rsid w:val="00826C01"/>
    <w:rsid w:val="008279FA"/>
    <w:rsid w:val="00827E61"/>
    <w:rsid w:val="00830112"/>
    <w:rsid w:val="008321E2"/>
    <w:rsid w:val="008343F6"/>
    <w:rsid w:val="008346E1"/>
    <w:rsid w:val="00840C39"/>
    <w:rsid w:val="00841088"/>
    <w:rsid w:val="00841AEF"/>
    <w:rsid w:val="00841BEB"/>
    <w:rsid w:val="00843AD9"/>
    <w:rsid w:val="008448D0"/>
    <w:rsid w:val="0084698D"/>
    <w:rsid w:val="00846C22"/>
    <w:rsid w:val="00847E58"/>
    <w:rsid w:val="00854BB3"/>
    <w:rsid w:val="00854D1C"/>
    <w:rsid w:val="00854EFE"/>
    <w:rsid w:val="00854F37"/>
    <w:rsid w:val="00860233"/>
    <w:rsid w:val="008626E7"/>
    <w:rsid w:val="00863BE2"/>
    <w:rsid w:val="008640B2"/>
    <w:rsid w:val="00867791"/>
    <w:rsid w:val="00867A0F"/>
    <w:rsid w:val="00870EE7"/>
    <w:rsid w:val="00870FFD"/>
    <w:rsid w:val="008747FE"/>
    <w:rsid w:val="00875F0C"/>
    <w:rsid w:val="00877FE3"/>
    <w:rsid w:val="0088081E"/>
    <w:rsid w:val="00881346"/>
    <w:rsid w:val="00881EF6"/>
    <w:rsid w:val="00882677"/>
    <w:rsid w:val="00883BB1"/>
    <w:rsid w:val="00883D25"/>
    <w:rsid w:val="0088562F"/>
    <w:rsid w:val="0088565F"/>
    <w:rsid w:val="00885EC4"/>
    <w:rsid w:val="008863B9"/>
    <w:rsid w:val="0088709F"/>
    <w:rsid w:val="008877EB"/>
    <w:rsid w:val="008941EB"/>
    <w:rsid w:val="00895984"/>
    <w:rsid w:val="00896207"/>
    <w:rsid w:val="00896F32"/>
    <w:rsid w:val="008A070A"/>
    <w:rsid w:val="008A3C90"/>
    <w:rsid w:val="008A3CD4"/>
    <w:rsid w:val="008A43DA"/>
    <w:rsid w:val="008A45A6"/>
    <w:rsid w:val="008A5C3D"/>
    <w:rsid w:val="008A642E"/>
    <w:rsid w:val="008B0543"/>
    <w:rsid w:val="008B0F62"/>
    <w:rsid w:val="008B17DA"/>
    <w:rsid w:val="008B199A"/>
    <w:rsid w:val="008B1D7C"/>
    <w:rsid w:val="008B2BB7"/>
    <w:rsid w:val="008B3A35"/>
    <w:rsid w:val="008B4752"/>
    <w:rsid w:val="008B4BDE"/>
    <w:rsid w:val="008B55D1"/>
    <w:rsid w:val="008B5D1D"/>
    <w:rsid w:val="008B64CA"/>
    <w:rsid w:val="008B7C9C"/>
    <w:rsid w:val="008C2725"/>
    <w:rsid w:val="008C570A"/>
    <w:rsid w:val="008C5722"/>
    <w:rsid w:val="008C68A0"/>
    <w:rsid w:val="008D30D9"/>
    <w:rsid w:val="008D46E7"/>
    <w:rsid w:val="008D6162"/>
    <w:rsid w:val="008D680D"/>
    <w:rsid w:val="008D7AE3"/>
    <w:rsid w:val="008E0505"/>
    <w:rsid w:val="008E064C"/>
    <w:rsid w:val="008E36E1"/>
    <w:rsid w:val="008E5331"/>
    <w:rsid w:val="008E6511"/>
    <w:rsid w:val="008E7F3D"/>
    <w:rsid w:val="008F00B6"/>
    <w:rsid w:val="008F0675"/>
    <w:rsid w:val="008F0A80"/>
    <w:rsid w:val="008F1460"/>
    <w:rsid w:val="008F319A"/>
    <w:rsid w:val="008F33C1"/>
    <w:rsid w:val="008F3789"/>
    <w:rsid w:val="008F396B"/>
    <w:rsid w:val="008F686C"/>
    <w:rsid w:val="009001A6"/>
    <w:rsid w:val="009015A0"/>
    <w:rsid w:val="00903847"/>
    <w:rsid w:val="00905AE9"/>
    <w:rsid w:val="00905C58"/>
    <w:rsid w:val="00905FD0"/>
    <w:rsid w:val="00906EBF"/>
    <w:rsid w:val="009076CA"/>
    <w:rsid w:val="00907BDB"/>
    <w:rsid w:val="00907D89"/>
    <w:rsid w:val="0091035A"/>
    <w:rsid w:val="00911344"/>
    <w:rsid w:val="00911A33"/>
    <w:rsid w:val="00911E1C"/>
    <w:rsid w:val="009138F9"/>
    <w:rsid w:val="009148DE"/>
    <w:rsid w:val="00915563"/>
    <w:rsid w:val="00915F8C"/>
    <w:rsid w:val="009163AC"/>
    <w:rsid w:val="00916BAB"/>
    <w:rsid w:val="009174D5"/>
    <w:rsid w:val="009225AC"/>
    <w:rsid w:val="00922B51"/>
    <w:rsid w:val="00923779"/>
    <w:rsid w:val="009257FA"/>
    <w:rsid w:val="009259ED"/>
    <w:rsid w:val="00925E60"/>
    <w:rsid w:val="00926DD7"/>
    <w:rsid w:val="00930996"/>
    <w:rsid w:val="00932C0A"/>
    <w:rsid w:val="00933204"/>
    <w:rsid w:val="00933A7C"/>
    <w:rsid w:val="00934210"/>
    <w:rsid w:val="009348CF"/>
    <w:rsid w:val="009348E2"/>
    <w:rsid w:val="009351A4"/>
    <w:rsid w:val="00935FB1"/>
    <w:rsid w:val="009376A8"/>
    <w:rsid w:val="009376E6"/>
    <w:rsid w:val="00937D7E"/>
    <w:rsid w:val="00937DEC"/>
    <w:rsid w:val="00940F68"/>
    <w:rsid w:val="00940FD6"/>
    <w:rsid w:val="00941694"/>
    <w:rsid w:val="00941E30"/>
    <w:rsid w:val="00942E9A"/>
    <w:rsid w:val="00942FC8"/>
    <w:rsid w:val="009437F6"/>
    <w:rsid w:val="00943976"/>
    <w:rsid w:val="00943A0E"/>
    <w:rsid w:val="00943E95"/>
    <w:rsid w:val="0094496F"/>
    <w:rsid w:val="0094498D"/>
    <w:rsid w:val="00945879"/>
    <w:rsid w:val="00945AD0"/>
    <w:rsid w:val="00946B36"/>
    <w:rsid w:val="00947D82"/>
    <w:rsid w:val="00952DD5"/>
    <w:rsid w:val="00953407"/>
    <w:rsid w:val="00953705"/>
    <w:rsid w:val="00955EAB"/>
    <w:rsid w:val="00956A3B"/>
    <w:rsid w:val="00956FC7"/>
    <w:rsid w:val="009570DC"/>
    <w:rsid w:val="00957A25"/>
    <w:rsid w:val="00957E04"/>
    <w:rsid w:val="009603FB"/>
    <w:rsid w:val="00961745"/>
    <w:rsid w:val="00962906"/>
    <w:rsid w:val="009632EA"/>
    <w:rsid w:val="00963342"/>
    <w:rsid w:val="00964C17"/>
    <w:rsid w:val="009656C0"/>
    <w:rsid w:val="009658BA"/>
    <w:rsid w:val="00965CC6"/>
    <w:rsid w:val="00965D85"/>
    <w:rsid w:val="009662A2"/>
    <w:rsid w:val="00966B82"/>
    <w:rsid w:val="00970510"/>
    <w:rsid w:val="009710F0"/>
    <w:rsid w:val="00972F67"/>
    <w:rsid w:val="00974A91"/>
    <w:rsid w:val="009750C1"/>
    <w:rsid w:val="009777D9"/>
    <w:rsid w:val="00982077"/>
    <w:rsid w:val="00982808"/>
    <w:rsid w:val="009853CC"/>
    <w:rsid w:val="009859CE"/>
    <w:rsid w:val="00987FD4"/>
    <w:rsid w:val="00991B88"/>
    <w:rsid w:val="00991C50"/>
    <w:rsid w:val="00993790"/>
    <w:rsid w:val="00994CC0"/>
    <w:rsid w:val="0099511C"/>
    <w:rsid w:val="00995549"/>
    <w:rsid w:val="0099680E"/>
    <w:rsid w:val="009A069F"/>
    <w:rsid w:val="009A0D2B"/>
    <w:rsid w:val="009A14F9"/>
    <w:rsid w:val="009A1E9C"/>
    <w:rsid w:val="009A29C5"/>
    <w:rsid w:val="009A43C7"/>
    <w:rsid w:val="009A5753"/>
    <w:rsid w:val="009A579D"/>
    <w:rsid w:val="009A5A14"/>
    <w:rsid w:val="009A6C14"/>
    <w:rsid w:val="009B3829"/>
    <w:rsid w:val="009B3E2A"/>
    <w:rsid w:val="009B4E52"/>
    <w:rsid w:val="009B7991"/>
    <w:rsid w:val="009B7C32"/>
    <w:rsid w:val="009C23AD"/>
    <w:rsid w:val="009C268C"/>
    <w:rsid w:val="009C5571"/>
    <w:rsid w:val="009C56D7"/>
    <w:rsid w:val="009C57B1"/>
    <w:rsid w:val="009C64FD"/>
    <w:rsid w:val="009D0098"/>
    <w:rsid w:val="009D3141"/>
    <w:rsid w:val="009D38CD"/>
    <w:rsid w:val="009D5083"/>
    <w:rsid w:val="009D79AF"/>
    <w:rsid w:val="009D7DC0"/>
    <w:rsid w:val="009E0040"/>
    <w:rsid w:val="009E040C"/>
    <w:rsid w:val="009E0486"/>
    <w:rsid w:val="009E0A80"/>
    <w:rsid w:val="009E0CED"/>
    <w:rsid w:val="009E2C8D"/>
    <w:rsid w:val="009E3297"/>
    <w:rsid w:val="009E5186"/>
    <w:rsid w:val="009E5889"/>
    <w:rsid w:val="009E7244"/>
    <w:rsid w:val="009E733A"/>
    <w:rsid w:val="009F0BA6"/>
    <w:rsid w:val="009F212F"/>
    <w:rsid w:val="009F25C3"/>
    <w:rsid w:val="009F2B03"/>
    <w:rsid w:val="009F49AC"/>
    <w:rsid w:val="009F51B0"/>
    <w:rsid w:val="009F5893"/>
    <w:rsid w:val="009F651F"/>
    <w:rsid w:val="009F66CC"/>
    <w:rsid w:val="009F7331"/>
    <w:rsid w:val="009F734F"/>
    <w:rsid w:val="009F7C6E"/>
    <w:rsid w:val="00A0040C"/>
    <w:rsid w:val="00A0046B"/>
    <w:rsid w:val="00A00A82"/>
    <w:rsid w:val="00A00F4B"/>
    <w:rsid w:val="00A03690"/>
    <w:rsid w:val="00A03756"/>
    <w:rsid w:val="00A0388A"/>
    <w:rsid w:val="00A041DE"/>
    <w:rsid w:val="00A058D5"/>
    <w:rsid w:val="00A05A22"/>
    <w:rsid w:val="00A05D9B"/>
    <w:rsid w:val="00A07FAB"/>
    <w:rsid w:val="00A11D45"/>
    <w:rsid w:val="00A14A28"/>
    <w:rsid w:val="00A15A3A"/>
    <w:rsid w:val="00A166F7"/>
    <w:rsid w:val="00A21D12"/>
    <w:rsid w:val="00A2222B"/>
    <w:rsid w:val="00A246B6"/>
    <w:rsid w:val="00A24CDC"/>
    <w:rsid w:val="00A25376"/>
    <w:rsid w:val="00A2570B"/>
    <w:rsid w:val="00A31506"/>
    <w:rsid w:val="00A330A9"/>
    <w:rsid w:val="00A332C6"/>
    <w:rsid w:val="00A335C7"/>
    <w:rsid w:val="00A33B97"/>
    <w:rsid w:val="00A37E7D"/>
    <w:rsid w:val="00A40F09"/>
    <w:rsid w:val="00A4170F"/>
    <w:rsid w:val="00A420A0"/>
    <w:rsid w:val="00A42565"/>
    <w:rsid w:val="00A42CBA"/>
    <w:rsid w:val="00A43723"/>
    <w:rsid w:val="00A442DE"/>
    <w:rsid w:val="00A45C3A"/>
    <w:rsid w:val="00A467E7"/>
    <w:rsid w:val="00A4755E"/>
    <w:rsid w:val="00A47E70"/>
    <w:rsid w:val="00A50CF0"/>
    <w:rsid w:val="00A51C74"/>
    <w:rsid w:val="00A52DD7"/>
    <w:rsid w:val="00A57F51"/>
    <w:rsid w:val="00A64041"/>
    <w:rsid w:val="00A642D7"/>
    <w:rsid w:val="00A677D5"/>
    <w:rsid w:val="00A710AB"/>
    <w:rsid w:val="00A72AB2"/>
    <w:rsid w:val="00A73A1C"/>
    <w:rsid w:val="00A74CBB"/>
    <w:rsid w:val="00A75472"/>
    <w:rsid w:val="00A75FC3"/>
    <w:rsid w:val="00A76660"/>
    <w:rsid w:val="00A7671C"/>
    <w:rsid w:val="00A76791"/>
    <w:rsid w:val="00A835AE"/>
    <w:rsid w:val="00A847F0"/>
    <w:rsid w:val="00A84AFF"/>
    <w:rsid w:val="00A84C4A"/>
    <w:rsid w:val="00A85DF6"/>
    <w:rsid w:val="00A87088"/>
    <w:rsid w:val="00A924B1"/>
    <w:rsid w:val="00A92A0C"/>
    <w:rsid w:val="00A934C5"/>
    <w:rsid w:val="00A9451B"/>
    <w:rsid w:val="00A94864"/>
    <w:rsid w:val="00A975B7"/>
    <w:rsid w:val="00AA0100"/>
    <w:rsid w:val="00AA2A47"/>
    <w:rsid w:val="00AA2CBC"/>
    <w:rsid w:val="00AA36BF"/>
    <w:rsid w:val="00AA3993"/>
    <w:rsid w:val="00AA3FD7"/>
    <w:rsid w:val="00AA4BA2"/>
    <w:rsid w:val="00AA6F5A"/>
    <w:rsid w:val="00AA754A"/>
    <w:rsid w:val="00AB1B45"/>
    <w:rsid w:val="00AB22FE"/>
    <w:rsid w:val="00AB4169"/>
    <w:rsid w:val="00AB4ADB"/>
    <w:rsid w:val="00AB4AF0"/>
    <w:rsid w:val="00AC09E3"/>
    <w:rsid w:val="00AC0E01"/>
    <w:rsid w:val="00AC1378"/>
    <w:rsid w:val="00AC1C7F"/>
    <w:rsid w:val="00AC5820"/>
    <w:rsid w:val="00AD092B"/>
    <w:rsid w:val="00AD174E"/>
    <w:rsid w:val="00AD1CD8"/>
    <w:rsid w:val="00AD2B28"/>
    <w:rsid w:val="00AD2F39"/>
    <w:rsid w:val="00AD36D3"/>
    <w:rsid w:val="00AD459A"/>
    <w:rsid w:val="00AD5B6C"/>
    <w:rsid w:val="00AD5F0C"/>
    <w:rsid w:val="00AD771B"/>
    <w:rsid w:val="00AE457F"/>
    <w:rsid w:val="00AE4CE9"/>
    <w:rsid w:val="00AE5FF4"/>
    <w:rsid w:val="00AE774E"/>
    <w:rsid w:val="00AF0C5F"/>
    <w:rsid w:val="00AF1553"/>
    <w:rsid w:val="00AF1944"/>
    <w:rsid w:val="00AF27A7"/>
    <w:rsid w:val="00AF4C8A"/>
    <w:rsid w:val="00AF63FF"/>
    <w:rsid w:val="00AF7D62"/>
    <w:rsid w:val="00B00A8A"/>
    <w:rsid w:val="00B00B52"/>
    <w:rsid w:val="00B00DF1"/>
    <w:rsid w:val="00B019B1"/>
    <w:rsid w:val="00B0731C"/>
    <w:rsid w:val="00B13D2D"/>
    <w:rsid w:val="00B150BE"/>
    <w:rsid w:val="00B171B4"/>
    <w:rsid w:val="00B207B3"/>
    <w:rsid w:val="00B20841"/>
    <w:rsid w:val="00B20916"/>
    <w:rsid w:val="00B2181C"/>
    <w:rsid w:val="00B22973"/>
    <w:rsid w:val="00B230E7"/>
    <w:rsid w:val="00B237D0"/>
    <w:rsid w:val="00B23B02"/>
    <w:rsid w:val="00B258BB"/>
    <w:rsid w:val="00B25A33"/>
    <w:rsid w:val="00B272BF"/>
    <w:rsid w:val="00B276CB"/>
    <w:rsid w:val="00B30EA4"/>
    <w:rsid w:val="00B325EB"/>
    <w:rsid w:val="00B3382B"/>
    <w:rsid w:val="00B33CE3"/>
    <w:rsid w:val="00B3462E"/>
    <w:rsid w:val="00B34BB9"/>
    <w:rsid w:val="00B3624F"/>
    <w:rsid w:val="00B4354D"/>
    <w:rsid w:val="00B43F91"/>
    <w:rsid w:val="00B521A5"/>
    <w:rsid w:val="00B522DA"/>
    <w:rsid w:val="00B53765"/>
    <w:rsid w:val="00B55526"/>
    <w:rsid w:val="00B5660E"/>
    <w:rsid w:val="00B56CCA"/>
    <w:rsid w:val="00B6100B"/>
    <w:rsid w:val="00B617FF"/>
    <w:rsid w:val="00B61BB7"/>
    <w:rsid w:val="00B61BE8"/>
    <w:rsid w:val="00B61D83"/>
    <w:rsid w:val="00B620B1"/>
    <w:rsid w:val="00B62AA0"/>
    <w:rsid w:val="00B6380E"/>
    <w:rsid w:val="00B63976"/>
    <w:rsid w:val="00B63E26"/>
    <w:rsid w:val="00B64F79"/>
    <w:rsid w:val="00B653E4"/>
    <w:rsid w:val="00B66B98"/>
    <w:rsid w:val="00B67B97"/>
    <w:rsid w:val="00B71E32"/>
    <w:rsid w:val="00B7251C"/>
    <w:rsid w:val="00B7310F"/>
    <w:rsid w:val="00B74192"/>
    <w:rsid w:val="00B74310"/>
    <w:rsid w:val="00B75C65"/>
    <w:rsid w:val="00B76495"/>
    <w:rsid w:val="00B7762C"/>
    <w:rsid w:val="00B77B9E"/>
    <w:rsid w:val="00B77EE2"/>
    <w:rsid w:val="00B801EE"/>
    <w:rsid w:val="00B83E15"/>
    <w:rsid w:val="00B844B9"/>
    <w:rsid w:val="00B844FA"/>
    <w:rsid w:val="00B85229"/>
    <w:rsid w:val="00B8522B"/>
    <w:rsid w:val="00B858DB"/>
    <w:rsid w:val="00B91166"/>
    <w:rsid w:val="00B911B9"/>
    <w:rsid w:val="00B92B2E"/>
    <w:rsid w:val="00B94E05"/>
    <w:rsid w:val="00B968BA"/>
    <w:rsid w:val="00B968C8"/>
    <w:rsid w:val="00BA1BCC"/>
    <w:rsid w:val="00BA23DE"/>
    <w:rsid w:val="00BA24F6"/>
    <w:rsid w:val="00BA2D4B"/>
    <w:rsid w:val="00BA3BAD"/>
    <w:rsid w:val="00BA3EC5"/>
    <w:rsid w:val="00BA4364"/>
    <w:rsid w:val="00BA44C5"/>
    <w:rsid w:val="00BA4917"/>
    <w:rsid w:val="00BA51D9"/>
    <w:rsid w:val="00BA5827"/>
    <w:rsid w:val="00BB04D2"/>
    <w:rsid w:val="00BB05D4"/>
    <w:rsid w:val="00BB0678"/>
    <w:rsid w:val="00BB1997"/>
    <w:rsid w:val="00BB1BEE"/>
    <w:rsid w:val="00BB2C00"/>
    <w:rsid w:val="00BB37C7"/>
    <w:rsid w:val="00BB4429"/>
    <w:rsid w:val="00BB4CC2"/>
    <w:rsid w:val="00BB589C"/>
    <w:rsid w:val="00BB5D61"/>
    <w:rsid w:val="00BB5DFC"/>
    <w:rsid w:val="00BB649E"/>
    <w:rsid w:val="00BC0022"/>
    <w:rsid w:val="00BC2355"/>
    <w:rsid w:val="00BC27AB"/>
    <w:rsid w:val="00BC304D"/>
    <w:rsid w:val="00BC3FF2"/>
    <w:rsid w:val="00BC4FB1"/>
    <w:rsid w:val="00BC6BD3"/>
    <w:rsid w:val="00BD1D3A"/>
    <w:rsid w:val="00BD24F2"/>
    <w:rsid w:val="00BD279D"/>
    <w:rsid w:val="00BD2C5D"/>
    <w:rsid w:val="00BD4886"/>
    <w:rsid w:val="00BD5FA8"/>
    <w:rsid w:val="00BD6BB8"/>
    <w:rsid w:val="00BD74EC"/>
    <w:rsid w:val="00BD7D1B"/>
    <w:rsid w:val="00BE19B2"/>
    <w:rsid w:val="00BE1D5E"/>
    <w:rsid w:val="00BE22C7"/>
    <w:rsid w:val="00BE27F6"/>
    <w:rsid w:val="00BE3376"/>
    <w:rsid w:val="00BE3495"/>
    <w:rsid w:val="00BE4286"/>
    <w:rsid w:val="00BE4DD5"/>
    <w:rsid w:val="00BE564B"/>
    <w:rsid w:val="00BE5F92"/>
    <w:rsid w:val="00BE72D5"/>
    <w:rsid w:val="00BF327F"/>
    <w:rsid w:val="00BF504F"/>
    <w:rsid w:val="00BF51F1"/>
    <w:rsid w:val="00BF5980"/>
    <w:rsid w:val="00BF77AA"/>
    <w:rsid w:val="00C00DD1"/>
    <w:rsid w:val="00C02DB9"/>
    <w:rsid w:val="00C0541E"/>
    <w:rsid w:val="00C06799"/>
    <w:rsid w:val="00C06DCC"/>
    <w:rsid w:val="00C115D9"/>
    <w:rsid w:val="00C11A9F"/>
    <w:rsid w:val="00C12B45"/>
    <w:rsid w:val="00C12B54"/>
    <w:rsid w:val="00C1504F"/>
    <w:rsid w:val="00C17E91"/>
    <w:rsid w:val="00C23286"/>
    <w:rsid w:val="00C2386D"/>
    <w:rsid w:val="00C23D07"/>
    <w:rsid w:val="00C244F9"/>
    <w:rsid w:val="00C258AC"/>
    <w:rsid w:val="00C270F2"/>
    <w:rsid w:val="00C329A9"/>
    <w:rsid w:val="00C33FBB"/>
    <w:rsid w:val="00C3465B"/>
    <w:rsid w:val="00C348DD"/>
    <w:rsid w:val="00C3571B"/>
    <w:rsid w:val="00C35D53"/>
    <w:rsid w:val="00C36B4E"/>
    <w:rsid w:val="00C37AC2"/>
    <w:rsid w:val="00C37EC8"/>
    <w:rsid w:val="00C421F9"/>
    <w:rsid w:val="00C430FD"/>
    <w:rsid w:val="00C4658F"/>
    <w:rsid w:val="00C46C1C"/>
    <w:rsid w:val="00C524FA"/>
    <w:rsid w:val="00C527C1"/>
    <w:rsid w:val="00C543F1"/>
    <w:rsid w:val="00C54554"/>
    <w:rsid w:val="00C54907"/>
    <w:rsid w:val="00C54CB9"/>
    <w:rsid w:val="00C55064"/>
    <w:rsid w:val="00C55545"/>
    <w:rsid w:val="00C56DF4"/>
    <w:rsid w:val="00C60467"/>
    <w:rsid w:val="00C62922"/>
    <w:rsid w:val="00C634FD"/>
    <w:rsid w:val="00C65701"/>
    <w:rsid w:val="00C65C32"/>
    <w:rsid w:val="00C66BA2"/>
    <w:rsid w:val="00C67000"/>
    <w:rsid w:val="00C71D35"/>
    <w:rsid w:val="00C72F0C"/>
    <w:rsid w:val="00C73E48"/>
    <w:rsid w:val="00C75722"/>
    <w:rsid w:val="00C75917"/>
    <w:rsid w:val="00C7739A"/>
    <w:rsid w:val="00C77BA0"/>
    <w:rsid w:val="00C80C9F"/>
    <w:rsid w:val="00C80D03"/>
    <w:rsid w:val="00C83350"/>
    <w:rsid w:val="00C83FF5"/>
    <w:rsid w:val="00C8451C"/>
    <w:rsid w:val="00C84D58"/>
    <w:rsid w:val="00C85993"/>
    <w:rsid w:val="00C8634A"/>
    <w:rsid w:val="00C86D2A"/>
    <w:rsid w:val="00C87838"/>
    <w:rsid w:val="00C9085E"/>
    <w:rsid w:val="00C9273E"/>
    <w:rsid w:val="00C93F1B"/>
    <w:rsid w:val="00C95985"/>
    <w:rsid w:val="00C96178"/>
    <w:rsid w:val="00C96481"/>
    <w:rsid w:val="00CA0B12"/>
    <w:rsid w:val="00CA1AFA"/>
    <w:rsid w:val="00CA4FE8"/>
    <w:rsid w:val="00CA5982"/>
    <w:rsid w:val="00CA63DC"/>
    <w:rsid w:val="00CA67FF"/>
    <w:rsid w:val="00CB0EA9"/>
    <w:rsid w:val="00CB169E"/>
    <w:rsid w:val="00CB4D73"/>
    <w:rsid w:val="00CB6B6F"/>
    <w:rsid w:val="00CB7629"/>
    <w:rsid w:val="00CC0189"/>
    <w:rsid w:val="00CC26E8"/>
    <w:rsid w:val="00CC3473"/>
    <w:rsid w:val="00CC5026"/>
    <w:rsid w:val="00CC68D0"/>
    <w:rsid w:val="00CC7B4D"/>
    <w:rsid w:val="00CD10B4"/>
    <w:rsid w:val="00CD14EA"/>
    <w:rsid w:val="00CD2D0F"/>
    <w:rsid w:val="00CD2D38"/>
    <w:rsid w:val="00CD43FB"/>
    <w:rsid w:val="00CD50A5"/>
    <w:rsid w:val="00CD53ED"/>
    <w:rsid w:val="00CD74FD"/>
    <w:rsid w:val="00CE25F1"/>
    <w:rsid w:val="00CE3823"/>
    <w:rsid w:val="00CE3F0C"/>
    <w:rsid w:val="00CE439C"/>
    <w:rsid w:val="00CE4C61"/>
    <w:rsid w:val="00CF0715"/>
    <w:rsid w:val="00CF0BAC"/>
    <w:rsid w:val="00CF0D14"/>
    <w:rsid w:val="00CF132A"/>
    <w:rsid w:val="00CF17E7"/>
    <w:rsid w:val="00CF186D"/>
    <w:rsid w:val="00CF6A03"/>
    <w:rsid w:val="00CF6BFD"/>
    <w:rsid w:val="00CF6DC9"/>
    <w:rsid w:val="00D01C9C"/>
    <w:rsid w:val="00D01EE0"/>
    <w:rsid w:val="00D02233"/>
    <w:rsid w:val="00D03F9A"/>
    <w:rsid w:val="00D0615F"/>
    <w:rsid w:val="00D06D51"/>
    <w:rsid w:val="00D1108C"/>
    <w:rsid w:val="00D117AA"/>
    <w:rsid w:val="00D11CAC"/>
    <w:rsid w:val="00D12B22"/>
    <w:rsid w:val="00D14442"/>
    <w:rsid w:val="00D16125"/>
    <w:rsid w:val="00D1645C"/>
    <w:rsid w:val="00D167B4"/>
    <w:rsid w:val="00D16E20"/>
    <w:rsid w:val="00D2189A"/>
    <w:rsid w:val="00D21B25"/>
    <w:rsid w:val="00D222B7"/>
    <w:rsid w:val="00D24991"/>
    <w:rsid w:val="00D24AB7"/>
    <w:rsid w:val="00D24FBA"/>
    <w:rsid w:val="00D24FF6"/>
    <w:rsid w:val="00D25384"/>
    <w:rsid w:val="00D2660B"/>
    <w:rsid w:val="00D27D7B"/>
    <w:rsid w:val="00D3046B"/>
    <w:rsid w:val="00D30772"/>
    <w:rsid w:val="00D33767"/>
    <w:rsid w:val="00D33E35"/>
    <w:rsid w:val="00D3479C"/>
    <w:rsid w:val="00D35574"/>
    <w:rsid w:val="00D3656E"/>
    <w:rsid w:val="00D36C29"/>
    <w:rsid w:val="00D37B45"/>
    <w:rsid w:val="00D37BC7"/>
    <w:rsid w:val="00D41C9B"/>
    <w:rsid w:val="00D4216B"/>
    <w:rsid w:val="00D426F5"/>
    <w:rsid w:val="00D43298"/>
    <w:rsid w:val="00D43BC2"/>
    <w:rsid w:val="00D45768"/>
    <w:rsid w:val="00D45BC3"/>
    <w:rsid w:val="00D50255"/>
    <w:rsid w:val="00D50993"/>
    <w:rsid w:val="00D516C2"/>
    <w:rsid w:val="00D51C89"/>
    <w:rsid w:val="00D51F49"/>
    <w:rsid w:val="00D52292"/>
    <w:rsid w:val="00D52E58"/>
    <w:rsid w:val="00D54003"/>
    <w:rsid w:val="00D559AC"/>
    <w:rsid w:val="00D61B8C"/>
    <w:rsid w:val="00D626D4"/>
    <w:rsid w:val="00D6280C"/>
    <w:rsid w:val="00D62C8D"/>
    <w:rsid w:val="00D66520"/>
    <w:rsid w:val="00D709E3"/>
    <w:rsid w:val="00D71519"/>
    <w:rsid w:val="00D71D1E"/>
    <w:rsid w:val="00D72E38"/>
    <w:rsid w:val="00D7301E"/>
    <w:rsid w:val="00D73F46"/>
    <w:rsid w:val="00D75A2F"/>
    <w:rsid w:val="00D801A9"/>
    <w:rsid w:val="00D8157E"/>
    <w:rsid w:val="00D84904"/>
    <w:rsid w:val="00D84A1A"/>
    <w:rsid w:val="00D85261"/>
    <w:rsid w:val="00D87241"/>
    <w:rsid w:val="00D9112A"/>
    <w:rsid w:val="00D91987"/>
    <w:rsid w:val="00D93A85"/>
    <w:rsid w:val="00D93FBF"/>
    <w:rsid w:val="00D95AC1"/>
    <w:rsid w:val="00D96646"/>
    <w:rsid w:val="00D97C7E"/>
    <w:rsid w:val="00DA0A55"/>
    <w:rsid w:val="00DA1F1F"/>
    <w:rsid w:val="00DA4D0C"/>
    <w:rsid w:val="00DA5D8C"/>
    <w:rsid w:val="00DA654E"/>
    <w:rsid w:val="00DA6606"/>
    <w:rsid w:val="00DA776A"/>
    <w:rsid w:val="00DA79FF"/>
    <w:rsid w:val="00DB05C9"/>
    <w:rsid w:val="00DB067B"/>
    <w:rsid w:val="00DB0A5C"/>
    <w:rsid w:val="00DB1142"/>
    <w:rsid w:val="00DB1993"/>
    <w:rsid w:val="00DB2B30"/>
    <w:rsid w:val="00DB3FE1"/>
    <w:rsid w:val="00DB644F"/>
    <w:rsid w:val="00DC0F04"/>
    <w:rsid w:val="00DC17D2"/>
    <w:rsid w:val="00DC2033"/>
    <w:rsid w:val="00DC267A"/>
    <w:rsid w:val="00DC2DF0"/>
    <w:rsid w:val="00DC3306"/>
    <w:rsid w:val="00DC4E11"/>
    <w:rsid w:val="00DC60A4"/>
    <w:rsid w:val="00DC71A2"/>
    <w:rsid w:val="00DC7D68"/>
    <w:rsid w:val="00DE0272"/>
    <w:rsid w:val="00DE1687"/>
    <w:rsid w:val="00DE2E1E"/>
    <w:rsid w:val="00DE34CF"/>
    <w:rsid w:val="00DE4390"/>
    <w:rsid w:val="00DE5295"/>
    <w:rsid w:val="00DE610C"/>
    <w:rsid w:val="00DE7690"/>
    <w:rsid w:val="00DE7BE7"/>
    <w:rsid w:val="00DF0133"/>
    <w:rsid w:val="00DF0AEF"/>
    <w:rsid w:val="00DF30B9"/>
    <w:rsid w:val="00DF415F"/>
    <w:rsid w:val="00DF47EB"/>
    <w:rsid w:val="00DF71CF"/>
    <w:rsid w:val="00DF7266"/>
    <w:rsid w:val="00E030BA"/>
    <w:rsid w:val="00E03172"/>
    <w:rsid w:val="00E03ED9"/>
    <w:rsid w:val="00E05480"/>
    <w:rsid w:val="00E05CF2"/>
    <w:rsid w:val="00E10126"/>
    <w:rsid w:val="00E10C65"/>
    <w:rsid w:val="00E11B4C"/>
    <w:rsid w:val="00E13F3D"/>
    <w:rsid w:val="00E14FB4"/>
    <w:rsid w:val="00E1599F"/>
    <w:rsid w:val="00E160FD"/>
    <w:rsid w:val="00E16148"/>
    <w:rsid w:val="00E17C53"/>
    <w:rsid w:val="00E21F33"/>
    <w:rsid w:val="00E24A4B"/>
    <w:rsid w:val="00E265F3"/>
    <w:rsid w:val="00E31BE5"/>
    <w:rsid w:val="00E322EB"/>
    <w:rsid w:val="00E32683"/>
    <w:rsid w:val="00E33065"/>
    <w:rsid w:val="00E336F5"/>
    <w:rsid w:val="00E34898"/>
    <w:rsid w:val="00E35E32"/>
    <w:rsid w:val="00E35E41"/>
    <w:rsid w:val="00E3732B"/>
    <w:rsid w:val="00E3771A"/>
    <w:rsid w:val="00E37BE8"/>
    <w:rsid w:val="00E40BD9"/>
    <w:rsid w:val="00E40D8C"/>
    <w:rsid w:val="00E4344E"/>
    <w:rsid w:val="00E436DD"/>
    <w:rsid w:val="00E44958"/>
    <w:rsid w:val="00E44CAF"/>
    <w:rsid w:val="00E45431"/>
    <w:rsid w:val="00E45CBD"/>
    <w:rsid w:val="00E46339"/>
    <w:rsid w:val="00E53A97"/>
    <w:rsid w:val="00E54B21"/>
    <w:rsid w:val="00E56583"/>
    <w:rsid w:val="00E61DE6"/>
    <w:rsid w:val="00E62061"/>
    <w:rsid w:val="00E62BFC"/>
    <w:rsid w:val="00E62CD3"/>
    <w:rsid w:val="00E63D1E"/>
    <w:rsid w:val="00E6649C"/>
    <w:rsid w:val="00E668E7"/>
    <w:rsid w:val="00E67F3B"/>
    <w:rsid w:val="00E7003D"/>
    <w:rsid w:val="00E7049C"/>
    <w:rsid w:val="00E70A2E"/>
    <w:rsid w:val="00E72736"/>
    <w:rsid w:val="00E7351B"/>
    <w:rsid w:val="00E74840"/>
    <w:rsid w:val="00E778F9"/>
    <w:rsid w:val="00E809BB"/>
    <w:rsid w:val="00E81F9C"/>
    <w:rsid w:val="00E833D1"/>
    <w:rsid w:val="00E83F9E"/>
    <w:rsid w:val="00E83FFF"/>
    <w:rsid w:val="00E853F1"/>
    <w:rsid w:val="00E869B6"/>
    <w:rsid w:val="00E86BF6"/>
    <w:rsid w:val="00E86C2A"/>
    <w:rsid w:val="00E86CB7"/>
    <w:rsid w:val="00E86F9A"/>
    <w:rsid w:val="00E90732"/>
    <w:rsid w:val="00E91043"/>
    <w:rsid w:val="00E9363B"/>
    <w:rsid w:val="00E940E8"/>
    <w:rsid w:val="00E958D6"/>
    <w:rsid w:val="00E96ED6"/>
    <w:rsid w:val="00EA052C"/>
    <w:rsid w:val="00EA077C"/>
    <w:rsid w:val="00EA0B30"/>
    <w:rsid w:val="00EA1516"/>
    <w:rsid w:val="00EA1AFB"/>
    <w:rsid w:val="00EA316D"/>
    <w:rsid w:val="00EA38C6"/>
    <w:rsid w:val="00EA42A9"/>
    <w:rsid w:val="00EA5DBA"/>
    <w:rsid w:val="00EA619F"/>
    <w:rsid w:val="00EA6753"/>
    <w:rsid w:val="00EB09B7"/>
    <w:rsid w:val="00EB1D6C"/>
    <w:rsid w:val="00EB292A"/>
    <w:rsid w:val="00EB2B5E"/>
    <w:rsid w:val="00EB30BA"/>
    <w:rsid w:val="00EB47DC"/>
    <w:rsid w:val="00EB521B"/>
    <w:rsid w:val="00EB6431"/>
    <w:rsid w:val="00EB7859"/>
    <w:rsid w:val="00EC11BA"/>
    <w:rsid w:val="00EC1330"/>
    <w:rsid w:val="00EC5CC5"/>
    <w:rsid w:val="00EC775D"/>
    <w:rsid w:val="00EC7AD6"/>
    <w:rsid w:val="00ED0212"/>
    <w:rsid w:val="00ED352E"/>
    <w:rsid w:val="00ED38D3"/>
    <w:rsid w:val="00ED4F3F"/>
    <w:rsid w:val="00ED594C"/>
    <w:rsid w:val="00ED7BBA"/>
    <w:rsid w:val="00EE2198"/>
    <w:rsid w:val="00EE2866"/>
    <w:rsid w:val="00EE30B2"/>
    <w:rsid w:val="00EE3A8E"/>
    <w:rsid w:val="00EE5C69"/>
    <w:rsid w:val="00EE700C"/>
    <w:rsid w:val="00EE741A"/>
    <w:rsid w:val="00EE7D7C"/>
    <w:rsid w:val="00EF121F"/>
    <w:rsid w:val="00EF4872"/>
    <w:rsid w:val="00EF4F01"/>
    <w:rsid w:val="00EF6A5F"/>
    <w:rsid w:val="00F010C3"/>
    <w:rsid w:val="00F01E8C"/>
    <w:rsid w:val="00F02460"/>
    <w:rsid w:val="00F02C2D"/>
    <w:rsid w:val="00F074BA"/>
    <w:rsid w:val="00F076D4"/>
    <w:rsid w:val="00F111F3"/>
    <w:rsid w:val="00F11952"/>
    <w:rsid w:val="00F137E5"/>
    <w:rsid w:val="00F139F9"/>
    <w:rsid w:val="00F15D16"/>
    <w:rsid w:val="00F178F0"/>
    <w:rsid w:val="00F22236"/>
    <w:rsid w:val="00F23E81"/>
    <w:rsid w:val="00F24972"/>
    <w:rsid w:val="00F2585C"/>
    <w:rsid w:val="00F2599F"/>
    <w:rsid w:val="00F25D98"/>
    <w:rsid w:val="00F300FB"/>
    <w:rsid w:val="00F31936"/>
    <w:rsid w:val="00F33487"/>
    <w:rsid w:val="00F34395"/>
    <w:rsid w:val="00F369A9"/>
    <w:rsid w:val="00F400FA"/>
    <w:rsid w:val="00F43113"/>
    <w:rsid w:val="00F4446A"/>
    <w:rsid w:val="00F450C1"/>
    <w:rsid w:val="00F46695"/>
    <w:rsid w:val="00F473C8"/>
    <w:rsid w:val="00F47A94"/>
    <w:rsid w:val="00F5085F"/>
    <w:rsid w:val="00F51576"/>
    <w:rsid w:val="00F52FE2"/>
    <w:rsid w:val="00F5333B"/>
    <w:rsid w:val="00F538D3"/>
    <w:rsid w:val="00F53BDA"/>
    <w:rsid w:val="00F544DB"/>
    <w:rsid w:val="00F54696"/>
    <w:rsid w:val="00F55304"/>
    <w:rsid w:val="00F56A77"/>
    <w:rsid w:val="00F575D8"/>
    <w:rsid w:val="00F60BE0"/>
    <w:rsid w:val="00F60D69"/>
    <w:rsid w:val="00F60EF6"/>
    <w:rsid w:val="00F621CF"/>
    <w:rsid w:val="00F633D5"/>
    <w:rsid w:val="00F65B42"/>
    <w:rsid w:val="00F666ED"/>
    <w:rsid w:val="00F66C6C"/>
    <w:rsid w:val="00F7034A"/>
    <w:rsid w:val="00F710A2"/>
    <w:rsid w:val="00F7243E"/>
    <w:rsid w:val="00F74F8E"/>
    <w:rsid w:val="00F75E4F"/>
    <w:rsid w:val="00F8162A"/>
    <w:rsid w:val="00F81804"/>
    <w:rsid w:val="00F8458C"/>
    <w:rsid w:val="00F85099"/>
    <w:rsid w:val="00F8533C"/>
    <w:rsid w:val="00F872BC"/>
    <w:rsid w:val="00F877F8"/>
    <w:rsid w:val="00F877FB"/>
    <w:rsid w:val="00F91E56"/>
    <w:rsid w:val="00F92075"/>
    <w:rsid w:val="00F9213C"/>
    <w:rsid w:val="00F93677"/>
    <w:rsid w:val="00F95008"/>
    <w:rsid w:val="00F95AB3"/>
    <w:rsid w:val="00FA0952"/>
    <w:rsid w:val="00FA1F96"/>
    <w:rsid w:val="00FA27CA"/>
    <w:rsid w:val="00FA2DCD"/>
    <w:rsid w:val="00FA3B41"/>
    <w:rsid w:val="00FA5D97"/>
    <w:rsid w:val="00FA6E28"/>
    <w:rsid w:val="00FA7C45"/>
    <w:rsid w:val="00FA7CA3"/>
    <w:rsid w:val="00FB07B0"/>
    <w:rsid w:val="00FB19CE"/>
    <w:rsid w:val="00FB1DB8"/>
    <w:rsid w:val="00FB1FFE"/>
    <w:rsid w:val="00FB2380"/>
    <w:rsid w:val="00FB23C0"/>
    <w:rsid w:val="00FB2E75"/>
    <w:rsid w:val="00FB474C"/>
    <w:rsid w:val="00FB50FF"/>
    <w:rsid w:val="00FB6386"/>
    <w:rsid w:val="00FB7C86"/>
    <w:rsid w:val="00FC115B"/>
    <w:rsid w:val="00FC14A6"/>
    <w:rsid w:val="00FC14C8"/>
    <w:rsid w:val="00FC183C"/>
    <w:rsid w:val="00FC2587"/>
    <w:rsid w:val="00FC291D"/>
    <w:rsid w:val="00FC2C8C"/>
    <w:rsid w:val="00FC4AAC"/>
    <w:rsid w:val="00FC539D"/>
    <w:rsid w:val="00FC59AE"/>
    <w:rsid w:val="00FC7359"/>
    <w:rsid w:val="00FD1D64"/>
    <w:rsid w:val="00FD1E63"/>
    <w:rsid w:val="00FD2786"/>
    <w:rsid w:val="00FD3775"/>
    <w:rsid w:val="00FD4DB3"/>
    <w:rsid w:val="00FD561F"/>
    <w:rsid w:val="00FD5E65"/>
    <w:rsid w:val="00FD6CDE"/>
    <w:rsid w:val="00FE003D"/>
    <w:rsid w:val="00FE11CE"/>
    <w:rsid w:val="00FE212E"/>
    <w:rsid w:val="00FE2A50"/>
    <w:rsid w:val="00FE41B9"/>
    <w:rsid w:val="00FE5323"/>
    <w:rsid w:val="00FE71E4"/>
    <w:rsid w:val="00FE7B14"/>
    <w:rsid w:val="00FF1623"/>
    <w:rsid w:val="00FF2F96"/>
    <w:rsid w:val="00FF3664"/>
    <w:rsid w:val="00FF3B10"/>
    <w:rsid w:val="00FF3E90"/>
    <w:rsid w:val="00FF459F"/>
    <w:rsid w:val="00FF6FEB"/>
    <w:rsid w:val="00FF746A"/>
    <w:rsid w:val="00FF74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0"/>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CB169E"/>
    <w:rPr>
      <w:rFonts w:ascii="Times New Roman" w:hAnsi="Times New Roman"/>
      <w:lang w:val="en-GB" w:eastAsia="en-US"/>
    </w:rPr>
  </w:style>
  <w:style w:type="character" w:customStyle="1" w:styleId="TFChar">
    <w:name w:val="TF Char"/>
    <w:link w:val="TF"/>
    <w:qFormat/>
    <w:rsid w:val="00CB169E"/>
    <w:rPr>
      <w:rFonts w:ascii="Arial" w:hAnsi="Arial"/>
      <w:b/>
      <w:lang w:val="en-GB" w:eastAsia="en-US"/>
    </w:rPr>
  </w:style>
  <w:style w:type="character" w:customStyle="1" w:styleId="TALCar">
    <w:name w:val="TAL Car"/>
    <w:link w:val="TAL"/>
    <w:qFormat/>
    <w:rsid w:val="00217889"/>
    <w:rPr>
      <w:rFonts w:ascii="Arial" w:hAnsi="Arial"/>
      <w:sz w:val="18"/>
      <w:lang w:val="en-GB" w:eastAsia="en-US"/>
    </w:rPr>
  </w:style>
  <w:style w:type="character" w:customStyle="1" w:styleId="B3Char2">
    <w:name w:val="B3 Char2"/>
    <w:link w:val="B30"/>
    <w:qFormat/>
    <w:rsid w:val="00217889"/>
    <w:rPr>
      <w:rFonts w:ascii="Times New Roman" w:hAnsi="Times New Roman"/>
      <w:lang w:val="en-GB" w:eastAsia="en-US"/>
    </w:rPr>
  </w:style>
  <w:style w:type="character" w:customStyle="1" w:styleId="apple-converted-space">
    <w:name w:val="apple-converted-space"/>
    <w:qFormat/>
    <w:rsid w:val="00671763"/>
  </w:style>
  <w:style w:type="character" w:customStyle="1" w:styleId="B2Char">
    <w:name w:val="B2 Char"/>
    <w:link w:val="B20"/>
    <w:qFormat/>
    <w:locked/>
    <w:rsid w:val="008D7AE3"/>
    <w:rPr>
      <w:rFonts w:ascii="Times New Roman" w:hAnsi="Times New Roman"/>
      <w:lang w:val="en-GB" w:eastAsia="en-US"/>
    </w:rPr>
  </w:style>
  <w:style w:type="character" w:customStyle="1" w:styleId="EXChar">
    <w:name w:val="EX Char"/>
    <w:link w:val="EX"/>
    <w:qFormat/>
    <w:locked/>
    <w:rsid w:val="00C60467"/>
    <w:rPr>
      <w:rFonts w:ascii="Times New Roman" w:hAnsi="Times New Roman"/>
      <w:lang w:val="en-GB" w:eastAsia="en-US"/>
    </w:rPr>
  </w:style>
  <w:style w:type="character" w:customStyle="1" w:styleId="normaltextrun">
    <w:name w:val="normaltextrun"/>
    <w:basedOn w:val="DefaultParagraphFont"/>
    <w:qFormat/>
    <w:rsid w:val="00203C8A"/>
  </w:style>
  <w:style w:type="character" w:styleId="PlaceholderText">
    <w:name w:val="Placeholder Text"/>
    <w:basedOn w:val="DefaultParagraphFont"/>
    <w:uiPriority w:val="99"/>
    <w:qFormat/>
    <w:rsid w:val="00EC11BA"/>
    <w:rPr>
      <w:color w:val="808080"/>
    </w:rPr>
  </w:style>
  <w:style w:type="paragraph" w:customStyle="1" w:styleId="TAJ">
    <w:name w:val="TAJ"/>
    <w:basedOn w:val="TH"/>
    <w:uiPriority w:val="99"/>
    <w:qFormat/>
    <w:rsid w:val="002B23AC"/>
  </w:style>
  <w:style w:type="paragraph" w:customStyle="1" w:styleId="Guidance">
    <w:name w:val="Guidance"/>
    <w:basedOn w:val="Normal"/>
    <w:link w:val="GuidanceChar"/>
    <w:qFormat/>
    <w:rsid w:val="002B23AC"/>
    <w:rPr>
      <w:i/>
      <w:color w:val="0000FF"/>
    </w:rPr>
  </w:style>
  <w:style w:type="character" w:customStyle="1" w:styleId="BalloonTextChar">
    <w:name w:val="Balloon Text Char"/>
    <w:link w:val="BalloonText"/>
    <w:uiPriority w:val="99"/>
    <w:qFormat/>
    <w:rsid w:val="002B23AC"/>
    <w:rPr>
      <w:rFonts w:ascii="Tahoma" w:hAnsi="Tahoma" w:cs="Tahoma"/>
      <w:sz w:val="16"/>
      <w:szCs w:val="16"/>
      <w:lang w:val="en-GB" w:eastAsia="en-US"/>
    </w:rPr>
  </w:style>
  <w:style w:type="table" w:styleId="TableGrid">
    <w:name w:val="Table Grid"/>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B23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B23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2B23AC"/>
    <w:rPr>
      <w:rFonts w:ascii="Times New Roman" w:hAnsi="Times New Roman"/>
      <w:lang w:val="en-GB" w:eastAsia="en-US"/>
    </w:rPr>
  </w:style>
  <w:style w:type="character" w:customStyle="1" w:styleId="CommentSubjectChar">
    <w:name w:val="Comment Subject Char"/>
    <w:basedOn w:val="CommentTextChar"/>
    <w:link w:val="CommentSubject"/>
    <w:qFormat/>
    <w:rsid w:val="002B23AC"/>
    <w:rPr>
      <w:rFonts w:ascii="Times New Roman" w:hAnsi="Times New Roman"/>
      <w:b/>
      <w:bCs/>
      <w:lang w:val="en-GB" w:eastAsia="en-US"/>
    </w:rPr>
  </w:style>
  <w:style w:type="character" w:customStyle="1" w:styleId="DocumentMapChar">
    <w:name w:val="Document Map Char"/>
    <w:basedOn w:val="DefaultParagraphFont"/>
    <w:link w:val="DocumentMap"/>
    <w:qFormat/>
    <w:rsid w:val="002B23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2B23AC"/>
    <w:rPr>
      <w:color w:val="808080"/>
      <w:shd w:val="clear" w:color="auto" w:fill="E6E6E6"/>
    </w:rPr>
  </w:style>
  <w:style w:type="paragraph" w:customStyle="1" w:styleId="B1">
    <w:name w:val="B1+"/>
    <w:basedOn w:val="B10"/>
    <w:link w:val="B1Car"/>
    <w:uiPriority w:val="99"/>
    <w:qFormat/>
    <w:rsid w:val="002B23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B23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B23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B23AC"/>
    <w:rPr>
      <w:rFonts w:ascii="Arial" w:hAnsi="Arial"/>
      <w:sz w:val="22"/>
      <w:lang w:val="en-GB" w:eastAsia="en-US"/>
    </w:rPr>
  </w:style>
  <w:style w:type="character" w:styleId="SubtleReference">
    <w:name w:val="Subtle Reference"/>
    <w:uiPriority w:val="31"/>
    <w:qFormat/>
    <w:rsid w:val="002B23AC"/>
    <w:rPr>
      <w:smallCaps/>
      <w:color w:val="5A5A5A"/>
    </w:rPr>
  </w:style>
  <w:style w:type="character" w:customStyle="1" w:styleId="TALChar">
    <w:name w:val="TAL Char"/>
    <w:qFormat/>
    <w:locked/>
    <w:rsid w:val="002B23AC"/>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2B23AC"/>
    <w:rPr>
      <w:rFonts w:ascii="Arial" w:hAnsi="Arial"/>
      <w:sz w:val="32"/>
      <w:lang w:val="en-GB" w:eastAsia="en-US"/>
    </w:rPr>
  </w:style>
  <w:style w:type="paragraph" w:customStyle="1" w:styleId="TableText">
    <w:name w:val="TableText"/>
    <w:basedOn w:val="BodyTextIndent"/>
    <w:uiPriority w:val="99"/>
    <w:qFormat/>
    <w:rsid w:val="002B23AC"/>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2B23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2B23AC"/>
    <w:rPr>
      <w:rFonts w:ascii="Times New Roman" w:eastAsia="SimSun" w:hAnsi="Times New Roman"/>
      <w:lang w:val="en-GB" w:eastAsia="en-GB"/>
    </w:rPr>
  </w:style>
  <w:style w:type="paragraph" w:customStyle="1" w:styleId="B2">
    <w:name w:val="B2+"/>
    <w:basedOn w:val="B20"/>
    <w:uiPriority w:val="99"/>
    <w:qFormat/>
    <w:rsid w:val="002B23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2B23AC"/>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2B23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2B23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2B23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2B23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2B23AC"/>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2B23AC"/>
    <w:rPr>
      <w:rFonts w:ascii="Times New Roman" w:eastAsia="SimSun" w:hAnsi="Times New Roman"/>
      <w:lang w:val="en-GB" w:eastAsia="en-US"/>
    </w:rPr>
  </w:style>
  <w:style w:type="paragraph" w:styleId="TOCHeading">
    <w:name w:val="TOC Heading"/>
    <w:basedOn w:val="Heading1"/>
    <w:next w:val="Normal"/>
    <w:uiPriority w:val="39"/>
    <w:unhideWhenUsed/>
    <w:qFormat/>
    <w:rsid w:val="002B23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546C60"/>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2B23AC"/>
    <w:rPr>
      <w:rFonts w:ascii="Arial" w:hAnsi="Arial"/>
      <w:sz w:val="36"/>
      <w:lang w:val="en-GB" w:eastAsia="en-US"/>
    </w:rPr>
  </w:style>
  <w:style w:type="character" w:customStyle="1" w:styleId="Heading6Char">
    <w:name w:val="Heading 6 Char"/>
    <w:aliases w:val="T1 Char,Header 6 Char"/>
    <w:link w:val="Heading6"/>
    <w:qFormat/>
    <w:rsid w:val="002B23AC"/>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2B23AC"/>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2B23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2B23AC"/>
    <w:rPr>
      <w:rFonts w:ascii="Times New Roman" w:eastAsia="Symbol" w:hAnsi="Times New Roman"/>
      <w:b/>
      <w:bCs/>
      <w:sz w:val="16"/>
      <w:lang w:val="en-GB" w:eastAsia="en-GB"/>
    </w:rPr>
  </w:style>
  <w:style w:type="character" w:customStyle="1" w:styleId="H6Char">
    <w:name w:val="H6 Char"/>
    <w:link w:val="H6"/>
    <w:qFormat/>
    <w:rsid w:val="002B23AC"/>
    <w:rPr>
      <w:rFonts w:ascii="Arial" w:hAnsi="Arial"/>
      <w:lang w:val="en-GB" w:eastAsia="en-US"/>
    </w:rPr>
  </w:style>
  <w:style w:type="paragraph" w:styleId="NormalWeb">
    <w:name w:val="Normal (Web)"/>
    <w:basedOn w:val="Normal"/>
    <w:uiPriority w:val="99"/>
    <w:unhideWhenUsed/>
    <w:qFormat/>
    <w:rsid w:val="002B23AC"/>
    <w:pPr>
      <w:spacing w:before="100" w:beforeAutospacing="1" w:after="100" w:afterAutospacing="1"/>
    </w:pPr>
    <w:rPr>
      <w:rFonts w:eastAsia="MS Mincho"/>
      <w:sz w:val="24"/>
      <w:szCs w:val="24"/>
      <w:lang w:val="en-US" w:eastAsia="en-GB"/>
    </w:rPr>
  </w:style>
  <w:style w:type="character" w:customStyle="1" w:styleId="fontstyle01">
    <w:name w:val="fontstyle01"/>
    <w:qFormat/>
    <w:rsid w:val="002B23AC"/>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546C60"/>
  </w:style>
  <w:style w:type="numbering" w:customStyle="1" w:styleId="NoList3">
    <w:name w:val="No List3"/>
    <w:next w:val="NoList"/>
    <w:uiPriority w:val="99"/>
    <w:semiHidden/>
    <w:unhideWhenUsed/>
    <w:rsid w:val="00546C60"/>
  </w:style>
  <w:style w:type="numbering" w:customStyle="1" w:styleId="NoList4">
    <w:name w:val="No List4"/>
    <w:next w:val="NoList"/>
    <w:uiPriority w:val="99"/>
    <w:semiHidden/>
    <w:unhideWhenUsed/>
    <w:rsid w:val="00546C60"/>
  </w:style>
  <w:style w:type="table" w:customStyle="1" w:styleId="TableGrid1">
    <w:name w:val="Table Grid1"/>
    <w:basedOn w:val="TableNormal"/>
    <w:next w:val="TableGrid"/>
    <w:qFormat/>
    <w:rsid w:val="002B23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2B23AC"/>
    <w:rPr>
      <w:rFonts w:ascii="Arial" w:hAnsi="Arial"/>
      <w:b/>
      <w:i/>
      <w:noProof/>
      <w:sz w:val="18"/>
      <w:lang w:val="en-GB" w:eastAsia="en-US"/>
    </w:rPr>
  </w:style>
  <w:style w:type="numbering" w:customStyle="1" w:styleId="NoList5">
    <w:name w:val="No List5"/>
    <w:next w:val="NoList"/>
    <w:uiPriority w:val="99"/>
    <w:semiHidden/>
    <w:unhideWhenUsed/>
    <w:rsid w:val="00546C60"/>
  </w:style>
  <w:style w:type="character" w:customStyle="1" w:styleId="Heading7Char">
    <w:name w:val="Heading 7 Char"/>
    <w:link w:val="Heading7"/>
    <w:qFormat/>
    <w:rsid w:val="002B23AC"/>
    <w:rPr>
      <w:rFonts w:ascii="Arial" w:hAnsi="Arial"/>
      <w:lang w:val="en-GB" w:eastAsia="en-US"/>
    </w:rPr>
  </w:style>
  <w:style w:type="character" w:customStyle="1" w:styleId="Heading8Char">
    <w:name w:val="Heading 8 Char"/>
    <w:link w:val="Heading8"/>
    <w:qFormat/>
    <w:rsid w:val="002B23AC"/>
    <w:rPr>
      <w:rFonts w:ascii="Arial" w:hAnsi="Arial"/>
      <w:sz w:val="36"/>
      <w:lang w:val="en-GB" w:eastAsia="en-US"/>
    </w:rPr>
  </w:style>
  <w:style w:type="character" w:customStyle="1" w:styleId="Heading9Char">
    <w:name w:val="Heading 9 Char"/>
    <w:link w:val="Heading9"/>
    <w:qFormat/>
    <w:rsid w:val="002B23AC"/>
    <w:rPr>
      <w:rFonts w:ascii="Arial" w:hAnsi="Arial"/>
      <w:sz w:val="36"/>
      <w:lang w:val="en-GB" w:eastAsia="en-US"/>
    </w:rPr>
  </w:style>
  <w:style w:type="table" w:customStyle="1" w:styleId="TableGrid2">
    <w:name w:val="Table Grid2"/>
    <w:basedOn w:val="TableNormal"/>
    <w:next w:val="TableGrid"/>
    <w:qFormat/>
    <w:rsid w:val="002B23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46C60"/>
  </w:style>
  <w:style w:type="numbering" w:customStyle="1" w:styleId="NoList21">
    <w:name w:val="No List21"/>
    <w:next w:val="NoList"/>
    <w:uiPriority w:val="99"/>
    <w:semiHidden/>
    <w:unhideWhenUsed/>
    <w:rsid w:val="00546C60"/>
  </w:style>
  <w:style w:type="numbering" w:customStyle="1" w:styleId="NoList31">
    <w:name w:val="No List31"/>
    <w:next w:val="NoList"/>
    <w:uiPriority w:val="99"/>
    <w:semiHidden/>
    <w:unhideWhenUsed/>
    <w:rsid w:val="00546C60"/>
  </w:style>
  <w:style w:type="numbering" w:customStyle="1" w:styleId="NoList41">
    <w:name w:val="No List41"/>
    <w:next w:val="NoList"/>
    <w:uiPriority w:val="99"/>
    <w:semiHidden/>
    <w:unhideWhenUsed/>
    <w:rsid w:val="00546C60"/>
  </w:style>
  <w:style w:type="table" w:customStyle="1" w:styleId="TableGrid11">
    <w:name w:val="Table Grid11"/>
    <w:basedOn w:val="TableNormal"/>
    <w:next w:val="TableGrid"/>
    <w:qFormat/>
    <w:rsid w:val="002B23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46C60"/>
  </w:style>
  <w:style w:type="table" w:customStyle="1" w:styleId="TableGrid3">
    <w:name w:val="Table Grid3"/>
    <w:basedOn w:val="TableNormal"/>
    <w:next w:val="TableGrid"/>
    <w:qFormat/>
    <w:rsid w:val="002B23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2B23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2B23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B23AC"/>
    <w:rPr>
      <w:rFonts w:ascii="Arial" w:hAnsi="Arial"/>
      <w:sz w:val="32"/>
      <w:lang w:val="en-GB" w:eastAsia="en-US" w:bidi="ar-SA"/>
    </w:rPr>
  </w:style>
  <w:style w:type="paragraph" w:customStyle="1" w:styleId="References">
    <w:name w:val="References"/>
    <w:basedOn w:val="Normal"/>
    <w:uiPriority w:val="99"/>
    <w:qFormat/>
    <w:rsid w:val="002B23AC"/>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rsid w:val="002B23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B23AC"/>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B23AC"/>
    <w:rPr>
      <w:rFonts w:eastAsia="MS Mincho"/>
      <w:lang w:val="en-GB" w:eastAsia="en-US"/>
    </w:rPr>
  </w:style>
  <w:style w:type="character" w:customStyle="1" w:styleId="font4">
    <w:name w:val="font4"/>
    <w:qFormat/>
    <w:rsid w:val="002B23AC"/>
  </w:style>
  <w:style w:type="character" w:customStyle="1" w:styleId="UnresolvedMention2">
    <w:name w:val="Unresolved Mention2"/>
    <w:uiPriority w:val="99"/>
    <w:unhideWhenUsed/>
    <w:qFormat/>
    <w:rsid w:val="002B23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B23AC"/>
    <w:rPr>
      <w:rFonts w:ascii="Arial" w:hAnsi="Arial"/>
      <w:sz w:val="36"/>
      <w:lang w:val="en-GB" w:eastAsia="en-US"/>
    </w:rPr>
  </w:style>
  <w:style w:type="paragraph" w:styleId="IndexHeading">
    <w:name w:val="index heading"/>
    <w:basedOn w:val="Normal"/>
    <w:next w:val="Normal"/>
    <w:uiPriority w:val="99"/>
    <w:qFormat/>
    <w:rsid w:val="002B23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2B23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2B23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B23AC"/>
    <w:rPr>
      <w:rFonts w:ascii="Times New Roman" w:eastAsia="Malgun Gothic" w:hAnsi="Times New Roman"/>
      <w:lang w:val="en-GB" w:eastAsia="ja-JP"/>
    </w:rPr>
  </w:style>
  <w:style w:type="paragraph" w:styleId="BodyText2">
    <w:name w:val="Body Text 2"/>
    <w:basedOn w:val="Normal"/>
    <w:link w:val="BodyText2Char"/>
    <w:uiPriority w:val="99"/>
    <w:qFormat/>
    <w:rsid w:val="002B23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2B23AC"/>
    <w:rPr>
      <w:rFonts w:ascii="Times New Roman" w:eastAsia="Malgun Gothic" w:hAnsi="Times New Roman"/>
      <w:i/>
      <w:lang w:val="en-GB" w:eastAsia="x-none"/>
    </w:rPr>
  </w:style>
  <w:style w:type="paragraph" w:styleId="BodyText3">
    <w:name w:val="Body Text 3"/>
    <w:basedOn w:val="Normal"/>
    <w:link w:val="BodyText3Char"/>
    <w:uiPriority w:val="99"/>
    <w:qFormat/>
    <w:rsid w:val="002B23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2B23AC"/>
    <w:rPr>
      <w:rFonts w:ascii="Times New Roman" w:eastAsia="Osaka" w:hAnsi="Times New Roman"/>
      <w:color w:val="000000"/>
      <w:lang w:val="en-GB" w:eastAsia="x-none"/>
    </w:rPr>
  </w:style>
  <w:style w:type="character" w:styleId="PageNumber">
    <w:name w:val="page number"/>
    <w:qFormat/>
    <w:rsid w:val="002B23AC"/>
  </w:style>
  <w:style w:type="paragraph" w:customStyle="1" w:styleId="CharCharCharCharChar">
    <w:name w:val="Char Char Char Char Char"/>
    <w:uiPriority w:val="99"/>
    <w:semiHidden/>
    <w:qFormat/>
    <w:rsid w:val="002B23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2B23AC"/>
  </w:style>
  <w:style w:type="paragraph" w:customStyle="1" w:styleId="CharCharChar">
    <w:name w:val="Char Char Char"/>
    <w:uiPriority w:val="99"/>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2B23AC"/>
    <w:rPr>
      <w:lang w:val="en-GB" w:eastAsia="ja-JP" w:bidi="ar-SA"/>
    </w:rPr>
  </w:style>
  <w:style w:type="paragraph" w:customStyle="1" w:styleId="1Char">
    <w:name w:val="(文字) (文字)1 Char (文字) (文字)"/>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B23AC"/>
    <w:rPr>
      <w:rFonts w:eastAsia="MS Mincho"/>
      <w:lang w:val="en-GB" w:eastAsia="en-US" w:bidi="ar-SA"/>
    </w:rPr>
  </w:style>
  <w:style w:type="paragraph" w:customStyle="1" w:styleId="1CharChar">
    <w:name w:val="(文字) (文字)1 Char (文字) (文字) Char"/>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B23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2B23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B23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B23AC"/>
    <w:rPr>
      <w:rFonts w:ascii="Arial" w:hAnsi="Arial"/>
      <w:sz w:val="32"/>
      <w:lang w:val="en-GB" w:eastAsia="ja-JP" w:bidi="ar-SA"/>
    </w:rPr>
  </w:style>
  <w:style w:type="character" w:customStyle="1" w:styleId="CharChar4">
    <w:name w:val="Char Char4"/>
    <w:qFormat/>
    <w:rsid w:val="002B23AC"/>
    <w:rPr>
      <w:rFonts w:ascii="Courier New" w:hAnsi="Courier New"/>
      <w:lang w:val="nb-NO" w:eastAsia="ja-JP" w:bidi="ar-SA"/>
    </w:rPr>
  </w:style>
  <w:style w:type="character" w:customStyle="1" w:styleId="AndreaLeonardi">
    <w:name w:val="Andrea Leonardi"/>
    <w:semiHidden/>
    <w:qFormat/>
    <w:rsid w:val="002B23AC"/>
    <w:rPr>
      <w:rFonts w:ascii="Arial" w:hAnsi="Arial" w:cs="Arial"/>
      <w:color w:val="auto"/>
      <w:sz w:val="20"/>
      <w:szCs w:val="20"/>
    </w:rPr>
  </w:style>
  <w:style w:type="character" w:customStyle="1" w:styleId="NOCharChar">
    <w:name w:val="NO Char Char"/>
    <w:qFormat/>
    <w:rsid w:val="002B23AC"/>
    <w:rPr>
      <w:lang w:val="en-GB" w:eastAsia="en-US" w:bidi="ar-SA"/>
    </w:rPr>
  </w:style>
  <w:style w:type="character" w:customStyle="1" w:styleId="NOZchn">
    <w:name w:val="NO Zchn"/>
    <w:qFormat/>
    <w:rsid w:val="002B23AC"/>
    <w:rPr>
      <w:lang w:val="en-GB" w:eastAsia="en-US" w:bidi="ar-SA"/>
    </w:rPr>
  </w:style>
  <w:style w:type="character" w:customStyle="1" w:styleId="TACCar">
    <w:name w:val="TAC Car"/>
    <w:qFormat/>
    <w:rsid w:val="002B23AC"/>
    <w:rPr>
      <w:rFonts w:ascii="Arial" w:hAnsi="Arial"/>
      <w:sz w:val="18"/>
      <w:lang w:val="en-GB" w:eastAsia="ja-JP" w:bidi="ar-SA"/>
    </w:rPr>
  </w:style>
  <w:style w:type="character" w:customStyle="1" w:styleId="TAL0">
    <w:name w:val="TAL (文字)"/>
    <w:qFormat/>
    <w:rsid w:val="002B23AC"/>
    <w:rPr>
      <w:rFonts w:ascii="Arial" w:hAnsi="Arial"/>
      <w:sz w:val="18"/>
      <w:lang w:val="en-GB" w:eastAsia="ja-JP" w:bidi="ar-SA"/>
    </w:rPr>
  </w:style>
  <w:style w:type="paragraph" w:customStyle="1" w:styleId="CharCharCharCharCharChar">
    <w:name w:val="Char Char Char Char Char Char"/>
    <w:uiPriority w:val="99"/>
    <w:semiHidden/>
    <w:qFormat/>
    <w:rsid w:val="002B23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2B23AC"/>
  </w:style>
  <w:style w:type="paragraph" w:customStyle="1" w:styleId="CarCar">
    <w:name w:val="Car Car"/>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B23AC"/>
    <w:rPr>
      <w:rFonts w:ascii="Arial" w:hAnsi="Arial"/>
      <w:sz w:val="32"/>
      <w:lang w:val="en-GB" w:eastAsia="en-US" w:bidi="ar-SA"/>
    </w:rPr>
  </w:style>
  <w:style w:type="paragraph" w:customStyle="1" w:styleId="ZchnZchn1">
    <w:name w:val="Zchn Zchn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B23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B23AC"/>
    <w:rPr>
      <w:rFonts w:ascii="Arial" w:hAnsi="Arial"/>
      <w:sz w:val="32"/>
      <w:lang w:val="en-GB" w:eastAsia="en-US" w:bidi="ar-SA"/>
    </w:rPr>
  </w:style>
  <w:style w:type="paragraph" w:customStyle="1" w:styleId="2">
    <w:name w:val="(文字) (文字)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B23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2B23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B23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B23AC"/>
  </w:style>
  <w:style w:type="paragraph" w:customStyle="1" w:styleId="11">
    <w:name w:val="(文字) (文字)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2B23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B23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B23AC"/>
    <w:pPr>
      <w:spacing w:after="0"/>
      <w:ind w:left="851"/>
    </w:pPr>
    <w:rPr>
      <w:rFonts w:eastAsia="MS Mincho"/>
      <w:lang w:val="it-IT" w:eastAsia="en-GB"/>
    </w:rPr>
  </w:style>
  <w:style w:type="paragraph" w:styleId="ListNumber5">
    <w:name w:val="List Number 5"/>
    <w:basedOn w:val="Normal"/>
    <w:uiPriority w:val="99"/>
    <w:qFormat/>
    <w:rsid w:val="002B23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B23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2B23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2B23AC"/>
    <w:rPr>
      <w:b/>
      <w:bCs/>
    </w:rPr>
  </w:style>
  <w:style w:type="character" w:customStyle="1" w:styleId="CharChar7">
    <w:name w:val="Char Char7"/>
    <w:semiHidden/>
    <w:qFormat/>
    <w:rsid w:val="002B23AC"/>
    <w:rPr>
      <w:rFonts w:ascii="Tahoma" w:hAnsi="Tahoma" w:cs="Tahoma"/>
      <w:shd w:val="clear" w:color="auto" w:fill="000080"/>
      <w:lang w:val="en-GB" w:eastAsia="en-US"/>
    </w:rPr>
  </w:style>
  <w:style w:type="character" w:customStyle="1" w:styleId="ZchnZchn5">
    <w:name w:val="Zchn Zchn5"/>
    <w:qFormat/>
    <w:rsid w:val="002B23AC"/>
    <w:rPr>
      <w:rFonts w:ascii="Courier New" w:eastAsia="Batang" w:hAnsi="Courier New"/>
      <w:lang w:val="nb-NO" w:eastAsia="en-US" w:bidi="ar-SA"/>
    </w:rPr>
  </w:style>
  <w:style w:type="character" w:customStyle="1" w:styleId="CharChar10">
    <w:name w:val="Char Char10"/>
    <w:semiHidden/>
    <w:qFormat/>
    <w:rsid w:val="002B23AC"/>
    <w:rPr>
      <w:rFonts w:ascii="Times New Roman" w:hAnsi="Times New Roman"/>
      <w:lang w:val="en-GB" w:eastAsia="en-US"/>
    </w:rPr>
  </w:style>
  <w:style w:type="character" w:customStyle="1" w:styleId="CharChar9">
    <w:name w:val="Char Char9"/>
    <w:semiHidden/>
    <w:qFormat/>
    <w:rsid w:val="002B23AC"/>
    <w:rPr>
      <w:rFonts w:ascii="Tahoma" w:hAnsi="Tahoma" w:cs="Tahoma"/>
      <w:sz w:val="16"/>
      <w:szCs w:val="16"/>
      <w:lang w:val="en-GB" w:eastAsia="en-US"/>
    </w:rPr>
  </w:style>
  <w:style w:type="character" w:customStyle="1" w:styleId="CharChar8">
    <w:name w:val="Char Char8"/>
    <w:semiHidden/>
    <w:qFormat/>
    <w:rsid w:val="002B23AC"/>
    <w:rPr>
      <w:rFonts w:ascii="Times New Roman" w:hAnsi="Times New Roman"/>
      <w:b/>
      <w:bCs/>
      <w:lang w:val="en-GB" w:eastAsia="en-US"/>
    </w:rPr>
  </w:style>
  <w:style w:type="paragraph" w:customStyle="1" w:styleId="a3">
    <w:name w:val="修订"/>
    <w:hidden/>
    <w:uiPriority w:val="99"/>
    <w:semiHidden/>
    <w:qFormat/>
    <w:rsid w:val="002B23AC"/>
    <w:rPr>
      <w:rFonts w:ascii="Times New Roman" w:eastAsia="Batang" w:hAnsi="Times New Roman"/>
      <w:lang w:val="en-GB" w:eastAsia="en-US"/>
    </w:rPr>
  </w:style>
  <w:style w:type="paragraph" w:styleId="EndnoteText">
    <w:name w:val="endnote text"/>
    <w:basedOn w:val="Normal"/>
    <w:link w:val="EndnoteTextChar"/>
    <w:uiPriority w:val="99"/>
    <w:qFormat/>
    <w:rsid w:val="002B23AC"/>
    <w:pPr>
      <w:snapToGrid w:val="0"/>
    </w:pPr>
    <w:rPr>
      <w:rFonts w:eastAsia="SimSun"/>
      <w:lang w:eastAsia="x-none"/>
    </w:rPr>
  </w:style>
  <w:style w:type="character" w:customStyle="1" w:styleId="EndnoteTextChar">
    <w:name w:val="Endnote Text Char"/>
    <w:basedOn w:val="DefaultParagraphFont"/>
    <w:link w:val="EndnoteText"/>
    <w:uiPriority w:val="99"/>
    <w:qFormat/>
    <w:rsid w:val="002B23AC"/>
    <w:rPr>
      <w:rFonts w:ascii="Times New Roman" w:eastAsia="SimSun" w:hAnsi="Times New Roman"/>
      <w:lang w:val="en-GB" w:eastAsia="x-none"/>
    </w:rPr>
  </w:style>
  <w:style w:type="character" w:styleId="EndnoteReference">
    <w:name w:val="endnote reference"/>
    <w:qFormat/>
    <w:rsid w:val="002B23AC"/>
    <w:rPr>
      <w:vertAlign w:val="superscript"/>
    </w:rPr>
  </w:style>
  <w:style w:type="character" w:customStyle="1" w:styleId="btChar3">
    <w:name w:val="bt Char3"/>
    <w:aliases w:val="bt Car Char Char3"/>
    <w:qFormat/>
    <w:rsid w:val="002B23AC"/>
    <w:rPr>
      <w:lang w:val="en-GB" w:eastAsia="ja-JP" w:bidi="ar-SA"/>
    </w:rPr>
  </w:style>
  <w:style w:type="paragraph" w:styleId="Title">
    <w:name w:val="Title"/>
    <w:basedOn w:val="Normal"/>
    <w:next w:val="Normal"/>
    <w:link w:val="TitleChar"/>
    <w:uiPriority w:val="99"/>
    <w:qFormat/>
    <w:rsid w:val="002B23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2B23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B23AC"/>
    <w:rPr>
      <w:rFonts w:ascii="Arial" w:hAnsi="Arial"/>
      <w:sz w:val="22"/>
      <w:lang w:val="en-GB" w:eastAsia="ja-JP" w:bidi="ar-SA"/>
    </w:rPr>
  </w:style>
  <w:style w:type="paragraph" w:styleId="Date">
    <w:name w:val="Date"/>
    <w:basedOn w:val="Normal"/>
    <w:next w:val="Normal"/>
    <w:link w:val="DateChar"/>
    <w:uiPriority w:val="99"/>
    <w:qFormat/>
    <w:rsid w:val="002B23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B23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B23AC"/>
    <w:rPr>
      <w:rFonts w:ascii="Arial" w:hAnsi="Arial"/>
      <w:sz w:val="24"/>
      <w:lang w:val="en-GB"/>
    </w:rPr>
  </w:style>
  <w:style w:type="paragraph" w:customStyle="1" w:styleId="AutoCorrect">
    <w:name w:val="AutoCorrect"/>
    <w:uiPriority w:val="99"/>
    <w:qFormat/>
    <w:rsid w:val="002B23AC"/>
    <w:rPr>
      <w:rFonts w:ascii="Times New Roman" w:eastAsia="Malgun Gothic" w:hAnsi="Times New Roman"/>
      <w:sz w:val="24"/>
      <w:szCs w:val="24"/>
      <w:lang w:val="en-GB" w:eastAsia="ko-KR"/>
    </w:rPr>
  </w:style>
  <w:style w:type="paragraph" w:customStyle="1" w:styleId="-PAGE-">
    <w:name w:val="- PAGE -"/>
    <w:uiPriority w:val="99"/>
    <w:qFormat/>
    <w:rsid w:val="002B23AC"/>
    <w:rPr>
      <w:rFonts w:ascii="Times New Roman" w:eastAsia="Malgun Gothic" w:hAnsi="Times New Roman"/>
      <w:sz w:val="24"/>
      <w:szCs w:val="24"/>
      <w:lang w:val="en-GB" w:eastAsia="ko-KR"/>
    </w:rPr>
  </w:style>
  <w:style w:type="paragraph" w:customStyle="1" w:styleId="PageXofY">
    <w:name w:val="Page X of Y"/>
    <w:uiPriority w:val="99"/>
    <w:qFormat/>
    <w:rsid w:val="002B23AC"/>
    <w:rPr>
      <w:rFonts w:ascii="Times New Roman" w:eastAsia="Malgun Gothic" w:hAnsi="Times New Roman"/>
      <w:sz w:val="24"/>
      <w:szCs w:val="24"/>
      <w:lang w:val="en-GB" w:eastAsia="ko-KR"/>
    </w:rPr>
  </w:style>
  <w:style w:type="paragraph" w:customStyle="1" w:styleId="Createdby">
    <w:name w:val="Created by"/>
    <w:uiPriority w:val="99"/>
    <w:qFormat/>
    <w:rsid w:val="002B23AC"/>
    <w:rPr>
      <w:rFonts w:ascii="Times New Roman" w:eastAsia="Malgun Gothic" w:hAnsi="Times New Roman"/>
      <w:sz w:val="24"/>
      <w:szCs w:val="24"/>
      <w:lang w:val="en-GB" w:eastAsia="ko-KR"/>
    </w:rPr>
  </w:style>
  <w:style w:type="paragraph" w:customStyle="1" w:styleId="Createdon">
    <w:name w:val="Created on"/>
    <w:uiPriority w:val="99"/>
    <w:qFormat/>
    <w:rsid w:val="002B23AC"/>
    <w:rPr>
      <w:rFonts w:ascii="Times New Roman" w:eastAsia="Malgun Gothic" w:hAnsi="Times New Roman"/>
      <w:sz w:val="24"/>
      <w:szCs w:val="24"/>
      <w:lang w:val="en-GB" w:eastAsia="ko-KR"/>
    </w:rPr>
  </w:style>
  <w:style w:type="paragraph" w:customStyle="1" w:styleId="Lastprinted">
    <w:name w:val="Last printed"/>
    <w:uiPriority w:val="99"/>
    <w:qFormat/>
    <w:rsid w:val="002B23AC"/>
    <w:rPr>
      <w:rFonts w:ascii="Times New Roman" w:eastAsia="Malgun Gothic" w:hAnsi="Times New Roman"/>
      <w:sz w:val="24"/>
      <w:szCs w:val="24"/>
      <w:lang w:val="en-GB" w:eastAsia="ko-KR"/>
    </w:rPr>
  </w:style>
  <w:style w:type="paragraph" w:customStyle="1" w:styleId="Lastsavedby">
    <w:name w:val="Last saved by"/>
    <w:uiPriority w:val="99"/>
    <w:qFormat/>
    <w:rsid w:val="002B23AC"/>
    <w:rPr>
      <w:rFonts w:ascii="Times New Roman" w:eastAsia="Malgun Gothic" w:hAnsi="Times New Roman"/>
      <w:sz w:val="24"/>
      <w:szCs w:val="24"/>
      <w:lang w:val="en-GB" w:eastAsia="ko-KR"/>
    </w:rPr>
  </w:style>
  <w:style w:type="paragraph" w:customStyle="1" w:styleId="Filename">
    <w:name w:val="Filename"/>
    <w:uiPriority w:val="99"/>
    <w:qFormat/>
    <w:rsid w:val="002B23AC"/>
    <w:rPr>
      <w:rFonts w:ascii="Times New Roman" w:eastAsia="Malgun Gothic" w:hAnsi="Times New Roman"/>
      <w:sz w:val="24"/>
      <w:szCs w:val="24"/>
      <w:lang w:val="en-GB" w:eastAsia="ko-KR"/>
    </w:rPr>
  </w:style>
  <w:style w:type="paragraph" w:customStyle="1" w:styleId="Filenameandpath">
    <w:name w:val="Filename and path"/>
    <w:uiPriority w:val="99"/>
    <w:qFormat/>
    <w:rsid w:val="002B23AC"/>
    <w:rPr>
      <w:rFonts w:ascii="Times New Roman" w:eastAsia="Malgun Gothic" w:hAnsi="Times New Roman"/>
      <w:sz w:val="24"/>
      <w:szCs w:val="24"/>
      <w:lang w:val="en-GB" w:eastAsia="ko-KR"/>
    </w:rPr>
  </w:style>
  <w:style w:type="paragraph" w:customStyle="1" w:styleId="AuthorPageDate">
    <w:name w:val="Author  Page #  Date"/>
    <w:uiPriority w:val="99"/>
    <w:qFormat/>
    <w:rsid w:val="002B23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B23AC"/>
    <w:rPr>
      <w:rFonts w:ascii="Times New Roman" w:eastAsia="Malgun Gothic" w:hAnsi="Times New Roman"/>
      <w:sz w:val="24"/>
      <w:szCs w:val="24"/>
      <w:lang w:val="en-GB" w:eastAsia="ko-KR"/>
    </w:rPr>
  </w:style>
  <w:style w:type="paragraph" w:customStyle="1" w:styleId="INDENT1">
    <w:name w:val="INDENT1"/>
    <w:basedOn w:val="Normal"/>
    <w:uiPriority w:val="99"/>
    <w:qFormat/>
    <w:rsid w:val="002B23AC"/>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2B23AC"/>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2B23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2B23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2B23AC"/>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2B23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2B23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2B23AC"/>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2B23AC"/>
    <w:pPr>
      <w:tabs>
        <w:tab w:val="center" w:pos="4820"/>
        <w:tab w:val="right" w:pos="9640"/>
      </w:tabs>
    </w:pPr>
    <w:rPr>
      <w:lang w:eastAsia="ja-JP"/>
    </w:rPr>
  </w:style>
  <w:style w:type="paragraph" w:customStyle="1" w:styleId="Data">
    <w:name w:val="Data"/>
    <w:basedOn w:val="Normal"/>
    <w:uiPriority w:val="99"/>
    <w:qFormat/>
    <w:rsid w:val="002B23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2B23A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2B23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2B23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2B23AC"/>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2B23AC"/>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B23AC"/>
    <w:rPr>
      <w:rFonts w:ascii="Arial" w:hAnsi="Arial"/>
      <w:sz w:val="28"/>
      <w:lang w:val="en-GB" w:eastAsia="en-US" w:bidi="ar-SA"/>
    </w:rPr>
  </w:style>
  <w:style w:type="character" w:customStyle="1" w:styleId="T1Char3">
    <w:name w:val="T1 Char3"/>
    <w:aliases w:val="Header 6 Char Char3"/>
    <w:qFormat/>
    <w:rsid w:val="002B23AC"/>
    <w:rPr>
      <w:rFonts w:ascii="Arial" w:hAnsi="Arial"/>
      <w:lang w:val="en-GB" w:eastAsia="en-US" w:bidi="ar-SA"/>
    </w:rPr>
  </w:style>
  <w:style w:type="table" w:customStyle="1" w:styleId="Tabellengitternetz1">
    <w:name w:val="Tabellengitternetz1"/>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B23A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2B23A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2B23AC"/>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2B23AC"/>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2B23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2B23AC"/>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2B23AC"/>
    <w:rPr>
      <w:rFonts w:ascii="Tahoma" w:eastAsia="MS Mincho" w:hAnsi="Tahoma" w:cs="Tahoma"/>
      <w:sz w:val="16"/>
      <w:szCs w:val="16"/>
      <w:lang w:eastAsia="ko-KR"/>
    </w:rPr>
  </w:style>
  <w:style w:type="paragraph" w:customStyle="1" w:styleId="ZchnZchn">
    <w:name w:val="Zchn Zchn"/>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2B23AC"/>
    <w:rPr>
      <w:rFonts w:ascii="Tahoma" w:eastAsia="MS Mincho" w:hAnsi="Tahoma" w:cs="Tahoma"/>
      <w:sz w:val="16"/>
      <w:szCs w:val="16"/>
      <w:lang w:eastAsia="ko-KR"/>
    </w:rPr>
  </w:style>
  <w:style w:type="paragraph" w:customStyle="1" w:styleId="Note">
    <w:name w:val="Note"/>
    <w:basedOn w:val="B10"/>
    <w:uiPriority w:val="99"/>
    <w:qFormat/>
    <w:rsid w:val="002B23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B23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B23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2B23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B23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B23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B23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B23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B23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2B23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2B23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2B23AC"/>
    <w:pPr>
      <w:tabs>
        <w:tab w:val="left" w:pos="360"/>
      </w:tabs>
      <w:ind w:left="360" w:hanging="360"/>
    </w:pPr>
  </w:style>
  <w:style w:type="paragraph" w:customStyle="1" w:styleId="Para1">
    <w:name w:val="Para1"/>
    <w:basedOn w:val="Normal"/>
    <w:uiPriority w:val="99"/>
    <w:qFormat/>
    <w:rsid w:val="002B23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B23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B23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2B23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B23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B23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B23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B23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B23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2B23AC"/>
    <w:pPr>
      <w:spacing w:before="120"/>
      <w:outlineLvl w:val="2"/>
    </w:pPr>
    <w:rPr>
      <w:sz w:val="28"/>
    </w:rPr>
  </w:style>
  <w:style w:type="paragraph" w:customStyle="1" w:styleId="Heading2Head2A2">
    <w:name w:val="Heading 2.Head2A.2"/>
    <w:basedOn w:val="Heading1"/>
    <w:next w:val="Normal"/>
    <w:uiPriority w:val="99"/>
    <w:qFormat/>
    <w:rsid w:val="002B23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2B23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B23A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B23AC"/>
    <w:pPr>
      <w:spacing w:before="120"/>
      <w:outlineLvl w:val="2"/>
    </w:pPr>
    <w:rPr>
      <w:rFonts w:eastAsia="MS Mincho"/>
      <w:sz w:val="28"/>
      <w:lang w:eastAsia="de-DE"/>
    </w:rPr>
  </w:style>
  <w:style w:type="paragraph" w:customStyle="1" w:styleId="Reference">
    <w:name w:val="Reference"/>
    <w:basedOn w:val="Normal"/>
    <w:uiPriority w:val="99"/>
    <w:qFormat/>
    <w:rsid w:val="002B23AC"/>
    <w:pPr>
      <w:spacing w:after="0"/>
      <w:ind w:left="567" w:hanging="283"/>
    </w:pPr>
    <w:rPr>
      <w:rFonts w:eastAsia="MS Mincho"/>
      <w:lang w:eastAsia="en-GB"/>
    </w:rPr>
  </w:style>
  <w:style w:type="paragraph" w:customStyle="1" w:styleId="Bullets">
    <w:name w:val="Bullets"/>
    <w:basedOn w:val="BodyText"/>
    <w:uiPriority w:val="99"/>
    <w:qFormat/>
    <w:rsid w:val="002B23A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2B23AC"/>
    <w:pPr>
      <w:spacing w:after="220"/>
      <w:ind w:left="1298"/>
    </w:pPr>
    <w:rPr>
      <w:rFonts w:ascii="Arial" w:eastAsia="SimSun" w:hAnsi="Arial"/>
      <w:lang w:val="en-US" w:eastAsia="en-GB"/>
    </w:rPr>
  </w:style>
  <w:style w:type="numbering" w:customStyle="1" w:styleId="13">
    <w:name w:val="无列表1"/>
    <w:next w:val="NoList"/>
    <w:semiHidden/>
    <w:rsid w:val="00546C60"/>
  </w:style>
  <w:style w:type="paragraph" w:customStyle="1" w:styleId="1030302">
    <w:name w:val="样式 样式 标题 1 + 两端对齐 段前: 0.3 行 段后: 0.3 行 行距: 单倍行距 + 段前: 0.2 行 段后: ..."/>
    <w:basedOn w:val="Normal"/>
    <w:autoRedefine/>
    <w:uiPriority w:val="99"/>
    <w:qFormat/>
    <w:rsid w:val="002B23A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B23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2B23AC"/>
    <w:rPr>
      <w:rFonts w:eastAsia="Malgun Gothic"/>
      <w:kern w:val="2"/>
    </w:rPr>
  </w:style>
  <w:style w:type="character" w:customStyle="1" w:styleId="StyleTACChar">
    <w:name w:val="Style TAC + Char"/>
    <w:link w:val="StyleTAC"/>
    <w:qFormat/>
    <w:rsid w:val="002B23AC"/>
    <w:rPr>
      <w:rFonts w:ascii="Arial" w:eastAsia="Malgun Gothic" w:hAnsi="Arial"/>
      <w:kern w:val="2"/>
      <w:sz w:val="18"/>
      <w:lang w:val="en-GB" w:eastAsia="en-US"/>
    </w:rPr>
  </w:style>
  <w:style w:type="character" w:customStyle="1" w:styleId="CharChar29">
    <w:name w:val="Char Char29"/>
    <w:qFormat/>
    <w:rsid w:val="002B23AC"/>
    <w:rPr>
      <w:rFonts w:ascii="Arial" w:hAnsi="Arial"/>
      <w:sz w:val="36"/>
      <w:lang w:val="en-GB" w:eastAsia="en-US" w:bidi="ar-SA"/>
    </w:rPr>
  </w:style>
  <w:style w:type="character" w:customStyle="1" w:styleId="CharChar28">
    <w:name w:val="Char Char28"/>
    <w:qFormat/>
    <w:rsid w:val="002B23AC"/>
    <w:rPr>
      <w:rFonts w:ascii="Arial" w:hAnsi="Arial"/>
      <w:sz w:val="32"/>
      <w:lang w:val="en-GB"/>
    </w:rPr>
  </w:style>
  <w:style w:type="character" w:customStyle="1" w:styleId="msoins00">
    <w:name w:val="msoins0"/>
    <w:qFormat/>
    <w:rsid w:val="002B23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B23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B23AC"/>
    <w:rPr>
      <w:rFonts w:ascii="Arial" w:hAnsi="Arial"/>
      <w:sz w:val="22"/>
      <w:lang w:val="en-GB" w:eastAsia="en-GB" w:bidi="ar-SA"/>
    </w:rPr>
  </w:style>
  <w:style w:type="character" w:customStyle="1" w:styleId="B1Zchn">
    <w:name w:val="B1 Zchn"/>
    <w:qFormat/>
    <w:rsid w:val="002B23AC"/>
    <w:rPr>
      <w:rFonts w:ascii="Times New Roman" w:hAnsi="Times New Roman"/>
      <w:lang w:val="en-GB"/>
    </w:rPr>
  </w:style>
  <w:style w:type="character" w:customStyle="1" w:styleId="GuidanceChar">
    <w:name w:val="Guidance Char"/>
    <w:link w:val="Guidance"/>
    <w:qFormat/>
    <w:rsid w:val="002B23AC"/>
    <w:rPr>
      <w:rFonts w:ascii="Times New Roman" w:hAnsi="Times New Roman"/>
      <w:i/>
      <w:color w:val="0000FF"/>
      <w:lang w:val="en-GB" w:eastAsia="en-US"/>
    </w:rPr>
  </w:style>
  <w:style w:type="paragraph" w:customStyle="1" w:styleId="msonormal0">
    <w:name w:val="msonormal"/>
    <w:basedOn w:val="Normal"/>
    <w:uiPriority w:val="99"/>
    <w:qFormat/>
    <w:rsid w:val="002B23A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B23AC"/>
    <w:rPr>
      <w:rFonts w:ascii="Times New Roman" w:hAnsi="Times New Roman"/>
      <w:lang w:val="en-GB" w:eastAsia="ko-KR"/>
    </w:rPr>
  </w:style>
  <w:style w:type="paragraph" w:customStyle="1" w:styleId="a5">
    <w:name w:val="样式 页眉"/>
    <w:basedOn w:val="Header"/>
    <w:link w:val="Char"/>
    <w:qFormat/>
    <w:rsid w:val="002B23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B23AC"/>
    <w:rPr>
      <w:rFonts w:ascii="Times New Roman" w:eastAsia="MS Mincho" w:hAnsi="Times New Roman"/>
      <w:lang w:val="en-GB" w:eastAsia="en-GB"/>
    </w:rPr>
  </w:style>
  <w:style w:type="character" w:customStyle="1" w:styleId="Char">
    <w:name w:val="样式 页眉 Char"/>
    <w:link w:val="a5"/>
    <w:qFormat/>
    <w:rsid w:val="002B23AC"/>
    <w:rPr>
      <w:rFonts w:ascii="Arial" w:eastAsia="Arial" w:hAnsi="Arial"/>
      <w:b/>
      <w:bCs/>
      <w:noProof/>
      <w:sz w:val="22"/>
      <w:lang w:val="en-GB" w:eastAsia="en-US"/>
    </w:rPr>
  </w:style>
  <w:style w:type="character" w:customStyle="1" w:styleId="B1Char1">
    <w:name w:val="B1 Char1"/>
    <w:qFormat/>
    <w:rsid w:val="002B23AC"/>
    <w:rPr>
      <w:lang w:val="en-GB"/>
    </w:rPr>
  </w:style>
  <w:style w:type="paragraph" w:customStyle="1" w:styleId="14">
    <w:name w:val="修订1"/>
    <w:hidden/>
    <w:uiPriority w:val="99"/>
    <w:semiHidden/>
    <w:qFormat/>
    <w:rsid w:val="002B23AC"/>
    <w:rPr>
      <w:rFonts w:ascii="Times New Roman" w:eastAsia="Batang" w:hAnsi="Times New Roman"/>
      <w:lang w:val="en-GB" w:eastAsia="en-US"/>
    </w:rPr>
  </w:style>
  <w:style w:type="paragraph" w:customStyle="1" w:styleId="31">
    <w:name w:val="吹き出し3"/>
    <w:basedOn w:val="Normal"/>
    <w:uiPriority w:val="99"/>
    <w:semiHidden/>
    <w:qFormat/>
    <w:rsid w:val="002B23AC"/>
    <w:rPr>
      <w:rFonts w:ascii="Tahoma" w:eastAsia="MS Mincho" w:hAnsi="Tahoma" w:cs="Tahoma"/>
      <w:sz w:val="16"/>
      <w:szCs w:val="16"/>
    </w:rPr>
  </w:style>
  <w:style w:type="paragraph" w:customStyle="1" w:styleId="5">
    <w:name w:val="吹き出し5"/>
    <w:basedOn w:val="Normal"/>
    <w:uiPriority w:val="99"/>
    <w:semiHidden/>
    <w:qFormat/>
    <w:rsid w:val="002B23AC"/>
    <w:rPr>
      <w:rFonts w:ascii="Tahoma" w:eastAsia="MS Mincho" w:hAnsi="Tahoma" w:cs="Tahoma"/>
      <w:sz w:val="16"/>
      <w:szCs w:val="16"/>
    </w:rPr>
  </w:style>
  <w:style w:type="character" w:customStyle="1" w:styleId="B3Char">
    <w:name w:val="B3 Char"/>
    <w:qFormat/>
    <w:rsid w:val="002B23AC"/>
    <w:rPr>
      <w:lang w:eastAsia="en-US"/>
    </w:rPr>
  </w:style>
  <w:style w:type="paragraph" w:customStyle="1" w:styleId="CharChar24">
    <w:name w:val="Char Char24"/>
    <w:basedOn w:val="Normal"/>
    <w:uiPriority w:val="99"/>
    <w:semiHidden/>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2B23A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2B23A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2B23A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2B23AC"/>
    <w:rPr>
      <w:rFonts w:ascii="Times New Roman" w:eastAsia="Yu Mincho" w:hAnsi="Times New Roman"/>
      <w:lang w:val="en-GB" w:eastAsia="en-US"/>
    </w:rPr>
  </w:style>
  <w:style w:type="paragraph" w:customStyle="1" w:styleId="MotorolaResponse1">
    <w:name w:val="Motorola Response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2B23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2B23AC"/>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2B23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B23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B23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2B23A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2B23AC"/>
    <w:rPr>
      <w:rFonts w:ascii="Arial" w:eastAsia="Arial" w:hAnsi="Arial"/>
      <w:sz w:val="28"/>
      <w:lang w:val="en-GB" w:eastAsia="en-US"/>
    </w:rPr>
  </w:style>
  <w:style w:type="paragraph" w:customStyle="1" w:styleId="a">
    <w:name w:val="表格题注"/>
    <w:next w:val="Normal"/>
    <w:uiPriority w:val="99"/>
    <w:qFormat/>
    <w:rsid w:val="002B23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2B23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2B23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2B23AC"/>
    <w:rPr>
      <w:vanish w:val="0"/>
      <w:color w:val="FF0000"/>
      <w:lang w:eastAsia="en-US"/>
    </w:rPr>
  </w:style>
  <w:style w:type="character" w:customStyle="1" w:styleId="ListChar">
    <w:name w:val="List Char"/>
    <w:link w:val="List"/>
    <w:qFormat/>
    <w:rsid w:val="002B23AC"/>
    <w:rPr>
      <w:rFonts w:ascii="Times New Roman" w:hAnsi="Times New Roman"/>
      <w:lang w:val="en-GB" w:eastAsia="en-US"/>
    </w:rPr>
  </w:style>
  <w:style w:type="character" w:customStyle="1" w:styleId="List2Char">
    <w:name w:val="List 2 Char"/>
    <w:link w:val="List2"/>
    <w:qFormat/>
    <w:rsid w:val="002B23AC"/>
    <w:rPr>
      <w:rFonts w:ascii="Times New Roman" w:hAnsi="Times New Roman"/>
      <w:lang w:val="en-GB" w:eastAsia="en-US"/>
    </w:rPr>
  </w:style>
  <w:style w:type="character" w:customStyle="1" w:styleId="ListBullet3Char">
    <w:name w:val="List Bullet 3 Char"/>
    <w:link w:val="ListBullet3"/>
    <w:qFormat/>
    <w:rsid w:val="002B23AC"/>
    <w:rPr>
      <w:rFonts w:ascii="Times New Roman" w:hAnsi="Times New Roman"/>
      <w:lang w:val="en-GB" w:eastAsia="en-US"/>
    </w:rPr>
  </w:style>
  <w:style w:type="character" w:customStyle="1" w:styleId="ListBullet2Char">
    <w:name w:val="List Bullet 2 Char"/>
    <w:link w:val="ListBullet2"/>
    <w:qFormat/>
    <w:rsid w:val="002B23AC"/>
    <w:rPr>
      <w:rFonts w:ascii="Times New Roman" w:hAnsi="Times New Roman"/>
      <w:lang w:val="en-GB" w:eastAsia="en-US"/>
    </w:rPr>
  </w:style>
  <w:style w:type="character" w:customStyle="1" w:styleId="ListBulletChar">
    <w:name w:val="List Bullet Char"/>
    <w:link w:val="ListBullet"/>
    <w:qFormat/>
    <w:rsid w:val="002B23AC"/>
    <w:rPr>
      <w:rFonts w:ascii="Times New Roman" w:hAnsi="Times New Roman"/>
      <w:lang w:val="en-GB" w:eastAsia="en-US"/>
    </w:rPr>
  </w:style>
  <w:style w:type="character" w:customStyle="1" w:styleId="1Char0">
    <w:name w:val="样式1 Char"/>
    <w:link w:val="10"/>
    <w:qFormat/>
    <w:rsid w:val="002B23AC"/>
    <w:rPr>
      <w:rFonts w:ascii="Arial" w:hAnsi="Arial"/>
      <w:sz w:val="18"/>
      <w:lang w:eastAsia="ja-JP"/>
    </w:rPr>
  </w:style>
  <w:style w:type="character" w:customStyle="1" w:styleId="superscript">
    <w:name w:val="superscript"/>
    <w:qFormat/>
    <w:rsid w:val="002B23AC"/>
    <w:rPr>
      <w:rFonts w:ascii="Bookman" w:hAnsi="Bookman"/>
      <w:position w:val="6"/>
      <w:sz w:val="18"/>
    </w:rPr>
  </w:style>
  <w:style w:type="character" w:customStyle="1" w:styleId="NOChar1">
    <w:name w:val="NO Char1"/>
    <w:qFormat/>
    <w:rsid w:val="002B23AC"/>
    <w:rPr>
      <w:rFonts w:eastAsia="MS Mincho"/>
      <w:lang w:val="en-GB" w:eastAsia="en-US" w:bidi="ar-SA"/>
    </w:rPr>
  </w:style>
  <w:style w:type="paragraph" w:customStyle="1" w:styleId="textintend1">
    <w:name w:val="text intend 1"/>
    <w:basedOn w:val="text"/>
    <w:uiPriority w:val="99"/>
    <w:qFormat/>
    <w:rsid w:val="002B23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B23AC"/>
    <w:pPr>
      <w:tabs>
        <w:tab w:val="left" w:pos="1134"/>
      </w:tabs>
      <w:spacing w:after="0"/>
    </w:pPr>
    <w:rPr>
      <w:rFonts w:eastAsia="MS Mincho"/>
    </w:rPr>
  </w:style>
  <w:style w:type="character" w:customStyle="1" w:styleId="BodyText2Char1">
    <w:name w:val="Body Text 2 Char1"/>
    <w:qFormat/>
    <w:rsid w:val="002B23AC"/>
    <w:rPr>
      <w:lang w:val="en-GB"/>
    </w:rPr>
  </w:style>
  <w:style w:type="character" w:customStyle="1" w:styleId="EndnoteTextChar1">
    <w:name w:val="Endnote Text Char1"/>
    <w:qFormat/>
    <w:rsid w:val="002B23AC"/>
    <w:rPr>
      <w:lang w:val="en-GB"/>
    </w:rPr>
  </w:style>
  <w:style w:type="character" w:customStyle="1" w:styleId="TitleChar1">
    <w:name w:val="Title Char1"/>
    <w:qFormat/>
    <w:rsid w:val="002B23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2B23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B23AC"/>
    <w:rPr>
      <w:lang w:val="en-GB"/>
    </w:rPr>
  </w:style>
  <w:style w:type="character" w:customStyle="1" w:styleId="BodyTextIndentChar1">
    <w:name w:val="Body Text Indent Char1"/>
    <w:qFormat/>
    <w:rsid w:val="002B23AC"/>
    <w:rPr>
      <w:lang w:val="en-GB"/>
    </w:rPr>
  </w:style>
  <w:style w:type="character" w:customStyle="1" w:styleId="BodyText3Char1">
    <w:name w:val="Body Text 3 Char1"/>
    <w:qFormat/>
    <w:rsid w:val="002B23AC"/>
    <w:rPr>
      <w:sz w:val="16"/>
      <w:szCs w:val="16"/>
      <w:lang w:val="en-GB"/>
    </w:rPr>
  </w:style>
  <w:style w:type="paragraph" w:customStyle="1" w:styleId="text">
    <w:name w:val="text"/>
    <w:basedOn w:val="Normal"/>
    <w:uiPriority w:val="99"/>
    <w:qFormat/>
    <w:rsid w:val="002B23AC"/>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2B23A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2B23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B23AC"/>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2B23AC"/>
    <w:pPr>
      <w:spacing w:after="240"/>
      <w:jc w:val="both"/>
    </w:pPr>
    <w:rPr>
      <w:rFonts w:ascii="Helvetica" w:eastAsia="SimSun" w:hAnsi="Helvetica"/>
    </w:rPr>
  </w:style>
  <w:style w:type="paragraph" w:customStyle="1" w:styleId="List1">
    <w:name w:val="List1"/>
    <w:basedOn w:val="Normal"/>
    <w:uiPriority w:val="99"/>
    <w:qFormat/>
    <w:rsid w:val="002B23AC"/>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2B23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2B23AC"/>
    <w:pPr>
      <w:spacing w:before="120" w:after="0"/>
      <w:jc w:val="both"/>
    </w:pPr>
    <w:rPr>
      <w:rFonts w:eastAsia="SimSun"/>
      <w:lang w:val="en-US"/>
    </w:rPr>
  </w:style>
  <w:style w:type="paragraph" w:customStyle="1" w:styleId="centered">
    <w:name w:val="centered"/>
    <w:basedOn w:val="Normal"/>
    <w:uiPriority w:val="99"/>
    <w:qFormat/>
    <w:rsid w:val="002B23A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2B23A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2B23AC"/>
    <w:rPr>
      <w:rFonts w:ascii="Times New Roman" w:eastAsia="Batang" w:hAnsi="Times New Roman"/>
      <w:lang w:val="en-GB" w:eastAsia="en-US"/>
    </w:rPr>
  </w:style>
  <w:style w:type="numbering" w:customStyle="1" w:styleId="15">
    <w:name w:val="リストなし1"/>
    <w:next w:val="NoList"/>
    <w:uiPriority w:val="99"/>
    <w:semiHidden/>
    <w:unhideWhenUsed/>
    <w:rsid w:val="00546C60"/>
  </w:style>
  <w:style w:type="paragraph" w:customStyle="1" w:styleId="81">
    <w:name w:val="表 (赤)  81"/>
    <w:basedOn w:val="Normal"/>
    <w:uiPriority w:val="34"/>
    <w:qFormat/>
    <w:rsid w:val="002B23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2B23A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2B23AC"/>
    <w:rPr>
      <w:rFonts w:ascii="Times New Roman" w:eastAsia="SimSun" w:hAnsi="Times New Roman"/>
      <w:lang w:val="en-GB" w:eastAsia="en-US"/>
    </w:rPr>
  </w:style>
  <w:style w:type="paragraph" w:customStyle="1" w:styleId="LGTdoc">
    <w:name w:val="LGTdoc_본문"/>
    <w:basedOn w:val="Normal"/>
    <w:uiPriority w:val="99"/>
    <w:qFormat/>
    <w:rsid w:val="002B23A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B23AC"/>
    <w:pPr>
      <w:spacing w:after="240"/>
      <w:jc w:val="both"/>
    </w:pPr>
    <w:rPr>
      <w:rFonts w:ascii="Arial" w:eastAsia="SimSun" w:hAnsi="Arial"/>
      <w:szCs w:val="24"/>
    </w:rPr>
  </w:style>
  <w:style w:type="paragraph" w:customStyle="1" w:styleId="ECCFootnote">
    <w:name w:val="ECC Footnote"/>
    <w:basedOn w:val="Normal"/>
    <w:autoRedefine/>
    <w:uiPriority w:val="99"/>
    <w:qFormat/>
    <w:rsid w:val="002B23A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2B23AC"/>
    <w:rPr>
      <w:rFonts w:ascii="Arial" w:eastAsia="SimSun" w:hAnsi="Arial"/>
      <w:szCs w:val="24"/>
      <w:lang w:val="en-GB" w:eastAsia="en-US"/>
    </w:rPr>
  </w:style>
  <w:style w:type="paragraph" w:customStyle="1" w:styleId="Text1">
    <w:name w:val="Text 1"/>
    <w:basedOn w:val="Normal"/>
    <w:uiPriority w:val="99"/>
    <w:qFormat/>
    <w:rsid w:val="002B23A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2B23AC"/>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2B23AC"/>
  </w:style>
  <w:style w:type="paragraph" w:customStyle="1" w:styleId="cita">
    <w:name w:val="cita"/>
    <w:basedOn w:val="Normal"/>
    <w:uiPriority w:val="99"/>
    <w:qFormat/>
    <w:rsid w:val="002B23A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2B23A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2B23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2B23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B23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B23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2B23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B23AC"/>
    <w:rPr>
      <w:vanish w:val="0"/>
      <w:webHidden w:val="0"/>
      <w:color w:val="000000"/>
      <w:specVanish w:val="0"/>
    </w:rPr>
  </w:style>
  <w:style w:type="paragraph" w:customStyle="1" w:styleId="Equation">
    <w:name w:val="Equation"/>
    <w:basedOn w:val="Normal"/>
    <w:next w:val="Normal"/>
    <w:link w:val="EquationChar"/>
    <w:qFormat/>
    <w:rsid w:val="002B23A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2B23AC"/>
    <w:rPr>
      <w:rFonts w:ascii="Times New Roman" w:eastAsia="SimSun" w:hAnsi="Times New Roman"/>
      <w:sz w:val="22"/>
      <w:szCs w:val="22"/>
      <w:lang w:val="en-GB" w:eastAsia="en-US"/>
    </w:rPr>
  </w:style>
  <w:style w:type="character" w:customStyle="1" w:styleId="shorttext">
    <w:name w:val="short_text"/>
    <w:qFormat/>
    <w:rsid w:val="002B23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B23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B23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B23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B23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B23AC"/>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B23AC"/>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B23AC"/>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B23AC"/>
    <w:rPr>
      <w:rFonts w:ascii="Times New Roman" w:eastAsia="Yu Mincho" w:hAnsi="Times New Roman"/>
      <w:lang w:val="en-GB" w:eastAsia="en-US"/>
    </w:rPr>
  </w:style>
  <w:style w:type="paragraph" w:customStyle="1" w:styleId="42">
    <w:name w:val="吹き出し4"/>
    <w:basedOn w:val="Normal"/>
    <w:uiPriority w:val="99"/>
    <w:semiHidden/>
    <w:qFormat/>
    <w:rsid w:val="002B23AC"/>
    <w:rPr>
      <w:rFonts w:ascii="Tahoma" w:eastAsia="MS Mincho" w:hAnsi="Tahoma" w:cs="Tahoma"/>
      <w:sz w:val="16"/>
      <w:szCs w:val="16"/>
    </w:rPr>
  </w:style>
  <w:style w:type="paragraph" w:customStyle="1" w:styleId="tac0">
    <w:name w:val="tac"/>
    <w:basedOn w:val="Normal"/>
    <w:uiPriority w:val="99"/>
    <w:qFormat/>
    <w:rsid w:val="002B23A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2B23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46C60"/>
  </w:style>
  <w:style w:type="table" w:customStyle="1" w:styleId="311">
    <w:name w:val="网格型31"/>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46C60"/>
  </w:style>
  <w:style w:type="table" w:customStyle="1" w:styleId="TableClassic21">
    <w:name w:val="Table Classic 21"/>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2B23AC"/>
    <w:rPr>
      <w:rFonts w:ascii="Times New Roman" w:eastAsia="Batang" w:hAnsi="Times New Roman"/>
      <w:lang w:val="en-GB" w:eastAsia="en-US"/>
    </w:rPr>
  </w:style>
  <w:style w:type="paragraph" w:customStyle="1" w:styleId="TOC92">
    <w:name w:val="TOC 92"/>
    <w:basedOn w:val="TOC8"/>
    <w:uiPriority w:val="99"/>
    <w:qFormat/>
    <w:rsid w:val="002B23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2B23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B23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2B23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2B23AC"/>
    <w:rPr>
      <w:lang w:val="en-GB" w:eastAsia="ja-JP" w:bidi="ar-SA"/>
    </w:rPr>
  </w:style>
  <w:style w:type="character" w:customStyle="1" w:styleId="CharChar42">
    <w:name w:val="Char Char42"/>
    <w:qFormat/>
    <w:rsid w:val="002B23AC"/>
    <w:rPr>
      <w:rFonts w:ascii="Courier New" w:hAnsi="Courier New" w:cs="Courier New" w:hint="default"/>
      <w:lang w:val="nb-NO" w:eastAsia="ja-JP" w:bidi="ar-SA"/>
    </w:rPr>
  </w:style>
  <w:style w:type="character" w:customStyle="1" w:styleId="CharChar72">
    <w:name w:val="Char Char72"/>
    <w:semiHidden/>
    <w:qFormat/>
    <w:rsid w:val="002B23AC"/>
    <w:rPr>
      <w:rFonts w:ascii="Tahoma" w:hAnsi="Tahoma" w:cs="Tahoma" w:hint="default"/>
      <w:shd w:val="clear" w:color="auto" w:fill="000080"/>
      <w:lang w:val="en-GB" w:eastAsia="en-US"/>
    </w:rPr>
  </w:style>
  <w:style w:type="character" w:customStyle="1" w:styleId="CharChar102">
    <w:name w:val="Char Char102"/>
    <w:semiHidden/>
    <w:qFormat/>
    <w:rsid w:val="002B23AC"/>
    <w:rPr>
      <w:rFonts w:ascii="Times New Roman" w:hAnsi="Times New Roman" w:cs="Times New Roman" w:hint="default"/>
      <w:lang w:val="en-GB" w:eastAsia="en-US"/>
    </w:rPr>
  </w:style>
  <w:style w:type="character" w:customStyle="1" w:styleId="CharChar92">
    <w:name w:val="Char Char92"/>
    <w:semiHidden/>
    <w:qFormat/>
    <w:rsid w:val="002B23AC"/>
    <w:rPr>
      <w:rFonts w:ascii="Tahoma" w:hAnsi="Tahoma" w:cs="Tahoma" w:hint="default"/>
      <w:sz w:val="16"/>
      <w:szCs w:val="16"/>
      <w:lang w:val="en-GB" w:eastAsia="en-US"/>
    </w:rPr>
  </w:style>
  <w:style w:type="character" w:customStyle="1" w:styleId="CharChar82">
    <w:name w:val="Char Char82"/>
    <w:semiHidden/>
    <w:qFormat/>
    <w:rsid w:val="002B23AC"/>
    <w:rPr>
      <w:rFonts w:ascii="Times New Roman" w:hAnsi="Times New Roman" w:cs="Times New Roman" w:hint="default"/>
      <w:b/>
      <w:bCs/>
      <w:lang w:val="en-GB" w:eastAsia="en-US"/>
    </w:rPr>
  </w:style>
  <w:style w:type="character" w:customStyle="1" w:styleId="CharChar292">
    <w:name w:val="Char Char292"/>
    <w:qFormat/>
    <w:rsid w:val="002B23AC"/>
    <w:rPr>
      <w:rFonts w:ascii="Arial" w:hAnsi="Arial" w:cs="Arial" w:hint="default"/>
      <w:sz w:val="36"/>
      <w:lang w:val="en-GB" w:eastAsia="en-US" w:bidi="ar-SA"/>
    </w:rPr>
  </w:style>
  <w:style w:type="character" w:customStyle="1" w:styleId="CharChar282">
    <w:name w:val="Char Char282"/>
    <w:qFormat/>
    <w:rsid w:val="002B23AC"/>
    <w:rPr>
      <w:rFonts w:ascii="Arial" w:hAnsi="Arial" w:cs="Arial" w:hint="default"/>
      <w:sz w:val="32"/>
      <w:lang w:val="en-GB"/>
    </w:rPr>
  </w:style>
  <w:style w:type="character" w:customStyle="1" w:styleId="ZchnZchn52">
    <w:name w:val="Zchn Zchn52"/>
    <w:qFormat/>
    <w:rsid w:val="002B23AC"/>
    <w:rPr>
      <w:rFonts w:ascii="Courier New" w:eastAsia="Batang" w:hAnsi="Courier New"/>
      <w:lang w:val="nb-NO" w:eastAsia="en-US" w:bidi="ar-SA"/>
    </w:rPr>
  </w:style>
  <w:style w:type="paragraph" w:customStyle="1" w:styleId="TOC911">
    <w:name w:val="TOC 911"/>
    <w:basedOn w:val="TOC8"/>
    <w:uiPriority w:val="99"/>
    <w:qFormat/>
    <w:rsid w:val="002B23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2B23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2B23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B23AC"/>
    <w:rPr>
      <w:color w:val="808080"/>
      <w:shd w:val="clear" w:color="auto" w:fill="E6E6E6"/>
    </w:rPr>
  </w:style>
  <w:style w:type="paragraph" w:customStyle="1" w:styleId="CharCharCharCharChar1">
    <w:name w:val="Char Char Char Char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2B23AC"/>
    <w:rPr>
      <w:lang w:val="en-GB" w:eastAsia="ja-JP" w:bidi="ar-SA"/>
    </w:rPr>
  </w:style>
  <w:style w:type="paragraph" w:customStyle="1" w:styleId="1Char1">
    <w:name w:val="(文字) (文字)1 Char (文字) (文字)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B23AC"/>
    <w:rPr>
      <w:rFonts w:ascii="Courier New" w:hAnsi="Courier New"/>
      <w:lang w:val="nb-NO" w:eastAsia="ja-JP" w:bidi="ar-SA"/>
    </w:rPr>
  </w:style>
  <w:style w:type="paragraph" w:customStyle="1" w:styleId="CharCharCharCharCharChar1">
    <w:name w:val="Char Char Char Char Char Char1"/>
    <w:uiPriority w:val="99"/>
    <w:semiHidden/>
    <w:qFormat/>
    <w:rsid w:val="002B23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2B23AC"/>
    <w:rPr>
      <w:rFonts w:ascii="Tahoma" w:hAnsi="Tahoma" w:cs="Tahoma"/>
      <w:shd w:val="clear" w:color="auto" w:fill="000080"/>
      <w:lang w:val="en-GB" w:eastAsia="en-US"/>
    </w:rPr>
  </w:style>
  <w:style w:type="character" w:customStyle="1" w:styleId="ZchnZchn51">
    <w:name w:val="Zchn Zchn51"/>
    <w:qFormat/>
    <w:rsid w:val="002B23AC"/>
    <w:rPr>
      <w:rFonts w:ascii="Courier New" w:eastAsia="Batang" w:hAnsi="Courier New"/>
      <w:lang w:val="nb-NO" w:eastAsia="en-US" w:bidi="ar-SA"/>
    </w:rPr>
  </w:style>
  <w:style w:type="character" w:customStyle="1" w:styleId="CharChar101">
    <w:name w:val="Char Char101"/>
    <w:semiHidden/>
    <w:qFormat/>
    <w:rsid w:val="002B23AC"/>
    <w:rPr>
      <w:rFonts w:ascii="Times New Roman" w:hAnsi="Times New Roman"/>
      <w:lang w:val="en-GB" w:eastAsia="en-US"/>
    </w:rPr>
  </w:style>
  <w:style w:type="character" w:customStyle="1" w:styleId="CharChar91">
    <w:name w:val="Char Char91"/>
    <w:semiHidden/>
    <w:qFormat/>
    <w:rsid w:val="002B23AC"/>
    <w:rPr>
      <w:rFonts w:ascii="Tahoma" w:hAnsi="Tahoma" w:cs="Tahoma"/>
      <w:sz w:val="16"/>
      <w:szCs w:val="16"/>
      <w:lang w:val="en-GB" w:eastAsia="en-US"/>
    </w:rPr>
  </w:style>
  <w:style w:type="character" w:customStyle="1" w:styleId="CharChar81">
    <w:name w:val="Char Char81"/>
    <w:semiHidden/>
    <w:qFormat/>
    <w:rsid w:val="002B23AC"/>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2B23AC"/>
    <w:rPr>
      <w:rFonts w:ascii="Arial" w:hAnsi="Arial"/>
      <w:sz w:val="36"/>
      <w:lang w:val="en-GB" w:eastAsia="en-US" w:bidi="ar-SA"/>
    </w:rPr>
  </w:style>
  <w:style w:type="character" w:customStyle="1" w:styleId="CharChar281">
    <w:name w:val="Char Char281"/>
    <w:qFormat/>
    <w:rsid w:val="002B23AC"/>
    <w:rPr>
      <w:rFonts w:ascii="Arial" w:hAnsi="Arial"/>
      <w:sz w:val="32"/>
      <w:lang w:val="en-GB"/>
    </w:rPr>
  </w:style>
  <w:style w:type="paragraph" w:customStyle="1" w:styleId="CharChar241">
    <w:name w:val="Char Char241"/>
    <w:basedOn w:val="Normal"/>
    <w:uiPriority w:val="99"/>
    <w:semiHidden/>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546C60"/>
  </w:style>
  <w:style w:type="numbering" w:customStyle="1" w:styleId="NoList7">
    <w:name w:val="No List7"/>
    <w:next w:val="NoList"/>
    <w:uiPriority w:val="99"/>
    <w:semiHidden/>
    <w:unhideWhenUsed/>
    <w:rsid w:val="00546C60"/>
  </w:style>
  <w:style w:type="table" w:customStyle="1" w:styleId="TableGrid12">
    <w:name w:val="Table Grid12"/>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6C60"/>
  </w:style>
  <w:style w:type="table" w:customStyle="1" w:styleId="TableGrid111">
    <w:name w:val="Table Grid1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46C60"/>
  </w:style>
  <w:style w:type="numbering" w:customStyle="1" w:styleId="NoList32">
    <w:name w:val="No List32"/>
    <w:next w:val="NoList"/>
    <w:uiPriority w:val="99"/>
    <w:semiHidden/>
    <w:unhideWhenUsed/>
    <w:rsid w:val="00546C60"/>
  </w:style>
  <w:style w:type="character" w:customStyle="1" w:styleId="FooterChar1">
    <w:name w:val="Footer Char1"/>
    <w:aliases w:val="footer odd Char1,footer Char1,fo Char1,pie de página Char1,页脚 Char1"/>
    <w:semiHidden/>
    <w:qFormat/>
    <w:rsid w:val="002B23AC"/>
    <w:rPr>
      <w:rFonts w:ascii="Times New Roman" w:hAnsi="Times New Roman"/>
      <w:lang w:val="en-GB"/>
    </w:rPr>
  </w:style>
  <w:style w:type="paragraph" w:customStyle="1" w:styleId="CharChar5">
    <w:name w:val="Char Char5"/>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2B23AC"/>
    <w:pPr>
      <w:keepNext/>
      <w:keepLines/>
      <w:spacing w:after="0"/>
      <w:jc w:val="both"/>
    </w:pPr>
    <w:rPr>
      <w:rFonts w:ascii="Arial" w:eastAsia="SimSun" w:hAnsi="Arial"/>
      <w:sz w:val="18"/>
      <w:szCs w:val="18"/>
    </w:rPr>
  </w:style>
  <w:style w:type="character" w:styleId="HTMLSample">
    <w:name w:val="HTML Sample"/>
    <w:qFormat/>
    <w:rsid w:val="002B23AC"/>
    <w:rPr>
      <w:rFonts w:ascii="Courier New" w:eastAsia="SimSun" w:hAnsi="Courier New" w:cs="Courier New"/>
      <w:color w:val="0000FF"/>
      <w:kern w:val="2"/>
      <w:lang w:val="en-US" w:eastAsia="zh-CN" w:bidi="ar-SA"/>
    </w:rPr>
  </w:style>
  <w:style w:type="character" w:styleId="LineNumber">
    <w:name w:val="line number"/>
    <w:qFormat/>
    <w:rsid w:val="002B23AC"/>
    <w:rPr>
      <w:rFonts w:ascii="Arial" w:eastAsia="SimSun" w:hAnsi="Arial" w:cs="Arial"/>
      <w:color w:val="0000FF"/>
      <w:kern w:val="2"/>
      <w:lang w:val="en-US" w:eastAsia="zh-CN" w:bidi="ar-SA"/>
    </w:rPr>
  </w:style>
  <w:style w:type="paragraph" w:styleId="BlockText">
    <w:name w:val="Block Text"/>
    <w:basedOn w:val="Normal"/>
    <w:uiPriority w:val="99"/>
    <w:qFormat/>
    <w:rsid w:val="002B23AC"/>
    <w:pPr>
      <w:spacing w:after="120"/>
      <w:ind w:left="1440" w:right="1440"/>
    </w:pPr>
    <w:rPr>
      <w:rFonts w:eastAsia="MS Mincho"/>
    </w:rPr>
  </w:style>
  <w:style w:type="table" w:customStyle="1" w:styleId="TableGrid5">
    <w:name w:val="Table Grid5"/>
    <w:basedOn w:val="TableNormal"/>
    <w:next w:val="TableGrid"/>
    <w:uiPriority w:val="39"/>
    <w:qFormat/>
    <w:rsid w:val="002B23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23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2B23AC"/>
    <w:rPr>
      <w:rFonts w:ascii="Tahoma" w:eastAsia="MS Mincho" w:hAnsi="Tahoma" w:cs="Tahoma"/>
      <w:sz w:val="16"/>
      <w:szCs w:val="16"/>
      <w:lang w:eastAsia="ko-KR"/>
    </w:rPr>
  </w:style>
  <w:style w:type="paragraph" w:customStyle="1" w:styleId="Table0">
    <w:name w:val="Table"/>
    <w:basedOn w:val="Normal"/>
    <w:link w:val="Table1"/>
    <w:qFormat/>
    <w:rsid w:val="002B23AC"/>
    <w:pPr>
      <w:jc w:val="center"/>
    </w:pPr>
    <w:rPr>
      <w:rFonts w:ascii="Arial" w:eastAsia="SimSun" w:hAnsi="Arial" w:cs="Arial"/>
      <w:b/>
    </w:rPr>
  </w:style>
  <w:style w:type="character" w:customStyle="1" w:styleId="Table1">
    <w:name w:val="Table (文字)"/>
    <w:link w:val="Table0"/>
    <w:qFormat/>
    <w:rsid w:val="002B23AC"/>
    <w:rPr>
      <w:rFonts w:ascii="Arial" w:eastAsia="SimSun" w:hAnsi="Arial" w:cs="Arial"/>
      <w:b/>
      <w:lang w:val="en-GB" w:eastAsia="en-US"/>
    </w:rPr>
  </w:style>
  <w:style w:type="character" w:customStyle="1" w:styleId="PLChar">
    <w:name w:val="PL Char"/>
    <w:link w:val="PL"/>
    <w:qFormat/>
    <w:rsid w:val="002B23AC"/>
    <w:rPr>
      <w:rFonts w:ascii="Courier New" w:hAnsi="Courier New"/>
      <w:noProof/>
      <w:sz w:val="16"/>
      <w:lang w:val="en-GB" w:eastAsia="en-US"/>
    </w:rPr>
  </w:style>
  <w:style w:type="paragraph" w:customStyle="1" w:styleId="ColorfulList-Accent11">
    <w:name w:val="Colorful List - Accent 11"/>
    <w:basedOn w:val="Normal"/>
    <w:uiPriority w:val="34"/>
    <w:qFormat/>
    <w:rsid w:val="002B23AC"/>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2B23AC"/>
    <w:rPr>
      <w:rFonts w:ascii="Times New Roman" w:eastAsia="Batang" w:hAnsi="Times New Roman"/>
      <w:lang w:val="en-GB" w:eastAsia="en-US"/>
    </w:rPr>
  </w:style>
  <w:style w:type="numbering" w:customStyle="1" w:styleId="NoList42">
    <w:name w:val="No List42"/>
    <w:next w:val="NoList"/>
    <w:uiPriority w:val="99"/>
    <w:semiHidden/>
    <w:unhideWhenUsed/>
    <w:rsid w:val="00546C60"/>
  </w:style>
  <w:style w:type="numbering" w:customStyle="1" w:styleId="NoList51">
    <w:name w:val="No List51"/>
    <w:next w:val="NoList"/>
    <w:uiPriority w:val="99"/>
    <w:semiHidden/>
    <w:unhideWhenUsed/>
    <w:rsid w:val="00546C60"/>
  </w:style>
  <w:style w:type="numbering" w:customStyle="1" w:styleId="NoList211">
    <w:name w:val="No List211"/>
    <w:next w:val="NoList"/>
    <w:uiPriority w:val="99"/>
    <w:semiHidden/>
    <w:unhideWhenUsed/>
    <w:rsid w:val="00546C60"/>
  </w:style>
  <w:style w:type="numbering" w:customStyle="1" w:styleId="NoList311">
    <w:name w:val="No List311"/>
    <w:next w:val="NoList"/>
    <w:uiPriority w:val="99"/>
    <w:semiHidden/>
    <w:unhideWhenUsed/>
    <w:rsid w:val="00546C60"/>
  </w:style>
  <w:style w:type="numbering" w:customStyle="1" w:styleId="NoList411">
    <w:name w:val="No List411"/>
    <w:next w:val="NoList"/>
    <w:uiPriority w:val="99"/>
    <w:semiHidden/>
    <w:unhideWhenUsed/>
    <w:rsid w:val="00546C60"/>
  </w:style>
  <w:style w:type="numbering" w:customStyle="1" w:styleId="NoList61">
    <w:name w:val="No List61"/>
    <w:next w:val="NoList"/>
    <w:uiPriority w:val="99"/>
    <w:semiHidden/>
    <w:unhideWhenUsed/>
    <w:rsid w:val="00546C60"/>
  </w:style>
  <w:style w:type="table" w:customStyle="1" w:styleId="TableGrid41">
    <w:name w:val="Table Grid41"/>
    <w:basedOn w:val="TableNormal"/>
    <w:next w:val="TableGrid"/>
    <w:qFormat/>
    <w:rsid w:val="002B23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46C60"/>
  </w:style>
  <w:style w:type="numbering" w:customStyle="1" w:styleId="NoList1111">
    <w:name w:val="No List1111"/>
    <w:next w:val="NoList"/>
    <w:uiPriority w:val="99"/>
    <w:semiHidden/>
    <w:unhideWhenUsed/>
    <w:rsid w:val="00546C60"/>
  </w:style>
  <w:style w:type="numbering" w:customStyle="1" w:styleId="NoList71">
    <w:name w:val="No List71"/>
    <w:next w:val="NoList"/>
    <w:uiPriority w:val="99"/>
    <w:semiHidden/>
    <w:unhideWhenUsed/>
    <w:rsid w:val="00546C60"/>
  </w:style>
  <w:style w:type="table" w:customStyle="1" w:styleId="TableGrid121">
    <w:name w:val="Table Grid12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46C60"/>
  </w:style>
  <w:style w:type="table" w:customStyle="1" w:styleId="TableGrid1111">
    <w:name w:val="Table Grid1111"/>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46C60"/>
  </w:style>
  <w:style w:type="numbering" w:customStyle="1" w:styleId="NoList321">
    <w:name w:val="No List321"/>
    <w:next w:val="NoList"/>
    <w:uiPriority w:val="99"/>
    <w:semiHidden/>
    <w:unhideWhenUsed/>
    <w:rsid w:val="00546C60"/>
  </w:style>
  <w:style w:type="paragraph" w:styleId="NoteHeading">
    <w:name w:val="Note Heading"/>
    <w:basedOn w:val="Normal"/>
    <w:next w:val="Normal"/>
    <w:link w:val="NoteHeadingChar"/>
    <w:uiPriority w:val="99"/>
    <w:qFormat/>
    <w:rsid w:val="002B23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2B23AC"/>
    <w:rPr>
      <w:rFonts w:ascii="Times New Roman" w:eastAsia="MS Mincho" w:hAnsi="Times New Roman"/>
      <w:lang w:val="en-GB" w:eastAsia="zh-CN"/>
    </w:rPr>
  </w:style>
  <w:style w:type="character" w:customStyle="1" w:styleId="1a">
    <w:name w:val="不明显参考1"/>
    <w:uiPriority w:val="31"/>
    <w:qFormat/>
    <w:rsid w:val="002B23AC"/>
    <w:rPr>
      <w:smallCaps/>
      <w:color w:val="5A5A5A"/>
    </w:rPr>
  </w:style>
  <w:style w:type="paragraph" w:customStyle="1" w:styleId="114">
    <w:name w:val="修订11"/>
    <w:hidden/>
    <w:uiPriority w:val="99"/>
    <w:semiHidden/>
    <w:qFormat/>
    <w:rsid w:val="002B23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2B23A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XCar">
    <w:name w:val="EX Car"/>
    <w:qFormat/>
    <w:rsid w:val="002B23AC"/>
    <w:rPr>
      <w:lang w:val="en-GB" w:eastAsia="en-US"/>
    </w:rPr>
  </w:style>
  <w:style w:type="character" w:customStyle="1" w:styleId="B4Char">
    <w:name w:val="B4 Char"/>
    <w:link w:val="B4"/>
    <w:qFormat/>
    <w:rsid w:val="002B23AC"/>
    <w:rPr>
      <w:rFonts w:ascii="Times New Roman" w:hAnsi="Times New Roman"/>
      <w:lang w:val="en-GB" w:eastAsia="en-US"/>
    </w:rPr>
  </w:style>
  <w:style w:type="character" w:customStyle="1" w:styleId="1b">
    <w:name w:val="明显强调1"/>
    <w:uiPriority w:val="21"/>
    <w:qFormat/>
    <w:rsid w:val="002B23AC"/>
    <w:rPr>
      <w:b/>
      <w:bCs/>
      <w:i/>
      <w:iCs/>
      <w:color w:val="4F81BD"/>
    </w:rPr>
  </w:style>
  <w:style w:type="paragraph" w:customStyle="1" w:styleId="B6">
    <w:name w:val="B6"/>
    <w:basedOn w:val="B5"/>
    <w:link w:val="B6Char"/>
    <w:qFormat/>
    <w:rsid w:val="002B23AC"/>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2B23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2B23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2B23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2B23AC"/>
    <w:rPr>
      <w:rFonts w:ascii="Times New Roman" w:hAnsi="Times New Roman"/>
      <w:color w:val="FF0000"/>
      <w:lang w:val="en-GB" w:eastAsia="en-US"/>
    </w:rPr>
  </w:style>
  <w:style w:type="character" w:customStyle="1" w:styleId="B5Char">
    <w:name w:val="B5 Char"/>
    <w:link w:val="B5"/>
    <w:qFormat/>
    <w:rsid w:val="002B23AC"/>
    <w:rPr>
      <w:rFonts w:ascii="Times New Roman" w:hAnsi="Times New Roman"/>
      <w:lang w:val="en-GB" w:eastAsia="en-US"/>
    </w:rPr>
  </w:style>
  <w:style w:type="character" w:customStyle="1" w:styleId="HeadingChar">
    <w:name w:val="Heading Char"/>
    <w:link w:val="Heading"/>
    <w:qFormat/>
    <w:rsid w:val="002B23AC"/>
    <w:rPr>
      <w:rFonts w:ascii="Arial" w:eastAsia="SimSun" w:hAnsi="Arial"/>
      <w:b/>
      <w:sz w:val="22"/>
    </w:rPr>
  </w:style>
  <w:style w:type="character" w:customStyle="1" w:styleId="B6Char">
    <w:name w:val="B6 Char"/>
    <w:link w:val="B6"/>
    <w:qFormat/>
    <w:rsid w:val="002B23AC"/>
    <w:rPr>
      <w:rFonts w:ascii="Times New Roman" w:hAnsi="Times New Roman"/>
      <w:lang w:val="en-GB" w:eastAsia="zh-CN"/>
    </w:rPr>
  </w:style>
  <w:style w:type="table" w:customStyle="1" w:styleId="TableStyle1">
    <w:name w:val="Table Style1"/>
    <w:basedOn w:val="TableNormal"/>
    <w:qFormat/>
    <w:rsid w:val="002B23AC"/>
    <w:rPr>
      <w:rFonts w:ascii="Times New Roman" w:eastAsia="MS Mincho" w:hAnsi="Times New Roman"/>
      <w:lang w:val="en-US" w:eastAsia="en-US"/>
    </w:rPr>
    <w:tblPr/>
  </w:style>
  <w:style w:type="paragraph" w:customStyle="1" w:styleId="tal1">
    <w:name w:val="tal"/>
    <w:basedOn w:val="Normal"/>
    <w:uiPriority w:val="99"/>
    <w:qFormat/>
    <w:rsid w:val="002B23AC"/>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2B23AC"/>
    <w:rPr>
      <w:rFonts w:ascii="Times New Roman" w:eastAsia="Batang" w:hAnsi="Times New Roman"/>
      <w:lang w:val="en-GB" w:eastAsia="en-US"/>
    </w:rPr>
  </w:style>
  <w:style w:type="paragraph" w:customStyle="1" w:styleId="a7">
    <w:name w:val="変更箇所"/>
    <w:hidden/>
    <w:uiPriority w:val="99"/>
    <w:semiHidden/>
    <w:qFormat/>
    <w:rsid w:val="002B23AC"/>
    <w:rPr>
      <w:rFonts w:ascii="Times New Roman" w:eastAsia="MS Mincho" w:hAnsi="Times New Roman"/>
      <w:lang w:val="en-GB" w:eastAsia="en-US"/>
    </w:rPr>
  </w:style>
  <w:style w:type="paragraph" w:customStyle="1" w:styleId="NB2">
    <w:name w:val="NB2"/>
    <w:basedOn w:val="ZG"/>
    <w:uiPriority w:val="99"/>
    <w:qFormat/>
    <w:rsid w:val="002B23AC"/>
    <w:pPr>
      <w:framePr w:wrap="notBeside"/>
    </w:pPr>
    <w:rPr>
      <w:noProof w:val="0"/>
      <w:lang w:val="en-US" w:eastAsia="ko-KR"/>
    </w:rPr>
  </w:style>
  <w:style w:type="paragraph" w:customStyle="1" w:styleId="tableentry">
    <w:name w:val="table entry"/>
    <w:basedOn w:val="Normal"/>
    <w:uiPriority w:val="99"/>
    <w:qFormat/>
    <w:rsid w:val="002B23AC"/>
    <w:pPr>
      <w:keepNext/>
      <w:spacing w:before="60" w:after="60"/>
    </w:pPr>
    <w:rPr>
      <w:rFonts w:ascii="Bookman Old Style" w:eastAsia="SimSun" w:hAnsi="Bookman Old Style"/>
      <w:lang w:val="en-US" w:eastAsia="ko-KR"/>
    </w:rPr>
  </w:style>
  <w:style w:type="character" w:customStyle="1" w:styleId="EditorsNoteChar">
    <w:name w:val="Editor's Note Char"/>
    <w:qFormat/>
    <w:rsid w:val="002B23AC"/>
    <w:rPr>
      <w:rFonts w:ascii="Times New Roman" w:hAnsi="Times New Roman"/>
      <w:color w:val="FF0000"/>
      <w:lang w:val="en-GB" w:eastAsia="en-US"/>
    </w:rPr>
  </w:style>
  <w:style w:type="table" w:customStyle="1" w:styleId="TableGrid6">
    <w:name w:val="Table Grid6"/>
    <w:basedOn w:val="TableNormal"/>
    <w:qFormat/>
    <w:rsid w:val="002B23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2B23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2B23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2B23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2B23AC"/>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2B23AC"/>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2B23A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2B2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2B2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2B23AC"/>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2B2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2B2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2B23AC"/>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2B23AC"/>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2B23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2B2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2B2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2B23AC"/>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2B23AC"/>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2B23AC"/>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2B23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46C60"/>
  </w:style>
  <w:style w:type="table" w:customStyle="1" w:styleId="TableGrid9">
    <w:name w:val="Table Grid9"/>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B23AC"/>
    <w:rPr>
      <w:b/>
      <w:bCs/>
      <w:i/>
      <w:iCs/>
      <w:color w:val="4F81BD"/>
    </w:rPr>
  </w:style>
  <w:style w:type="table" w:customStyle="1" w:styleId="TableGrid13">
    <w:name w:val="Table Grid13"/>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2B23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B23AC"/>
    <w:rPr>
      <w:b/>
      <w:lang w:val="en-GB" w:eastAsia="en-US" w:bidi="ar-SA"/>
    </w:rPr>
  </w:style>
  <w:style w:type="table" w:customStyle="1" w:styleId="TableGrid22">
    <w:name w:val="Table Grid22"/>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2B23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B23AC"/>
    <w:rPr>
      <w:rFonts w:ascii="Courier New" w:eastAsia="MS Mincho" w:hAnsi="Courier New"/>
      <w:lang w:val="en-GB" w:eastAsia="x-none"/>
    </w:rPr>
  </w:style>
  <w:style w:type="numbering" w:customStyle="1" w:styleId="NoList13">
    <w:name w:val="No List13"/>
    <w:next w:val="NoList"/>
    <w:uiPriority w:val="99"/>
    <w:semiHidden/>
    <w:unhideWhenUsed/>
    <w:rsid w:val="00546C60"/>
  </w:style>
  <w:style w:type="numbering" w:customStyle="1" w:styleId="NoList23">
    <w:name w:val="No List23"/>
    <w:next w:val="NoList"/>
    <w:uiPriority w:val="99"/>
    <w:semiHidden/>
    <w:unhideWhenUsed/>
    <w:rsid w:val="00546C60"/>
  </w:style>
  <w:style w:type="table" w:customStyle="1" w:styleId="TableGrid42">
    <w:name w:val="Table Grid42"/>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46C60"/>
  </w:style>
  <w:style w:type="table" w:customStyle="1" w:styleId="TableGrid51">
    <w:name w:val="Table Grid51"/>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546C60"/>
  </w:style>
  <w:style w:type="table" w:customStyle="1" w:styleId="TableGrid61">
    <w:name w:val="Table Grid61"/>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46C60"/>
  </w:style>
  <w:style w:type="numbering" w:customStyle="1" w:styleId="NoList62">
    <w:name w:val="No List62"/>
    <w:next w:val="NoList"/>
    <w:uiPriority w:val="99"/>
    <w:semiHidden/>
    <w:unhideWhenUsed/>
    <w:rsid w:val="00546C60"/>
  </w:style>
  <w:style w:type="numbering" w:customStyle="1" w:styleId="NoList72">
    <w:name w:val="No List72"/>
    <w:next w:val="NoList"/>
    <w:uiPriority w:val="99"/>
    <w:semiHidden/>
    <w:unhideWhenUsed/>
    <w:rsid w:val="00546C60"/>
  </w:style>
  <w:style w:type="numbering" w:customStyle="1" w:styleId="NoList81">
    <w:name w:val="No List81"/>
    <w:next w:val="NoList"/>
    <w:uiPriority w:val="99"/>
    <w:semiHidden/>
    <w:unhideWhenUsed/>
    <w:rsid w:val="00546C60"/>
  </w:style>
  <w:style w:type="table" w:customStyle="1" w:styleId="TableGrid71">
    <w:name w:val="Table Grid71"/>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46C60"/>
  </w:style>
  <w:style w:type="table" w:customStyle="1" w:styleId="TableGrid81">
    <w:name w:val="Table Grid81"/>
    <w:basedOn w:val="TableNormal"/>
    <w:next w:val="TableGrid"/>
    <w:uiPriority w:val="39"/>
    <w:qFormat/>
    <w:rsid w:val="002B23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B23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46C60"/>
  </w:style>
  <w:style w:type="numbering" w:customStyle="1" w:styleId="NoList212">
    <w:name w:val="No List212"/>
    <w:next w:val="NoList"/>
    <w:uiPriority w:val="99"/>
    <w:semiHidden/>
    <w:unhideWhenUsed/>
    <w:rsid w:val="00546C60"/>
  </w:style>
  <w:style w:type="table" w:customStyle="1" w:styleId="TableGrid411">
    <w:name w:val="Table Grid411"/>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546C60"/>
  </w:style>
  <w:style w:type="numbering" w:customStyle="1" w:styleId="NoList412">
    <w:name w:val="No List412"/>
    <w:next w:val="NoList"/>
    <w:uiPriority w:val="99"/>
    <w:semiHidden/>
    <w:unhideWhenUsed/>
    <w:rsid w:val="00546C60"/>
  </w:style>
  <w:style w:type="numbering" w:customStyle="1" w:styleId="NoList511">
    <w:name w:val="No List511"/>
    <w:next w:val="NoList"/>
    <w:uiPriority w:val="99"/>
    <w:semiHidden/>
    <w:unhideWhenUsed/>
    <w:rsid w:val="00546C60"/>
  </w:style>
  <w:style w:type="numbering" w:customStyle="1" w:styleId="NoList611">
    <w:name w:val="No List611"/>
    <w:next w:val="NoList"/>
    <w:uiPriority w:val="99"/>
    <w:semiHidden/>
    <w:unhideWhenUsed/>
    <w:rsid w:val="00546C60"/>
  </w:style>
  <w:style w:type="numbering" w:customStyle="1" w:styleId="NoList711">
    <w:name w:val="No List711"/>
    <w:next w:val="NoList"/>
    <w:uiPriority w:val="99"/>
    <w:semiHidden/>
    <w:unhideWhenUsed/>
    <w:rsid w:val="00546C60"/>
  </w:style>
  <w:style w:type="numbering" w:customStyle="1" w:styleId="NoList811">
    <w:name w:val="No List811"/>
    <w:next w:val="NoList"/>
    <w:uiPriority w:val="99"/>
    <w:semiHidden/>
    <w:unhideWhenUsed/>
    <w:rsid w:val="00546C60"/>
  </w:style>
  <w:style w:type="numbering" w:customStyle="1" w:styleId="NoList91">
    <w:name w:val="No List91"/>
    <w:next w:val="NoList"/>
    <w:uiPriority w:val="99"/>
    <w:semiHidden/>
    <w:unhideWhenUsed/>
    <w:rsid w:val="00546C60"/>
  </w:style>
  <w:style w:type="table" w:customStyle="1" w:styleId="TableGrid76">
    <w:name w:val="Table Grid76"/>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B23AC"/>
  </w:style>
  <w:style w:type="paragraph" w:customStyle="1" w:styleId="Figuretitle0">
    <w:name w:val="Figure_title"/>
    <w:basedOn w:val="Normal"/>
    <w:next w:val="Normal"/>
    <w:uiPriority w:val="99"/>
    <w:qFormat/>
    <w:rsid w:val="002B23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2B23AC"/>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2B23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2B23AC"/>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2B23AC"/>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2B23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2B23AC"/>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2B23AC"/>
    <w:pPr>
      <w:suppressAutoHyphens/>
      <w:autoSpaceDN w:val="0"/>
      <w:spacing w:after="0"/>
      <w:jc w:val="both"/>
    </w:pPr>
    <w:rPr>
      <w:rFonts w:eastAsia="Batang"/>
    </w:rPr>
  </w:style>
  <w:style w:type="numbering" w:customStyle="1" w:styleId="LFO19">
    <w:name w:val="LFO19"/>
    <w:basedOn w:val="NoList"/>
    <w:rsid w:val="002B23AC"/>
    <w:pPr>
      <w:numPr>
        <w:numId w:val="16"/>
      </w:numPr>
    </w:pPr>
  </w:style>
  <w:style w:type="paragraph" w:customStyle="1" w:styleId="enumlev3">
    <w:name w:val="enumlev3"/>
    <w:basedOn w:val="enumlev2"/>
    <w:uiPriority w:val="99"/>
    <w:qFormat/>
    <w:rsid w:val="002B23A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B23AC"/>
  </w:style>
  <w:style w:type="paragraph" w:customStyle="1" w:styleId="Heading">
    <w:name w:val="Heading"/>
    <w:next w:val="Normal"/>
    <w:link w:val="HeadingChar"/>
    <w:qFormat/>
    <w:rsid w:val="002B23AC"/>
    <w:pPr>
      <w:spacing w:before="360"/>
      <w:ind w:left="2552"/>
    </w:pPr>
    <w:rPr>
      <w:rFonts w:ascii="Arial" w:eastAsia="SimSun" w:hAnsi="Arial"/>
      <w:b/>
      <w:sz w:val="22"/>
    </w:rPr>
  </w:style>
  <w:style w:type="paragraph" w:customStyle="1" w:styleId="tah0">
    <w:name w:val="tah"/>
    <w:basedOn w:val="Normal"/>
    <w:uiPriority w:val="99"/>
    <w:qFormat/>
    <w:rsid w:val="002B23AC"/>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2B23AC"/>
  </w:style>
  <w:style w:type="paragraph" w:customStyle="1" w:styleId="TdocHeader2">
    <w:name w:val="Tdoc_Header_2"/>
    <w:basedOn w:val="Normal"/>
    <w:uiPriority w:val="99"/>
    <w:qFormat/>
    <w:rsid w:val="002B23AC"/>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546C60"/>
  </w:style>
  <w:style w:type="numbering" w:customStyle="1" w:styleId="LFO191">
    <w:name w:val="LFO191"/>
    <w:basedOn w:val="NoList"/>
    <w:rsid w:val="00546C60"/>
  </w:style>
  <w:style w:type="table" w:customStyle="1" w:styleId="TableGrid122">
    <w:name w:val="Table Grid122"/>
    <w:basedOn w:val="TableNormal"/>
    <w:next w:val="TableGrid"/>
    <w:qFormat/>
    <w:rsid w:val="002B23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546C60"/>
  </w:style>
  <w:style w:type="numbering" w:customStyle="1" w:styleId="NoList1112">
    <w:name w:val="No List1112"/>
    <w:next w:val="NoList"/>
    <w:uiPriority w:val="99"/>
    <w:semiHidden/>
    <w:unhideWhenUsed/>
    <w:rsid w:val="00546C60"/>
  </w:style>
  <w:style w:type="table" w:customStyle="1" w:styleId="TableGrid221">
    <w:name w:val="Table Grid221"/>
    <w:basedOn w:val="TableNormal"/>
    <w:next w:val="TableGrid"/>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2B23AC"/>
    <w:pPr>
      <w:keepNext/>
      <w:keepLines/>
      <w:spacing w:after="0"/>
      <w:ind w:left="851" w:hanging="851"/>
    </w:pPr>
    <w:rPr>
      <w:rFonts w:ascii="Arial" w:eastAsiaTheme="minorEastAsia" w:hAnsi="Arial"/>
      <w:sz w:val="18"/>
    </w:rPr>
  </w:style>
  <w:style w:type="numbering" w:customStyle="1" w:styleId="122">
    <w:name w:val="无列表12"/>
    <w:next w:val="NoList"/>
    <w:semiHidden/>
    <w:rsid w:val="00546C60"/>
  </w:style>
  <w:style w:type="numbering" w:customStyle="1" w:styleId="123">
    <w:name w:val="リストなし12"/>
    <w:next w:val="NoList"/>
    <w:uiPriority w:val="99"/>
    <w:semiHidden/>
    <w:unhideWhenUsed/>
    <w:rsid w:val="00546C60"/>
  </w:style>
  <w:style w:type="numbering" w:customStyle="1" w:styleId="1120">
    <w:name w:val="无列表112"/>
    <w:next w:val="NoList"/>
    <w:semiHidden/>
    <w:rsid w:val="00546C60"/>
  </w:style>
  <w:style w:type="numbering" w:customStyle="1" w:styleId="1111">
    <w:name w:val="リストなし111"/>
    <w:next w:val="NoList"/>
    <w:uiPriority w:val="99"/>
    <w:semiHidden/>
    <w:unhideWhenUsed/>
    <w:rsid w:val="00546C60"/>
  </w:style>
  <w:style w:type="numbering" w:customStyle="1" w:styleId="NoList222">
    <w:name w:val="No List222"/>
    <w:next w:val="NoList"/>
    <w:uiPriority w:val="99"/>
    <w:semiHidden/>
    <w:unhideWhenUsed/>
    <w:rsid w:val="00546C60"/>
  </w:style>
  <w:style w:type="numbering" w:customStyle="1" w:styleId="NoList322">
    <w:name w:val="No List322"/>
    <w:next w:val="NoList"/>
    <w:uiPriority w:val="99"/>
    <w:semiHidden/>
    <w:unhideWhenUsed/>
    <w:rsid w:val="00546C60"/>
  </w:style>
  <w:style w:type="numbering" w:customStyle="1" w:styleId="NoList421">
    <w:name w:val="No List421"/>
    <w:next w:val="NoList"/>
    <w:uiPriority w:val="99"/>
    <w:semiHidden/>
    <w:unhideWhenUsed/>
    <w:rsid w:val="00546C60"/>
  </w:style>
  <w:style w:type="numbering" w:customStyle="1" w:styleId="NoList2111">
    <w:name w:val="No List2111"/>
    <w:next w:val="NoList"/>
    <w:uiPriority w:val="99"/>
    <w:semiHidden/>
    <w:unhideWhenUsed/>
    <w:rsid w:val="00546C60"/>
  </w:style>
  <w:style w:type="numbering" w:customStyle="1" w:styleId="NoList3111">
    <w:name w:val="No List3111"/>
    <w:next w:val="NoList"/>
    <w:uiPriority w:val="99"/>
    <w:semiHidden/>
    <w:unhideWhenUsed/>
    <w:rsid w:val="00546C60"/>
  </w:style>
  <w:style w:type="numbering" w:customStyle="1" w:styleId="NoList4111">
    <w:name w:val="No List4111"/>
    <w:next w:val="NoList"/>
    <w:uiPriority w:val="99"/>
    <w:semiHidden/>
    <w:unhideWhenUsed/>
    <w:rsid w:val="00546C60"/>
  </w:style>
  <w:style w:type="numbering" w:customStyle="1" w:styleId="11110">
    <w:name w:val="无列表1111"/>
    <w:next w:val="NoList"/>
    <w:semiHidden/>
    <w:rsid w:val="00546C60"/>
  </w:style>
  <w:style w:type="numbering" w:customStyle="1" w:styleId="NoList11111">
    <w:name w:val="No List11111"/>
    <w:next w:val="NoList"/>
    <w:uiPriority w:val="99"/>
    <w:semiHidden/>
    <w:unhideWhenUsed/>
    <w:rsid w:val="00546C60"/>
  </w:style>
  <w:style w:type="numbering" w:customStyle="1" w:styleId="NoList1211">
    <w:name w:val="No List1211"/>
    <w:next w:val="NoList"/>
    <w:uiPriority w:val="99"/>
    <w:semiHidden/>
    <w:unhideWhenUsed/>
    <w:rsid w:val="00546C60"/>
  </w:style>
  <w:style w:type="numbering" w:customStyle="1" w:styleId="NoList2211">
    <w:name w:val="No List2211"/>
    <w:next w:val="NoList"/>
    <w:uiPriority w:val="99"/>
    <w:semiHidden/>
    <w:unhideWhenUsed/>
    <w:rsid w:val="00546C60"/>
  </w:style>
  <w:style w:type="numbering" w:customStyle="1" w:styleId="NoList3211">
    <w:name w:val="No List3211"/>
    <w:next w:val="NoList"/>
    <w:uiPriority w:val="99"/>
    <w:semiHidden/>
    <w:unhideWhenUsed/>
    <w:rsid w:val="00546C60"/>
  </w:style>
  <w:style w:type="character" w:customStyle="1" w:styleId="UnresolvedMention3">
    <w:name w:val="Unresolved Mention3"/>
    <w:basedOn w:val="DefaultParagraphFont"/>
    <w:uiPriority w:val="99"/>
    <w:unhideWhenUsed/>
    <w:qFormat/>
    <w:rsid w:val="002B23AC"/>
    <w:rPr>
      <w:color w:val="605E5C"/>
      <w:shd w:val="clear" w:color="auto" w:fill="E1DFDD"/>
    </w:rPr>
  </w:style>
  <w:style w:type="numbering" w:customStyle="1" w:styleId="NoList14">
    <w:name w:val="No List14"/>
    <w:next w:val="NoList"/>
    <w:uiPriority w:val="99"/>
    <w:semiHidden/>
    <w:unhideWhenUsed/>
    <w:rsid w:val="00546C60"/>
  </w:style>
  <w:style w:type="table" w:customStyle="1" w:styleId="TableGrid10">
    <w:name w:val="Table Grid10"/>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46C60"/>
  </w:style>
  <w:style w:type="numbering" w:customStyle="1" w:styleId="NoList24">
    <w:name w:val="No List24"/>
    <w:next w:val="NoList"/>
    <w:uiPriority w:val="99"/>
    <w:semiHidden/>
    <w:unhideWhenUsed/>
    <w:rsid w:val="00546C60"/>
  </w:style>
  <w:style w:type="table" w:customStyle="1" w:styleId="TableGrid43">
    <w:name w:val="Table Grid43"/>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546C60"/>
  </w:style>
  <w:style w:type="table" w:customStyle="1" w:styleId="TableGrid52">
    <w:name w:val="Table Grid52"/>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46C60"/>
  </w:style>
  <w:style w:type="table" w:customStyle="1" w:styleId="TableGrid62">
    <w:name w:val="Table Grid62"/>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46C60"/>
  </w:style>
  <w:style w:type="numbering" w:customStyle="1" w:styleId="NoList63">
    <w:name w:val="No List63"/>
    <w:next w:val="NoList"/>
    <w:uiPriority w:val="99"/>
    <w:semiHidden/>
    <w:unhideWhenUsed/>
    <w:rsid w:val="00546C60"/>
  </w:style>
  <w:style w:type="numbering" w:customStyle="1" w:styleId="NoList73">
    <w:name w:val="No List73"/>
    <w:next w:val="NoList"/>
    <w:uiPriority w:val="99"/>
    <w:semiHidden/>
    <w:unhideWhenUsed/>
    <w:rsid w:val="00546C60"/>
  </w:style>
  <w:style w:type="numbering" w:customStyle="1" w:styleId="NoList82">
    <w:name w:val="No List82"/>
    <w:next w:val="NoList"/>
    <w:uiPriority w:val="99"/>
    <w:semiHidden/>
    <w:unhideWhenUsed/>
    <w:rsid w:val="00546C60"/>
  </w:style>
  <w:style w:type="numbering" w:customStyle="1" w:styleId="NoList92">
    <w:name w:val="No List92"/>
    <w:next w:val="NoList"/>
    <w:uiPriority w:val="99"/>
    <w:semiHidden/>
    <w:unhideWhenUsed/>
    <w:rsid w:val="00546C60"/>
  </w:style>
  <w:style w:type="table" w:customStyle="1" w:styleId="TableGrid82">
    <w:name w:val="Table Grid82"/>
    <w:basedOn w:val="TableNormal"/>
    <w:next w:val="TableGrid"/>
    <w:uiPriority w:val="39"/>
    <w:qFormat/>
    <w:rsid w:val="002B23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46C60"/>
  </w:style>
  <w:style w:type="numbering" w:customStyle="1" w:styleId="NoList213">
    <w:name w:val="No List213"/>
    <w:next w:val="NoList"/>
    <w:uiPriority w:val="99"/>
    <w:semiHidden/>
    <w:unhideWhenUsed/>
    <w:rsid w:val="00546C60"/>
  </w:style>
  <w:style w:type="table" w:customStyle="1" w:styleId="TableGrid412">
    <w:name w:val="Table Grid412"/>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546C60"/>
  </w:style>
  <w:style w:type="numbering" w:customStyle="1" w:styleId="NoList413">
    <w:name w:val="No List413"/>
    <w:next w:val="NoList"/>
    <w:uiPriority w:val="99"/>
    <w:semiHidden/>
    <w:unhideWhenUsed/>
    <w:rsid w:val="00546C60"/>
  </w:style>
  <w:style w:type="numbering" w:customStyle="1" w:styleId="NoList512">
    <w:name w:val="No List512"/>
    <w:next w:val="NoList"/>
    <w:uiPriority w:val="99"/>
    <w:semiHidden/>
    <w:unhideWhenUsed/>
    <w:rsid w:val="00546C60"/>
  </w:style>
  <w:style w:type="numbering" w:customStyle="1" w:styleId="NoList612">
    <w:name w:val="No List612"/>
    <w:next w:val="NoList"/>
    <w:uiPriority w:val="99"/>
    <w:semiHidden/>
    <w:unhideWhenUsed/>
    <w:rsid w:val="00546C60"/>
  </w:style>
  <w:style w:type="numbering" w:customStyle="1" w:styleId="NoList712">
    <w:name w:val="No List712"/>
    <w:next w:val="NoList"/>
    <w:uiPriority w:val="99"/>
    <w:semiHidden/>
    <w:unhideWhenUsed/>
    <w:rsid w:val="00546C60"/>
  </w:style>
  <w:style w:type="numbering" w:customStyle="1" w:styleId="NoList812">
    <w:name w:val="No List812"/>
    <w:next w:val="NoList"/>
    <w:uiPriority w:val="99"/>
    <w:semiHidden/>
    <w:unhideWhenUsed/>
    <w:rsid w:val="00546C60"/>
  </w:style>
  <w:style w:type="numbering" w:customStyle="1" w:styleId="NoList911">
    <w:name w:val="No List911"/>
    <w:next w:val="NoList"/>
    <w:uiPriority w:val="99"/>
    <w:semiHidden/>
    <w:unhideWhenUsed/>
    <w:rsid w:val="00546C60"/>
  </w:style>
  <w:style w:type="numbering" w:customStyle="1" w:styleId="LFO192">
    <w:name w:val="LFO192"/>
    <w:basedOn w:val="NoList"/>
    <w:rsid w:val="00546C60"/>
  </w:style>
  <w:style w:type="numbering" w:customStyle="1" w:styleId="NoList101">
    <w:name w:val="No List101"/>
    <w:next w:val="NoList"/>
    <w:uiPriority w:val="99"/>
    <w:semiHidden/>
    <w:unhideWhenUsed/>
    <w:rsid w:val="00546C60"/>
  </w:style>
  <w:style w:type="numbering" w:customStyle="1" w:styleId="LFO1911">
    <w:name w:val="LFO1911"/>
    <w:basedOn w:val="NoList"/>
    <w:rsid w:val="00546C60"/>
  </w:style>
  <w:style w:type="table" w:customStyle="1" w:styleId="TableGrid123">
    <w:name w:val="Table Grid123"/>
    <w:basedOn w:val="TableNormal"/>
    <w:next w:val="TableGrid"/>
    <w:qFormat/>
    <w:rsid w:val="002B23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546C60"/>
  </w:style>
  <w:style w:type="numbering" w:customStyle="1" w:styleId="NoList1113">
    <w:name w:val="No List1113"/>
    <w:next w:val="NoList"/>
    <w:uiPriority w:val="99"/>
    <w:semiHidden/>
    <w:unhideWhenUsed/>
    <w:rsid w:val="00546C60"/>
  </w:style>
  <w:style w:type="table" w:customStyle="1" w:styleId="TableGrid222">
    <w:name w:val="Table Grid222"/>
    <w:basedOn w:val="TableNormal"/>
    <w:next w:val="TableGrid"/>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546C60"/>
  </w:style>
  <w:style w:type="numbering" w:customStyle="1" w:styleId="131">
    <w:name w:val="リストなし13"/>
    <w:next w:val="NoList"/>
    <w:uiPriority w:val="99"/>
    <w:semiHidden/>
    <w:unhideWhenUsed/>
    <w:rsid w:val="00546C60"/>
  </w:style>
  <w:style w:type="numbering" w:customStyle="1" w:styleId="1130">
    <w:name w:val="无列表113"/>
    <w:next w:val="NoList"/>
    <w:semiHidden/>
    <w:rsid w:val="00546C60"/>
  </w:style>
  <w:style w:type="numbering" w:customStyle="1" w:styleId="1121">
    <w:name w:val="リストなし112"/>
    <w:next w:val="NoList"/>
    <w:uiPriority w:val="99"/>
    <w:semiHidden/>
    <w:unhideWhenUsed/>
    <w:rsid w:val="00546C60"/>
  </w:style>
  <w:style w:type="numbering" w:customStyle="1" w:styleId="NoList223">
    <w:name w:val="No List223"/>
    <w:next w:val="NoList"/>
    <w:uiPriority w:val="99"/>
    <w:semiHidden/>
    <w:unhideWhenUsed/>
    <w:rsid w:val="00546C60"/>
  </w:style>
  <w:style w:type="numbering" w:customStyle="1" w:styleId="NoList323">
    <w:name w:val="No List323"/>
    <w:next w:val="NoList"/>
    <w:uiPriority w:val="99"/>
    <w:semiHidden/>
    <w:unhideWhenUsed/>
    <w:rsid w:val="00546C60"/>
  </w:style>
  <w:style w:type="numbering" w:customStyle="1" w:styleId="NoList422">
    <w:name w:val="No List422"/>
    <w:next w:val="NoList"/>
    <w:uiPriority w:val="99"/>
    <w:semiHidden/>
    <w:unhideWhenUsed/>
    <w:rsid w:val="00546C60"/>
  </w:style>
  <w:style w:type="numbering" w:customStyle="1" w:styleId="NoList2112">
    <w:name w:val="No List2112"/>
    <w:next w:val="NoList"/>
    <w:uiPriority w:val="99"/>
    <w:semiHidden/>
    <w:unhideWhenUsed/>
    <w:rsid w:val="00546C60"/>
  </w:style>
  <w:style w:type="numbering" w:customStyle="1" w:styleId="NoList3112">
    <w:name w:val="No List3112"/>
    <w:next w:val="NoList"/>
    <w:uiPriority w:val="99"/>
    <w:semiHidden/>
    <w:unhideWhenUsed/>
    <w:rsid w:val="00546C60"/>
  </w:style>
  <w:style w:type="numbering" w:customStyle="1" w:styleId="NoList4112">
    <w:name w:val="No List4112"/>
    <w:next w:val="NoList"/>
    <w:uiPriority w:val="99"/>
    <w:semiHidden/>
    <w:unhideWhenUsed/>
    <w:rsid w:val="00546C60"/>
  </w:style>
  <w:style w:type="numbering" w:customStyle="1" w:styleId="1112">
    <w:name w:val="无列表1112"/>
    <w:next w:val="NoList"/>
    <w:semiHidden/>
    <w:rsid w:val="00546C60"/>
  </w:style>
  <w:style w:type="numbering" w:customStyle="1" w:styleId="NoList11112">
    <w:name w:val="No List11112"/>
    <w:next w:val="NoList"/>
    <w:uiPriority w:val="99"/>
    <w:semiHidden/>
    <w:unhideWhenUsed/>
    <w:rsid w:val="00546C60"/>
  </w:style>
  <w:style w:type="numbering" w:customStyle="1" w:styleId="NoList1212">
    <w:name w:val="No List1212"/>
    <w:next w:val="NoList"/>
    <w:uiPriority w:val="99"/>
    <w:semiHidden/>
    <w:unhideWhenUsed/>
    <w:rsid w:val="00546C60"/>
  </w:style>
  <w:style w:type="numbering" w:customStyle="1" w:styleId="NoList2212">
    <w:name w:val="No List2212"/>
    <w:next w:val="NoList"/>
    <w:uiPriority w:val="99"/>
    <w:semiHidden/>
    <w:unhideWhenUsed/>
    <w:rsid w:val="00546C60"/>
  </w:style>
  <w:style w:type="numbering" w:customStyle="1" w:styleId="NoList3212">
    <w:name w:val="No List3212"/>
    <w:next w:val="NoList"/>
    <w:uiPriority w:val="99"/>
    <w:semiHidden/>
    <w:unhideWhenUsed/>
    <w:rsid w:val="00546C60"/>
  </w:style>
  <w:style w:type="numbering" w:customStyle="1" w:styleId="NoList16">
    <w:name w:val="No List16"/>
    <w:next w:val="NoList"/>
    <w:uiPriority w:val="99"/>
    <w:semiHidden/>
    <w:unhideWhenUsed/>
    <w:rsid w:val="00546C60"/>
  </w:style>
  <w:style w:type="table" w:customStyle="1" w:styleId="TableGrid15">
    <w:name w:val="Table Grid15"/>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46C60"/>
  </w:style>
  <w:style w:type="numbering" w:customStyle="1" w:styleId="NoList25">
    <w:name w:val="No List25"/>
    <w:next w:val="NoList"/>
    <w:uiPriority w:val="99"/>
    <w:semiHidden/>
    <w:unhideWhenUsed/>
    <w:rsid w:val="00546C60"/>
  </w:style>
  <w:style w:type="table" w:customStyle="1" w:styleId="TableGrid44">
    <w:name w:val="Table Grid44"/>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546C60"/>
  </w:style>
  <w:style w:type="table" w:customStyle="1" w:styleId="TableGrid53">
    <w:name w:val="Table Grid53"/>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46C60"/>
  </w:style>
  <w:style w:type="table" w:customStyle="1" w:styleId="TableGrid63">
    <w:name w:val="Table Grid63"/>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46C60"/>
  </w:style>
  <w:style w:type="numbering" w:customStyle="1" w:styleId="NoList64">
    <w:name w:val="No List64"/>
    <w:next w:val="NoList"/>
    <w:uiPriority w:val="99"/>
    <w:semiHidden/>
    <w:unhideWhenUsed/>
    <w:rsid w:val="00546C60"/>
  </w:style>
  <w:style w:type="numbering" w:customStyle="1" w:styleId="NoList74">
    <w:name w:val="No List74"/>
    <w:next w:val="NoList"/>
    <w:uiPriority w:val="99"/>
    <w:semiHidden/>
    <w:unhideWhenUsed/>
    <w:rsid w:val="00546C60"/>
  </w:style>
  <w:style w:type="numbering" w:customStyle="1" w:styleId="NoList83">
    <w:name w:val="No List83"/>
    <w:next w:val="NoList"/>
    <w:uiPriority w:val="99"/>
    <w:semiHidden/>
    <w:unhideWhenUsed/>
    <w:rsid w:val="00546C60"/>
  </w:style>
  <w:style w:type="numbering" w:customStyle="1" w:styleId="NoList93">
    <w:name w:val="No List93"/>
    <w:next w:val="NoList"/>
    <w:uiPriority w:val="99"/>
    <w:semiHidden/>
    <w:unhideWhenUsed/>
    <w:rsid w:val="00546C60"/>
  </w:style>
  <w:style w:type="table" w:customStyle="1" w:styleId="TableGrid83">
    <w:name w:val="Table Grid83"/>
    <w:basedOn w:val="TableNormal"/>
    <w:next w:val="TableGrid"/>
    <w:uiPriority w:val="39"/>
    <w:qFormat/>
    <w:rsid w:val="002B23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46C60"/>
  </w:style>
  <w:style w:type="numbering" w:customStyle="1" w:styleId="NoList214">
    <w:name w:val="No List214"/>
    <w:next w:val="NoList"/>
    <w:uiPriority w:val="99"/>
    <w:semiHidden/>
    <w:unhideWhenUsed/>
    <w:rsid w:val="00546C60"/>
  </w:style>
  <w:style w:type="table" w:customStyle="1" w:styleId="TableGrid413">
    <w:name w:val="Table Grid413"/>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546C60"/>
  </w:style>
  <w:style w:type="numbering" w:customStyle="1" w:styleId="NoList414">
    <w:name w:val="No List414"/>
    <w:next w:val="NoList"/>
    <w:uiPriority w:val="99"/>
    <w:semiHidden/>
    <w:unhideWhenUsed/>
    <w:rsid w:val="00546C60"/>
  </w:style>
  <w:style w:type="numbering" w:customStyle="1" w:styleId="NoList513">
    <w:name w:val="No List513"/>
    <w:next w:val="NoList"/>
    <w:uiPriority w:val="99"/>
    <w:semiHidden/>
    <w:unhideWhenUsed/>
    <w:rsid w:val="00546C60"/>
  </w:style>
  <w:style w:type="numbering" w:customStyle="1" w:styleId="NoList613">
    <w:name w:val="No List613"/>
    <w:next w:val="NoList"/>
    <w:uiPriority w:val="99"/>
    <w:semiHidden/>
    <w:unhideWhenUsed/>
    <w:rsid w:val="00546C60"/>
  </w:style>
  <w:style w:type="numbering" w:customStyle="1" w:styleId="NoList713">
    <w:name w:val="No List713"/>
    <w:next w:val="NoList"/>
    <w:uiPriority w:val="99"/>
    <w:semiHidden/>
    <w:unhideWhenUsed/>
    <w:rsid w:val="00546C60"/>
  </w:style>
  <w:style w:type="numbering" w:customStyle="1" w:styleId="NoList813">
    <w:name w:val="No List813"/>
    <w:next w:val="NoList"/>
    <w:uiPriority w:val="99"/>
    <w:semiHidden/>
    <w:unhideWhenUsed/>
    <w:rsid w:val="00546C60"/>
  </w:style>
  <w:style w:type="numbering" w:customStyle="1" w:styleId="NoList912">
    <w:name w:val="No List912"/>
    <w:next w:val="NoList"/>
    <w:uiPriority w:val="99"/>
    <w:semiHidden/>
    <w:unhideWhenUsed/>
    <w:rsid w:val="00546C60"/>
  </w:style>
  <w:style w:type="numbering" w:customStyle="1" w:styleId="LFO193">
    <w:name w:val="LFO193"/>
    <w:basedOn w:val="NoList"/>
    <w:rsid w:val="00546C60"/>
  </w:style>
  <w:style w:type="numbering" w:customStyle="1" w:styleId="NoList102">
    <w:name w:val="No List102"/>
    <w:next w:val="NoList"/>
    <w:uiPriority w:val="99"/>
    <w:semiHidden/>
    <w:unhideWhenUsed/>
    <w:rsid w:val="00546C60"/>
  </w:style>
  <w:style w:type="numbering" w:customStyle="1" w:styleId="LFO1912">
    <w:name w:val="LFO1912"/>
    <w:basedOn w:val="NoList"/>
    <w:rsid w:val="00546C60"/>
  </w:style>
  <w:style w:type="table" w:customStyle="1" w:styleId="TableGrid124">
    <w:name w:val="Table Grid124"/>
    <w:basedOn w:val="TableNormal"/>
    <w:next w:val="TableGrid"/>
    <w:qFormat/>
    <w:rsid w:val="002B23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546C60"/>
  </w:style>
  <w:style w:type="numbering" w:customStyle="1" w:styleId="NoList1114">
    <w:name w:val="No List1114"/>
    <w:next w:val="NoList"/>
    <w:uiPriority w:val="99"/>
    <w:semiHidden/>
    <w:unhideWhenUsed/>
    <w:rsid w:val="00546C60"/>
  </w:style>
  <w:style w:type="table" w:customStyle="1" w:styleId="TableGrid223">
    <w:name w:val="Table Grid223"/>
    <w:basedOn w:val="TableNormal"/>
    <w:next w:val="TableGrid"/>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546C60"/>
  </w:style>
  <w:style w:type="numbering" w:customStyle="1" w:styleId="141">
    <w:name w:val="リストなし14"/>
    <w:next w:val="NoList"/>
    <w:uiPriority w:val="99"/>
    <w:semiHidden/>
    <w:unhideWhenUsed/>
    <w:rsid w:val="00546C60"/>
  </w:style>
  <w:style w:type="numbering" w:customStyle="1" w:styleId="1140">
    <w:name w:val="无列表114"/>
    <w:next w:val="NoList"/>
    <w:semiHidden/>
    <w:rsid w:val="00546C60"/>
  </w:style>
  <w:style w:type="numbering" w:customStyle="1" w:styleId="1131">
    <w:name w:val="リストなし113"/>
    <w:next w:val="NoList"/>
    <w:uiPriority w:val="99"/>
    <w:semiHidden/>
    <w:unhideWhenUsed/>
    <w:rsid w:val="00546C60"/>
  </w:style>
  <w:style w:type="numbering" w:customStyle="1" w:styleId="NoList224">
    <w:name w:val="No List224"/>
    <w:next w:val="NoList"/>
    <w:uiPriority w:val="99"/>
    <w:semiHidden/>
    <w:unhideWhenUsed/>
    <w:rsid w:val="00546C60"/>
  </w:style>
  <w:style w:type="numbering" w:customStyle="1" w:styleId="NoList324">
    <w:name w:val="No List324"/>
    <w:next w:val="NoList"/>
    <w:uiPriority w:val="99"/>
    <w:semiHidden/>
    <w:unhideWhenUsed/>
    <w:rsid w:val="00546C60"/>
  </w:style>
  <w:style w:type="numbering" w:customStyle="1" w:styleId="NoList423">
    <w:name w:val="No List423"/>
    <w:next w:val="NoList"/>
    <w:uiPriority w:val="99"/>
    <w:semiHidden/>
    <w:unhideWhenUsed/>
    <w:rsid w:val="00546C60"/>
  </w:style>
  <w:style w:type="numbering" w:customStyle="1" w:styleId="NoList2113">
    <w:name w:val="No List2113"/>
    <w:next w:val="NoList"/>
    <w:uiPriority w:val="99"/>
    <w:semiHidden/>
    <w:unhideWhenUsed/>
    <w:rsid w:val="00546C60"/>
  </w:style>
  <w:style w:type="numbering" w:customStyle="1" w:styleId="NoList3113">
    <w:name w:val="No List3113"/>
    <w:next w:val="NoList"/>
    <w:uiPriority w:val="99"/>
    <w:semiHidden/>
    <w:unhideWhenUsed/>
    <w:rsid w:val="00546C60"/>
  </w:style>
  <w:style w:type="numbering" w:customStyle="1" w:styleId="NoList4113">
    <w:name w:val="No List4113"/>
    <w:next w:val="NoList"/>
    <w:uiPriority w:val="99"/>
    <w:semiHidden/>
    <w:unhideWhenUsed/>
    <w:rsid w:val="00546C60"/>
  </w:style>
  <w:style w:type="numbering" w:customStyle="1" w:styleId="1113">
    <w:name w:val="无列表1113"/>
    <w:next w:val="NoList"/>
    <w:semiHidden/>
    <w:rsid w:val="00546C60"/>
  </w:style>
  <w:style w:type="numbering" w:customStyle="1" w:styleId="NoList11113">
    <w:name w:val="No List11113"/>
    <w:next w:val="NoList"/>
    <w:uiPriority w:val="99"/>
    <w:semiHidden/>
    <w:unhideWhenUsed/>
    <w:rsid w:val="00546C60"/>
  </w:style>
  <w:style w:type="numbering" w:customStyle="1" w:styleId="NoList1213">
    <w:name w:val="No List1213"/>
    <w:next w:val="NoList"/>
    <w:uiPriority w:val="99"/>
    <w:semiHidden/>
    <w:unhideWhenUsed/>
    <w:rsid w:val="00546C60"/>
  </w:style>
  <w:style w:type="numbering" w:customStyle="1" w:styleId="NoList2213">
    <w:name w:val="No List2213"/>
    <w:next w:val="NoList"/>
    <w:uiPriority w:val="99"/>
    <w:semiHidden/>
    <w:unhideWhenUsed/>
    <w:rsid w:val="00546C60"/>
  </w:style>
  <w:style w:type="numbering" w:customStyle="1" w:styleId="NoList3213">
    <w:name w:val="No List3213"/>
    <w:next w:val="NoList"/>
    <w:uiPriority w:val="99"/>
    <w:semiHidden/>
    <w:unhideWhenUsed/>
    <w:rsid w:val="00546C60"/>
  </w:style>
  <w:style w:type="table" w:customStyle="1" w:styleId="1d">
    <w:name w:val="网格型1"/>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B23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2B23AC"/>
    <w:rPr>
      <w:smallCaps/>
      <w:color w:val="5A5A5A"/>
    </w:rPr>
  </w:style>
  <w:style w:type="paragraph" w:customStyle="1" w:styleId="Style90">
    <w:name w:val="_Style 90"/>
    <w:uiPriority w:val="99"/>
    <w:semiHidden/>
    <w:qFormat/>
    <w:rsid w:val="002B23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2B23AC"/>
    <w:rPr>
      <w:smallCaps/>
      <w:color w:val="5A5A5A"/>
    </w:rPr>
  </w:style>
  <w:style w:type="character" w:styleId="HTMLCode">
    <w:name w:val="HTML Code"/>
    <w:unhideWhenUsed/>
    <w:qFormat/>
    <w:rsid w:val="002B23A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2B23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B23AC"/>
    <w:rPr>
      <w:rFonts w:ascii="Arial" w:hAnsi="Arial"/>
      <w:lang w:val="en-GB" w:eastAsia="en-US" w:bidi="ar-SA"/>
    </w:rPr>
  </w:style>
  <w:style w:type="character" w:customStyle="1" w:styleId="p1">
    <w:name w:val="p1"/>
    <w:qFormat/>
    <w:rsid w:val="002B23AC"/>
  </w:style>
  <w:style w:type="character" w:customStyle="1" w:styleId="e-031">
    <w:name w:val="e-031"/>
    <w:qFormat/>
    <w:rsid w:val="002B23AC"/>
    <w:rPr>
      <w:i/>
      <w:iCs/>
    </w:rPr>
  </w:style>
  <w:style w:type="paragraph" w:customStyle="1" w:styleId="Revision1">
    <w:name w:val="Revision1"/>
    <w:hidden/>
    <w:uiPriority w:val="99"/>
    <w:semiHidden/>
    <w:qFormat/>
    <w:rsid w:val="002B23AC"/>
    <w:rPr>
      <w:rFonts w:ascii="Times New Roman" w:eastAsia="Batang" w:hAnsi="Times New Roman"/>
      <w:lang w:val="en-GB" w:eastAsia="en-US"/>
    </w:rPr>
  </w:style>
  <w:style w:type="character" w:customStyle="1" w:styleId="hps">
    <w:name w:val="hps"/>
    <w:qFormat/>
    <w:rsid w:val="002B23AC"/>
  </w:style>
  <w:style w:type="character" w:customStyle="1" w:styleId="IntenseEmphasis1">
    <w:name w:val="Intense Emphasis1"/>
    <w:basedOn w:val="DefaultParagraphFont"/>
    <w:uiPriority w:val="21"/>
    <w:qFormat/>
    <w:rsid w:val="002B23AC"/>
    <w:rPr>
      <w:b/>
      <w:bCs/>
      <w:i/>
      <w:iCs/>
      <w:color w:val="4F81BD"/>
    </w:rPr>
  </w:style>
  <w:style w:type="character" w:customStyle="1" w:styleId="EditorsNoteChar1">
    <w:name w:val="Editor's Note Char1"/>
    <w:qFormat/>
    <w:rsid w:val="002B23AC"/>
    <w:rPr>
      <w:rFonts w:ascii="Times New Roman" w:hAnsi="Times New Roman"/>
      <w:color w:val="FF0000"/>
      <w:lang w:val="en-GB" w:eastAsia="en-US"/>
    </w:rPr>
  </w:style>
  <w:style w:type="paragraph" w:customStyle="1" w:styleId="1114">
    <w:name w:val="修订111"/>
    <w:hidden/>
    <w:uiPriority w:val="99"/>
    <w:semiHidden/>
    <w:qFormat/>
    <w:rsid w:val="002B23AC"/>
    <w:rPr>
      <w:rFonts w:ascii="Times New Roman" w:eastAsia="Batang" w:hAnsi="Times New Roman"/>
      <w:lang w:val="en-GB" w:eastAsia="en-US"/>
    </w:rPr>
  </w:style>
  <w:style w:type="character" w:customStyle="1" w:styleId="TAHChar">
    <w:name w:val="TAH Char"/>
    <w:qFormat/>
    <w:locked/>
    <w:rsid w:val="002B23AC"/>
    <w:rPr>
      <w:rFonts w:ascii="Arial" w:hAnsi="Arial" w:cs="Arial"/>
      <w:b/>
      <w:sz w:val="18"/>
      <w:lang w:val="en-GB"/>
    </w:rPr>
  </w:style>
  <w:style w:type="character" w:customStyle="1" w:styleId="IntenseEmphasis2">
    <w:name w:val="Intense Emphasis2"/>
    <w:uiPriority w:val="21"/>
    <w:qFormat/>
    <w:rsid w:val="002B23AC"/>
    <w:rPr>
      <w:b/>
      <w:bCs/>
      <w:i/>
      <w:iCs/>
      <w:color w:val="4F81BD"/>
    </w:rPr>
  </w:style>
  <w:style w:type="paragraph" w:customStyle="1" w:styleId="TOCHeading1">
    <w:name w:val="TOC Heading1"/>
    <w:basedOn w:val="Heading1"/>
    <w:next w:val="Normal"/>
    <w:uiPriority w:val="39"/>
    <w:unhideWhenUsed/>
    <w:qFormat/>
    <w:rsid w:val="002B23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search-word-mail">
    <w:name w:val="search-word-mail"/>
    <w:qFormat/>
    <w:rsid w:val="002B23AC"/>
  </w:style>
  <w:style w:type="character" w:customStyle="1" w:styleId="SubtleReference1">
    <w:name w:val="Subtle Reference1"/>
    <w:uiPriority w:val="31"/>
    <w:qFormat/>
    <w:rsid w:val="002B23AC"/>
    <w:rPr>
      <w:smallCaps/>
      <w:color w:val="5A5A5A"/>
    </w:rPr>
  </w:style>
  <w:style w:type="character" w:customStyle="1" w:styleId="Char11">
    <w:name w:val="脚注文本 Char1"/>
    <w:aliases w:val="footnote text41 Char1"/>
    <w:basedOn w:val="DefaultParagraphFont"/>
    <w:semiHidden/>
    <w:qFormat/>
    <w:rsid w:val="002B23AC"/>
    <w:rPr>
      <w:rFonts w:ascii="Times New Roman" w:eastAsia="Times New Roman" w:hAnsi="Times New Roman"/>
      <w:sz w:val="18"/>
      <w:szCs w:val="18"/>
      <w:lang w:val="en-GB" w:eastAsia="en-GB"/>
    </w:rPr>
  </w:style>
  <w:style w:type="character" w:customStyle="1" w:styleId="word">
    <w:name w:val="word"/>
    <w:basedOn w:val="DefaultParagraphFont"/>
    <w:qFormat/>
    <w:rsid w:val="002B23AC"/>
  </w:style>
  <w:style w:type="character" w:customStyle="1" w:styleId="1e">
    <w:name w:val="未处理的提及1"/>
    <w:basedOn w:val="DefaultParagraphFont"/>
    <w:uiPriority w:val="99"/>
    <w:semiHidden/>
    <w:qFormat/>
    <w:rsid w:val="002B23AC"/>
    <w:rPr>
      <w:color w:val="605E5C"/>
      <w:shd w:val="clear" w:color="auto" w:fill="E1DFDD"/>
    </w:rPr>
  </w:style>
  <w:style w:type="character" w:customStyle="1" w:styleId="a8">
    <w:name w:val="首标题"/>
    <w:qFormat/>
    <w:rsid w:val="002B23AC"/>
    <w:rPr>
      <w:rFonts w:ascii="Arial" w:eastAsia="SimSun" w:hAnsi="Arial"/>
      <w:sz w:val="24"/>
      <w:lang w:val="en-US" w:eastAsia="zh-CN" w:bidi="ar-SA"/>
    </w:rPr>
  </w:style>
  <w:style w:type="character" w:customStyle="1" w:styleId="B1Car">
    <w:name w:val="B1+ Car"/>
    <w:link w:val="B1"/>
    <w:uiPriority w:val="99"/>
    <w:qFormat/>
    <w:rsid w:val="002B23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2B23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B23AC"/>
    <w:rPr>
      <w:color w:val="605E5C"/>
      <w:shd w:val="clear" w:color="auto" w:fill="E1DFDD"/>
    </w:rPr>
  </w:style>
  <w:style w:type="paragraph" w:customStyle="1" w:styleId="Style86">
    <w:name w:val="_Style 86"/>
    <w:uiPriority w:val="99"/>
    <w:semiHidden/>
    <w:qFormat/>
    <w:rsid w:val="002B23AC"/>
    <w:pPr>
      <w:spacing w:after="160" w:line="259" w:lineRule="auto"/>
    </w:pPr>
    <w:rPr>
      <w:rFonts w:ascii="Times New Roman" w:eastAsia="MS Mincho" w:hAnsi="Times New Roman"/>
      <w:lang w:val="en-GB" w:eastAsia="en-US"/>
    </w:rPr>
  </w:style>
  <w:style w:type="paragraph" w:customStyle="1" w:styleId="tac00">
    <w:name w:val="tac0"/>
    <w:basedOn w:val="Normal"/>
    <w:qFormat/>
    <w:rsid w:val="002B23AC"/>
    <w:pPr>
      <w:keepNext/>
      <w:spacing w:after="0"/>
      <w:jc w:val="center"/>
    </w:pPr>
    <w:rPr>
      <w:rFonts w:ascii="Arial" w:eastAsia="Calibri" w:hAnsi="Arial" w:cs="Arial"/>
      <w:lang w:val="fi-FI" w:eastAsia="fi-FI"/>
    </w:rPr>
  </w:style>
  <w:style w:type="paragraph" w:customStyle="1" w:styleId="tah00">
    <w:name w:val="tah0"/>
    <w:basedOn w:val="Normal"/>
    <w:qFormat/>
    <w:rsid w:val="002B23AC"/>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B23AC"/>
    <w:pPr>
      <w:overflowPunct w:val="0"/>
      <w:autoSpaceDE w:val="0"/>
      <w:autoSpaceDN w:val="0"/>
      <w:adjustRightInd w:val="0"/>
      <w:textAlignment w:val="baseline"/>
    </w:pPr>
    <w:rPr>
      <w:lang w:eastAsia="en-GB"/>
    </w:rPr>
  </w:style>
  <w:style w:type="character" w:customStyle="1" w:styleId="23">
    <w:name w:val="明显强调2"/>
    <w:uiPriority w:val="21"/>
    <w:qFormat/>
    <w:rsid w:val="002B23AC"/>
    <w:rPr>
      <w:b/>
      <w:bCs/>
      <w:i/>
      <w:iCs/>
      <w:color w:val="4F81BD"/>
    </w:rPr>
  </w:style>
  <w:style w:type="paragraph" w:customStyle="1" w:styleId="124">
    <w:name w:val="修订12"/>
    <w:hidden/>
    <w:semiHidden/>
    <w:qFormat/>
    <w:rsid w:val="002B23AC"/>
    <w:rPr>
      <w:rFonts w:ascii="Times New Roman" w:eastAsia="Batang" w:hAnsi="Times New Roman"/>
      <w:lang w:val="en-GB" w:eastAsia="en-US"/>
    </w:rPr>
  </w:style>
  <w:style w:type="paragraph" w:styleId="MacroText">
    <w:name w:val="macro"/>
    <w:link w:val="MacroTextChar"/>
    <w:qFormat/>
    <w:rsid w:val="002B23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2B23AC"/>
    <w:rPr>
      <w:rFonts w:ascii="Courier New" w:eastAsia="SimSun" w:hAnsi="Courier New"/>
      <w:kern w:val="2"/>
      <w:sz w:val="24"/>
      <w:lang w:val="en-US" w:eastAsia="zh-CN"/>
    </w:rPr>
  </w:style>
  <w:style w:type="paragraph" w:styleId="Index8">
    <w:name w:val="index 8"/>
    <w:basedOn w:val="Normal"/>
    <w:next w:val="Normal"/>
    <w:qFormat/>
    <w:rsid w:val="002B23AC"/>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qFormat/>
    <w:rsid w:val="002B23AC"/>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qFormat/>
    <w:rsid w:val="002B23AC"/>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qFormat/>
    <w:rsid w:val="002B23AC"/>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qFormat/>
    <w:rsid w:val="002B23AC"/>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qFormat/>
    <w:rsid w:val="002B23AC"/>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qFormat/>
    <w:rsid w:val="002B23AC"/>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9">
    <w:name w:val="参考资料列表"/>
    <w:basedOn w:val="List"/>
    <w:link w:val="Char3"/>
    <w:qFormat/>
    <w:rsid w:val="002B23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2B23AC"/>
    <w:rPr>
      <w:rFonts w:ascii="Times New Roman" w:eastAsia="SimSun" w:hAnsi="Times New Roman"/>
      <w:sz w:val="21"/>
      <w:szCs w:val="22"/>
      <w:lang w:val="en-GB" w:eastAsia="zh-CN"/>
    </w:rPr>
  </w:style>
  <w:style w:type="character" w:customStyle="1" w:styleId="aa">
    <w:name w:val="文稿抬头"/>
    <w:qFormat/>
    <w:rsid w:val="002B23AC"/>
    <w:rPr>
      <w:rFonts w:eastAsia="MS Mincho"/>
      <w:b/>
      <w:bCs/>
      <w:sz w:val="24"/>
    </w:rPr>
  </w:style>
  <w:style w:type="paragraph" w:customStyle="1" w:styleId="Revisin">
    <w:name w:val="Revisión"/>
    <w:hidden/>
    <w:uiPriority w:val="99"/>
    <w:semiHidden/>
    <w:qFormat/>
    <w:rsid w:val="002B23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qFormat/>
    <w:rsid w:val="002B23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qFormat/>
    <w:rsid w:val="002B23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2B23AC"/>
    <w:rPr>
      <w:rFonts w:ascii="Times New Roman" w:eastAsia="MS Mincho" w:hAnsi="Times New Roman"/>
      <w:lang w:val="it-IT" w:eastAsia="en-GB"/>
    </w:rPr>
  </w:style>
  <w:style w:type="paragraph" w:customStyle="1" w:styleId="Doc-text2">
    <w:name w:val="Doc-text2"/>
    <w:basedOn w:val="Normal"/>
    <w:link w:val="Doc-text2Char"/>
    <w:qFormat/>
    <w:rsid w:val="002B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23AC"/>
    <w:rPr>
      <w:rFonts w:ascii="Arial" w:eastAsia="MS Mincho" w:hAnsi="Arial"/>
      <w:szCs w:val="24"/>
      <w:lang w:val="en-GB" w:eastAsia="en-GB"/>
    </w:rPr>
  </w:style>
  <w:style w:type="paragraph" w:customStyle="1" w:styleId="Doc-titleJK">
    <w:name w:val="Doc-title_JK"/>
    <w:basedOn w:val="Normal"/>
    <w:next w:val="Doc-text2JK"/>
    <w:link w:val="Doc-titleJKChar"/>
    <w:qFormat/>
    <w:rsid w:val="002B23AC"/>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2B23AC"/>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2B23AC"/>
    <w:rPr>
      <w:rFonts w:ascii="Times New Roman" w:eastAsia="MS Mincho" w:hAnsi="Times New Roman"/>
      <w:szCs w:val="24"/>
      <w:lang w:val="en-GB" w:eastAsia="en-GB"/>
    </w:rPr>
  </w:style>
  <w:style w:type="character" w:customStyle="1" w:styleId="Doc-titleJKChar">
    <w:name w:val="Doc-title_JK Char"/>
    <w:link w:val="Doc-titleJK"/>
    <w:qFormat/>
    <w:rsid w:val="002B23AC"/>
    <w:rPr>
      <w:rFonts w:ascii="Times New Roman" w:eastAsia="MS Mincho" w:hAnsi="Times New Roman"/>
      <w:color w:val="0000FF"/>
      <w:szCs w:val="24"/>
      <w:lang w:val="en-GB" w:eastAsia="en-GB"/>
    </w:rPr>
  </w:style>
  <w:style w:type="paragraph" w:customStyle="1" w:styleId="1">
    <w:name w:val="样式 标题 1 + 小三"/>
    <w:basedOn w:val="Heading1"/>
    <w:qFormat/>
    <w:rsid w:val="002B23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qFormat/>
    <w:rsid w:val="002B23AC"/>
    <w:pPr>
      <w:jc w:val="center"/>
    </w:pPr>
    <w:rPr>
      <w:rFonts w:ascii="Times New Roman" w:eastAsia="SimSun" w:hAnsi="Times New Roman"/>
      <w:lang w:val="en-US" w:eastAsia="en-US"/>
    </w:rPr>
  </w:style>
  <w:style w:type="paragraph" w:customStyle="1" w:styleId="Title2">
    <w:name w:val="Title 2"/>
    <w:basedOn w:val="Normal0"/>
    <w:next w:val="Title"/>
    <w:qFormat/>
    <w:rsid w:val="002B23AC"/>
    <w:pPr>
      <w:spacing w:before="120" w:after="120"/>
    </w:pPr>
    <w:rPr>
      <w:rFonts w:ascii="Book Antiqua" w:hAnsi="Book Antiqua"/>
      <w:b/>
    </w:rPr>
  </w:style>
  <w:style w:type="paragraph" w:customStyle="1" w:styleId="abstract">
    <w:name w:val="abstract"/>
    <w:basedOn w:val="Normal"/>
    <w:next w:val="Normal"/>
    <w:qFormat/>
    <w:rsid w:val="002B23AC"/>
    <w:pPr>
      <w:spacing w:before="120" w:after="120"/>
      <w:ind w:left="1440" w:right="1440"/>
      <w:jc w:val="both"/>
    </w:pPr>
    <w:rPr>
      <w:rFonts w:ascii="Book Antiqua" w:hAnsi="Book Antiqua"/>
      <w:i/>
      <w:lang w:val="en-US"/>
    </w:rPr>
  </w:style>
  <w:style w:type="paragraph" w:customStyle="1" w:styleId="OutBox1">
    <w:name w:val="Out Box 1"/>
    <w:basedOn w:val="Normal"/>
    <w:qFormat/>
    <w:rsid w:val="002B23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qFormat/>
    <w:rsid w:val="002B23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qFormat/>
    <w:rsid w:val="002B23AC"/>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2B23AC"/>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2B23AC"/>
  </w:style>
  <w:style w:type="paragraph" w:customStyle="1" w:styleId="2ChapterXXStatementh22Header2l2Level2Headhea">
    <w:name w:val="样式 标题 2Chapter X.X. Statementh22Header 2l2Level 2 Headhea..."/>
    <w:basedOn w:val="Heading2"/>
    <w:qFormat/>
    <w:rsid w:val="002B23AC"/>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2B23AC"/>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d">
    <w:name w:val="图片说明"/>
    <w:basedOn w:val="Normal"/>
    <w:next w:val="Normal"/>
    <w:qFormat/>
    <w:rsid w:val="002B23AC"/>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2B23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2B23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2B23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2B23A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2B23AC"/>
    <w:pPr>
      <w:keepNext/>
      <w:numPr>
        <w:numId w:val="18"/>
      </w:numPr>
      <w:spacing w:before="240" w:after="0"/>
      <w:jc w:val="both"/>
    </w:pPr>
    <w:rPr>
      <w:rFonts w:ascii="Arial" w:eastAsia="SimSun" w:hAnsi="Arial"/>
      <w:b/>
      <w:sz w:val="24"/>
      <w:u w:val="single"/>
      <w:lang w:val="en-US" w:eastAsia="zh-CN"/>
    </w:rPr>
  </w:style>
  <w:style w:type="paragraph" w:customStyle="1" w:styleId="no0">
    <w:name w:val="no"/>
    <w:basedOn w:val="Normal"/>
    <w:qFormat/>
    <w:rsid w:val="002B23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2B23AC"/>
    <w:rPr>
      <w:sz w:val="24"/>
      <w:lang w:val="en-US" w:eastAsia="en-US"/>
    </w:rPr>
  </w:style>
  <w:style w:type="character" w:customStyle="1" w:styleId="TableNo0">
    <w:name w:val="Table_No Знак"/>
    <w:link w:val="TableNo"/>
    <w:qFormat/>
    <w:locked/>
    <w:rsid w:val="002B23AC"/>
    <w:rPr>
      <w:rFonts w:ascii="Times New Roman" w:eastAsiaTheme="minorEastAsia" w:hAnsi="Times New Roman"/>
      <w:caps/>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2B23AC"/>
    <w:rPr>
      <w:rFonts w:ascii="Arial" w:hAnsi="Arial"/>
      <w:sz w:val="36"/>
      <w:lang w:val="en-GB" w:eastAsia="en-US" w:bidi="ar-SA"/>
    </w:rPr>
  </w:style>
  <w:style w:type="paragraph" w:customStyle="1" w:styleId="Agreement">
    <w:name w:val="Agreement"/>
    <w:basedOn w:val="Normal"/>
    <w:next w:val="Normal"/>
    <w:qFormat/>
    <w:rsid w:val="002B23AC"/>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2B23AC"/>
    <w:rPr>
      <w:rFonts w:ascii="Arial" w:eastAsia="MS Mincho" w:hAnsi="Arial" w:cs="Arial"/>
      <w:b/>
      <w:szCs w:val="24"/>
    </w:rPr>
  </w:style>
  <w:style w:type="paragraph" w:customStyle="1" w:styleId="EmailDiscussion">
    <w:name w:val="EmailDiscussion"/>
    <w:basedOn w:val="Normal"/>
    <w:next w:val="Normal"/>
    <w:link w:val="EmailDiscussionChar"/>
    <w:qFormat/>
    <w:rsid w:val="002B23AC"/>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2B23AC"/>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2B23AC"/>
    <w:rPr>
      <w:rFonts w:asciiTheme="minorHAnsi" w:eastAsiaTheme="minorEastAsia" w:hAnsiTheme="minorHAnsi" w:cstheme="minorBidi"/>
      <w:kern w:val="2"/>
      <w:sz w:val="18"/>
      <w:szCs w:val="18"/>
    </w:rPr>
  </w:style>
  <w:style w:type="character" w:customStyle="1" w:styleId="font11">
    <w:name w:val="font11"/>
    <w:basedOn w:val="DefaultParagraphFont"/>
    <w:qFormat/>
    <w:rsid w:val="002B23AC"/>
    <w:rPr>
      <w:rFonts w:ascii="Arial" w:hAnsi="Arial" w:cs="Arial" w:hint="default"/>
      <w:color w:val="000000"/>
      <w:sz w:val="18"/>
      <w:szCs w:val="18"/>
      <w:u w:val="none"/>
      <w:vertAlign w:val="superscript"/>
    </w:rPr>
  </w:style>
  <w:style w:type="character" w:customStyle="1" w:styleId="font31">
    <w:name w:val="font31"/>
    <w:basedOn w:val="DefaultParagraphFont"/>
    <w:qFormat/>
    <w:rsid w:val="002B23AC"/>
    <w:rPr>
      <w:rFonts w:ascii="Arial" w:hAnsi="Arial" w:cs="Arial" w:hint="default"/>
      <w:color w:val="000000"/>
      <w:sz w:val="18"/>
      <w:szCs w:val="18"/>
      <w:u w:val="none"/>
    </w:rPr>
  </w:style>
  <w:style w:type="character" w:customStyle="1" w:styleId="font21">
    <w:name w:val="font21"/>
    <w:basedOn w:val="DefaultParagraphFont"/>
    <w:qFormat/>
    <w:rsid w:val="002B23AC"/>
    <w:rPr>
      <w:rFonts w:ascii="Arial" w:hAnsi="Arial" w:cs="Arial" w:hint="default"/>
      <w:color w:val="000000"/>
      <w:sz w:val="18"/>
      <w:szCs w:val="18"/>
      <w:u w:val="none"/>
    </w:rPr>
  </w:style>
  <w:style w:type="character" w:customStyle="1" w:styleId="font41">
    <w:name w:val="font41"/>
    <w:basedOn w:val="DefaultParagraphFont"/>
    <w:qFormat/>
    <w:rsid w:val="002B23AC"/>
    <w:rPr>
      <w:rFonts w:ascii="Arial" w:hAnsi="Arial" w:cs="Arial" w:hint="default"/>
      <w:color w:val="000000"/>
      <w:sz w:val="18"/>
      <w:szCs w:val="18"/>
      <w:u w:val="none"/>
    </w:rPr>
  </w:style>
  <w:style w:type="table" w:styleId="TableGrid17">
    <w:name w:val="Table Grid 1"/>
    <w:basedOn w:val="TableNormal"/>
    <w:qFormat/>
    <w:rsid w:val="002B23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2B23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2B23AC"/>
    <w:rPr>
      <w:lang w:val="en-GB" w:eastAsia="en-US"/>
    </w:rPr>
  </w:style>
  <w:style w:type="character" w:customStyle="1" w:styleId="Style115">
    <w:name w:val="_Style 115"/>
    <w:uiPriority w:val="31"/>
    <w:qFormat/>
    <w:rsid w:val="002B23AC"/>
    <w:rPr>
      <w:smallCaps/>
      <w:color w:val="5A5A5A"/>
    </w:rPr>
  </w:style>
  <w:style w:type="table" w:customStyle="1" w:styleId="115">
    <w:name w:val="网格型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B23AC"/>
    <w:rPr>
      <w:rFonts w:ascii="Times New Roman" w:eastAsia="MS Mincho" w:hAnsi="Times New Roman"/>
      <w:lang w:val="en-US" w:eastAsia="zh-CN"/>
    </w:rPr>
    <w:tblPr/>
  </w:style>
  <w:style w:type="table" w:customStyle="1" w:styleId="TableGrid54">
    <w:name w:val="Table Grid54"/>
    <w:basedOn w:val="TableNormal"/>
    <w:uiPriority w:val="39"/>
    <w:qFormat/>
    <w:rsid w:val="002B23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B23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B23AC"/>
    <w:rPr>
      <w:rFonts w:ascii="Times New Roman" w:eastAsia="MS Mincho" w:hAnsi="Times New Roman"/>
      <w:lang w:val="en-US" w:eastAsia="zh-CN"/>
    </w:rPr>
    <w:tblPr/>
  </w:style>
  <w:style w:type="table" w:customStyle="1" w:styleId="TableGrid511">
    <w:name w:val="Table Grid511"/>
    <w:basedOn w:val="TableNormal"/>
    <w:qFormat/>
    <w:rsid w:val="002B23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B23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B23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B23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2B23AC"/>
    <w:rPr>
      <w:rFonts w:ascii="Times New Roman" w:eastAsia="Batang" w:hAnsi="Times New Roman"/>
      <w:lang w:val="en-GB" w:eastAsia="en-US"/>
    </w:rPr>
  </w:style>
  <w:style w:type="paragraph" w:customStyle="1" w:styleId="Style91">
    <w:name w:val="_Style 91"/>
    <w:uiPriority w:val="99"/>
    <w:semiHidden/>
    <w:qFormat/>
    <w:rsid w:val="002B23AC"/>
    <w:pPr>
      <w:spacing w:after="160" w:line="259" w:lineRule="auto"/>
    </w:pPr>
    <w:rPr>
      <w:lang w:val="en-GB" w:eastAsia="en-US"/>
    </w:rPr>
  </w:style>
  <w:style w:type="character" w:customStyle="1" w:styleId="Style104">
    <w:name w:val="_Style 104"/>
    <w:uiPriority w:val="31"/>
    <w:qFormat/>
    <w:rsid w:val="002B23AC"/>
    <w:rPr>
      <w:smallCaps/>
      <w:color w:val="5A5A5A"/>
    </w:rPr>
  </w:style>
  <w:style w:type="table" w:customStyle="1" w:styleId="TableGrid91">
    <w:name w:val="Table Grid9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B23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2B23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2B23AC"/>
    <w:pPr>
      <w:spacing w:after="160" w:line="259" w:lineRule="auto"/>
    </w:pPr>
    <w:rPr>
      <w:rFonts w:ascii="Times New Roman" w:eastAsia="MS Mincho" w:hAnsi="Times New Roman"/>
      <w:lang w:val="en-GB" w:eastAsia="en-US"/>
    </w:rPr>
  </w:style>
  <w:style w:type="paragraph" w:customStyle="1" w:styleId="1f">
    <w:name w:val="変更箇所1"/>
    <w:uiPriority w:val="99"/>
    <w:semiHidden/>
    <w:qFormat/>
    <w:rsid w:val="002B23AC"/>
    <w:pPr>
      <w:autoSpaceDN w:val="0"/>
    </w:pPr>
    <w:rPr>
      <w:rFonts w:ascii="Times New Roman" w:eastAsia="MS Mincho" w:hAnsi="Times New Roman"/>
      <w:lang w:val="en-GB" w:eastAsia="en-US"/>
    </w:rPr>
  </w:style>
  <w:style w:type="paragraph" w:customStyle="1" w:styleId="25">
    <w:name w:val="変更箇所2"/>
    <w:uiPriority w:val="99"/>
    <w:semiHidden/>
    <w:qFormat/>
    <w:rsid w:val="002B23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B23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B23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B23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B23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B23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2B23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2B23AC"/>
    <w:rPr>
      <w:smallCaps/>
      <w:color w:val="5A5A5A"/>
    </w:rPr>
  </w:style>
  <w:style w:type="paragraph" w:customStyle="1" w:styleId="TOC11">
    <w:name w:val="TOC 标题11"/>
    <w:basedOn w:val="Heading1"/>
    <w:next w:val="Normal"/>
    <w:uiPriority w:val="39"/>
    <w:unhideWhenUsed/>
    <w:qFormat/>
    <w:rsid w:val="002B23AC"/>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546C60"/>
  </w:style>
  <w:style w:type="numbering" w:customStyle="1" w:styleId="38">
    <w:name w:val="无列表3"/>
    <w:next w:val="NoList"/>
    <w:uiPriority w:val="99"/>
    <w:semiHidden/>
    <w:unhideWhenUsed/>
    <w:rsid w:val="00546C60"/>
  </w:style>
  <w:style w:type="numbering" w:customStyle="1" w:styleId="11111">
    <w:name w:val="无列表11111"/>
    <w:next w:val="NoList"/>
    <w:semiHidden/>
    <w:rsid w:val="00546C60"/>
  </w:style>
  <w:style w:type="numbering" w:customStyle="1" w:styleId="LFO1921">
    <w:name w:val="LFO1921"/>
    <w:basedOn w:val="NoList"/>
    <w:rsid w:val="00546C60"/>
  </w:style>
  <w:style w:type="numbering" w:customStyle="1" w:styleId="LFO19111">
    <w:name w:val="LFO19111"/>
    <w:basedOn w:val="NoList"/>
    <w:rsid w:val="00546C60"/>
  </w:style>
  <w:style w:type="numbering" w:customStyle="1" w:styleId="150">
    <w:name w:val="无列表15"/>
    <w:next w:val="NoList"/>
    <w:semiHidden/>
    <w:rsid w:val="00546C60"/>
  </w:style>
  <w:style w:type="numbering" w:customStyle="1" w:styleId="151">
    <w:name w:val="リストなし15"/>
    <w:next w:val="NoList"/>
    <w:uiPriority w:val="99"/>
    <w:semiHidden/>
    <w:unhideWhenUsed/>
    <w:rsid w:val="00546C60"/>
  </w:style>
  <w:style w:type="numbering" w:customStyle="1" w:styleId="NoList18">
    <w:name w:val="No List18"/>
    <w:next w:val="NoList"/>
    <w:uiPriority w:val="99"/>
    <w:semiHidden/>
    <w:unhideWhenUsed/>
    <w:rsid w:val="00546C60"/>
  </w:style>
  <w:style w:type="numbering" w:customStyle="1" w:styleId="1150">
    <w:name w:val="无列表115"/>
    <w:next w:val="NoList"/>
    <w:semiHidden/>
    <w:rsid w:val="00546C60"/>
  </w:style>
  <w:style w:type="numbering" w:customStyle="1" w:styleId="1141">
    <w:name w:val="リストなし114"/>
    <w:next w:val="NoList"/>
    <w:uiPriority w:val="99"/>
    <w:semiHidden/>
    <w:unhideWhenUsed/>
    <w:rsid w:val="00546C60"/>
  </w:style>
  <w:style w:type="numbering" w:customStyle="1" w:styleId="NoList26">
    <w:name w:val="No List26"/>
    <w:next w:val="NoList"/>
    <w:uiPriority w:val="99"/>
    <w:semiHidden/>
    <w:unhideWhenUsed/>
    <w:rsid w:val="00546C60"/>
  </w:style>
  <w:style w:type="numbering" w:customStyle="1" w:styleId="NoList36">
    <w:name w:val="No List36"/>
    <w:next w:val="NoList"/>
    <w:uiPriority w:val="99"/>
    <w:semiHidden/>
    <w:unhideWhenUsed/>
    <w:rsid w:val="00546C60"/>
  </w:style>
  <w:style w:type="numbering" w:customStyle="1" w:styleId="NoList115">
    <w:name w:val="No List115"/>
    <w:next w:val="NoList"/>
    <w:uiPriority w:val="99"/>
    <w:semiHidden/>
    <w:unhideWhenUsed/>
    <w:rsid w:val="00546C60"/>
  </w:style>
  <w:style w:type="numbering" w:customStyle="1" w:styleId="NoList46">
    <w:name w:val="No List46"/>
    <w:next w:val="NoList"/>
    <w:uiPriority w:val="99"/>
    <w:semiHidden/>
    <w:unhideWhenUsed/>
    <w:rsid w:val="00546C60"/>
  </w:style>
  <w:style w:type="numbering" w:customStyle="1" w:styleId="NoList55">
    <w:name w:val="No List55"/>
    <w:next w:val="NoList"/>
    <w:uiPriority w:val="99"/>
    <w:semiHidden/>
    <w:unhideWhenUsed/>
    <w:rsid w:val="00546C60"/>
  </w:style>
  <w:style w:type="numbering" w:customStyle="1" w:styleId="NoList1115">
    <w:name w:val="No List1115"/>
    <w:next w:val="NoList"/>
    <w:uiPriority w:val="99"/>
    <w:semiHidden/>
    <w:unhideWhenUsed/>
    <w:rsid w:val="00546C60"/>
  </w:style>
  <w:style w:type="numbering" w:customStyle="1" w:styleId="NoList215">
    <w:name w:val="No List215"/>
    <w:next w:val="NoList"/>
    <w:uiPriority w:val="99"/>
    <w:semiHidden/>
    <w:unhideWhenUsed/>
    <w:rsid w:val="00546C60"/>
  </w:style>
  <w:style w:type="numbering" w:customStyle="1" w:styleId="NoList315">
    <w:name w:val="No List315"/>
    <w:next w:val="NoList"/>
    <w:uiPriority w:val="99"/>
    <w:semiHidden/>
    <w:unhideWhenUsed/>
    <w:rsid w:val="00546C60"/>
  </w:style>
  <w:style w:type="numbering" w:customStyle="1" w:styleId="NoList415">
    <w:name w:val="No List415"/>
    <w:next w:val="NoList"/>
    <w:uiPriority w:val="99"/>
    <w:semiHidden/>
    <w:unhideWhenUsed/>
    <w:rsid w:val="00546C60"/>
  </w:style>
  <w:style w:type="numbering" w:customStyle="1" w:styleId="NoList65">
    <w:name w:val="No List65"/>
    <w:next w:val="NoList"/>
    <w:uiPriority w:val="99"/>
    <w:semiHidden/>
    <w:unhideWhenUsed/>
    <w:rsid w:val="00546C60"/>
  </w:style>
  <w:style w:type="numbering" w:customStyle="1" w:styleId="NoList75">
    <w:name w:val="No List75"/>
    <w:next w:val="NoList"/>
    <w:uiPriority w:val="99"/>
    <w:semiHidden/>
    <w:unhideWhenUsed/>
    <w:rsid w:val="00546C60"/>
  </w:style>
  <w:style w:type="numbering" w:customStyle="1" w:styleId="NoList125">
    <w:name w:val="No List125"/>
    <w:next w:val="NoList"/>
    <w:uiPriority w:val="99"/>
    <w:semiHidden/>
    <w:unhideWhenUsed/>
    <w:rsid w:val="00546C60"/>
  </w:style>
  <w:style w:type="numbering" w:customStyle="1" w:styleId="NoList225">
    <w:name w:val="No List225"/>
    <w:next w:val="NoList"/>
    <w:uiPriority w:val="99"/>
    <w:semiHidden/>
    <w:unhideWhenUsed/>
    <w:rsid w:val="00546C60"/>
  </w:style>
  <w:style w:type="numbering" w:customStyle="1" w:styleId="NoList325">
    <w:name w:val="No List325"/>
    <w:next w:val="NoList"/>
    <w:uiPriority w:val="99"/>
    <w:semiHidden/>
    <w:unhideWhenUsed/>
    <w:rsid w:val="00546C60"/>
  </w:style>
  <w:style w:type="numbering" w:customStyle="1" w:styleId="NoList424">
    <w:name w:val="No List424"/>
    <w:next w:val="NoList"/>
    <w:uiPriority w:val="99"/>
    <w:semiHidden/>
    <w:unhideWhenUsed/>
    <w:rsid w:val="00546C60"/>
  </w:style>
  <w:style w:type="numbering" w:customStyle="1" w:styleId="NoList514">
    <w:name w:val="No List514"/>
    <w:next w:val="NoList"/>
    <w:uiPriority w:val="99"/>
    <w:semiHidden/>
    <w:unhideWhenUsed/>
    <w:rsid w:val="00546C60"/>
  </w:style>
  <w:style w:type="numbering" w:customStyle="1" w:styleId="NoList2114">
    <w:name w:val="No List2114"/>
    <w:next w:val="NoList"/>
    <w:uiPriority w:val="99"/>
    <w:semiHidden/>
    <w:unhideWhenUsed/>
    <w:rsid w:val="00546C60"/>
  </w:style>
  <w:style w:type="numbering" w:customStyle="1" w:styleId="NoList3114">
    <w:name w:val="No List3114"/>
    <w:next w:val="NoList"/>
    <w:uiPriority w:val="99"/>
    <w:semiHidden/>
    <w:unhideWhenUsed/>
    <w:rsid w:val="00546C60"/>
  </w:style>
  <w:style w:type="numbering" w:customStyle="1" w:styleId="NoList4114">
    <w:name w:val="No List4114"/>
    <w:next w:val="NoList"/>
    <w:uiPriority w:val="99"/>
    <w:semiHidden/>
    <w:unhideWhenUsed/>
    <w:rsid w:val="00546C60"/>
  </w:style>
  <w:style w:type="numbering" w:customStyle="1" w:styleId="NoList614">
    <w:name w:val="No List614"/>
    <w:next w:val="NoList"/>
    <w:uiPriority w:val="99"/>
    <w:semiHidden/>
    <w:unhideWhenUsed/>
    <w:rsid w:val="00546C60"/>
  </w:style>
  <w:style w:type="numbering" w:customStyle="1" w:styleId="11140">
    <w:name w:val="无列表1114"/>
    <w:next w:val="NoList"/>
    <w:semiHidden/>
    <w:rsid w:val="00546C60"/>
  </w:style>
  <w:style w:type="numbering" w:customStyle="1" w:styleId="NoList11114">
    <w:name w:val="No List11114"/>
    <w:next w:val="NoList"/>
    <w:uiPriority w:val="99"/>
    <w:semiHidden/>
    <w:unhideWhenUsed/>
    <w:rsid w:val="00546C60"/>
  </w:style>
  <w:style w:type="numbering" w:customStyle="1" w:styleId="NoList714">
    <w:name w:val="No List714"/>
    <w:next w:val="NoList"/>
    <w:uiPriority w:val="99"/>
    <w:semiHidden/>
    <w:unhideWhenUsed/>
    <w:rsid w:val="00546C60"/>
  </w:style>
  <w:style w:type="numbering" w:customStyle="1" w:styleId="NoList1214">
    <w:name w:val="No List1214"/>
    <w:next w:val="NoList"/>
    <w:uiPriority w:val="99"/>
    <w:semiHidden/>
    <w:unhideWhenUsed/>
    <w:rsid w:val="00546C60"/>
  </w:style>
  <w:style w:type="numbering" w:customStyle="1" w:styleId="NoList2214">
    <w:name w:val="No List2214"/>
    <w:next w:val="NoList"/>
    <w:uiPriority w:val="99"/>
    <w:semiHidden/>
    <w:unhideWhenUsed/>
    <w:rsid w:val="00546C60"/>
  </w:style>
  <w:style w:type="numbering" w:customStyle="1" w:styleId="NoList3214">
    <w:name w:val="No List3214"/>
    <w:next w:val="NoList"/>
    <w:uiPriority w:val="99"/>
    <w:semiHidden/>
    <w:unhideWhenUsed/>
    <w:rsid w:val="00546C60"/>
  </w:style>
  <w:style w:type="numbering" w:customStyle="1" w:styleId="NoList84">
    <w:name w:val="No List84"/>
    <w:next w:val="NoList"/>
    <w:uiPriority w:val="99"/>
    <w:semiHidden/>
    <w:unhideWhenUsed/>
    <w:rsid w:val="00546C60"/>
  </w:style>
  <w:style w:type="numbering" w:customStyle="1" w:styleId="NoList94">
    <w:name w:val="No List94"/>
    <w:next w:val="NoList"/>
    <w:uiPriority w:val="99"/>
    <w:semiHidden/>
    <w:unhideWhenUsed/>
    <w:rsid w:val="00546C60"/>
  </w:style>
  <w:style w:type="numbering" w:customStyle="1" w:styleId="NoList814">
    <w:name w:val="No List814"/>
    <w:next w:val="NoList"/>
    <w:uiPriority w:val="99"/>
    <w:semiHidden/>
    <w:unhideWhenUsed/>
    <w:rsid w:val="00546C60"/>
  </w:style>
  <w:style w:type="numbering" w:customStyle="1" w:styleId="NoList913">
    <w:name w:val="No List913"/>
    <w:next w:val="NoList"/>
    <w:uiPriority w:val="99"/>
    <w:semiHidden/>
    <w:unhideWhenUsed/>
    <w:rsid w:val="00546C60"/>
  </w:style>
  <w:style w:type="numbering" w:customStyle="1" w:styleId="LFO194">
    <w:name w:val="LFO194"/>
    <w:basedOn w:val="NoList"/>
    <w:rsid w:val="00546C60"/>
  </w:style>
  <w:style w:type="numbering" w:customStyle="1" w:styleId="NoList103">
    <w:name w:val="No List103"/>
    <w:next w:val="NoList"/>
    <w:uiPriority w:val="99"/>
    <w:semiHidden/>
    <w:unhideWhenUsed/>
    <w:rsid w:val="00546C60"/>
  </w:style>
  <w:style w:type="numbering" w:customStyle="1" w:styleId="LFO1913">
    <w:name w:val="LFO1913"/>
    <w:basedOn w:val="NoList"/>
    <w:rsid w:val="00546C60"/>
  </w:style>
  <w:style w:type="numbering" w:customStyle="1" w:styleId="1210">
    <w:name w:val="无列表121"/>
    <w:next w:val="NoList"/>
    <w:semiHidden/>
    <w:rsid w:val="00546C60"/>
  </w:style>
  <w:style w:type="numbering" w:customStyle="1" w:styleId="1211">
    <w:name w:val="リストなし121"/>
    <w:next w:val="NoList"/>
    <w:uiPriority w:val="99"/>
    <w:semiHidden/>
    <w:unhideWhenUsed/>
    <w:rsid w:val="00546C60"/>
  </w:style>
  <w:style w:type="numbering" w:customStyle="1" w:styleId="11112">
    <w:name w:val="リストなし1111"/>
    <w:next w:val="NoList"/>
    <w:uiPriority w:val="99"/>
    <w:semiHidden/>
    <w:unhideWhenUsed/>
    <w:rsid w:val="00546C60"/>
  </w:style>
  <w:style w:type="numbering" w:customStyle="1" w:styleId="NoList131">
    <w:name w:val="No List131"/>
    <w:next w:val="NoList"/>
    <w:uiPriority w:val="99"/>
    <w:semiHidden/>
    <w:unhideWhenUsed/>
    <w:rsid w:val="00546C60"/>
  </w:style>
  <w:style w:type="numbering" w:customStyle="1" w:styleId="NoList231">
    <w:name w:val="No List231"/>
    <w:next w:val="NoList"/>
    <w:uiPriority w:val="99"/>
    <w:semiHidden/>
    <w:unhideWhenUsed/>
    <w:rsid w:val="00546C60"/>
  </w:style>
  <w:style w:type="numbering" w:customStyle="1" w:styleId="NoList331">
    <w:name w:val="No List331"/>
    <w:next w:val="NoList"/>
    <w:uiPriority w:val="99"/>
    <w:semiHidden/>
    <w:unhideWhenUsed/>
    <w:rsid w:val="00546C60"/>
  </w:style>
  <w:style w:type="numbering" w:customStyle="1" w:styleId="NoList431">
    <w:name w:val="No List431"/>
    <w:next w:val="NoList"/>
    <w:uiPriority w:val="99"/>
    <w:semiHidden/>
    <w:unhideWhenUsed/>
    <w:rsid w:val="00546C60"/>
  </w:style>
  <w:style w:type="numbering" w:customStyle="1" w:styleId="NoList521">
    <w:name w:val="No List521"/>
    <w:next w:val="NoList"/>
    <w:uiPriority w:val="99"/>
    <w:semiHidden/>
    <w:unhideWhenUsed/>
    <w:rsid w:val="00546C60"/>
  </w:style>
  <w:style w:type="numbering" w:customStyle="1" w:styleId="NoList621">
    <w:name w:val="No List621"/>
    <w:next w:val="NoList"/>
    <w:uiPriority w:val="99"/>
    <w:semiHidden/>
    <w:unhideWhenUsed/>
    <w:rsid w:val="00546C60"/>
  </w:style>
  <w:style w:type="numbering" w:customStyle="1" w:styleId="NoList721">
    <w:name w:val="No List721"/>
    <w:next w:val="NoList"/>
    <w:uiPriority w:val="99"/>
    <w:semiHidden/>
    <w:unhideWhenUsed/>
    <w:rsid w:val="00546C60"/>
  </w:style>
  <w:style w:type="numbering" w:customStyle="1" w:styleId="NoList1121">
    <w:name w:val="No List1121"/>
    <w:next w:val="NoList"/>
    <w:uiPriority w:val="99"/>
    <w:semiHidden/>
    <w:unhideWhenUsed/>
    <w:rsid w:val="00546C60"/>
  </w:style>
  <w:style w:type="numbering" w:customStyle="1" w:styleId="NoList2121">
    <w:name w:val="No List2121"/>
    <w:next w:val="NoList"/>
    <w:uiPriority w:val="99"/>
    <w:semiHidden/>
    <w:unhideWhenUsed/>
    <w:rsid w:val="00546C60"/>
  </w:style>
  <w:style w:type="numbering" w:customStyle="1" w:styleId="NoList3121">
    <w:name w:val="No List3121"/>
    <w:next w:val="NoList"/>
    <w:uiPriority w:val="99"/>
    <w:semiHidden/>
    <w:unhideWhenUsed/>
    <w:rsid w:val="00546C60"/>
  </w:style>
  <w:style w:type="numbering" w:customStyle="1" w:styleId="NoList4121">
    <w:name w:val="No List4121"/>
    <w:next w:val="NoList"/>
    <w:uiPriority w:val="99"/>
    <w:semiHidden/>
    <w:unhideWhenUsed/>
    <w:rsid w:val="00546C60"/>
  </w:style>
  <w:style w:type="numbering" w:customStyle="1" w:styleId="NoList5111">
    <w:name w:val="No List5111"/>
    <w:next w:val="NoList"/>
    <w:uiPriority w:val="99"/>
    <w:semiHidden/>
    <w:unhideWhenUsed/>
    <w:rsid w:val="00546C60"/>
  </w:style>
  <w:style w:type="numbering" w:customStyle="1" w:styleId="NoList6111">
    <w:name w:val="No List6111"/>
    <w:next w:val="NoList"/>
    <w:uiPriority w:val="99"/>
    <w:semiHidden/>
    <w:unhideWhenUsed/>
    <w:rsid w:val="00546C60"/>
  </w:style>
  <w:style w:type="numbering" w:customStyle="1" w:styleId="NoList7111">
    <w:name w:val="No List7111"/>
    <w:next w:val="NoList"/>
    <w:uiPriority w:val="99"/>
    <w:semiHidden/>
    <w:unhideWhenUsed/>
    <w:rsid w:val="00546C60"/>
  </w:style>
  <w:style w:type="numbering" w:customStyle="1" w:styleId="NoList8111">
    <w:name w:val="No List8111"/>
    <w:next w:val="NoList"/>
    <w:uiPriority w:val="99"/>
    <w:semiHidden/>
    <w:unhideWhenUsed/>
    <w:rsid w:val="00546C60"/>
  </w:style>
  <w:style w:type="numbering" w:customStyle="1" w:styleId="NoList1221">
    <w:name w:val="No List1221"/>
    <w:next w:val="NoList"/>
    <w:uiPriority w:val="99"/>
    <w:semiHidden/>
    <w:rsid w:val="00546C60"/>
  </w:style>
  <w:style w:type="numbering" w:customStyle="1" w:styleId="NoList11121">
    <w:name w:val="No List11121"/>
    <w:next w:val="NoList"/>
    <w:uiPriority w:val="99"/>
    <w:semiHidden/>
    <w:unhideWhenUsed/>
    <w:rsid w:val="00546C60"/>
  </w:style>
  <w:style w:type="numbering" w:customStyle="1" w:styleId="11210">
    <w:name w:val="无列表1121"/>
    <w:next w:val="NoList"/>
    <w:semiHidden/>
    <w:rsid w:val="00546C60"/>
  </w:style>
  <w:style w:type="numbering" w:customStyle="1" w:styleId="NoList2221">
    <w:name w:val="No List2221"/>
    <w:next w:val="NoList"/>
    <w:uiPriority w:val="99"/>
    <w:semiHidden/>
    <w:unhideWhenUsed/>
    <w:rsid w:val="00546C60"/>
  </w:style>
  <w:style w:type="numbering" w:customStyle="1" w:styleId="NoList3221">
    <w:name w:val="No List3221"/>
    <w:next w:val="NoList"/>
    <w:uiPriority w:val="99"/>
    <w:semiHidden/>
    <w:unhideWhenUsed/>
    <w:rsid w:val="00546C60"/>
  </w:style>
  <w:style w:type="numbering" w:customStyle="1" w:styleId="NoList4211">
    <w:name w:val="No List4211"/>
    <w:next w:val="NoList"/>
    <w:uiPriority w:val="99"/>
    <w:semiHidden/>
    <w:unhideWhenUsed/>
    <w:rsid w:val="00546C60"/>
  </w:style>
  <w:style w:type="numbering" w:customStyle="1" w:styleId="NoList21111">
    <w:name w:val="No List21111"/>
    <w:next w:val="NoList"/>
    <w:uiPriority w:val="99"/>
    <w:semiHidden/>
    <w:unhideWhenUsed/>
    <w:rsid w:val="00546C60"/>
  </w:style>
  <w:style w:type="numbering" w:customStyle="1" w:styleId="NoList31111">
    <w:name w:val="No List31111"/>
    <w:next w:val="NoList"/>
    <w:uiPriority w:val="99"/>
    <w:semiHidden/>
    <w:unhideWhenUsed/>
    <w:rsid w:val="00546C60"/>
  </w:style>
  <w:style w:type="numbering" w:customStyle="1" w:styleId="NoList41111">
    <w:name w:val="No List41111"/>
    <w:next w:val="NoList"/>
    <w:uiPriority w:val="99"/>
    <w:semiHidden/>
    <w:unhideWhenUsed/>
    <w:rsid w:val="00546C60"/>
  </w:style>
  <w:style w:type="numbering" w:customStyle="1" w:styleId="NoList111111">
    <w:name w:val="No List111111"/>
    <w:next w:val="NoList"/>
    <w:uiPriority w:val="99"/>
    <w:semiHidden/>
    <w:unhideWhenUsed/>
    <w:rsid w:val="00546C60"/>
  </w:style>
  <w:style w:type="numbering" w:customStyle="1" w:styleId="NoList12111">
    <w:name w:val="No List12111"/>
    <w:next w:val="NoList"/>
    <w:uiPriority w:val="99"/>
    <w:semiHidden/>
    <w:unhideWhenUsed/>
    <w:rsid w:val="00546C60"/>
  </w:style>
  <w:style w:type="numbering" w:customStyle="1" w:styleId="NoList22111">
    <w:name w:val="No List22111"/>
    <w:next w:val="NoList"/>
    <w:uiPriority w:val="99"/>
    <w:semiHidden/>
    <w:unhideWhenUsed/>
    <w:rsid w:val="00546C60"/>
  </w:style>
  <w:style w:type="numbering" w:customStyle="1" w:styleId="NoList32111">
    <w:name w:val="No List32111"/>
    <w:next w:val="NoList"/>
    <w:uiPriority w:val="99"/>
    <w:semiHidden/>
    <w:unhideWhenUsed/>
    <w:rsid w:val="00546C60"/>
  </w:style>
  <w:style w:type="numbering" w:customStyle="1" w:styleId="NoList141">
    <w:name w:val="No List141"/>
    <w:next w:val="NoList"/>
    <w:uiPriority w:val="99"/>
    <w:semiHidden/>
    <w:unhideWhenUsed/>
    <w:rsid w:val="00546C60"/>
  </w:style>
  <w:style w:type="numbering" w:customStyle="1" w:styleId="NoList151">
    <w:name w:val="No List151"/>
    <w:next w:val="NoList"/>
    <w:uiPriority w:val="99"/>
    <w:semiHidden/>
    <w:unhideWhenUsed/>
    <w:rsid w:val="00546C60"/>
  </w:style>
  <w:style w:type="numbering" w:customStyle="1" w:styleId="NoList241">
    <w:name w:val="No List241"/>
    <w:next w:val="NoList"/>
    <w:uiPriority w:val="99"/>
    <w:semiHidden/>
    <w:unhideWhenUsed/>
    <w:rsid w:val="00546C60"/>
  </w:style>
  <w:style w:type="numbering" w:customStyle="1" w:styleId="NoList341">
    <w:name w:val="No List341"/>
    <w:next w:val="NoList"/>
    <w:uiPriority w:val="99"/>
    <w:semiHidden/>
    <w:unhideWhenUsed/>
    <w:rsid w:val="00546C60"/>
  </w:style>
  <w:style w:type="numbering" w:customStyle="1" w:styleId="NoList441">
    <w:name w:val="No List441"/>
    <w:next w:val="NoList"/>
    <w:uiPriority w:val="99"/>
    <w:semiHidden/>
    <w:unhideWhenUsed/>
    <w:rsid w:val="00546C60"/>
  </w:style>
  <w:style w:type="numbering" w:customStyle="1" w:styleId="NoList531">
    <w:name w:val="No List531"/>
    <w:next w:val="NoList"/>
    <w:uiPriority w:val="99"/>
    <w:semiHidden/>
    <w:unhideWhenUsed/>
    <w:rsid w:val="00546C60"/>
  </w:style>
  <w:style w:type="numbering" w:customStyle="1" w:styleId="NoList631">
    <w:name w:val="No List631"/>
    <w:next w:val="NoList"/>
    <w:uiPriority w:val="99"/>
    <w:semiHidden/>
    <w:unhideWhenUsed/>
    <w:rsid w:val="00546C60"/>
  </w:style>
  <w:style w:type="numbering" w:customStyle="1" w:styleId="NoList731">
    <w:name w:val="No List731"/>
    <w:next w:val="NoList"/>
    <w:uiPriority w:val="99"/>
    <w:semiHidden/>
    <w:unhideWhenUsed/>
    <w:rsid w:val="00546C60"/>
  </w:style>
  <w:style w:type="numbering" w:customStyle="1" w:styleId="NoList821">
    <w:name w:val="No List821"/>
    <w:next w:val="NoList"/>
    <w:uiPriority w:val="99"/>
    <w:semiHidden/>
    <w:unhideWhenUsed/>
    <w:rsid w:val="00546C60"/>
  </w:style>
  <w:style w:type="numbering" w:customStyle="1" w:styleId="NoList921">
    <w:name w:val="No List921"/>
    <w:next w:val="NoList"/>
    <w:uiPriority w:val="99"/>
    <w:semiHidden/>
    <w:unhideWhenUsed/>
    <w:rsid w:val="00546C60"/>
  </w:style>
  <w:style w:type="numbering" w:customStyle="1" w:styleId="NoList1131">
    <w:name w:val="No List1131"/>
    <w:next w:val="NoList"/>
    <w:uiPriority w:val="99"/>
    <w:semiHidden/>
    <w:unhideWhenUsed/>
    <w:rsid w:val="00546C60"/>
  </w:style>
  <w:style w:type="numbering" w:customStyle="1" w:styleId="NoList2131">
    <w:name w:val="No List2131"/>
    <w:next w:val="NoList"/>
    <w:uiPriority w:val="99"/>
    <w:semiHidden/>
    <w:unhideWhenUsed/>
    <w:rsid w:val="00546C60"/>
  </w:style>
  <w:style w:type="numbering" w:customStyle="1" w:styleId="NoList3131">
    <w:name w:val="No List3131"/>
    <w:next w:val="NoList"/>
    <w:uiPriority w:val="99"/>
    <w:semiHidden/>
    <w:unhideWhenUsed/>
    <w:rsid w:val="00546C60"/>
  </w:style>
  <w:style w:type="numbering" w:customStyle="1" w:styleId="NoList4131">
    <w:name w:val="No List4131"/>
    <w:next w:val="NoList"/>
    <w:uiPriority w:val="99"/>
    <w:semiHidden/>
    <w:unhideWhenUsed/>
    <w:rsid w:val="00546C60"/>
  </w:style>
  <w:style w:type="numbering" w:customStyle="1" w:styleId="NoList5121">
    <w:name w:val="No List5121"/>
    <w:next w:val="NoList"/>
    <w:uiPriority w:val="99"/>
    <w:semiHidden/>
    <w:unhideWhenUsed/>
    <w:rsid w:val="00546C60"/>
  </w:style>
  <w:style w:type="numbering" w:customStyle="1" w:styleId="NoList6121">
    <w:name w:val="No List6121"/>
    <w:next w:val="NoList"/>
    <w:uiPriority w:val="99"/>
    <w:semiHidden/>
    <w:unhideWhenUsed/>
    <w:rsid w:val="00546C60"/>
  </w:style>
  <w:style w:type="numbering" w:customStyle="1" w:styleId="NoList7121">
    <w:name w:val="No List7121"/>
    <w:next w:val="NoList"/>
    <w:uiPriority w:val="99"/>
    <w:semiHidden/>
    <w:unhideWhenUsed/>
    <w:rsid w:val="00546C60"/>
  </w:style>
  <w:style w:type="numbering" w:customStyle="1" w:styleId="NoList8121">
    <w:name w:val="No List8121"/>
    <w:next w:val="NoList"/>
    <w:uiPriority w:val="99"/>
    <w:semiHidden/>
    <w:unhideWhenUsed/>
    <w:rsid w:val="00546C60"/>
  </w:style>
  <w:style w:type="numbering" w:customStyle="1" w:styleId="NoList9111">
    <w:name w:val="No List9111"/>
    <w:next w:val="NoList"/>
    <w:uiPriority w:val="99"/>
    <w:semiHidden/>
    <w:unhideWhenUsed/>
    <w:rsid w:val="00546C60"/>
  </w:style>
  <w:style w:type="numbering" w:customStyle="1" w:styleId="NoList1011">
    <w:name w:val="No List1011"/>
    <w:next w:val="NoList"/>
    <w:uiPriority w:val="99"/>
    <w:semiHidden/>
    <w:unhideWhenUsed/>
    <w:rsid w:val="00546C60"/>
  </w:style>
  <w:style w:type="numbering" w:customStyle="1" w:styleId="NoList1231">
    <w:name w:val="No List1231"/>
    <w:next w:val="NoList"/>
    <w:uiPriority w:val="99"/>
    <w:semiHidden/>
    <w:rsid w:val="00546C60"/>
  </w:style>
  <w:style w:type="numbering" w:customStyle="1" w:styleId="NoList11131">
    <w:name w:val="No List11131"/>
    <w:next w:val="NoList"/>
    <w:uiPriority w:val="99"/>
    <w:semiHidden/>
    <w:unhideWhenUsed/>
    <w:rsid w:val="00546C60"/>
  </w:style>
  <w:style w:type="numbering" w:customStyle="1" w:styleId="1310">
    <w:name w:val="无列表131"/>
    <w:next w:val="NoList"/>
    <w:semiHidden/>
    <w:rsid w:val="00546C60"/>
  </w:style>
  <w:style w:type="numbering" w:customStyle="1" w:styleId="1311">
    <w:name w:val="リストなし131"/>
    <w:next w:val="NoList"/>
    <w:uiPriority w:val="99"/>
    <w:semiHidden/>
    <w:unhideWhenUsed/>
    <w:rsid w:val="00546C60"/>
  </w:style>
  <w:style w:type="numbering" w:customStyle="1" w:styleId="11310">
    <w:name w:val="无列表1131"/>
    <w:next w:val="NoList"/>
    <w:semiHidden/>
    <w:rsid w:val="00546C60"/>
  </w:style>
  <w:style w:type="numbering" w:customStyle="1" w:styleId="11211">
    <w:name w:val="リストなし1121"/>
    <w:next w:val="NoList"/>
    <w:uiPriority w:val="99"/>
    <w:semiHidden/>
    <w:unhideWhenUsed/>
    <w:rsid w:val="00546C60"/>
  </w:style>
  <w:style w:type="numbering" w:customStyle="1" w:styleId="NoList2231">
    <w:name w:val="No List2231"/>
    <w:next w:val="NoList"/>
    <w:uiPriority w:val="99"/>
    <w:semiHidden/>
    <w:unhideWhenUsed/>
    <w:rsid w:val="00546C60"/>
  </w:style>
  <w:style w:type="numbering" w:customStyle="1" w:styleId="NoList3231">
    <w:name w:val="No List3231"/>
    <w:next w:val="NoList"/>
    <w:uiPriority w:val="99"/>
    <w:semiHidden/>
    <w:unhideWhenUsed/>
    <w:rsid w:val="00546C60"/>
  </w:style>
  <w:style w:type="numbering" w:customStyle="1" w:styleId="NoList4221">
    <w:name w:val="No List4221"/>
    <w:next w:val="NoList"/>
    <w:uiPriority w:val="99"/>
    <w:semiHidden/>
    <w:unhideWhenUsed/>
    <w:rsid w:val="00546C60"/>
  </w:style>
  <w:style w:type="numbering" w:customStyle="1" w:styleId="NoList21121">
    <w:name w:val="No List21121"/>
    <w:next w:val="NoList"/>
    <w:uiPriority w:val="99"/>
    <w:semiHidden/>
    <w:unhideWhenUsed/>
    <w:rsid w:val="00546C60"/>
  </w:style>
  <w:style w:type="numbering" w:customStyle="1" w:styleId="NoList31121">
    <w:name w:val="No List31121"/>
    <w:next w:val="NoList"/>
    <w:uiPriority w:val="99"/>
    <w:semiHidden/>
    <w:unhideWhenUsed/>
    <w:rsid w:val="00546C60"/>
  </w:style>
  <w:style w:type="numbering" w:customStyle="1" w:styleId="NoList41121">
    <w:name w:val="No List41121"/>
    <w:next w:val="NoList"/>
    <w:uiPriority w:val="99"/>
    <w:semiHidden/>
    <w:unhideWhenUsed/>
    <w:rsid w:val="00546C60"/>
  </w:style>
  <w:style w:type="numbering" w:customStyle="1" w:styleId="11121">
    <w:name w:val="无列表11121"/>
    <w:next w:val="NoList"/>
    <w:semiHidden/>
    <w:rsid w:val="00546C60"/>
  </w:style>
  <w:style w:type="numbering" w:customStyle="1" w:styleId="NoList111121">
    <w:name w:val="No List111121"/>
    <w:next w:val="NoList"/>
    <w:uiPriority w:val="99"/>
    <w:semiHidden/>
    <w:unhideWhenUsed/>
    <w:rsid w:val="00546C60"/>
  </w:style>
  <w:style w:type="numbering" w:customStyle="1" w:styleId="NoList12121">
    <w:name w:val="No List12121"/>
    <w:next w:val="NoList"/>
    <w:uiPriority w:val="99"/>
    <w:semiHidden/>
    <w:unhideWhenUsed/>
    <w:rsid w:val="00546C60"/>
  </w:style>
  <w:style w:type="numbering" w:customStyle="1" w:styleId="NoList22121">
    <w:name w:val="No List22121"/>
    <w:next w:val="NoList"/>
    <w:uiPriority w:val="99"/>
    <w:semiHidden/>
    <w:unhideWhenUsed/>
    <w:rsid w:val="00546C60"/>
  </w:style>
  <w:style w:type="numbering" w:customStyle="1" w:styleId="NoList32121">
    <w:name w:val="No List32121"/>
    <w:next w:val="NoList"/>
    <w:uiPriority w:val="99"/>
    <w:semiHidden/>
    <w:unhideWhenUsed/>
    <w:rsid w:val="00546C60"/>
  </w:style>
  <w:style w:type="numbering" w:customStyle="1" w:styleId="NoList161">
    <w:name w:val="No List161"/>
    <w:next w:val="NoList"/>
    <w:uiPriority w:val="99"/>
    <w:semiHidden/>
    <w:unhideWhenUsed/>
    <w:rsid w:val="00546C60"/>
  </w:style>
  <w:style w:type="numbering" w:customStyle="1" w:styleId="NoList171">
    <w:name w:val="No List171"/>
    <w:next w:val="NoList"/>
    <w:uiPriority w:val="99"/>
    <w:semiHidden/>
    <w:unhideWhenUsed/>
    <w:rsid w:val="00546C60"/>
  </w:style>
  <w:style w:type="numbering" w:customStyle="1" w:styleId="NoList251">
    <w:name w:val="No List251"/>
    <w:next w:val="NoList"/>
    <w:uiPriority w:val="99"/>
    <w:semiHidden/>
    <w:unhideWhenUsed/>
    <w:rsid w:val="00546C60"/>
  </w:style>
  <w:style w:type="numbering" w:customStyle="1" w:styleId="NoList351">
    <w:name w:val="No List351"/>
    <w:next w:val="NoList"/>
    <w:uiPriority w:val="99"/>
    <w:semiHidden/>
    <w:unhideWhenUsed/>
    <w:rsid w:val="00546C60"/>
  </w:style>
  <w:style w:type="numbering" w:customStyle="1" w:styleId="NoList451">
    <w:name w:val="No List451"/>
    <w:next w:val="NoList"/>
    <w:uiPriority w:val="99"/>
    <w:semiHidden/>
    <w:unhideWhenUsed/>
    <w:rsid w:val="00546C60"/>
  </w:style>
  <w:style w:type="numbering" w:customStyle="1" w:styleId="NoList541">
    <w:name w:val="No List541"/>
    <w:next w:val="NoList"/>
    <w:uiPriority w:val="99"/>
    <w:semiHidden/>
    <w:unhideWhenUsed/>
    <w:rsid w:val="00546C60"/>
  </w:style>
  <w:style w:type="numbering" w:customStyle="1" w:styleId="NoList641">
    <w:name w:val="No List641"/>
    <w:next w:val="NoList"/>
    <w:uiPriority w:val="99"/>
    <w:semiHidden/>
    <w:unhideWhenUsed/>
    <w:rsid w:val="00546C60"/>
  </w:style>
  <w:style w:type="numbering" w:customStyle="1" w:styleId="NoList741">
    <w:name w:val="No List741"/>
    <w:next w:val="NoList"/>
    <w:uiPriority w:val="99"/>
    <w:semiHidden/>
    <w:unhideWhenUsed/>
    <w:rsid w:val="00546C60"/>
  </w:style>
  <w:style w:type="numbering" w:customStyle="1" w:styleId="NoList831">
    <w:name w:val="No List831"/>
    <w:next w:val="NoList"/>
    <w:uiPriority w:val="99"/>
    <w:semiHidden/>
    <w:unhideWhenUsed/>
    <w:rsid w:val="00546C60"/>
  </w:style>
  <w:style w:type="numbering" w:customStyle="1" w:styleId="NoList931">
    <w:name w:val="No List931"/>
    <w:next w:val="NoList"/>
    <w:uiPriority w:val="99"/>
    <w:semiHidden/>
    <w:unhideWhenUsed/>
    <w:rsid w:val="00546C60"/>
  </w:style>
  <w:style w:type="numbering" w:customStyle="1" w:styleId="NoList1141">
    <w:name w:val="No List1141"/>
    <w:next w:val="NoList"/>
    <w:uiPriority w:val="99"/>
    <w:semiHidden/>
    <w:unhideWhenUsed/>
    <w:rsid w:val="00546C60"/>
  </w:style>
  <w:style w:type="numbering" w:customStyle="1" w:styleId="NoList2141">
    <w:name w:val="No List2141"/>
    <w:next w:val="NoList"/>
    <w:uiPriority w:val="99"/>
    <w:semiHidden/>
    <w:unhideWhenUsed/>
    <w:rsid w:val="00546C60"/>
  </w:style>
  <w:style w:type="numbering" w:customStyle="1" w:styleId="NoList3141">
    <w:name w:val="No List3141"/>
    <w:next w:val="NoList"/>
    <w:uiPriority w:val="99"/>
    <w:semiHidden/>
    <w:unhideWhenUsed/>
    <w:rsid w:val="00546C60"/>
  </w:style>
  <w:style w:type="numbering" w:customStyle="1" w:styleId="NoList4141">
    <w:name w:val="No List4141"/>
    <w:next w:val="NoList"/>
    <w:uiPriority w:val="99"/>
    <w:semiHidden/>
    <w:unhideWhenUsed/>
    <w:rsid w:val="00546C60"/>
  </w:style>
  <w:style w:type="numbering" w:customStyle="1" w:styleId="NoList5131">
    <w:name w:val="No List5131"/>
    <w:next w:val="NoList"/>
    <w:uiPriority w:val="99"/>
    <w:semiHidden/>
    <w:unhideWhenUsed/>
    <w:rsid w:val="00546C60"/>
  </w:style>
  <w:style w:type="numbering" w:customStyle="1" w:styleId="NoList6131">
    <w:name w:val="No List6131"/>
    <w:next w:val="NoList"/>
    <w:uiPriority w:val="99"/>
    <w:semiHidden/>
    <w:unhideWhenUsed/>
    <w:rsid w:val="00546C60"/>
  </w:style>
  <w:style w:type="numbering" w:customStyle="1" w:styleId="NoList7131">
    <w:name w:val="No List7131"/>
    <w:next w:val="NoList"/>
    <w:uiPriority w:val="99"/>
    <w:semiHidden/>
    <w:unhideWhenUsed/>
    <w:rsid w:val="00546C60"/>
  </w:style>
  <w:style w:type="numbering" w:customStyle="1" w:styleId="NoList8131">
    <w:name w:val="No List8131"/>
    <w:next w:val="NoList"/>
    <w:uiPriority w:val="99"/>
    <w:semiHidden/>
    <w:unhideWhenUsed/>
    <w:rsid w:val="00546C60"/>
  </w:style>
  <w:style w:type="numbering" w:customStyle="1" w:styleId="NoList9121">
    <w:name w:val="No List9121"/>
    <w:next w:val="NoList"/>
    <w:uiPriority w:val="99"/>
    <w:semiHidden/>
    <w:unhideWhenUsed/>
    <w:rsid w:val="00546C60"/>
  </w:style>
  <w:style w:type="numbering" w:customStyle="1" w:styleId="LFO1931">
    <w:name w:val="LFO1931"/>
    <w:basedOn w:val="NoList"/>
    <w:rsid w:val="00546C60"/>
  </w:style>
  <w:style w:type="numbering" w:customStyle="1" w:styleId="NoList1021">
    <w:name w:val="No List1021"/>
    <w:next w:val="NoList"/>
    <w:uiPriority w:val="99"/>
    <w:semiHidden/>
    <w:unhideWhenUsed/>
    <w:rsid w:val="00546C60"/>
  </w:style>
  <w:style w:type="numbering" w:customStyle="1" w:styleId="LFO19121">
    <w:name w:val="LFO19121"/>
    <w:basedOn w:val="NoList"/>
    <w:rsid w:val="00546C60"/>
  </w:style>
  <w:style w:type="numbering" w:customStyle="1" w:styleId="NoList1241">
    <w:name w:val="No List1241"/>
    <w:next w:val="NoList"/>
    <w:uiPriority w:val="99"/>
    <w:semiHidden/>
    <w:rsid w:val="00546C60"/>
  </w:style>
  <w:style w:type="numbering" w:customStyle="1" w:styleId="NoList11141">
    <w:name w:val="No List11141"/>
    <w:next w:val="NoList"/>
    <w:uiPriority w:val="99"/>
    <w:semiHidden/>
    <w:unhideWhenUsed/>
    <w:rsid w:val="00546C60"/>
  </w:style>
  <w:style w:type="numbering" w:customStyle="1" w:styleId="1410">
    <w:name w:val="无列表141"/>
    <w:next w:val="NoList"/>
    <w:semiHidden/>
    <w:rsid w:val="00546C60"/>
  </w:style>
  <w:style w:type="numbering" w:customStyle="1" w:styleId="1411">
    <w:name w:val="リストなし141"/>
    <w:next w:val="NoList"/>
    <w:uiPriority w:val="99"/>
    <w:semiHidden/>
    <w:unhideWhenUsed/>
    <w:rsid w:val="00546C60"/>
  </w:style>
  <w:style w:type="numbering" w:customStyle="1" w:styleId="11410">
    <w:name w:val="无列表1141"/>
    <w:next w:val="NoList"/>
    <w:semiHidden/>
    <w:rsid w:val="00546C60"/>
  </w:style>
  <w:style w:type="numbering" w:customStyle="1" w:styleId="11311">
    <w:name w:val="リストなし1131"/>
    <w:next w:val="NoList"/>
    <w:uiPriority w:val="99"/>
    <w:semiHidden/>
    <w:unhideWhenUsed/>
    <w:rsid w:val="00546C60"/>
  </w:style>
  <w:style w:type="numbering" w:customStyle="1" w:styleId="NoList2241">
    <w:name w:val="No List2241"/>
    <w:next w:val="NoList"/>
    <w:uiPriority w:val="99"/>
    <w:semiHidden/>
    <w:unhideWhenUsed/>
    <w:rsid w:val="00546C60"/>
  </w:style>
  <w:style w:type="numbering" w:customStyle="1" w:styleId="NoList3241">
    <w:name w:val="No List3241"/>
    <w:next w:val="NoList"/>
    <w:uiPriority w:val="99"/>
    <w:semiHidden/>
    <w:unhideWhenUsed/>
    <w:rsid w:val="00546C60"/>
  </w:style>
  <w:style w:type="numbering" w:customStyle="1" w:styleId="NoList4231">
    <w:name w:val="No List4231"/>
    <w:next w:val="NoList"/>
    <w:uiPriority w:val="99"/>
    <w:semiHidden/>
    <w:unhideWhenUsed/>
    <w:rsid w:val="00546C60"/>
  </w:style>
  <w:style w:type="numbering" w:customStyle="1" w:styleId="NoList21131">
    <w:name w:val="No List21131"/>
    <w:next w:val="NoList"/>
    <w:uiPriority w:val="99"/>
    <w:semiHidden/>
    <w:unhideWhenUsed/>
    <w:rsid w:val="00546C60"/>
  </w:style>
  <w:style w:type="numbering" w:customStyle="1" w:styleId="NoList31131">
    <w:name w:val="No List31131"/>
    <w:next w:val="NoList"/>
    <w:uiPriority w:val="99"/>
    <w:semiHidden/>
    <w:unhideWhenUsed/>
    <w:rsid w:val="00546C60"/>
  </w:style>
  <w:style w:type="numbering" w:customStyle="1" w:styleId="NoList41131">
    <w:name w:val="No List41131"/>
    <w:next w:val="NoList"/>
    <w:uiPriority w:val="99"/>
    <w:semiHidden/>
    <w:unhideWhenUsed/>
    <w:rsid w:val="00546C60"/>
  </w:style>
  <w:style w:type="numbering" w:customStyle="1" w:styleId="11131">
    <w:name w:val="无列表11131"/>
    <w:next w:val="NoList"/>
    <w:semiHidden/>
    <w:rsid w:val="00546C60"/>
  </w:style>
  <w:style w:type="numbering" w:customStyle="1" w:styleId="NoList111131">
    <w:name w:val="No List111131"/>
    <w:next w:val="NoList"/>
    <w:uiPriority w:val="99"/>
    <w:semiHidden/>
    <w:unhideWhenUsed/>
    <w:rsid w:val="00546C60"/>
  </w:style>
  <w:style w:type="numbering" w:customStyle="1" w:styleId="NoList12131">
    <w:name w:val="No List12131"/>
    <w:next w:val="NoList"/>
    <w:uiPriority w:val="99"/>
    <w:semiHidden/>
    <w:unhideWhenUsed/>
    <w:rsid w:val="00546C60"/>
  </w:style>
  <w:style w:type="numbering" w:customStyle="1" w:styleId="NoList22131">
    <w:name w:val="No List22131"/>
    <w:next w:val="NoList"/>
    <w:uiPriority w:val="99"/>
    <w:semiHidden/>
    <w:unhideWhenUsed/>
    <w:rsid w:val="00546C60"/>
  </w:style>
  <w:style w:type="character" w:customStyle="1" w:styleId="font01">
    <w:name w:val="font01"/>
    <w:basedOn w:val="DefaultParagraphFont"/>
    <w:qFormat/>
    <w:rsid w:val="002B23AC"/>
    <w:rPr>
      <w:rFonts w:ascii="Arial" w:hAnsi="Arial" w:cs="Arial" w:hint="default"/>
      <w:color w:val="000000"/>
      <w:sz w:val="18"/>
      <w:szCs w:val="18"/>
      <w:u w:val="none"/>
      <w:vertAlign w:val="superscript"/>
    </w:rPr>
  </w:style>
  <w:style w:type="character" w:customStyle="1" w:styleId="font51">
    <w:name w:val="font51"/>
    <w:basedOn w:val="DefaultParagraphFont"/>
    <w:qFormat/>
    <w:rsid w:val="002B23AC"/>
    <w:rPr>
      <w:rFonts w:ascii="Arial" w:hAnsi="Arial" w:cs="Arial" w:hint="default"/>
      <w:color w:val="000000"/>
      <w:sz w:val="21"/>
      <w:szCs w:val="21"/>
      <w:u w:val="none"/>
    </w:rPr>
  </w:style>
  <w:style w:type="character" w:customStyle="1" w:styleId="28">
    <w:name w:val="不明显参考2"/>
    <w:uiPriority w:val="31"/>
    <w:qFormat/>
    <w:rsid w:val="002B23AC"/>
    <w:rPr>
      <w:smallCaps/>
      <w:color w:val="5A5A5A"/>
    </w:rPr>
  </w:style>
  <w:style w:type="paragraph" w:customStyle="1" w:styleId="TOC20">
    <w:name w:val="TOC 标题2"/>
    <w:basedOn w:val="Heading1"/>
    <w:next w:val="Normal"/>
    <w:uiPriority w:val="39"/>
    <w:unhideWhenUsed/>
    <w:qFormat/>
    <w:rsid w:val="002B23AC"/>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2B23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2B23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B23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B23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2B23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2B23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2B23AC"/>
    <w:rPr>
      <w:rFonts w:ascii="Times New Roman" w:eastAsia="Batang" w:hAnsi="Times New Roman"/>
      <w:lang w:val="en-GB" w:eastAsia="en-US"/>
    </w:rPr>
  </w:style>
  <w:style w:type="table" w:customStyle="1" w:styleId="TableGrid256">
    <w:name w:val="Table Grid256"/>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B23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546C60"/>
  </w:style>
  <w:style w:type="table" w:customStyle="1" w:styleId="TableGrid46">
    <w:name w:val="Table Grid46"/>
    <w:basedOn w:val="TableNormal"/>
    <w:qFormat/>
    <w:rsid w:val="002B23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2B23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2B23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B23AC"/>
    <w:rPr>
      <w:rFonts w:ascii="Times New Roman" w:eastAsia="MS Mincho" w:hAnsi="Times New Roman"/>
      <w:lang w:val="en-GB" w:eastAsia="en-US"/>
    </w:rPr>
    <w:tblPr/>
  </w:style>
  <w:style w:type="table" w:customStyle="1" w:styleId="TableGrid65">
    <w:name w:val="Table Grid6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qFormat/>
    <w:rsid w:val="002B23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2B23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B23AC"/>
    <w:rPr>
      <w:rFonts w:ascii="Times New Roman" w:eastAsia="MS Mincho" w:hAnsi="Times New Roman"/>
      <w:lang w:val="en-GB" w:eastAsia="en-US"/>
    </w:rPr>
    <w:tblPr/>
  </w:style>
  <w:style w:type="table" w:customStyle="1" w:styleId="Tabellengitternetz1122">
    <w:name w:val="Tabellengitternetz1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2B23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2B23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2B23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2B23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2B23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2B23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B23AC"/>
    <w:rPr>
      <w:color w:val="605E5C"/>
      <w:shd w:val="clear" w:color="auto" w:fill="E1DFDD"/>
    </w:rPr>
  </w:style>
  <w:style w:type="table" w:customStyle="1" w:styleId="270">
    <w:name w:val="古典型 27"/>
    <w:basedOn w:val="TableNormal"/>
    <w:next w:val="TableClassic2"/>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2B23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2B23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B23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B23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B23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B23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B23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B23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B23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B23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B23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B23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qFormat/>
    <w:rsid w:val="002B23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B23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2B23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B23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B23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B23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B23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B23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B23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B23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B23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B23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B23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B23AC"/>
    <w:rPr>
      <w:rFonts w:ascii="Times New Roman" w:eastAsia="MS Mincho" w:hAnsi="Times New Roman"/>
      <w:lang w:val="en-US" w:eastAsia="zh-CN"/>
    </w:rPr>
    <w:tblPr/>
  </w:style>
  <w:style w:type="table" w:customStyle="1" w:styleId="TableGrid541">
    <w:name w:val="Table Grid541"/>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B23AC"/>
    <w:rPr>
      <w:rFonts w:ascii="Times New Roman" w:eastAsia="MS Mincho" w:hAnsi="Times New Roman"/>
      <w:lang w:val="en-US" w:eastAsia="zh-CN"/>
    </w:rPr>
    <w:tblPr/>
  </w:style>
  <w:style w:type="table" w:customStyle="1" w:styleId="TableGrid5111">
    <w:name w:val="Table Grid511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B23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B23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B23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B23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B23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B23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B23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B23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B23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B23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B23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B23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B23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B23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B23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B23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B23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B23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B23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B23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B23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B23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B23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B23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B23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FO195">
    <w:name w:val="LFO195"/>
    <w:basedOn w:val="NoList"/>
    <w:rsid w:val="00546C60"/>
  </w:style>
  <w:style w:type="numbering" w:customStyle="1" w:styleId="LFO196">
    <w:name w:val="LFO196"/>
    <w:basedOn w:val="NoList"/>
    <w:rsid w:val="00546C60"/>
  </w:style>
  <w:style w:type="paragraph" w:customStyle="1" w:styleId="11113">
    <w:name w:val="修订1111"/>
    <w:hidden/>
    <w:uiPriority w:val="99"/>
    <w:semiHidden/>
    <w:qFormat/>
    <w:rsid w:val="00D709E3"/>
    <w:rPr>
      <w:rFonts w:ascii="Times New Roman" w:eastAsia="Batang" w:hAnsi="Times New Roman"/>
      <w:lang w:val="en-GB" w:eastAsia="en-US"/>
    </w:rPr>
  </w:style>
  <w:style w:type="character" w:customStyle="1" w:styleId="1116">
    <w:name w:val="不明显参考111"/>
    <w:uiPriority w:val="31"/>
    <w:qFormat/>
    <w:rsid w:val="00D709E3"/>
    <w:rPr>
      <w:smallCaps/>
      <w:color w:val="5A5A5A"/>
    </w:rPr>
  </w:style>
  <w:style w:type="paragraph" w:customStyle="1" w:styleId="TOC111">
    <w:name w:val="TOC 标题111"/>
    <w:basedOn w:val="Heading1"/>
    <w:next w:val="Normal"/>
    <w:uiPriority w:val="39"/>
    <w:unhideWhenUsed/>
    <w:qFormat/>
    <w:rsid w:val="00D709E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8">
    <w:name w:val="明显强调21"/>
    <w:uiPriority w:val="21"/>
    <w:qFormat/>
    <w:rsid w:val="00D709E3"/>
    <w:rPr>
      <w:b/>
      <w:bCs/>
      <w:i/>
      <w:iCs/>
      <w:color w:val="4F81BD"/>
    </w:rPr>
  </w:style>
  <w:style w:type="table" w:customStyle="1" w:styleId="3211">
    <w:name w:val="网格型32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网格型1111"/>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D709E3"/>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709E3"/>
    <w:rPr>
      <w:rFonts w:ascii="Times New Roman" w:eastAsia="MS Mincho" w:hAnsi="Times New Roman"/>
      <w:lang w:val="en-GB" w:eastAsia="en-US"/>
    </w:rPr>
    <w:tblPr/>
  </w:style>
  <w:style w:type="table" w:customStyle="1" w:styleId="TableGrid66">
    <w:name w:val="Table Grid66"/>
    <w:basedOn w:val="TableNormal"/>
    <w:qFormat/>
    <w:rsid w:val="00D709E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709E3"/>
    <w:rPr>
      <w:rFonts w:ascii="Times New Roman" w:eastAsia="MS Mincho" w:hAnsi="Times New Roman"/>
      <w:lang w:val="en-GB" w:eastAsia="en-US"/>
    </w:rPr>
    <w:tblPr/>
  </w:style>
  <w:style w:type="table" w:customStyle="1" w:styleId="Tabellengitternetz122">
    <w:name w:val="Tabellengitternetz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709E3"/>
    <w:rPr>
      <w:rFonts w:ascii="Times New Roman" w:eastAsia="MS Mincho" w:hAnsi="Times New Roman"/>
      <w:lang w:val="en-GB" w:eastAsia="en-US"/>
    </w:rPr>
    <w:tblPr/>
  </w:style>
  <w:style w:type="table" w:customStyle="1" w:styleId="Tabellengitternetz11122">
    <w:name w:val="Tabellengitternetz1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709E3"/>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709E3"/>
    <w:rPr>
      <w:rFonts w:ascii="Times New Roman" w:eastAsia="MS Mincho" w:hAnsi="Times New Roman"/>
      <w:lang w:val="en-GB" w:eastAsia="en-US"/>
    </w:rPr>
    <w:tblPr/>
  </w:style>
  <w:style w:type="table" w:customStyle="1" w:styleId="TableGrid67">
    <w:name w:val="Table Grid67"/>
    <w:basedOn w:val="TableNormal"/>
    <w:qFormat/>
    <w:rsid w:val="00D709E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709E3"/>
    <w:rPr>
      <w:rFonts w:ascii="Times New Roman" w:eastAsia="MS Mincho" w:hAnsi="Times New Roman"/>
      <w:lang w:val="en-GB" w:eastAsia="en-US"/>
    </w:rPr>
    <w:tblPr/>
  </w:style>
  <w:style w:type="table" w:customStyle="1" w:styleId="Tabellengitternetz123">
    <w:name w:val="Tabellengitternetz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709E3"/>
    <w:rPr>
      <w:rFonts w:ascii="Times New Roman" w:eastAsia="MS Mincho" w:hAnsi="Times New Roman"/>
      <w:lang w:val="en-GB" w:eastAsia="en-US"/>
    </w:rPr>
    <w:tblPr/>
  </w:style>
  <w:style w:type="table" w:customStyle="1" w:styleId="Tabellengitternetz11123">
    <w:name w:val="Tabellengitternetz1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D709E3"/>
    <w:pPr>
      <w:overflowPunct w:val="0"/>
      <w:autoSpaceDE w:val="0"/>
      <w:autoSpaceDN w:val="0"/>
      <w:adjustRightInd w:val="0"/>
      <w:textAlignment w:val="baseline"/>
    </w:pPr>
    <w:rPr>
      <w:lang w:eastAsia="en-GB"/>
    </w:rPr>
  </w:style>
  <w:style w:type="paragraph" w:customStyle="1" w:styleId="Header7">
    <w:name w:val="Header 7"/>
    <w:basedOn w:val="H6"/>
    <w:qFormat/>
    <w:rsid w:val="00D709E3"/>
    <w:pPr>
      <w:overflowPunct w:val="0"/>
      <w:autoSpaceDE w:val="0"/>
      <w:autoSpaceDN w:val="0"/>
      <w:adjustRightInd w:val="0"/>
      <w:textAlignment w:val="baseline"/>
    </w:pPr>
    <w:rPr>
      <w:lang w:eastAsia="en-GB"/>
    </w:rPr>
  </w:style>
  <w:style w:type="paragraph" w:customStyle="1" w:styleId="TOC94">
    <w:name w:val="TOC 94"/>
    <w:basedOn w:val="TOC8"/>
    <w:qFormat/>
    <w:rsid w:val="00D709E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709E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709E3"/>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709E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709E3"/>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D709E3"/>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709E3"/>
    <w:rPr>
      <w:rFonts w:ascii="Times New Roman" w:eastAsia="MS Mincho" w:hAnsi="Times New Roman"/>
      <w:lang w:val="en-GB" w:eastAsia="en-US"/>
    </w:rPr>
    <w:tblPr/>
  </w:style>
  <w:style w:type="table" w:customStyle="1" w:styleId="TableGrid581">
    <w:name w:val="Table Grid581"/>
    <w:basedOn w:val="TableNormal"/>
    <w:uiPriority w:val="39"/>
    <w:qFormat/>
    <w:rsid w:val="00D709E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709E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709E3"/>
    <w:rPr>
      <w:rFonts w:ascii="Times New Roman" w:eastAsia="MS Mincho" w:hAnsi="Times New Roman"/>
      <w:lang w:val="en-GB" w:eastAsia="en-US"/>
    </w:rPr>
    <w:tblPr/>
  </w:style>
  <w:style w:type="table" w:customStyle="1" w:styleId="TableGrid5151">
    <w:name w:val="Table Grid51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709E3"/>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709E3"/>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709E3"/>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709E3"/>
    <w:rPr>
      <w:rFonts w:ascii="Times New Roman" w:eastAsia="MS Mincho" w:hAnsi="Times New Roman"/>
      <w:lang w:val="en-GB" w:eastAsia="en-US"/>
    </w:rPr>
    <w:tblPr/>
  </w:style>
  <w:style w:type="table" w:customStyle="1" w:styleId="Tabellengitternetz111211">
    <w:name w:val="Tabellengitternetz1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709E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网格型11111"/>
    <w:basedOn w:val="TableNormal"/>
    <w:qFormat/>
    <w:rsid w:val="00D709E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709E3"/>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709E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709E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709E3"/>
    <w:rPr>
      <w:rFonts w:ascii="Times New Roman" w:eastAsia="MS Mincho" w:hAnsi="Times New Roman"/>
      <w:lang w:val="en-GB" w:eastAsia="en-US"/>
    </w:rPr>
    <w:tblPr/>
  </w:style>
  <w:style w:type="table" w:customStyle="1" w:styleId="TableGrid591">
    <w:name w:val="Table Grid591"/>
    <w:basedOn w:val="TableNormal"/>
    <w:uiPriority w:val="39"/>
    <w:qFormat/>
    <w:rsid w:val="00D709E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709E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709E3"/>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709E3"/>
    <w:rPr>
      <w:rFonts w:ascii="Times New Roman" w:eastAsia="MS Mincho" w:hAnsi="Times New Roman"/>
      <w:lang w:val="en-GB" w:eastAsia="en-US"/>
    </w:rPr>
    <w:tblPr/>
  </w:style>
  <w:style w:type="table" w:customStyle="1" w:styleId="TableGrid5161">
    <w:name w:val="Table Grid51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709E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709E3"/>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709E3"/>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709E3"/>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709E3"/>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709E3"/>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709E3"/>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709E3"/>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709E3"/>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709E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709E3"/>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709E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709E3"/>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709E3"/>
    <w:rPr>
      <w:rFonts w:ascii="Times New Roman" w:eastAsia="SimSun" w:hAnsi="Times New Roman"/>
      <w:lang w:val="en-GB" w:eastAsia="en-US"/>
    </w:rPr>
  </w:style>
  <w:style w:type="character" w:customStyle="1" w:styleId="SubtleReference2">
    <w:name w:val="Subtle Reference2"/>
    <w:uiPriority w:val="31"/>
    <w:qFormat/>
    <w:rsid w:val="00D709E3"/>
    <w:rPr>
      <w:smallCaps/>
      <w:color w:val="5A5A5A"/>
    </w:rPr>
  </w:style>
  <w:style w:type="paragraph" w:customStyle="1" w:styleId="TOCHeading2">
    <w:name w:val="TOC Heading2"/>
    <w:basedOn w:val="Heading1"/>
    <w:next w:val="Normal"/>
    <w:uiPriority w:val="39"/>
    <w:unhideWhenUsed/>
    <w:qFormat/>
    <w:rsid w:val="00D709E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709E3"/>
    <w:rPr>
      <w:b/>
      <w:bCs/>
      <w:i/>
      <w:iCs/>
      <w:color w:val="4F81BD"/>
    </w:rPr>
  </w:style>
  <w:style w:type="paragraph" w:customStyle="1" w:styleId="4a">
    <w:name w:val="修订4"/>
    <w:hidden/>
    <w:semiHidden/>
    <w:qFormat/>
    <w:rsid w:val="00D709E3"/>
    <w:rPr>
      <w:rFonts w:ascii="Times New Roman" w:eastAsia="Batang" w:hAnsi="Times New Roman"/>
      <w:lang w:val="en-GB" w:eastAsia="en-US"/>
    </w:rPr>
  </w:style>
  <w:style w:type="character" w:customStyle="1" w:styleId="11BodyTextChar">
    <w:name w:val="11 BodyText Char"/>
    <w:aliases w:val="Block_Text Char,np Char,b Char"/>
    <w:link w:val="11BodyText"/>
    <w:uiPriority w:val="99"/>
    <w:qFormat/>
    <w:locked/>
    <w:rsid w:val="00D709E3"/>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709E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709E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709E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SimSun" w:hAnsi="Times New Roman" w:hint="eastAsia"/>
      <w:sz w:val="24"/>
    </w:rPr>
  </w:style>
  <w:style w:type="paragraph" w:customStyle="1" w:styleId="a1">
    <w:name w:val="参考文献"/>
    <w:basedOn w:val="Normal"/>
    <w:uiPriority w:val="99"/>
    <w:qFormat/>
    <w:rsid w:val="00D709E3"/>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709E3"/>
    <w:rPr>
      <w:lang w:eastAsia="ja-JP"/>
    </w:rPr>
  </w:style>
  <w:style w:type="paragraph" w:customStyle="1" w:styleId="3GPP">
    <w:name w:val="3GPP 正文"/>
    <w:basedOn w:val="Normal"/>
    <w:link w:val="3GPPChar"/>
    <w:qFormat/>
    <w:rsid w:val="00D709E3"/>
    <w:pPr>
      <w:autoSpaceDN w:val="0"/>
    </w:pPr>
    <w:rPr>
      <w:rFonts w:ascii="CG Times (WN)" w:hAnsi="CG Times (WN)"/>
      <w:lang w:val="fr-FR" w:eastAsia="ja-JP"/>
    </w:rPr>
  </w:style>
  <w:style w:type="paragraph" w:customStyle="1" w:styleId="00BodyText">
    <w:name w:val="00 BodyText"/>
    <w:basedOn w:val="Normal"/>
    <w:uiPriority w:val="99"/>
    <w:qFormat/>
    <w:rsid w:val="00D709E3"/>
    <w:pPr>
      <w:autoSpaceDN w:val="0"/>
      <w:spacing w:after="220"/>
    </w:pPr>
    <w:rPr>
      <w:rFonts w:ascii="Arial" w:eastAsia="Malgun Gothic" w:hAnsi="Arial"/>
      <w:sz w:val="22"/>
      <w:lang w:val="en-US"/>
    </w:rPr>
  </w:style>
  <w:style w:type="paragraph" w:customStyle="1" w:styleId="ae">
    <w:name w:val="??"/>
    <w:uiPriority w:val="99"/>
    <w:qFormat/>
    <w:rsid w:val="00D709E3"/>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709E3"/>
    <w:pPr>
      <w:keepNext/>
    </w:pPr>
    <w:rPr>
      <w:rFonts w:ascii="Arial" w:hAnsi="Arial"/>
      <w:b/>
      <w:sz w:val="24"/>
    </w:rPr>
  </w:style>
  <w:style w:type="paragraph" w:customStyle="1" w:styleId="Norma">
    <w:name w:val="Norma"/>
    <w:basedOn w:val="Heading1"/>
    <w:uiPriority w:val="99"/>
    <w:qFormat/>
    <w:rsid w:val="00D709E3"/>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709E3"/>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709E3"/>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709E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709E3"/>
    <w:rPr>
      <w:rFonts w:ascii="Arial" w:eastAsia="MS Mincho" w:hAnsi="Arial" w:cs="Arial"/>
    </w:rPr>
  </w:style>
  <w:style w:type="paragraph" w:customStyle="1" w:styleId="BodyBest">
    <w:name w:val="BodyBest"/>
    <w:basedOn w:val="Normal"/>
    <w:link w:val="BodyBestChar"/>
    <w:qFormat/>
    <w:rsid w:val="00D709E3"/>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709E3"/>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709E3"/>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709E3"/>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709E3"/>
    <w:rPr>
      <w:rFonts w:ascii="Arial" w:eastAsia="Malgun Gothic" w:hAnsi="Arial" w:cs="Arial"/>
      <w:spacing w:val="2"/>
    </w:rPr>
  </w:style>
  <w:style w:type="paragraph" w:customStyle="1" w:styleId="IvDbodytext">
    <w:name w:val="IvD bodytext"/>
    <w:basedOn w:val="BodyText"/>
    <w:link w:val="IvDbodytextChar"/>
    <w:qFormat/>
    <w:rsid w:val="00D709E3"/>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eastAsia="fr-FR"/>
    </w:rPr>
  </w:style>
  <w:style w:type="paragraph" w:customStyle="1" w:styleId="AC0">
    <w:name w:val="AC"/>
    <w:basedOn w:val="Normal"/>
    <w:uiPriority w:val="99"/>
    <w:qFormat/>
    <w:rsid w:val="00D709E3"/>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709E3"/>
    <w:rPr>
      <w:lang w:val="en-GB" w:eastAsia="ja-JP" w:bidi="ar-SA"/>
    </w:rPr>
  </w:style>
  <w:style w:type="character" w:customStyle="1" w:styleId="tgc">
    <w:name w:val="_tgc"/>
    <w:qFormat/>
    <w:rsid w:val="00D709E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709E3"/>
    <w:rPr>
      <w:rFonts w:ascii="Arial" w:hAnsi="Arial" w:cs="Arial" w:hint="default"/>
      <w:sz w:val="28"/>
      <w:lang w:val="en-GB" w:eastAsia="en-US"/>
    </w:rPr>
  </w:style>
  <w:style w:type="table" w:customStyle="1" w:styleId="TableClassic23">
    <w:name w:val="Table Classic 23"/>
    <w:basedOn w:val="TableNormal"/>
    <w:semiHidden/>
    <w:qFormat/>
    <w:rsid w:val="00D709E3"/>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2">
    <w:name w:val="网格型1121"/>
    <w:basedOn w:val="TableNormal"/>
    <w:qFormat/>
    <w:rsid w:val="00D709E3"/>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rsid w:val="00D709E3"/>
  </w:style>
  <w:style w:type="numbering" w:customStyle="1" w:styleId="NoList211111">
    <w:name w:val="No List211111"/>
    <w:next w:val="NoList"/>
    <w:uiPriority w:val="99"/>
    <w:semiHidden/>
    <w:unhideWhenUsed/>
    <w:rsid w:val="00D709E3"/>
  </w:style>
  <w:style w:type="numbering" w:customStyle="1" w:styleId="NoList311111">
    <w:name w:val="No List311111"/>
    <w:next w:val="NoList"/>
    <w:uiPriority w:val="99"/>
    <w:semiHidden/>
    <w:unhideWhenUsed/>
    <w:rsid w:val="00D709E3"/>
  </w:style>
  <w:style w:type="numbering" w:customStyle="1" w:styleId="NoList411111">
    <w:name w:val="No List411111"/>
    <w:next w:val="NoList"/>
    <w:uiPriority w:val="99"/>
    <w:semiHidden/>
    <w:unhideWhenUsed/>
    <w:rsid w:val="00D709E3"/>
  </w:style>
  <w:style w:type="numbering" w:customStyle="1" w:styleId="111111">
    <w:name w:val="无列表111111"/>
    <w:next w:val="NoList"/>
    <w:semiHidden/>
    <w:rsid w:val="00D709E3"/>
  </w:style>
  <w:style w:type="numbering" w:customStyle="1" w:styleId="NoList1111111">
    <w:name w:val="No List1111111"/>
    <w:next w:val="NoList"/>
    <w:uiPriority w:val="99"/>
    <w:semiHidden/>
    <w:unhideWhenUsed/>
    <w:rsid w:val="00D709E3"/>
  </w:style>
  <w:style w:type="numbering" w:customStyle="1" w:styleId="NoList121111">
    <w:name w:val="No List121111"/>
    <w:next w:val="NoList"/>
    <w:uiPriority w:val="99"/>
    <w:semiHidden/>
    <w:unhideWhenUsed/>
    <w:rsid w:val="00D709E3"/>
  </w:style>
  <w:style w:type="numbering" w:customStyle="1" w:styleId="LFO191111">
    <w:name w:val="LFO191111"/>
    <w:basedOn w:val="NoList"/>
    <w:rsid w:val="00D709E3"/>
  </w:style>
  <w:style w:type="numbering" w:customStyle="1" w:styleId="1511">
    <w:name w:val="无列表151"/>
    <w:next w:val="NoList"/>
    <w:semiHidden/>
    <w:rsid w:val="00D709E3"/>
  </w:style>
  <w:style w:type="numbering" w:customStyle="1" w:styleId="1512">
    <w:name w:val="リストなし151"/>
    <w:next w:val="NoList"/>
    <w:uiPriority w:val="99"/>
    <w:semiHidden/>
    <w:unhideWhenUsed/>
    <w:rsid w:val="00D709E3"/>
  </w:style>
  <w:style w:type="numbering" w:customStyle="1" w:styleId="NoList181">
    <w:name w:val="No List181"/>
    <w:next w:val="NoList"/>
    <w:uiPriority w:val="99"/>
    <w:semiHidden/>
    <w:unhideWhenUsed/>
    <w:rsid w:val="00D709E3"/>
  </w:style>
  <w:style w:type="numbering" w:customStyle="1" w:styleId="1151">
    <w:name w:val="无列表1151"/>
    <w:next w:val="NoList"/>
    <w:semiHidden/>
    <w:rsid w:val="00D709E3"/>
  </w:style>
  <w:style w:type="numbering" w:customStyle="1" w:styleId="11411">
    <w:name w:val="リストなし1141"/>
    <w:next w:val="NoList"/>
    <w:uiPriority w:val="99"/>
    <w:semiHidden/>
    <w:unhideWhenUsed/>
    <w:rsid w:val="00D709E3"/>
  </w:style>
  <w:style w:type="numbering" w:customStyle="1" w:styleId="NoList261">
    <w:name w:val="No List261"/>
    <w:next w:val="NoList"/>
    <w:uiPriority w:val="99"/>
    <w:semiHidden/>
    <w:unhideWhenUsed/>
    <w:rsid w:val="00D709E3"/>
  </w:style>
  <w:style w:type="numbering" w:customStyle="1" w:styleId="NoList361">
    <w:name w:val="No List361"/>
    <w:next w:val="NoList"/>
    <w:uiPriority w:val="99"/>
    <w:semiHidden/>
    <w:unhideWhenUsed/>
    <w:rsid w:val="00D709E3"/>
  </w:style>
  <w:style w:type="numbering" w:customStyle="1" w:styleId="NoList1151">
    <w:name w:val="No List1151"/>
    <w:next w:val="NoList"/>
    <w:uiPriority w:val="99"/>
    <w:semiHidden/>
    <w:unhideWhenUsed/>
    <w:rsid w:val="00D709E3"/>
  </w:style>
  <w:style w:type="numbering" w:customStyle="1" w:styleId="NoList461">
    <w:name w:val="No List461"/>
    <w:next w:val="NoList"/>
    <w:uiPriority w:val="99"/>
    <w:semiHidden/>
    <w:unhideWhenUsed/>
    <w:rsid w:val="00D709E3"/>
  </w:style>
  <w:style w:type="numbering" w:customStyle="1" w:styleId="NoList551">
    <w:name w:val="No List551"/>
    <w:next w:val="NoList"/>
    <w:uiPriority w:val="99"/>
    <w:semiHidden/>
    <w:unhideWhenUsed/>
    <w:rsid w:val="00D709E3"/>
  </w:style>
  <w:style w:type="numbering" w:customStyle="1" w:styleId="NoList11151">
    <w:name w:val="No List11151"/>
    <w:next w:val="NoList"/>
    <w:uiPriority w:val="99"/>
    <w:semiHidden/>
    <w:unhideWhenUsed/>
    <w:rsid w:val="00D709E3"/>
  </w:style>
  <w:style w:type="numbering" w:customStyle="1" w:styleId="NoList2151">
    <w:name w:val="No List2151"/>
    <w:next w:val="NoList"/>
    <w:uiPriority w:val="99"/>
    <w:semiHidden/>
    <w:unhideWhenUsed/>
    <w:rsid w:val="00D709E3"/>
  </w:style>
  <w:style w:type="numbering" w:customStyle="1" w:styleId="NoList3151">
    <w:name w:val="No List3151"/>
    <w:next w:val="NoList"/>
    <w:uiPriority w:val="99"/>
    <w:semiHidden/>
    <w:unhideWhenUsed/>
    <w:rsid w:val="00D709E3"/>
  </w:style>
  <w:style w:type="numbering" w:customStyle="1" w:styleId="NoList4151">
    <w:name w:val="No List4151"/>
    <w:next w:val="NoList"/>
    <w:uiPriority w:val="99"/>
    <w:semiHidden/>
    <w:unhideWhenUsed/>
    <w:rsid w:val="00D709E3"/>
  </w:style>
  <w:style w:type="numbering" w:customStyle="1" w:styleId="NoList651">
    <w:name w:val="No List651"/>
    <w:next w:val="NoList"/>
    <w:uiPriority w:val="99"/>
    <w:semiHidden/>
    <w:unhideWhenUsed/>
    <w:rsid w:val="00D709E3"/>
  </w:style>
  <w:style w:type="numbering" w:customStyle="1" w:styleId="NoList751">
    <w:name w:val="No List751"/>
    <w:next w:val="NoList"/>
    <w:uiPriority w:val="99"/>
    <w:semiHidden/>
    <w:unhideWhenUsed/>
    <w:rsid w:val="00D709E3"/>
  </w:style>
  <w:style w:type="numbering" w:customStyle="1" w:styleId="NoList1251">
    <w:name w:val="No List1251"/>
    <w:next w:val="NoList"/>
    <w:uiPriority w:val="99"/>
    <w:semiHidden/>
    <w:unhideWhenUsed/>
    <w:rsid w:val="00D709E3"/>
  </w:style>
  <w:style w:type="numbering" w:customStyle="1" w:styleId="NoList2251">
    <w:name w:val="No List2251"/>
    <w:next w:val="NoList"/>
    <w:uiPriority w:val="99"/>
    <w:semiHidden/>
    <w:unhideWhenUsed/>
    <w:rsid w:val="00D709E3"/>
  </w:style>
  <w:style w:type="numbering" w:customStyle="1" w:styleId="NoList3251">
    <w:name w:val="No List3251"/>
    <w:next w:val="NoList"/>
    <w:uiPriority w:val="99"/>
    <w:semiHidden/>
    <w:unhideWhenUsed/>
    <w:rsid w:val="00D709E3"/>
  </w:style>
  <w:style w:type="numbering" w:customStyle="1" w:styleId="NoList4241">
    <w:name w:val="No List4241"/>
    <w:next w:val="NoList"/>
    <w:uiPriority w:val="99"/>
    <w:semiHidden/>
    <w:unhideWhenUsed/>
    <w:rsid w:val="00D709E3"/>
  </w:style>
  <w:style w:type="numbering" w:customStyle="1" w:styleId="NoList5141">
    <w:name w:val="No List5141"/>
    <w:next w:val="NoList"/>
    <w:uiPriority w:val="99"/>
    <w:semiHidden/>
    <w:unhideWhenUsed/>
    <w:rsid w:val="00D709E3"/>
  </w:style>
  <w:style w:type="numbering" w:customStyle="1" w:styleId="NoList21141">
    <w:name w:val="No List21141"/>
    <w:next w:val="NoList"/>
    <w:uiPriority w:val="99"/>
    <w:semiHidden/>
    <w:unhideWhenUsed/>
    <w:rsid w:val="00D709E3"/>
  </w:style>
  <w:style w:type="numbering" w:customStyle="1" w:styleId="NoList31141">
    <w:name w:val="No List31141"/>
    <w:next w:val="NoList"/>
    <w:uiPriority w:val="99"/>
    <w:semiHidden/>
    <w:unhideWhenUsed/>
    <w:rsid w:val="00D709E3"/>
  </w:style>
  <w:style w:type="numbering" w:customStyle="1" w:styleId="NoList41141">
    <w:name w:val="No List41141"/>
    <w:next w:val="NoList"/>
    <w:uiPriority w:val="99"/>
    <w:semiHidden/>
    <w:unhideWhenUsed/>
    <w:rsid w:val="00D709E3"/>
  </w:style>
  <w:style w:type="numbering" w:customStyle="1" w:styleId="NoList6141">
    <w:name w:val="No List6141"/>
    <w:next w:val="NoList"/>
    <w:uiPriority w:val="99"/>
    <w:semiHidden/>
    <w:unhideWhenUsed/>
    <w:rsid w:val="00D709E3"/>
  </w:style>
  <w:style w:type="numbering" w:customStyle="1" w:styleId="11141">
    <w:name w:val="无列表11141"/>
    <w:next w:val="NoList"/>
    <w:semiHidden/>
    <w:rsid w:val="00D709E3"/>
  </w:style>
  <w:style w:type="numbering" w:customStyle="1" w:styleId="NoList111141">
    <w:name w:val="No List111141"/>
    <w:next w:val="NoList"/>
    <w:uiPriority w:val="99"/>
    <w:semiHidden/>
    <w:unhideWhenUsed/>
    <w:rsid w:val="00D709E3"/>
  </w:style>
  <w:style w:type="numbering" w:customStyle="1" w:styleId="NoList7141">
    <w:name w:val="No List7141"/>
    <w:next w:val="NoList"/>
    <w:uiPriority w:val="99"/>
    <w:semiHidden/>
    <w:unhideWhenUsed/>
    <w:rsid w:val="00D709E3"/>
  </w:style>
  <w:style w:type="numbering" w:customStyle="1" w:styleId="NoList12141">
    <w:name w:val="No List12141"/>
    <w:next w:val="NoList"/>
    <w:uiPriority w:val="99"/>
    <w:semiHidden/>
    <w:unhideWhenUsed/>
    <w:rsid w:val="00D709E3"/>
  </w:style>
  <w:style w:type="numbering" w:customStyle="1" w:styleId="NoList22141">
    <w:name w:val="No List22141"/>
    <w:next w:val="NoList"/>
    <w:uiPriority w:val="99"/>
    <w:semiHidden/>
    <w:unhideWhenUsed/>
    <w:rsid w:val="00D709E3"/>
  </w:style>
  <w:style w:type="numbering" w:customStyle="1" w:styleId="NoList32141">
    <w:name w:val="No List32141"/>
    <w:next w:val="NoList"/>
    <w:uiPriority w:val="99"/>
    <w:semiHidden/>
    <w:unhideWhenUsed/>
    <w:rsid w:val="00D709E3"/>
  </w:style>
  <w:style w:type="numbering" w:customStyle="1" w:styleId="NoList841">
    <w:name w:val="No List841"/>
    <w:next w:val="NoList"/>
    <w:uiPriority w:val="99"/>
    <w:semiHidden/>
    <w:unhideWhenUsed/>
    <w:rsid w:val="00D709E3"/>
  </w:style>
  <w:style w:type="numbering" w:customStyle="1" w:styleId="NoList941">
    <w:name w:val="No List941"/>
    <w:next w:val="NoList"/>
    <w:uiPriority w:val="99"/>
    <w:semiHidden/>
    <w:unhideWhenUsed/>
    <w:rsid w:val="00D709E3"/>
  </w:style>
  <w:style w:type="numbering" w:customStyle="1" w:styleId="NoList8141">
    <w:name w:val="No List8141"/>
    <w:next w:val="NoList"/>
    <w:uiPriority w:val="99"/>
    <w:semiHidden/>
    <w:unhideWhenUsed/>
    <w:rsid w:val="00D709E3"/>
  </w:style>
  <w:style w:type="numbering" w:customStyle="1" w:styleId="NoList9131">
    <w:name w:val="No List9131"/>
    <w:next w:val="NoList"/>
    <w:uiPriority w:val="99"/>
    <w:semiHidden/>
    <w:unhideWhenUsed/>
    <w:rsid w:val="00D709E3"/>
  </w:style>
  <w:style w:type="numbering" w:customStyle="1" w:styleId="LFO1941">
    <w:name w:val="LFO1941"/>
    <w:basedOn w:val="NoList"/>
    <w:rsid w:val="00D709E3"/>
  </w:style>
  <w:style w:type="numbering" w:customStyle="1" w:styleId="NoList1031">
    <w:name w:val="No List1031"/>
    <w:next w:val="NoList"/>
    <w:uiPriority w:val="99"/>
    <w:semiHidden/>
    <w:unhideWhenUsed/>
    <w:rsid w:val="00D709E3"/>
  </w:style>
  <w:style w:type="numbering" w:customStyle="1" w:styleId="LFO19131">
    <w:name w:val="LFO19131"/>
    <w:basedOn w:val="NoList"/>
    <w:rsid w:val="00D709E3"/>
  </w:style>
  <w:style w:type="numbering" w:customStyle="1" w:styleId="12110">
    <w:name w:val="无列表1211"/>
    <w:next w:val="NoList"/>
    <w:semiHidden/>
    <w:rsid w:val="00D709E3"/>
  </w:style>
  <w:style w:type="numbering" w:customStyle="1" w:styleId="12111">
    <w:name w:val="リストなし1211"/>
    <w:next w:val="NoList"/>
    <w:uiPriority w:val="99"/>
    <w:semiHidden/>
    <w:unhideWhenUsed/>
    <w:rsid w:val="00D709E3"/>
  </w:style>
  <w:style w:type="numbering" w:customStyle="1" w:styleId="111112">
    <w:name w:val="リストなし11111"/>
    <w:next w:val="NoList"/>
    <w:uiPriority w:val="99"/>
    <w:semiHidden/>
    <w:unhideWhenUsed/>
    <w:rsid w:val="00D709E3"/>
  </w:style>
  <w:style w:type="numbering" w:customStyle="1" w:styleId="NoList1311">
    <w:name w:val="No List1311"/>
    <w:next w:val="NoList"/>
    <w:uiPriority w:val="99"/>
    <w:semiHidden/>
    <w:unhideWhenUsed/>
    <w:rsid w:val="00D709E3"/>
  </w:style>
  <w:style w:type="numbering" w:customStyle="1" w:styleId="NoList2311">
    <w:name w:val="No List2311"/>
    <w:next w:val="NoList"/>
    <w:uiPriority w:val="99"/>
    <w:semiHidden/>
    <w:unhideWhenUsed/>
    <w:rsid w:val="00D709E3"/>
  </w:style>
  <w:style w:type="numbering" w:customStyle="1" w:styleId="NoList3311">
    <w:name w:val="No List3311"/>
    <w:next w:val="NoList"/>
    <w:uiPriority w:val="99"/>
    <w:semiHidden/>
    <w:unhideWhenUsed/>
    <w:rsid w:val="00D709E3"/>
  </w:style>
  <w:style w:type="numbering" w:customStyle="1" w:styleId="NoList4311">
    <w:name w:val="No List4311"/>
    <w:next w:val="NoList"/>
    <w:uiPriority w:val="99"/>
    <w:semiHidden/>
    <w:unhideWhenUsed/>
    <w:rsid w:val="00D709E3"/>
  </w:style>
  <w:style w:type="numbering" w:customStyle="1" w:styleId="NoList5211">
    <w:name w:val="No List5211"/>
    <w:next w:val="NoList"/>
    <w:uiPriority w:val="99"/>
    <w:semiHidden/>
    <w:unhideWhenUsed/>
    <w:rsid w:val="00D709E3"/>
  </w:style>
  <w:style w:type="numbering" w:customStyle="1" w:styleId="NoList6211">
    <w:name w:val="No List6211"/>
    <w:next w:val="NoList"/>
    <w:uiPriority w:val="99"/>
    <w:semiHidden/>
    <w:unhideWhenUsed/>
    <w:rsid w:val="00D709E3"/>
  </w:style>
  <w:style w:type="numbering" w:customStyle="1" w:styleId="NoList7211">
    <w:name w:val="No List7211"/>
    <w:next w:val="NoList"/>
    <w:uiPriority w:val="99"/>
    <w:semiHidden/>
    <w:unhideWhenUsed/>
    <w:rsid w:val="00D709E3"/>
  </w:style>
  <w:style w:type="numbering" w:customStyle="1" w:styleId="NoList11211">
    <w:name w:val="No List11211"/>
    <w:next w:val="NoList"/>
    <w:uiPriority w:val="99"/>
    <w:semiHidden/>
    <w:unhideWhenUsed/>
    <w:rsid w:val="00D709E3"/>
  </w:style>
  <w:style w:type="numbering" w:customStyle="1" w:styleId="NoList21211">
    <w:name w:val="No List21211"/>
    <w:next w:val="NoList"/>
    <w:uiPriority w:val="99"/>
    <w:semiHidden/>
    <w:unhideWhenUsed/>
    <w:rsid w:val="00D709E3"/>
  </w:style>
  <w:style w:type="numbering" w:customStyle="1" w:styleId="NoList31211">
    <w:name w:val="No List31211"/>
    <w:next w:val="NoList"/>
    <w:uiPriority w:val="99"/>
    <w:semiHidden/>
    <w:unhideWhenUsed/>
    <w:rsid w:val="00D709E3"/>
  </w:style>
  <w:style w:type="numbering" w:customStyle="1" w:styleId="NoList41211">
    <w:name w:val="No List41211"/>
    <w:next w:val="NoList"/>
    <w:uiPriority w:val="99"/>
    <w:semiHidden/>
    <w:unhideWhenUsed/>
    <w:rsid w:val="00D709E3"/>
  </w:style>
  <w:style w:type="numbering" w:customStyle="1" w:styleId="NoList51111">
    <w:name w:val="No List51111"/>
    <w:next w:val="NoList"/>
    <w:uiPriority w:val="99"/>
    <w:semiHidden/>
    <w:unhideWhenUsed/>
    <w:rsid w:val="00D709E3"/>
  </w:style>
  <w:style w:type="numbering" w:customStyle="1" w:styleId="NoList61111">
    <w:name w:val="No List61111"/>
    <w:next w:val="NoList"/>
    <w:uiPriority w:val="99"/>
    <w:semiHidden/>
    <w:unhideWhenUsed/>
    <w:rsid w:val="00D709E3"/>
  </w:style>
  <w:style w:type="numbering" w:customStyle="1" w:styleId="NoList71111">
    <w:name w:val="No List71111"/>
    <w:next w:val="NoList"/>
    <w:uiPriority w:val="99"/>
    <w:semiHidden/>
    <w:unhideWhenUsed/>
    <w:rsid w:val="00D709E3"/>
  </w:style>
  <w:style w:type="numbering" w:customStyle="1" w:styleId="NoList81111">
    <w:name w:val="No List81111"/>
    <w:next w:val="NoList"/>
    <w:uiPriority w:val="99"/>
    <w:semiHidden/>
    <w:unhideWhenUsed/>
    <w:rsid w:val="00D709E3"/>
  </w:style>
  <w:style w:type="numbering" w:customStyle="1" w:styleId="NoList12211">
    <w:name w:val="No List12211"/>
    <w:next w:val="NoList"/>
    <w:uiPriority w:val="99"/>
    <w:semiHidden/>
    <w:rsid w:val="00D709E3"/>
  </w:style>
  <w:style w:type="numbering" w:customStyle="1" w:styleId="NoList111211">
    <w:name w:val="No List111211"/>
    <w:next w:val="NoList"/>
    <w:uiPriority w:val="99"/>
    <w:semiHidden/>
    <w:unhideWhenUsed/>
    <w:rsid w:val="00D709E3"/>
  </w:style>
  <w:style w:type="numbering" w:customStyle="1" w:styleId="112110">
    <w:name w:val="无列表11211"/>
    <w:next w:val="NoList"/>
    <w:semiHidden/>
    <w:rsid w:val="00D709E3"/>
  </w:style>
  <w:style w:type="numbering" w:customStyle="1" w:styleId="NoList22211">
    <w:name w:val="No List22211"/>
    <w:next w:val="NoList"/>
    <w:uiPriority w:val="99"/>
    <w:semiHidden/>
    <w:unhideWhenUsed/>
    <w:rsid w:val="00D709E3"/>
  </w:style>
  <w:style w:type="numbering" w:customStyle="1" w:styleId="NoList32211">
    <w:name w:val="No List32211"/>
    <w:next w:val="NoList"/>
    <w:uiPriority w:val="99"/>
    <w:semiHidden/>
    <w:unhideWhenUsed/>
    <w:rsid w:val="00D709E3"/>
  </w:style>
  <w:style w:type="numbering" w:customStyle="1" w:styleId="NoList42111">
    <w:name w:val="No List42111"/>
    <w:next w:val="NoList"/>
    <w:uiPriority w:val="99"/>
    <w:semiHidden/>
    <w:unhideWhenUsed/>
    <w:rsid w:val="00D709E3"/>
  </w:style>
  <w:style w:type="numbering" w:customStyle="1" w:styleId="NoList2111111">
    <w:name w:val="No List2111111"/>
    <w:next w:val="NoList"/>
    <w:uiPriority w:val="99"/>
    <w:semiHidden/>
    <w:unhideWhenUsed/>
    <w:rsid w:val="00D709E3"/>
  </w:style>
  <w:style w:type="numbering" w:customStyle="1" w:styleId="NoList3111111">
    <w:name w:val="No List3111111"/>
    <w:next w:val="NoList"/>
    <w:uiPriority w:val="99"/>
    <w:semiHidden/>
    <w:unhideWhenUsed/>
    <w:rsid w:val="00D709E3"/>
  </w:style>
  <w:style w:type="numbering" w:customStyle="1" w:styleId="NoList4111111">
    <w:name w:val="No List4111111"/>
    <w:next w:val="NoList"/>
    <w:uiPriority w:val="99"/>
    <w:semiHidden/>
    <w:unhideWhenUsed/>
    <w:rsid w:val="00D709E3"/>
  </w:style>
  <w:style w:type="numbering" w:customStyle="1" w:styleId="1111111">
    <w:name w:val="无列表1111111"/>
    <w:next w:val="NoList"/>
    <w:semiHidden/>
    <w:rsid w:val="00D709E3"/>
  </w:style>
  <w:style w:type="numbering" w:customStyle="1" w:styleId="NoList11111111">
    <w:name w:val="No List11111111"/>
    <w:next w:val="NoList"/>
    <w:uiPriority w:val="99"/>
    <w:semiHidden/>
    <w:unhideWhenUsed/>
    <w:rsid w:val="00D709E3"/>
  </w:style>
  <w:style w:type="numbering" w:customStyle="1" w:styleId="NoList1211111">
    <w:name w:val="No List1211111"/>
    <w:next w:val="NoList"/>
    <w:uiPriority w:val="99"/>
    <w:semiHidden/>
    <w:unhideWhenUsed/>
    <w:rsid w:val="00D709E3"/>
  </w:style>
  <w:style w:type="numbering" w:customStyle="1" w:styleId="NoList221111">
    <w:name w:val="No List221111"/>
    <w:next w:val="NoList"/>
    <w:uiPriority w:val="99"/>
    <w:semiHidden/>
    <w:unhideWhenUsed/>
    <w:rsid w:val="00D709E3"/>
  </w:style>
  <w:style w:type="numbering" w:customStyle="1" w:styleId="NoList321111">
    <w:name w:val="No List321111"/>
    <w:next w:val="NoList"/>
    <w:uiPriority w:val="99"/>
    <w:semiHidden/>
    <w:unhideWhenUsed/>
    <w:rsid w:val="00D709E3"/>
  </w:style>
  <w:style w:type="numbering" w:customStyle="1" w:styleId="NoList1411">
    <w:name w:val="No List1411"/>
    <w:next w:val="NoList"/>
    <w:uiPriority w:val="99"/>
    <w:semiHidden/>
    <w:unhideWhenUsed/>
    <w:rsid w:val="00D709E3"/>
  </w:style>
  <w:style w:type="numbering" w:customStyle="1" w:styleId="NoList1511">
    <w:name w:val="No List1511"/>
    <w:next w:val="NoList"/>
    <w:uiPriority w:val="99"/>
    <w:semiHidden/>
    <w:unhideWhenUsed/>
    <w:rsid w:val="00D709E3"/>
  </w:style>
  <w:style w:type="numbering" w:customStyle="1" w:styleId="NoList2411">
    <w:name w:val="No List2411"/>
    <w:next w:val="NoList"/>
    <w:uiPriority w:val="99"/>
    <w:semiHidden/>
    <w:unhideWhenUsed/>
    <w:rsid w:val="00D709E3"/>
  </w:style>
  <w:style w:type="numbering" w:customStyle="1" w:styleId="NoList3411">
    <w:name w:val="No List3411"/>
    <w:next w:val="NoList"/>
    <w:uiPriority w:val="99"/>
    <w:semiHidden/>
    <w:unhideWhenUsed/>
    <w:rsid w:val="00D709E3"/>
  </w:style>
  <w:style w:type="numbering" w:customStyle="1" w:styleId="NoList4411">
    <w:name w:val="No List4411"/>
    <w:next w:val="NoList"/>
    <w:uiPriority w:val="99"/>
    <w:semiHidden/>
    <w:unhideWhenUsed/>
    <w:rsid w:val="00D709E3"/>
  </w:style>
  <w:style w:type="numbering" w:customStyle="1" w:styleId="NoList5311">
    <w:name w:val="No List5311"/>
    <w:next w:val="NoList"/>
    <w:uiPriority w:val="99"/>
    <w:semiHidden/>
    <w:unhideWhenUsed/>
    <w:rsid w:val="00D709E3"/>
  </w:style>
  <w:style w:type="numbering" w:customStyle="1" w:styleId="NoList6311">
    <w:name w:val="No List6311"/>
    <w:next w:val="NoList"/>
    <w:uiPriority w:val="99"/>
    <w:semiHidden/>
    <w:unhideWhenUsed/>
    <w:rsid w:val="00D709E3"/>
  </w:style>
  <w:style w:type="numbering" w:customStyle="1" w:styleId="NoList7311">
    <w:name w:val="No List7311"/>
    <w:next w:val="NoList"/>
    <w:uiPriority w:val="99"/>
    <w:semiHidden/>
    <w:unhideWhenUsed/>
    <w:rsid w:val="00D709E3"/>
  </w:style>
  <w:style w:type="numbering" w:customStyle="1" w:styleId="NoList8211">
    <w:name w:val="No List8211"/>
    <w:next w:val="NoList"/>
    <w:uiPriority w:val="99"/>
    <w:semiHidden/>
    <w:unhideWhenUsed/>
    <w:rsid w:val="00D709E3"/>
  </w:style>
  <w:style w:type="numbering" w:customStyle="1" w:styleId="NoList9211">
    <w:name w:val="No List9211"/>
    <w:next w:val="NoList"/>
    <w:uiPriority w:val="99"/>
    <w:semiHidden/>
    <w:unhideWhenUsed/>
    <w:rsid w:val="00D709E3"/>
  </w:style>
  <w:style w:type="numbering" w:customStyle="1" w:styleId="NoList11311">
    <w:name w:val="No List11311"/>
    <w:next w:val="NoList"/>
    <w:uiPriority w:val="99"/>
    <w:semiHidden/>
    <w:unhideWhenUsed/>
    <w:rsid w:val="00D709E3"/>
  </w:style>
  <w:style w:type="numbering" w:customStyle="1" w:styleId="NoList21311">
    <w:name w:val="No List21311"/>
    <w:next w:val="NoList"/>
    <w:uiPriority w:val="99"/>
    <w:semiHidden/>
    <w:unhideWhenUsed/>
    <w:rsid w:val="00D709E3"/>
  </w:style>
  <w:style w:type="numbering" w:customStyle="1" w:styleId="NoList31311">
    <w:name w:val="No List31311"/>
    <w:next w:val="NoList"/>
    <w:uiPriority w:val="99"/>
    <w:semiHidden/>
    <w:unhideWhenUsed/>
    <w:rsid w:val="00D709E3"/>
  </w:style>
  <w:style w:type="numbering" w:customStyle="1" w:styleId="NoList41311">
    <w:name w:val="No List41311"/>
    <w:next w:val="NoList"/>
    <w:uiPriority w:val="99"/>
    <w:semiHidden/>
    <w:unhideWhenUsed/>
    <w:rsid w:val="00D709E3"/>
  </w:style>
  <w:style w:type="numbering" w:customStyle="1" w:styleId="NoList51211">
    <w:name w:val="No List51211"/>
    <w:next w:val="NoList"/>
    <w:uiPriority w:val="99"/>
    <w:semiHidden/>
    <w:unhideWhenUsed/>
    <w:rsid w:val="00D709E3"/>
  </w:style>
  <w:style w:type="numbering" w:customStyle="1" w:styleId="NoList61211">
    <w:name w:val="No List61211"/>
    <w:next w:val="NoList"/>
    <w:uiPriority w:val="99"/>
    <w:semiHidden/>
    <w:unhideWhenUsed/>
    <w:rsid w:val="00D709E3"/>
  </w:style>
  <w:style w:type="numbering" w:customStyle="1" w:styleId="NoList71211">
    <w:name w:val="No List71211"/>
    <w:next w:val="NoList"/>
    <w:uiPriority w:val="99"/>
    <w:semiHidden/>
    <w:unhideWhenUsed/>
    <w:rsid w:val="00D709E3"/>
  </w:style>
  <w:style w:type="numbering" w:customStyle="1" w:styleId="NoList81211">
    <w:name w:val="No List81211"/>
    <w:next w:val="NoList"/>
    <w:uiPriority w:val="99"/>
    <w:semiHidden/>
    <w:unhideWhenUsed/>
    <w:rsid w:val="00D709E3"/>
  </w:style>
  <w:style w:type="numbering" w:customStyle="1" w:styleId="NoList91111">
    <w:name w:val="No List91111"/>
    <w:next w:val="NoList"/>
    <w:uiPriority w:val="99"/>
    <w:semiHidden/>
    <w:unhideWhenUsed/>
    <w:rsid w:val="00D709E3"/>
  </w:style>
  <w:style w:type="numbering" w:customStyle="1" w:styleId="LFO19211">
    <w:name w:val="LFO19211"/>
    <w:basedOn w:val="NoList"/>
    <w:rsid w:val="00D709E3"/>
  </w:style>
  <w:style w:type="numbering" w:customStyle="1" w:styleId="NoList10111">
    <w:name w:val="No List10111"/>
    <w:next w:val="NoList"/>
    <w:uiPriority w:val="99"/>
    <w:semiHidden/>
    <w:unhideWhenUsed/>
    <w:rsid w:val="00D709E3"/>
  </w:style>
  <w:style w:type="numbering" w:customStyle="1" w:styleId="LFO1911111">
    <w:name w:val="LFO1911111"/>
    <w:basedOn w:val="NoList"/>
    <w:rsid w:val="00D709E3"/>
  </w:style>
  <w:style w:type="numbering" w:customStyle="1" w:styleId="NoList12311">
    <w:name w:val="No List12311"/>
    <w:next w:val="NoList"/>
    <w:uiPriority w:val="99"/>
    <w:semiHidden/>
    <w:rsid w:val="00D709E3"/>
  </w:style>
  <w:style w:type="numbering" w:customStyle="1" w:styleId="NoList111311">
    <w:name w:val="No List111311"/>
    <w:next w:val="NoList"/>
    <w:uiPriority w:val="99"/>
    <w:semiHidden/>
    <w:unhideWhenUsed/>
    <w:rsid w:val="00D709E3"/>
  </w:style>
  <w:style w:type="numbering" w:customStyle="1" w:styleId="13110">
    <w:name w:val="无列表1311"/>
    <w:next w:val="NoList"/>
    <w:semiHidden/>
    <w:rsid w:val="00D709E3"/>
  </w:style>
  <w:style w:type="numbering" w:customStyle="1" w:styleId="13111">
    <w:name w:val="リストなし1311"/>
    <w:next w:val="NoList"/>
    <w:uiPriority w:val="99"/>
    <w:semiHidden/>
    <w:unhideWhenUsed/>
    <w:rsid w:val="00D709E3"/>
  </w:style>
  <w:style w:type="numbering" w:customStyle="1" w:styleId="113110">
    <w:name w:val="无列表11311"/>
    <w:next w:val="NoList"/>
    <w:semiHidden/>
    <w:rsid w:val="00D709E3"/>
  </w:style>
  <w:style w:type="numbering" w:customStyle="1" w:styleId="112111">
    <w:name w:val="リストなし11211"/>
    <w:next w:val="NoList"/>
    <w:uiPriority w:val="99"/>
    <w:semiHidden/>
    <w:unhideWhenUsed/>
    <w:rsid w:val="00D709E3"/>
  </w:style>
  <w:style w:type="numbering" w:customStyle="1" w:styleId="NoList22311">
    <w:name w:val="No List22311"/>
    <w:next w:val="NoList"/>
    <w:uiPriority w:val="99"/>
    <w:semiHidden/>
    <w:unhideWhenUsed/>
    <w:rsid w:val="00D709E3"/>
  </w:style>
  <w:style w:type="numbering" w:customStyle="1" w:styleId="NoList32311">
    <w:name w:val="No List32311"/>
    <w:next w:val="NoList"/>
    <w:uiPriority w:val="99"/>
    <w:semiHidden/>
    <w:unhideWhenUsed/>
    <w:rsid w:val="00D709E3"/>
  </w:style>
  <w:style w:type="numbering" w:customStyle="1" w:styleId="NoList42211">
    <w:name w:val="No List42211"/>
    <w:next w:val="NoList"/>
    <w:uiPriority w:val="99"/>
    <w:semiHidden/>
    <w:unhideWhenUsed/>
    <w:rsid w:val="00D709E3"/>
  </w:style>
  <w:style w:type="numbering" w:customStyle="1" w:styleId="NoList211211">
    <w:name w:val="No List211211"/>
    <w:next w:val="NoList"/>
    <w:uiPriority w:val="99"/>
    <w:semiHidden/>
    <w:unhideWhenUsed/>
    <w:rsid w:val="00D709E3"/>
  </w:style>
  <w:style w:type="numbering" w:customStyle="1" w:styleId="NoList311211">
    <w:name w:val="No List311211"/>
    <w:next w:val="NoList"/>
    <w:uiPriority w:val="99"/>
    <w:semiHidden/>
    <w:unhideWhenUsed/>
    <w:rsid w:val="00D709E3"/>
  </w:style>
  <w:style w:type="numbering" w:customStyle="1" w:styleId="NoList411211">
    <w:name w:val="No List411211"/>
    <w:next w:val="NoList"/>
    <w:uiPriority w:val="99"/>
    <w:semiHidden/>
    <w:unhideWhenUsed/>
    <w:rsid w:val="00D709E3"/>
  </w:style>
  <w:style w:type="numbering" w:customStyle="1" w:styleId="111211">
    <w:name w:val="无列表111211"/>
    <w:next w:val="NoList"/>
    <w:semiHidden/>
    <w:rsid w:val="00D709E3"/>
  </w:style>
  <w:style w:type="numbering" w:customStyle="1" w:styleId="NoList1111211">
    <w:name w:val="No List1111211"/>
    <w:next w:val="NoList"/>
    <w:uiPriority w:val="99"/>
    <w:semiHidden/>
    <w:unhideWhenUsed/>
    <w:rsid w:val="00D709E3"/>
  </w:style>
  <w:style w:type="numbering" w:customStyle="1" w:styleId="NoList121211">
    <w:name w:val="No List121211"/>
    <w:next w:val="NoList"/>
    <w:uiPriority w:val="99"/>
    <w:semiHidden/>
    <w:unhideWhenUsed/>
    <w:rsid w:val="00D709E3"/>
  </w:style>
  <w:style w:type="numbering" w:customStyle="1" w:styleId="NoList221211">
    <w:name w:val="No List221211"/>
    <w:next w:val="NoList"/>
    <w:uiPriority w:val="99"/>
    <w:semiHidden/>
    <w:unhideWhenUsed/>
    <w:rsid w:val="00D709E3"/>
  </w:style>
  <w:style w:type="numbering" w:customStyle="1" w:styleId="NoList321211">
    <w:name w:val="No List321211"/>
    <w:next w:val="NoList"/>
    <w:uiPriority w:val="99"/>
    <w:semiHidden/>
    <w:unhideWhenUsed/>
    <w:rsid w:val="00D709E3"/>
  </w:style>
  <w:style w:type="numbering" w:customStyle="1" w:styleId="NoList1611">
    <w:name w:val="No List1611"/>
    <w:next w:val="NoList"/>
    <w:uiPriority w:val="99"/>
    <w:semiHidden/>
    <w:unhideWhenUsed/>
    <w:rsid w:val="00D709E3"/>
  </w:style>
  <w:style w:type="numbering" w:customStyle="1" w:styleId="NoList1711">
    <w:name w:val="No List1711"/>
    <w:next w:val="NoList"/>
    <w:uiPriority w:val="99"/>
    <w:semiHidden/>
    <w:unhideWhenUsed/>
    <w:rsid w:val="00D709E3"/>
  </w:style>
  <w:style w:type="numbering" w:customStyle="1" w:styleId="NoList2511">
    <w:name w:val="No List2511"/>
    <w:next w:val="NoList"/>
    <w:uiPriority w:val="99"/>
    <w:semiHidden/>
    <w:unhideWhenUsed/>
    <w:rsid w:val="00D709E3"/>
  </w:style>
  <w:style w:type="numbering" w:customStyle="1" w:styleId="NoList3511">
    <w:name w:val="No List3511"/>
    <w:next w:val="NoList"/>
    <w:uiPriority w:val="99"/>
    <w:semiHidden/>
    <w:unhideWhenUsed/>
    <w:rsid w:val="00D709E3"/>
  </w:style>
  <w:style w:type="numbering" w:customStyle="1" w:styleId="NoList4511">
    <w:name w:val="No List4511"/>
    <w:next w:val="NoList"/>
    <w:uiPriority w:val="99"/>
    <w:semiHidden/>
    <w:unhideWhenUsed/>
    <w:rsid w:val="00D709E3"/>
  </w:style>
  <w:style w:type="numbering" w:customStyle="1" w:styleId="NoList5411">
    <w:name w:val="No List5411"/>
    <w:next w:val="NoList"/>
    <w:uiPriority w:val="99"/>
    <w:semiHidden/>
    <w:unhideWhenUsed/>
    <w:rsid w:val="00D709E3"/>
  </w:style>
  <w:style w:type="numbering" w:customStyle="1" w:styleId="NoList6411">
    <w:name w:val="No List6411"/>
    <w:next w:val="NoList"/>
    <w:uiPriority w:val="99"/>
    <w:semiHidden/>
    <w:unhideWhenUsed/>
    <w:rsid w:val="00D709E3"/>
  </w:style>
  <w:style w:type="numbering" w:customStyle="1" w:styleId="NoList7411">
    <w:name w:val="No List7411"/>
    <w:next w:val="NoList"/>
    <w:uiPriority w:val="99"/>
    <w:semiHidden/>
    <w:unhideWhenUsed/>
    <w:rsid w:val="00D709E3"/>
  </w:style>
  <w:style w:type="numbering" w:customStyle="1" w:styleId="NoList8311">
    <w:name w:val="No List8311"/>
    <w:next w:val="NoList"/>
    <w:uiPriority w:val="99"/>
    <w:semiHidden/>
    <w:unhideWhenUsed/>
    <w:rsid w:val="00D709E3"/>
  </w:style>
  <w:style w:type="numbering" w:customStyle="1" w:styleId="NoList9311">
    <w:name w:val="No List9311"/>
    <w:next w:val="NoList"/>
    <w:uiPriority w:val="99"/>
    <w:semiHidden/>
    <w:unhideWhenUsed/>
    <w:rsid w:val="00D709E3"/>
  </w:style>
  <w:style w:type="numbering" w:customStyle="1" w:styleId="NoList11411">
    <w:name w:val="No List11411"/>
    <w:next w:val="NoList"/>
    <w:uiPriority w:val="99"/>
    <w:semiHidden/>
    <w:unhideWhenUsed/>
    <w:rsid w:val="00D709E3"/>
  </w:style>
  <w:style w:type="numbering" w:customStyle="1" w:styleId="NoList21411">
    <w:name w:val="No List21411"/>
    <w:next w:val="NoList"/>
    <w:uiPriority w:val="99"/>
    <w:semiHidden/>
    <w:unhideWhenUsed/>
    <w:rsid w:val="00D709E3"/>
  </w:style>
  <w:style w:type="numbering" w:customStyle="1" w:styleId="NoList31411">
    <w:name w:val="No List31411"/>
    <w:next w:val="NoList"/>
    <w:uiPriority w:val="99"/>
    <w:semiHidden/>
    <w:unhideWhenUsed/>
    <w:rsid w:val="00D709E3"/>
  </w:style>
  <w:style w:type="numbering" w:customStyle="1" w:styleId="NoList41411">
    <w:name w:val="No List41411"/>
    <w:next w:val="NoList"/>
    <w:uiPriority w:val="99"/>
    <w:semiHidden/>
    <w:unhideWhenUsed/>
    <w:rsid w:val="00D709E3"/>
  </w:style>
  <w:style w:type="numbering" w:customStyle="1" w:styleId="NoList51311">
    <w:name w:val="No List51311"/>
    <w:next w:val="NoList"/>
    <w:uiPriority w:val="99"/>
    <w:semiHidden/>
    <w:unhideWhenUsed/>
    <w:rsid w:val="00D709E3"/>
  </w:style>
  <w:style w:type="numbering" w:customStyle="1" w:styleId="NoList61311">
    <w:name w:val="No List61311"/>
    <w:next w:val="NoList"/>
    <w:uiPriority w:val="99"/>
    <w:semiHidden/>
    <w:unhideWhenUsed/>
    <w:rsid w:val="00D709E3"/>
  </w:style>
  <w:style w:type="numbering" w:customStyle="1" w:styleId="NoList71311">
    <w:name w:val="No List71311"/>
    <w:next w:val="NoList"/>
    <w:uiPriority w:val="99"/>
    <w:semiHidden/>
    <w:unhideWhenUsed/>
    <w:rsid w:val="00D709E3"/>
  </w:style>
  <w:style w:type="numbering" w:customStyle="1" w:styleId="NoList81311">
    <w:name w:val="No List81311"/>
    <w:next w:val="NoList"/>
    <w:uiPriority w:val="99"/>
    <w:semiHidden/>
    <w:unhideWhenUsed/>
    <w:rsid w:val="00D709E3"/>
  </w:style>
  <w:style w:type="numbering" w:customStyle="1" w:styleId="NoList91211">
    <w:name w:val="No List91211"/>
    <w:next w:val="NoList"/>
    <w:uiPriority w:val="99"/>
    <w:semiHidden/>
    <w:unhideWhenUsed/>
    <w:rsid w:val="00D709E3"/>
  </w:style>
  <w:style w:type="numbering" w:customStyle="1" w:styleId="LFO19311">
    <w:name w:val="LFO19311"/>
    <w:basedOn w:val="NoList"/>
    <w:rsid w:val="00D709E3"/>
  </w:style>
  <w:style w:type="numbering" w:customStyle="1" w:styleId="NoList10211">
    <w:name w:val="No List10211"/>
    <w:next w:val="NoList"/>
    <w:uiPriority w:val="99"/>
    <w:semiHidden/>
    <w:unhideWhenUsed/>
    <w:rsid w:val="00D709E3"/>
  </w:style>
  <w:style w:type="numbering" w:customStyle="1" w:styleId="LFO191211">
    <w:name w:val="LFO191211"/>
    <w:basedOn w:val="NoList"/>
    <w:rsid w:val="00D709E3"/>
  </w:style>
  <w:style w:type="numbering" w:customStyle="1" w:styleId="NoList12411">
    <w:name w:val="No List12411"/>
    <w:next w:val="NoList"/>
    <w:uiPriority w:val="99"/>
    <w:semiHidden/>
    <w:rsid w:val="00D709E3"/>
  </w:style>
  <w:style w:type="numbering" w:customStyle="1" w:styleId="NoList111411">
    <w:name w:val="No List111411"/>
    <w:next w:val="NoList"/>
    <w:uiPriority w:val="99"/>
    <w:semiHidden/>
    <w:unhideWhenUsed/>
    <w:rsid w:val="00D709E3"/>
  </w:style>
  <w:style w:type="numbering" w:customStyle="1" w:styleId="14110">
    <w:name w:val="无列表1411"/>
    <w:next w:val="NoList"/>
    <w:semiHidden/>
    <w:rsid w:val="00D709E3"/>
  </w:style>
  <w:style w:type="numbering" w:customStyle="1" w:styleId="14111">
    <w:name w:val="リストなし1411"/>
    <w:next w:val="NoList"/>
    <w:uiPriority w:val="99"/>
    <w:semiHidden/>
    <w:unhideWhenUsed/>
    <w:rsid w:val="00D709E3"/>
  </w:style>
  <w:style w:type="numbering" w:customStyle="1" w:styleId="114110">
    <w:name w:val="无列表11411"/>
    <w:next w:val="NoList"/>
    <w:semiHidden/>
    <w:rsid w:val="00D709E3"/>
  </w:style>
  <w:style w:type="numbering" w:customStyle="1" w:styleId="113111">
    <w:name w:val="リストなし11311"/>
    <w:next w:val="NoList"/>
    <w:uiPriority w:val="99"/>
    <w:semiHidden/>
    <w:unhideWhenUsed/>
    <w:rsid w:val="00D709E3"/>
  </w:style>
  <w:style w:type="numbering" w:customStyle="1" w:styleId="NoList22411">
    <w:name w:val="No List22411"/>
    <w:next w:val="NoList"/>
    <w:uiPriority w:val="99"/>
    <w:semiHidden/>
    <w:unhideWhenUsed/>
    <w:rsid w:val="00D709E3"/>
  </w:style>
  <w:style w:type="numbering" w:customStyle="1" w:styleId="NoList32411">
    <w:name w:val="No List32411"/>
    <w:next w:val="NoList"/>
    <w:uiPriority w:val="99"/>
    <w:semiHidden/>
    <w:unhideWhenUsed/>
    <w:rsid w:val="00D709E3"/>
  </w:style>
  <w:style w:type="numbering" w:customStyle="1" w:styleId="NoList42311">
    <w:name w:val="No List42311"/>
    <w:next w:val="NoList"/>
    <w:uiPriority w:val="99"/>
    <w:semiHidden/>
    <w:unhideWhenUsed/>
    <w:rsid w:val="00D709E3"/>
  </w:style>
  <w:style w:type="numbering" w:customStyle="1" w:styleId="NoList211311">
    <w:name w:val="No List211311"/>
    <w:next w:val="NoList"/>
    <w:uiPriority w:val="99"/>
    <w:semiHidden/>
    <w:unhideWhenUsed/>
    <w:rsid w:val="00D709E3"/>
  </w:style>
  <w:style w:type="numbering" w:customStyle="1" w:styleId="NoList311311">
    <w:name w:val="No List311311"/>
    <w:next w:val="NoList"/>
    <w:uiPriority w:val="99"/>
    <w:semiHidden/>
    <w:unhideWhenUsed/>
    <w:rsid w:val="00D709E3"/>
  </w:style>
  <w:style w:type="numbering" w:customStyle="1" w:styleId="NoList411311">
    <w:name w:val="No List411311"/>
    <w:next w:val="NoList"/>
    <w:uiPriority w:val="99"/>
    <w:semiHidden/>
    <w:unhideWhenUsed/>
    <w:rsid w:val="00D709E3"/>
  </w:style>
  <w:style w:type="numbering" w:customStyle="1" w:styleId="111311">
    <w:name w:val="无列表111311"/>
    <w:next w:val="NoList"/>
    <w:semiHidden/>
    <w:rsid w:val="00D709E3"/>
  </w:style>
  <w:style w:type="numbering" w:customStyle="1" w:styleId="NoList1111311">
    <w:name w:val="No List1111311"/>
    <w:next w:val="NoList"/>
    <w:uiPriority w:val="99"/>
    <w:semiHidden/>
    <w:unhideWhenUsed/>
    <w:rsid w:val="00D709E3"/>
  </w:style>
  <w:style w:type="numbering" w:customStyle="1" w:styleId="NoList121311">
    <w:name w:val="No List121311"/>
    <w:next w:val="NoList"/>
    <w:uiPriority w:val="99"/>
    <w:semiHidden/>
    <w:unhideWhenUsed/>
    <w:rsid w:val="00D709E3"/>
  </w:style>
  <w:style w:type="numbering" w:customStyle="1" w:styleId="NoList221311">
    <w:name w:val="No List221311"/>
    <w:next w:val="NoList"/>
    <w:uiPriority w:val="99"/>
    <w:semiHidden/>
    <w:unhideWhenUsed/>
    <w:rsid w:val="00D709E3"/>
  </w:style>
  <w:style w:type="numbering" w:customStyle="1" w:styleId="NoList321311">
    <w:name w:val="No List321311"/>
    <w:next w:val="NoList"/>
    <w:uiPriority w:val="99"/>
    <w:semiHidden/>
    <w:unhideWhenUsed/>
    <w:rsid w:val="00D709E3"/>
  </w:style>
  <w:style w:type="numbering" w:customStyle="1" w:styleId="219">
    <w:name w:val="无列表21"/>
    <w:next w:val="NoList"/>
    <w:uiPriority w:val="99"/>
    <w:semiHidden/>
    <w:unhideWhenUsed/>
    <w:rsid w:val="00D709E3"/>
  </w:style>
  <w:style w:type="numbering" w:customStyle="1" w:styleId="162">
    <w:name w:val="无列表16"/>
    <w:next w:val="NoList"/>
    <w:semiHidden/>
    <w:rsid w:val="00D709E3"/>
  </w:style>
  <w:style w:type="numbering" w:customStyle="1" w:styleId="163">
    <w:name w:val="リストなし16"/>
    <w:next w:val="NoList"/>
    <w:uiPriority w:val="99"/>
    <w:semiHidden/>
    <w:unhideWhenUsed/>
    <w:rsid w:val="00D709E3"/>
  </w:style>
  <w:style w:type="numbering" w:customStyle="1" w:styleId="1160">
    <w:name w:val="无列表116"/>
    <w:next w:val="NoList"/>
    <w:semiHidden/>
    <w:rsid w:val="00D709E3"/>
  </w:style>
  <w:style w:type="numbering" w:customStyle="1" w:styleId="1152">
    <w:name w:val="リストなし115"/>
    <w:next w:val="NoList"/>
    <w:uiPriority w:val="99"/>
    <w:semiHidden/>
    <w:unhideWhenUsed/>
    <w:rsid w:val="00D709E3"/>
  </w:style>
  <w:style w:type="numbering" w:customStyle="1" w:styleId="NoList27">
    <w:name w:val="No List27"/>
    <w:next w:val="NoList"/>
    <w:uiPriority w:val="99"/>
    <w:semiHidden/>
    <w:unhideWhenUsed/>
    <w:rsid w:val="00D709E3"/>
  </w:style>
  <w:style w:type="numbering" w:customStyle="1" w:styleId="NoList37">
    <w:name w:val="No List37"/>
    <w:next w:val="NoList"/>
    <w:uiPriority w:val="99"/>
    <w:semiHidden/>
    <w:unhideWhenUsed/>
    <w:rsid w:val="00D709E3"/>
  </w:style>
  <w:style w:type="numbering" w:customStyle="1" w:styleId="NoList116">
    <w:name w:val="No List116"/>
    <w:next w:val="NoList"/>
    <w:uiPriority w:val="99"/>
    <w:semiHidden/>
    <w:unhideWhenUsed/>
    <w:rsid w:val="00D709E3"/>
  </w:style>
  <w:style w:type="numbering" w:customStyle="1" w:styleId="NoList47">
    <w:name w:val="No List47"/>
    <w:next w:val="NoList"/>
    <w:uiPriority w:val="99"/>
    <w:semiHidden/>
    <w:unhideWhenUsed/>
    <w:rsid w:val="00D709E3"/>
  </w:style>
  <w:style w:type="numbering" w:customStyle="1" w:styleId="NoList56">
    <w:name w:val="No List56"/>
    <w:next w:val="NoList"/>
    <w:uiPriority w:val="99"/>
    <w:semiHidden/>
    <w:unhideWhenUsed/>
    <w:rsid w:val="00D709E3"/>
  </w:style>
  <w:style w:type="numbering" w:customStyle="1" w:styleId="NoList1116">
    <w:name w:val="No List1116"/>
    <w:next w:val="NoList"/>
    <w:uiPriority w:val="99"/>
    <w:semiHidden/>
    <w:unhideWhenUsed/>
    <w:rsid w:val="00D709E3"/>
  </w:style>
  <w:style w:type="numbering" w:customStyle="1" w:styleId="NoList216">
    <w:name w:val="No List216"/>
    <w:next w:val="NoList"/>
    <w:uiPriority w:val="99"/>
    <w:semiHidden/>
    <w:unhideWhenUsed/>
    <w:rsid w:val="00D709E3"/>
  </w:style>
  <w:style w:type="numbering" w:customStyle="1" w:styleId="NoList316">
    <w:name w:val="No List316"/>
    <w:next w:val="NoList"/>
    <w:uiPriority w:val="99"/>
    <w:semiHidden/>
    <w:unhideWhenUsed/>
    <w:rsid w:val="00D709E3"/>
  </w:style>
  <w:style w:type="numbering" w:customStyle="1" w:styleId="NoList416">
    <w:name w:val="No List416"/>
    <w:next w:val="NoList"/>
    <w:uiPriority w:val="99"/>
    <w:semiHidden/>
    <w:unhideWhenUsed/>
    <w:rsid w:val="00D709E3"/>
  </w:style>
  <w:style w:type="numbering" w:customStyle="1" w:styleId="NoList66">
    <w:name w:val="No List66"/>
    <w:next w:val="NoList"/>
    <w:uiPriority w:val="99"/>
    <w:semiHidden/>
    <w:unhideWhenUsed/>
    <w:rsid w:val="00D709E3"/>
  </w:style>
  <w:style w:type="numbering" w:customStyle="1" w:styleId="NoList76">
    <w:name w:val="No List76"/>
    <w:next w:val="NoList"/>
    <w:uiPriority w:val="99"/>
    <w:semiHidden/>
    <w:unhideWhenUsed/>
    <w:rsid w:val="00D709E3"/>
  </w:style>
  <w:style w:type="numbering" w:customStyle="1" w:styleId="NoList126">
    <w:name w:val="No List126"/>
    <w:next w:val="NoList"/>
    <w:uiPriority w:val="99"/>
    <w:semiHidden/>
    <w:unhideWhenUsed/>
    <w:rsid w:val="00D709E3"/>
  </w:style>
  <w:style w:type="numbering" w:customStyle="1" w:styleId="NoList226">
    <w:name w:val="No List226"/>
    <w:next w:val="NoList"/>
    <w:uiPriority w:val="99"/>
    <w:semiHidden/>
    <w:unhideWhenUsed/>
    <w:rsid w:val="00D709E3"/>
  </w:style>
  <w:style w:type="numbering" w:customStyle="1" w:styleId="NoList326">
    <w:name w:val="No List326"/>
    <w:next w:val="NoList"/>
    <w:uiPriority w:val="99"/>
    <w:semiHidden/>
    <w:unhideWhenUsed/>
    <w:rsid w:val="00D709E3"/>
  </w:style>
  <w:style w:type="numbering" w:customStyle="1" w:styleId="NoList425">
    <w:name w:val="No List425"/>
    <w:next w:val="NoList"/>
    <w:uiPriority w:val="99"/>
    <w:semiHidden/>
    <w:unhideWhenUsed/>
    <w:rsid w:val="00D709E3"/>
  </w:style>
  <w:style w:type="numbering" w:customStyle="1" w:styleId="NoList515">
    <w:name w:val="No List515"/>
    <w:next w:val="NoList"/>
    <w:uiPriority w:val="99"/>
    <w:semiHidden/>
    <w:unhideWhenUsed/>
    <w:rsid w:val="00D709E3"/>
  </w:style>
  <w:style w:type="numbering" w:customStyle="1" w:styleId="NoList2115">
    <w:name w:val="No List2115"/>
    <w:next w:val="NoList"/>
    <w:uiPriority w:val="99"/>
    <w:semiHidden/>
    <w:unhideWhenUsed/>
    <w:rsid w:val="00D709E3"/>
  </w:style>
  <w:style w:type="numbering" w:customStyle="1" w:styleId="NoList3115">
    <w:name w:val="No List3115"/>
    <w:next w:val="NoList"/>
    <w:uiPriority w:val="99"/>
    <w:semiHidden/>
    <w:unhideWhenUsed/>
    <w:rsid w:val="00D709E3"/>
  </w:style>
  <w:style w:type="numbering" w:customStyle="1" w:styleId="NoList4115">
    <w:name w:val="No List4115"/>
    <w:next w:val="NoList"/>
    <w:uiPriority w:val="99"/>
    <w:semiHidden/>
    <w:unhideWhenUsed/>
    <w:rsid w:val="00D709E3"/>
  </w:style>
  <w:style w:type="numbering" w:customStyle="1" w:styleId="NoList615">
    <w:name w:val="No List615"/>
    <w:next w:val="NoList"/>
    <w:uiPriority w:val="99"/>
    <w:semiHidden/>
    <w:unhideWhenUsed/>
    <w:rsid w:val="00D709E3"/>
  </w:style>
  <w:style w:type="numbering" w:customStyle="1" w:styleId="11150">
    <w:name w:val="无列表1115"/>
    <w:next w:val="NoList"/>
    <w:semiHidden/>
    <w:rsid w:val="00D709E3"/>
  </w:style>
  <w:style w:type="numbering" w:customStyle="1" w:styleId="NoList11115">
    <w:name w:val="No List11115"/>
    <w:next w:val="NoList"/>
    <w:uiPriority w:val="99"/>
    <w:semiHidden/>
    <w:unhideWhenUsed/>
    <w:rsid w:val="00D709E3"/>
  </w:style>
  <w:style w:type="numbering" w:customStyle="1" w:styleId="NoList715">
    <w:name w:val="No List715"/>
    <w:next w:val="NoList"/>
    <w:uiPriority w:val="99"/>
    <w:semiHidden/>
    <w:unhideWhenUsed/>
    <w:rsid w:val="00D709E3"/>
  </w:style>
  <w:style w:type="numbering" w:customStyle="1" w:styleId="NoList1215">
    <w:name w:val="No List1215"/>
    <w:next w:val="NoList"/>
    <w:uiPriority w:val="99"/>
    <w:semiHidden/>
    <w:unhideWhenUsed/>
    <w:rsid w:val="00D709E3"/>
  </w:style>
  <w:style w:type="numbering" w:customStyle="1" w:styleId="NoList2215">
    <w:name w:val="No List2215"/>
    <w:next w:val="NoList"/>
    <w:uiPriority w:val="99"/>
    <w:semiHidden/>
    <w:unhideWhenUsed/>
    <w:rsid w:val="00D709E3"/>
  </w:style>
  <w:style w:type="numbering" w:customStyle="1" w:styleId="NoList3215">
    <w:name w:val="No List3215"/>
    <w:next w:val="NoList"/>
    <w:uiPriority w:val="99"/>
    <w:semiHidden/>
    <w:unhideWhenUsed/>
    <w:rsid w:val="00D709E3"/>
  </w:style>
  <w:style w:type="numbering" w:customStyle="1" w:styleId="NoList85">
    <w:name w:val="No List85"/>
    <w:next w:val="NoList"/>
    <w:uiPriority w:val="99"/>
    <w:semiHidden/>
    <w:unhideWhenUsed/>
    <w:rsid w:val="00D709E3"/>
  </w:style>
  <w:style w:type="numbering" w:customStyle="1" w:styleId="NoList95">
    <w:name w:val="No List95"/>
    <w:next w:val="NoList"/>
    <w:uiPriority w:val="99"/>
    <w:semiHidden/>
    <w:unhideWhenUsed/>
    <w:rsid w:val="00D709E3"/>
  </w:style>
  <w:style w:type="numbering" w:customStyle="1" w:styleId="NoList815">
    <w:name w:val="No List815"/>
    <w:next w:val="NoList"/>
    <w:uiPriority w:val="99"/>
    <w:semiHidden/>
    <w:unhideWhenUsed/>
    <w:rsid w:val="00D709E3"/>
  </w:style>
  <w:style w:type="numbering" w:customStyle="1" w:styleId="NoList914">
    <w:name w:val="No List914"/>
    <w:next w:val="NoList"/>
    <w:uiPriority w:val="99"/>
    <w:semiHidden/>
    <w:unhideWhenUsed/>
    <w:rsid w:val="00D709E3"/>
  </w:style>
  <w:style w:type="numbering" w:customStyle="1" w:styleId="NoList104">
    <w:name w:val="No List104"/>
    <w:next w:val="NoList"/>
    <w:uiPriority w:val="99"/>
    <w:semiHidden/>
    <w:unhideWhenUsed/>
    <w:rsid w:val="00D709E3"/>
  </w:style>
  <w:style w:type="numbering" w:customStyle="1" w:styleId="LFO1914">
    <w:name w:val="LFO1914"/>
    <w:basedOn w:val="NoList"/>
    <w:rsid w:val="00D709E3"/>
  </w:style>
  <w:style w:type="numbering" w:customStyle="1" w:styleId="1220">
    <w:name w:val="无列表122"/>
    <w:next w:val="NoList"/>
    <w:semiHidden/>
    <w:rsid w:val="00D709E3"/>
  </w:style>
  <w:style w:type="numbering" w:customStyle="1" w:styleId="1221">
    <w:name w:val="リストなし122"/>
    <w:next w:val="NoList"/>
    <w:uiPriority w:val="99"/>
    <w:semiHidden/>
    <w:unhideWhenUsed/>
    <w:rsid w:val="00D709E3"/>
  </w:style>
  <w:style w:type="numbering" w:customStyle="1" w:styleId="11122">
    <w:name w:val="リストなし1112"/>
    <w:next w:val="NoList"/>
    <w:uiPriority w:val="99"/>
    <w:semiHidden/>
    <w:unhideWhenUsed/>
    <w:rsid w:val="00D709E3"/>
  </w:style>
  <w:style w:type="numbering" w:customStyle="1" w:styleId="NoList132">
    <w:name w:val="No List132"/>
    <w:next w:val="NoList"/>
    <w:uiPriority w:val="99"/>
    <w:semiHidden/>
    <w:unhideWhenUsed/>
    <w:rsid w:val="00D709E3"/>
  </w:style>
  <w:style w:type="numbering" w:customStyle="1" w:styleId="NoList232">
    <w:name w:val="No List232"/>
    <w:next w:val="NoList"/>
    <w:uiPriority w:val="99"/>
    <w:semiHidden/>
    <w:unhideWhenUsed/>
    <w:rsid w:val="00D709E3"/>
  </w:style>
  <w:style w:type="numbering" w:customStyle="1" w:styleId="NoList332">
    <w:name w:val="No List332"/>
    <w:next w:val="NoList"/>
    <w:uiPriority w:val="99"/>
    <w:semiHidden/>
    <w:unhideWhenUsed/>
    <w:rsid w:val="00D709E3"/>
  </w:style>
  <w:style w:type="numbering" w:customStyle="1" w:styleId="NoList432">
    <w:name w:val="No List432"/>
    <w:next w:val="NoList"/>
    <w:uiPriority w:val="99"/>
    <w:semiHidden/>
    <w:unhideWhenUsed/>
    <w:rsid w:val="00D709E3"/>
  </w:style>
  <w:style w:type="numbering" w:customStyle="1" w:styleId="NoList522">
    <w:name w:val="No List522"/>
    <w:next w:val="NoList"/>
    <w:uiPriority w:val="99"/>
    <w:semiHidden/>
    <w:unhideWhenUsed/>
    <w:rsid w:val="00D709E3"/>
  </w:style>
  <w:style w:type="numbering" w:customStyle="1" w:styleId="NoList622">
    <w:name w:val="No List622"/>
    <w:next w:val="NoList"/>
    <w:uiPriority w:val="99"/>
    <w:semiHidden/>
    <w:unhideWhenUsed/>
    <w:rsid w:val="00D709E3"/>
  </w:style>
  <w:style w:type="numbering" w:customStyle="1" w:styleId="NoList722">
    <w:name w:val="No List722"/>
    <w:next w:val="NoList"/>
    <w:uiPriority w:val="99"/>
    <w:semiHidden/>
    <w:unhideWhenUsed/>
    <w:rsid w:val="00D709E3"/>
  </w:style>
  <w:style w:type="numbering" w:customStyle="1" w:styleId="NoList1122">
    <w:name w:val="No List1122"/>
    <w:next w:val="NoList"/>
    <w:uiPriority w:val="99"/>
    <w:semiHidden/>
    <w:unhideWhenUsed/>
    <w:rsid w:val="00D709E3"/>
  </w:style>
  <w:style w:type="numbering" w:customStyle="1" w:styleId="NoList2122">
    <w:name w:val="No List2122"/>
    <w:next w:val="NoList"/>
    <w:uiPriority w:val="99"/>
    <w:semiHidden/>
    <w:unhideWhenUsed/>
    <w:rsid w:val="00D709E3"/>
  </w:style>
  <w:style w:type="numbering" w:customStyle="1" w:styleId="NoList3122">
    <w:name w:val="No List3122"/>
    <w:next w:val="NoList"/>
    <w:uiPriority w:val="99"/>
    <w:semiHidden/>
    <w:unhideWhenUsed/>
    <w:rsid w:val="00D709E3"/>
  </w:style>
  <w:style w:type="numbering" w:customStyle="1" w:styleId="NoList4122">
    <w:name w:val="No List4122"/>
    <w:next w:val="NoList"/>
    <w:uiPriority w:val="99"/>
    <w:semiHidden/>
    <w:unhideWhenUsed/>
    <w:rsid w:val="00D709E3"/>
  </w:style>
  <w:style w:type="numbering" w:customStyle="1" w:styleId="NoList5112">
    <w:name w:val="No List5112"/>
    <w:next w:val="NoList"/>
    <w:uiPriority w:val="99"/>
    <w:semiHidden/>
    <w:unhideWhenUsed/>
    <w:rsid w:val="00D709E3"/>
  </w:style>
  <w:style w:type="numbering" w:customStyle="1" w:styleId="NoList6112">
    <w:name w:val="No List6112"/>
    <w:next w:val="NoList"/>
    <w:uiPriority w:val="99"/>
    <w:semiHidden/>
    <w:unhideWhenUsed/>
    <w:rsid w:val="00D709E3"/>
  </w:style>
  <w:style w:type="numbering" w:customStyle="1" w:styleId="NoList7112">
    <w:name w:val="No List7112"/>
    <w:next w:val="NoList"/>
    <w:uiPriority w:val="99"/>
    <w:semiHidden/>
    <w:unhideWhenUsed/>
    <w:rsid w:val="00D709E3"/>
  </w:style>
  <w:style w:type="numbering" w:customStyle="1" w:styleId="NoList8112">
    <w:name w:val="No List8112"/>
    <w:next w:val="NoList"/>
    <w:uiPriority w:val="99"/>
    <w:semiHidden/>
    <w:unhideWhenUsed/>
    <w:rsid w:val="00D709E3"/>
  </w:style>
  <w:style w:type="numbering" w:customStyle="1" w:styleId="NoList1222">
    <w:name w:val="No List1222"/>
    <w:next w:val="NoList"/>
    <w:uiPriority w:val="99"/>
    <w:semiHidden/>
    <w:rsid w:val="00D709E3"/>
  </w:style>
  <w:style w:type="numbering" w:customStyle="1" w:styleId="NoList11122">
    <w:name w:val="No List11122"/>
    <w:next w:val="NoList"/>
    <w:uiPriority w:val="99"/>
    <w:semiHidden/>
    <w:unhideWhenUsed/>
    <w:rsid w:val="00D709E3"/>
  </w:style>
  <w:style w:type="numbering" w:customStyle="1" w:styleId="11220">
    <w:name w:val="无列表1122"/>
    <w:next w:val="NoList"/>
    <w:semiHidden/>
    <w:rsid w:val="00D709E3"/>
  </w:style>
  <w:style w:type="numbering" w:customStyle="1" w:styleId="NoList2222">
    <w:name w:val="No List2222"/>
    <w:next w:val="NoList"/>
    <w:uiPriority w:val="99"/>
    <w:semiHidden/>
    <w:unhideWhenUsed/>
    <w:rsid w:val="00D709E3"/>
  </w:style>
  <w:style w:type="numbering" w:customStyle="1" w:styleId="NoList3222">
    <w:name w:val="No List3222"/>
    <w:next w:val="NoList"/>
    <w:uiPriority w:val="99"/>
    <w:semiHidden/>
    <w:unhideWhenUsed/>
    <w:rsid w:val="00D709E3"/>
  </w:style>
  <w:style w:type="numbering" w:customStyle="1" w:styleId="NoList4212">
    <w:name w:val="No List4212"/>
    <w:next w:val="NoList"/>
    <w:uiPriority w:val="99"/>
    <w:semiHidden/>
    <w:unhideWhenUsed/>
    <w:rsid w:val="00D709E3"/>
  </w:style>
  <w:style w:type="numbering" w:customStyle="1" w:styleId="NoList21112">
    <w:name w:val="No List21112"/>
    <w:next w:val="NoList"/>
    <w:uiPriority w:val="99"/>
    <w:semiHidden/>
    <w:unhideWhenUsed/>
    <w:rsid w:val="00D709E3"/>
  </w:style>
  <w:style w:type="numbering" w:customStyle="1" w:styleId="NoList31112">
    <w:name w:val="No List31112"/>
    <w:next w:val="NoList"/>
    <w:uiPriority w:val="99"/>
    <w:semiHidden/>
    <w:unhideWhenUsed/>
    <w:rsid w:val="00D709E3"/>
  </w:style>
  <w:style w:type="numbering" w:customStyle="1" w:styleId="NoList41112">
    <w:name w:val="No List41112"/>
    <w:next w:val="NoList"/>
    <w:uiPriority w:val="99"/>
    <w:semiHidden/>
    <w:unhideWhenUsed/>
    <w:rsid w:val="00D709E3"/>
  </w:style>
  <w:style w:type="numbering" w:customStyle="1" w:styleId="111120">
    <w:name w:val="无列表11112"/>
    <w:next w:val="NoList"/>
    <w:semiHidden/>
    <w:rsid w:val="00D709E3"/>
  </w:style>
  <w:style w:type="numbering" w:customStyle="1" w:styleId="NoList111112">
    <w:name w:val="No List111112"/>
    <w:next w:val="NoList"/>
    <w:uiPriority w:val="99"/>
    <w:semiHidden/>
    <w:unhideWhenUsed/>
    <w:rsid w:val="00D709E3"/>
  </w:style>
  <w:style w:type="numbering" w:customStyle="1" w:styleId="NoList12112">
    <w:name w:val="No List12112"/>
    <w:next w:val="NoList"/>
    <w:uiPriority w:val="99"/>
    <w:semiHidden/>
    <w:unhideWhenUsed/>
    <w:rsid w:val="00D709E3"/>
  </w:style>
  <w:style w:type="numbering" w:customStyle="1" w:styleId="NoList22112">
    <w:name w:val="No List22112"/>
    <w:next w:val="NoList"/>
    <w:uiPriority w:val="99"/>
    <w:semiHidden/>
    <w:unhideWhenUsed/>
    <w:rsid w:val="00D709E3"/>
  </w:style>
  <w:style w:type="numbering" w:customStyle="1" w:styleId="NoList32112">
    <w:name w:val="No List32112"/>
    <w:next w:val="NoList"/>
    <w:uiPriority w:val="99"/>
    <w:semiHidden/>
    <w:unhideWhenUsed/>
    <w:rsid w:val="00D709E3"/>
  </w:style>
  <w:style w:type="numbering" w:customStyle="1" w:styleId="NoList142">
    <w:name w:val="No List142"/>
    <w:next w:val="NoList"/>
    <w:uiPriority w:val="99"/>
    <w:semiHidden/>
    <w:unhideWhenUsed/>
    <w:rsid w:val="00D709E3"/>
  </w:style>
  <w:style w:type="numbering" w:customStyle="1" w:styleId="NoList152">
    <w:name w:val="No List152"/>
    <w:next w:val="NoList"/>
    <w:uiPriority w:val="99"/>
    <w:semiHidden/>
    <w:unhideWhenUsed/>
    <w:rsid w:val="00D709E3"/>
  </w:style>
  <w:style w:type="numbering" w:customStyle="1" w:styleId="NoList242">
    <w:name w:val="No List242"/>
    <w:next w:val="NoList"/>
    <w:uiPriority w:val="99"/>
    <w:semiHidden/>
    <w:unhideWhenUsed/>
    <w:rsid w:val="00D709E3"/>
  </w:style>
  <w:style w:type="numbering" w:customStyle="1" w:styleId="NoList342">
    <w:name w:val="No List342"/>
    <w:next w:val="NoList"/>
    <w:uiPriority w:val="99"/>
    <w:semiHidden/>
    <w:unhideWhenUsed/>
    <w:rsid w:val="00D709E3"/>
  </w:style>
  <w:style w:type="numbering" w:customStyle="1" w:styleId="NoList442">
    <w:name w:val="No List442"/>
    <w:next w:val="NoList"/>
    <w:uiPriority w:val="99"/>
    <w:semiHidden/>
    <w:unhideWhenUsed/>
    <w:rsid w:val="00D709E3"/>
  </w:style>
  <w:style w:type="numbering" w:customStyle="1" w:styleId="NoList532">
    <w:name w:val="No List532"/>
    <w:next w:val="NoList"/>
    <w:uiPriority w:val="99"/>
    <w:semiHidden/>
    <w:unhideWhenUsed/>
    <w:rsid w:val="00D709E3"/>
  </w:style>
  <w:style w:type="numbering" w:customStyle="1" w:styleId="NoList632">
    <w:name w:val="No List632"/>
    <w:next w:val="NoList"/>
    <w:uiPriority w:val="99"/>
    <w:semiHidden/>
    <w:unhideWhenUsed/>
    <w:rsid w:val="00D709E3"/>
  </w:style>
  <w:style w:type="numbering" w:customStyle="1" w:styleId="NoList732">
    <w:name w:val="No List732"/>
    <w:next w:val="NoList"/>
    <w:uiPriority w:val="99"/>
    <w:semiHidden/>
    <w:unhideWhenUsed/>
    <w:rsid w:val="00D709E3"/>
  </w:style>
  <w:style w:type="numbering" w:customStyle="1" w:styleId="NoList822">
    <w:name w:val="No List822"/>
    <w:next w:val="NoList"/>
    <w:uiPriority w:val="99"/>
    <w:semiHidden/>
    <w:unhideWhenUsed/>
    <w:rsid w:val="00D709E3"/>
  </w:style>
  <w:style w:type="numbering" w:customStyle="1" w:styleId="NoList922">
    <w:name w:val="No List922"/>
    <w:next w:val="NoList"/>
    <w:uiPriority w:val="99"/>
    <w:semiHidden/>
    <w:unhideWhenUsed/>
    <w:rsid w:val="00D709E3"/>
  </w:style>
  <w:style w:type="numbering" w:customStyle="1" w:styleId="NoList1132">
    <w:name w:val="No List1132"/>
    <w:next w:val="NoList"/>
    <w:uiPriority w:val="99"/>
    <w:semiHidden/>
    <w:unhideWhenUsed/>
    <w:rsid w:val="00D709E3"/>
  </w:style>
  <w:style w:type="numbering" w:customStyle="1" w:styleId="NoList2132">
    <w:name w:val="No List2132"/>
    <w:next w:val="NoList"/>
    <w:uiPriority w:val="99"/>
    <w:semiHidden/>
    <w:unhideWhenUsed/>
    <w:rsid w:val="00D709E3"/>
  </w:style>
  <w:style w:type="numbering" w:customStyle="1" w:styleId="NoList3132">
    <w:name w:val="No List3132"/>
    <w:next w:val="NoList"/>
    <w:uiPriority w:val="99"/>
    <w:semiHidden/>
    <w:unhideWhenUsed/>
    <w:rsid w:val="00D709E3"/>
  </w:style>
  <w:style w:type="numbering" w:customStyle="1" w:styleId="NoList4132">
    <w:name w:val="No List4132"/>
    <w:next w:val="NoList"/>
    <w:uiPriority w:val="99"/>
    <w:semiHidden/>
    <w:unhideWhenUsed/>
    <w:rsid w:val="00D709E3"/>
  </w:style>
  <w:style w:type="numbering" w:customStyle="1" w:styleId="NoList5122">
    <w:name w:val="No List5122"/>
    <w:next w:val="NoList"/>
    <w:uiPriority w:val="99"/>
    <w:semiHidden/>
    <w:unhideWhenUsed/>
    <w:rsid w:val="00D709E3"/>
  </w:style>
  <w:style w:type="numbering" w:customStyle="1" w:styleId="NoList6122">
    <w:name w:val="No List6122"/>
    <w:next w:val="NoList"/>
    <w:uiPriority w:val="99"/>
    <w:semiHidden/>
    <w:unhideWhenUsed/>
    <w:rsid w:val="00D709E3"/>
  </w:style>
  <w:style w:type="numbering" w:customStyle="1" w:styleId="NoList7122">
    <w:name w:val="No List7122"/>
    <w:next w:val="NoList"/>
    <w:uiPriority w:val="99"/>
    <w:semiHidden/>
    <w:unhideWhenUsed/>
    <w:rsid w:val="00D709E3"/>
  </w:style>
  <w:style w:type="numbering" w:customStyle="1" w:styleId="NoList8122">
    <w:name w:val="No List8122"/>
    <w:next w:val="NoList"/>
    <w:uiPriority w:val="99"/>
    <w:semiHidden/>
    <w:unhideWhenUsed/>
    <w:rsid w:val="00D709E3"/>
  </w:style>
  <w:style w:type="numbering" w:customStyle="1" w:styleId="NoList9112">
    <w:name w:val="No List9112"/>
    <w:next w:val="NoList"/>
    <w:uiPriority w:val="99"/>
    <w:semiHidden/>
    <w:unhideWhenUsed/>
    <w:rsid w:val="00D709E3"/>
  </w:style>
  <w:style w:type="numbering" w:customStyle="1" w:styleId="LFO1922">
    <w:name w:val="LFO1922"/>
    <w:basedOn w:val="NoList"/>
    <w:rsid w:val="00D709E3"/>
  </w:style>
  <w:style w:type="numbering" w:customStyle="1" w:styleId="NoList1012">
    <w:name w:val="No List1012"/>
    <w:next w:val="NoList"/>
    <w:uiPriority w:val="99"/>
    <w:semiHidden/>
    <w:unhideWhenUsed/>
    <w:rsid w:val="00D709E3"/>
  </w:style>
  <w:style w:type="numbering" w:customStyle="1" w:styleId="LFO19112">
    <w:name w:val="LFO19112"/>
    <w:basedOn w:val="NoList"/>
    <w:rsid w:val="00D709E3"/>
  </w:style>
  <w:style w:type="numbering" w:customStyle="1" w:styleId="NoList1232">
    <w:name w:val="No List1232"/>
    <w:next w:val="NoList"/>
    <w:uiPriority w:val="99"/>
    <w:semiHidden/>
    <w:rsid w:val="00D709E3"/>
  </w:style>
  <w:style w:type="numbering" w:customStyle="1" w:styleId="NoList11132">
    <w:name w:val="No List11132"/>
    <w:next w:val="NoList"/>
    <w:uiPriority w:val="99"/>
    <w:semiHidden/>
    <w:unhideWhenUsed/>
    <w:rsid w:val="00D709E3"/>
  </w:style>
  <w:style w:type="numbering" w:customStyle="1" w:styleId="1320">
    <w:name w:val="无列表132"/>
    <w:next w:val="NoList"/>
    <w:semiHidden/>
    <w:rsid w:val="00D709E3"/>
  </w:style>
  <w:style w:type="numbering" w:customStyle="1" w:styleId="1321">
    <w:name w:val="リストなし132"/>
    <w:next w:val="NoList"/>
    <w:uiPriority w:val="99"/>
    <w:semiHidden/>
    <w:unhideWhenUsed/>
    <w:rsid w:val="00D709E3"/>
  </w:style>
  <w:style w:type="numbering" w:customStyle="1" w:styleId="11320">
    <w:name w:val="无列表1132"/>
    <w:next w:val="NoList"/>
    <w:semiHidden/>
    <w:rsid w:val="00D709E3"/>
  </w:style>
  <w:style w:type="numbering" w:customStyle="1" w:styleId="11221">
    <w:name w:val="リストなし1122"/>
    <w:next w:val="NoList"/>
    <w:uiPriority w:val="99"/>
    <w:semiHidden/>
    <w:unhideWhenUsed/>
    <w:rsid w:val="00D709E3"/>
  </w:style>
  <w:style w:type="numbering" w:customStyle="1" w:styleId="NoList2232">
    <w:name w:val="No List2232"/>
    <w:next w:val="NoList"/>
    <w:uiPriority w:val="99"/>
    <w:semiHidden/>
    <w:unhideWhenUsed/>
    <w:rsid w:val="00D709E3"/>
  </w:style>
  <w:style w:type="numbering" w:customStyle="1" w:styleId="NoList3232">
    <w:name w:val="No List3232"/>
    <w:next w:val="NoList"/>
    <w:uiPriority w:val="99"/>
    <w:semiHidden/>
    <w:unhideWhenUsed/>
    <w:rsid w:val="00D709E3"/>
  </w:style>
  <w:style w:type="numbering" w:customStyle="1" w:styleId="NoList4222">
    <w:name w:val="No List4222"/>
    <w:next w:val="NoList"/>
    <w:uiPriority w:val="99"/>
    <w:semiHidden/>
    <w:unhideWhenUsed/>
    <w:rsid w:val="00D709E3"/>
  </w:style>
  <w:style w:type="numbering" w:customStyle="1" w:styleId="NoList21122">
    <w:name w:val="No List21122"/>
    <w:next w:val="NoList"/>
    <w:uiPriority w:val="99"/>
    <w:semiHidden/>
    <w:unhideWhenUsed/>
    <w:rsid w:val="00D709E3"/>
  </w:style>
  <w:style w:type="numbering" w:customStyle="1" w:styleId="NoList31122">
    <w:name w:val="No List31122"/>
    <w:next w:val="NoList"/>
    <w:uiPriority w:val="99"/>
    <w:semiHidden/>
    <w:unhideWhenUsed/>
    <w:rsid w:val="00D709E3"/>
  </w:style>
  <w:style w:type="numbering" w:customStyle="1" w:styleId="NoList41122">
    <w:name w:val="No List41122"/>
    <w:next w:val="NoList"/>
    <w:uiPriority w:val="99"/>
    <w:semiHidden/>
    <w:unhideWhenUsed/>
    <w:rsid w:val="00D709E3"/>
  </w:style>
  <w:style w:type="numbering" w:customStyle="1" w:styleId="111220">
    <w:name w:val="无列表11122"/>
    <w:next w:val="NoList"/>
    <w:semiHidden/>
    <w:rsid w:val="00D709E3"/>
  </w:style>
  <w:style w:type="numbering" w:customStyle="1" w:styleId="NoList111122">
    <w:name w:val="No List111122"/>
    <w:next w:val="NoList"/>
    <w:uiPriority w:val="99"/>
    <w:semiHidden/>
    <w:unhideWhenUsed/>
    <w:rsid w:val="00D709E3"/>
  </w:style>
  <w:style w:type="numbering" w:customStyle="1" w:styleId="NoList12122">
    <w:name w:val="No List12122"/>
    <w:next w:val="NoList"/>
    <w:uiPriority w:val="99"/>
    <w:semiHidden/>
    <w:unhideWhenUsed/>
    <w:rsid w:val="00D709E3"/>
  </w:style>
  <w:style w:type="numbering" w:customStyle="1" w:styleId="NoList22122">
    <w:name w:val="No List22122"/>
    <w:next w:val="NoList"/>
    <w:uiPriority w:val="99"/>
    <w:semiHidden/>
    <w:unhideWhenUsed/>
    <w:rsid w:val="00D709E3"/>
  </w:style>
  <w:style w:type="numbering" w:customStyle="1" w:styleId="NoList32122">
    <w:name w:val="No List32122"/>
    <w:next w:val="NoList"/>
    <w:uiPriority w:val="99"/>
    <w:semiHidden/>
    <w:unhideWhenUsed/>
    <w:rsid w:val="00D709E3"/>
  </w:style>
  <w:style w:type="numbering" w:customStyle="1" w:styleId="NoList162">
    <w:name w:val="No List162"/>
    <w:next w:val="NoList"/>
    <w:uiPriority w:val="99"/>
    <w:semiHidden/>
    <w:unhideWhenUsed/>
    <w:rsid w:val="00D709E3"/>
  </w:style>
  <w:style w:type="numbering" w:customStyle="1" w:styleId="NoList172">
    <w:name w:val="No List172"/>
    <w:next w:val="NoList"/>
    <w:uiPriority w:val="99"/>
    <w:semiHidden/>
    <w:unhideWhenUsed/>
    <w:rsid w:val="00D709E3"/>
  </w:style>
  <w:style w:type="numbering" w:customStyle="1" w:styleId="NoList252">
    <w:name w:val="No List252"/>
    <w:next w:val="NoList"/>
    <w:uiPriority w:val="99"/>
    <w:semiHidden/>
    <w:unhideWhenUsed/>
    <w:rsid w:val="00D709E3"/>
  </w:style>
  <w:style w:type="numbering" w:customStyle="1" w:styleId="NoList352">
    <w:name w:val="No List352"/>
    <w:next w:val="NoList"/>
    <w:uiPriority w:val="99"/>
    <w:semiHidden/>
    <w:unhideWhenUsed/>
    <w:rsid w:val="00D709E3"/>
  </w:style>
  <w:style w:type="numbering" w:customStyle="1" w:styleId="NoList452">
    <w:name w:val="No List452"/>
    <w:next w:val="NoList"/>
    <w:uiPriority w:val="99"/>
    <w:semiHidden/>
    <w:unhideWhenUsed/>
    <w:rsid w:val="00D709E3"/>
  </w:style>
  <w:style w:type="numbering" w:customStyle="1" w:styleId="NoList542">
    <w:name w:val="No List542"/>
    <w:next w:val="NoList"/>
    <w:uiPriority w:val="99"/>
    <w:semiHidden/>
    <w:unhideWhenUsed/>
    <w:rsid w:val="00D709E3"/>
  </w:style>
  <w:style w:type="numbering" w:customStyle="1" w:styleId="NoList642">
    <w:name w:val="No List642"/>
    <w:next w:val="NoList"/>
    <w:uiPriority w:val="99"/>
    <w:semiHidden/>
    <w:unhideWhenUsed/>
    <w:rsid w:val="00D709E3"/>
  </w:style>
  <w:style w:type="numbering" w:customStyle="1" w:styleId="NoList742">
    <w:name w:val="No List742"/>
    <w:next w:val="NoList"/>
    <w:uiPriority w:val="99"/>
    <w:semiHidden/>
    <w:unhideWhenUsed/>
    <w:rsid w:val="00D709E3"/>
  </w:style>
  <w:style w:type="numbering" w:customStyle="1" w:styleId="NoList832">
    <w:name w:val="No List832"/>
    <w:next w:val="NoList"/>
    <w:uiPriority w:val="99"/>
    <w:semiHidden/>
    <w:unhideWhenUsed/>
    <w:rsid w:val="00D709E3"/>
  </w:style>
  <w:style w:type="numbering" w:customStyle="1" w:styleId="NoList932">
    <w:name w:val="No List932"/>
    <w:next w:val="NoList"/>
    <w:uiPriority w:val="99"/>
    <w:semiHidden/>
    <w:unhideWhenUsed/>
    <w:rsid w:val="00D709E3"/>
  </w:style>
  <w:style w:type="numbering" w:customStyle="1" w:styleId="NoList1142">
    <w:name w:val="No List1142"/>
    <w:next w:val="NoList"/>
    <w:uiPriority w:val="99"/>
    <w:semiHidden/>
    <w:unhideWhenUsed/>
    <w:rsid w:val="00D709E3"/>
  </w:style>
  <w:style w:type="numbering" w:customStyle="1" w:styleId="NoList2142">
    <w:name w:val="No List2142"/>
    <w:next w:val="NoList"/>
    <w:uiPriority w:val="99"/>
    <w:semiHidden/>
    <w:unhideWhenUsed/>
    <w:rsid w:val="00D709E3"/>
  </w:style>
  <w:style w:type="numbering" w:customStyle="1" w:styleId="NoList3142">
    <w:name w:val="No List3142"/>
    <w:next w:val="NoList"/>
    <w:uiPriority w:val="99"/>
    <w:semiHidden/>
    <w:unhideWhenUsed/>
    <w:rsid w:val="00D709E3"/>
  </w:style>
  <w:style w:type="numbering" w:customStyle="1" w:styleId="NoList4142">
    <w:name w:val="No List4142"/>
    <w:next w:val="NoList"/>
    <w:uiPriority w:val="99"/>
    <w:semiHidden/>
    <w:unhideWhenUsed/>
    <w:rsid w:val="00D709E3"/>
  </w:style>
  <w:style w:type="numbering" w:customStyle="1" w:styleId="NoList5132">
    <w:name w:val="No List5132"/>
    <w:next w:val="NoList"/>
    <w:uiPriority w:val="99"/>
    <w:semiHidden/>
    <w:unhideWhenUsed/>
    <w:rsid w:val="00D709E3"/>
  </w:style>
  <w:style w:type="numbering" w:customStyle="1" w:styleId="NoList6132">
    <w:name w:val="No List6132"/>
    <w:next w:val="NoList"/>
    <w:uiPriority w:val="99"/>
    <w:semiHidden/>
    <w:unhideWhenUsed/>
    <w:rsid w:val="00D709E3"/>
  </w:style>
  <w:style w:type="numbering" w:customStyle="1" w:styleId="NoList7132">
    <w:name w:val="No List7132"/>
    <w:next w:val="NoList"/>
    <w:uiPriority w:val="99"/>
    <w:semiHidden/>
    <w:unhideWhenUsed/>
    <w:rsid w:val="00D709E3"/>
  </w:style>
  <w:style w:type="numbering" w:customStyle="1" w:styleId="NoList8132">
    <w:name w:val="No List8132"/>
    <w:next w:val="NoList"/>
    <w:uiPriority w:val="99"/>
    <w:semiHidden/>
    <w:unhideWhenUsed/>
    <w:rsid w:val="00D709E3"/>
  </w:style>
  <w:style w:type="numbering" w:customStyle="1" w:styleId="NoList9122">
    <w:name w:val="No List9122"/>
    <w:next w:val="NoList"/>
    <w:uiPriority w:val="99"/>
    <w:semiHidden/>
    <w:unhideWhenUsed/>
    <w:rsid w:val="00D709E3"/>
  </w:style>
  <w:style w:type="numbering" w:customStyle="1" w:styleId="LFO1932">
    <w:name w:val="LFO1932"/>
    <w:basedOn w:val="NoList"/>
    <w:rsid w:val="00D709E3"/>
  </w:style>
  <w:style w:type="numbering" w:customStyle="1" w:styleId="NoList1022">
    <w:name w:val="No List1022"/>
    <w:next w:val="NoList"/>
    <w:uiPriority w:val="99"/>
    <w:semiHidden/>
    <w:unhideWhenUsed/>
    <w:rsid w:val="00D709E3"/>
  </w:style>
  <w:style w:type="numbering" w:customStyle="1" w:styleId="LFO19122">
    <w:name w:val="LFO19122"/>
    <w:basedOn w:val="NoList"/>
    <w:rsid w:val="00D709E3"/>
  </w:style>
  <w:style w:type="numbering" w:customStyle="1" w:styleId="NoList1242">
    <w:name w:val="No List1242"/>
    <w:next w:val="NoList"/>
    <w:uiPriority w:val="99"/>
    <w:semiHidden/>
    <w:rsid w:val="00D709E3"/>
  </w:style>
  <w:style w:type="numbering" w:customStyle="1" w:styleId="NoList11142">
    <w:name w:val="No List11142"/>
    <w:next w:val="NoList"/>
    <w:uiPriority w:val="99"/>
    <w:semiHidden/>
    <w:unhideWhenUsed/>
    <w:rsid w:val="00D709E3"/>
  </w:style>
  <w:style w:type="numbering" w:customStyle="1" w:styleId="1420">
    <w:name w:val="无列表142"/>
    <w:next w:val="NoList"/>
    <w:semiHidden/>
    <w:rsid w:val="00D709E3"/>
  </w:style>
  <w:style w:type="numbering" w:customStyle="1" w:styleId="1421">
    <w:name w:val="リストなし142"/>
    <w:next w:val="NoList"/>
    <w:uiPriority w:val="99"/>
    <w:semiHidden/>
    <w:unhideWhenUsed/>
    <w:rsid w:val="00D709E3"/>
  </w:style>
  <w:style w:type="numbering" w:customStyle="1" w:styleId="1142">
    <w:name w:val="无列表1142"/>
    <w:next w:val="NoList"/>
    <w:semiHidden/>
    <w:rsid w:val="00D709E3"/>
  </w:style>
  <w:style w:type="numbering" w:customStyle="1" w:styleId="11321">
    <w:name w:val="リストなし1132"/>
    <w:next w:val="NoList"/>
    <w:uiPriority w:val="99"/>
    <w:semiHidden/>
    <w:unhideWhenUsed/>
    <w:rsid w:val="00D709E3"/>
  </w:style>
  <w:style w:type="numbering" w:customStyle="1" w:styleId="NoList2242">
    <w:name w:val="No List2242"/>
    <w:next w:val="NoList"/>
    <w:uiPriority w:val="99"/>
    <w:semiHidden/>
    <w:unhideWhenUsed/>
    <w:rsid w:val="00D709E3"/>
  </w:style>
  <w:style w:type="numbering" w:customStyle="1" w:styleId="NoList3242">
    <w:name w:val="No List3242"/>
    <w:next w:val="NoList"/>
    <w:uiPriority w:val="99"/>
    <w:semiHidden/>
    <w:unhideWhenUsed/>
    <w:rsid w:val="00D709E3"/>
  </w:style>
  <w:style w:type="numbering" w:customStyle="1" w:styleId="NoList4232">
    <w:name w:val="No List4232"/>
    <w:next w:val="NoList"/>
    <w:uiPriority w:val="99"/>
    <w:semiHidden/>
    <w:unhideWhenUsed/>
    <w:rsid w:val="00D709E3"/>
  </w:style>
  <w:style w:type="numbering" w:customStyle="1" w:styleId="NoList21132">
    <w:name w:val="No List21132"/>
    <w:next w:val="NoList"/>
    <w:uiPriority w:val="99"/>
    <w:semiHidden/>
    <w:unhideWhenUsed/>
    <w:rsid w:val="00D709E3"/>
  </w:style>
  <w:style w:type="numbering" w:customStyle="1" w:styleId="NoList31132">
    <w:name w:val="No List31132"/>
    <w:next w:val="NoList"/>
    <w:uiPriority w:val="99"/>
    <w:semiHidden/>
    <w:unhideWhenUsed/>
    <w:rsid w:val="00D709E3"/>
  </w:style>
  <w:style w:type="numbering" w:customStyle="1" w:styleId="NoList41132">
    <w:name w:val="No List41132"/>
    <w:next w:val="NoList"/>
    <w:uiPriority w:val="99"/>
    <w:semiHidden/>
    <w:unhideWhenUsed/>
    <w:rsid w:val="00D709E3"/>
  </w:style>
  <w:style w:type="numbering" w:customStyle="1" w:styleId="11132">
    <w:name w:val="无列表11132"/>
    <w:next w:val="NoList"/>
    <w:semiHidden/>
    <w:rsid w:val="00D709E3"/>
  </w:style>
  <w:style w:type="numbering" w:customStyle="1" w:styleId="NoList111132">
    <w:name w:val="No List111132"/>
    <w:next w:val="NoList"/>
    <w:uiPriority w:val="99"/>
    <w:semiHidden/>
    <w:unhideWhenUsed/>
    <w:rsid w:val="00D709E3"/>
  </w:style>
  <w:style w:type="numbering" w:customStyle="1" w:styleId="NoList12132">
    <w:name w:val="No List12132"/>
    <w:next w:val="NoList"/>
    <w:uiPriority w:val="99"/>
    <w:semiHidden/>
    <w:unhideWhenUsed/>
    <w:rsid w:val="00D709E3"/>
  </w:style>
  <w:style w:type="numbering" w:customStyle="1" w:styleId="NoList22132">
    <w:name w:val="No List22132"/>
    <w:next w:val="NoList"/>
    <w:uiPriority w:val="99"/>
    <w:semiHidden/>
    <w:unhideWhenUsed/>
    <w:rsid w:val="00D709E3"/>
  </w:style>
  <w:style w:type="numbering" w:customStyle="1" w:styleId="NoList32132">
    <w:name w:val="No List32132"/>
    <w:next w:val="NoList"/>
    <w:uiPriority w:val="99"/>
    <w:semiHidden/>
    <w:unhideWhenUsed/>
    <w:rsid w:val="00D709E3"/>
  </w:style>
  <w:style w:type="numbering" w:customStyle="1" w:styleId="224">
    <w:name w:val="无列表22"/>
    <w:next w:val="NoList"/>
    <w:uiPriority w:val="99"/>
    <w:semiHidden/>
    <w:unhideWhenUsed/>
    <w:rsid w:val="00D709E3"/>
  </w:style>
  <w:style w:type="numbering" w:customStyle="1" w:styleId="1520">
    <w:name w:val="无列表152"/>
    <w:next w:val="NoList"/>
    <w:semiHidden/>
    <w:rsid w:val="00D709E3"/>
  </w:style>
  <w:style w:type="numbering" w:customStyle="1" w:styleId="1521">
    <w:name w:val="リストなし152"/>
    <w:next w:val="NoList"/>
    <w:uiPriority w:val="99"/>
    <w:semiHidden/>
    <w:unhideWhenUsed/>
    <w:rsid w:val="00D709E3"/>
  </w:style>
  <w:style w:type="numbering" w:customStyle="1" w:styleId="NoList182">
    <w:name w:val="No List182"/>
    <w:next w:val="NoList"/>
    <w:uiPriority w:val="99"/>
    <w:semiHidden/>
    <w:unhideWhenUsed/>
    <w:rsid w:val="00D709E3"/>
  </w:style>
  <w:style w:type="numbering" w:customStyle="1" w:styleId="11520">
    <w:name w:val="无列表1152"/>
    <w:next w:val="NoList"/>
    <w:semiHidden/>
    <w:rsid w:val="00D709E3"/>
  </w:style>
  <w:style w:type="numbering" w:customStyle="1" w:styleId="11420">
    <w:name w:val="リストなし1142"/>
    <w:next w:val="NoList"/>
    <w:uiPriority w:val="99"/>
    <w:semiHidden/>
    <w:unhideWhenUsed/>
    <w:rsid w:val="00D709E3"/>
  </w:style>
  <w:style w:type="numbering" w:customStyle="1" w:styleId="NoList262">
    <w:name w:val="No List262"/>
    <w:next w:val="NoList"/>
    <w:uiPriority w:val="99"/>
    <w:semiHidden/>
    <w:unhideWhenUsed/>
    <w:rsid w:val="00D709E3"/>
  </w:style>
  <w:style w:type="numbering" w:customStyle="1" w:styleId="NoList362">
    <w:name w:val="No List362"/>
    <w:next w:val="NoList"/>
    <w:uiPriority w:val="99"/>
    <w:semiHidden/>
    <w:unhideWhenUsed/>
    <w:rsid w:val="00D709E3"/>
  </w:style>
  <w:style w:type="numbering" w:customStyle="1" w:styleId="NoList1152">
    <w:name w:val="No List1152"/>
    <w:next w:val="NoList"/>
    <w:uiPriority w:val="99"/>
    <w:semiHidden/>
    <w:unhideWhenUsed/>
    <w:rsid w:val="00D709E3"/>
  </w:style>
  <w:style w:type="numbering" w:customStyle="1" w:styleId="NoList462">
    <w:name w:val="No List462"/>
    <w:next w:val="NoList"/>
    <w:uiPriority w:val="99"/>
    <w:semiHidden/>
    <w:unhideWhenUsed/>
    <w:rsid w:val="00D709E3"/>
  </w:style>
  <w:style w:type="numbering" w:customStyle="1" w:styleId="NoList552">
    <w:name w:val="No List552"/>
    <w:next w:val="NoList"/>
    <w:uiPriority w:val="99"/>
    <w:semiHidden/>
    <w:unhideWhenUsed/>
    <w:rsid w:val="00D709E3"/>
  </w:style>
  <w:style w:type="numbering" w:customStyle="1" w:styleId="NoList11152">
    <w:name w:val="No List11152"/>
    <w:next w:val="NoList"/>
    <w:uiPriority w:val="99"/>
    <w:semiHidden/>
    <w:unhideWhenUsed/>
    <w:rsid w:val="00D709E3"/>
  </w:style>
  <w:style w:type="numbering" w:customStyle="1" w:styleId="NoList2152">
    <w:name w:val="No List2152"/>
    <w:next w:val="NoList"/>
    <w:uiPriority w:val="99"/>
    <w:semiHidden/>
    <w:unhideWhenUsed/>
    <w:rsid w:val="00D709E3"/>
  </w:style>
  <w:style w:type="numbering" w:customStyle="1" w:styleId="NoList3152">
    <w:name w:val="No List3152"/>
    <w:next w:val="NoList"/>
    <w:uiPriority w:val="99"/>
    <w:semiHidden/>
    <w:unhideWhenUsed/>
    <w:rsid w:val="00D709E3"/>
  </w:style>
  <w:style w:type="numbering" w:customStyle="1" w:styleId="NoList4152">
    <w:name w:val="No List4152"/>
    <w:next w:val="NoList"/>
    <w:uiPriority w:val="99"/>
    <w:semiHidden/>
    <w:unhideWhenUsed/>
    <w:rsid w:val="00D709E3"/>
  </w:style>
  <w:style w:type="numbering" w:customStyle="1" w:styleId="NoList652">
    <w:name w:val="No List652"/>
    <w:next w:val="NoList"/>
    <w:uiPriority w:val="99"/>
    <w:semiHidden/>
    <w:unhideWhenUsed/>
    <w:rsid w:val="00D709E3"/>
  </w:style>
  <w:style w:type="numbering" w:customStyle="1" w:styleId="NoList752">
    <w:name w:val="No List752"/>
    <w:next w:val="NoList"/>
    <w:uiPriority w:val="99"/>
    <w:semiHidden/>
    <w:unhideWhenUsed/>
    <w:rsid w:val="00D709E3"/>
  </w:style>
  <w:style w:type="numbering" w:customStyle="1" w:styleId="NoList1252">
    <w:name w:val="No List1252"/>
    <w:next w:val="NoList"/>
    <w:uiPriority w:val="99"/>
    <w:semiHidden/>
    <w:unhideWhenUsed/>
    <w:rsid w:val="00D709E3"/>
  </w:style>
  <w:style w:type="numbering" w:customStyle="1" w:styleId="NoList2252">
    <w:name w:val="No List2252"/>
    <w:next w:val="NoList"/>
    <w:uiPriority w:val="99"/>
    <w:semiHidden/>
    <w:unhideWhenUsed/>
    <w:rsid w:val="00D709E3"/>
  </w:style>
  <w:style w:type="numbering" w:customStyle="1" w:styleId="NoList3252">
    <w:name w:val="No List3252"/>
    <w:next w:val="NoList"/>
    <w:uiPriority w:val="99"/>
    <w:semiHidden/>
    <w:unhideWhenUsed/>
    <w:rsid w:val="00D709E3"/>
  </w:style>
  <w:style w:type="numbering" w:customStyle="1" w:styleId="NoList4242">
    <w:name w:val="No List4242"/>
    <w:next w:val="NoList"/>
    <w:uiPriority w:val="99"/>
    <w:semiHidden/>
    <w:unhideWhenUsed/>
    <w:rsid w:val="00D709E3"/>
  </w:style>
  <w:style w:type="numbering" w:customStyle="1" w:styleId="NoList5142">
    <w:name w:val="No List5142"/>
    <w:next w:val="NoList"/>
    <w:uiPriority w:val="99"/>
    <w:semiHidden/>
    <w:unhideWhenUsed/>
    <w:rsid w:val="00D709E3"/>
  </w:style>
  <w:style w:type="numbering" w:customStyle="1" w:styleId="NoList21142">
    <w:name w:val="No List21142"/>
    <w:next w:val="NoList"/>
    <w:uiPriority w:val="99"/>
    <w:semiHidden/>
    <w:unhideWhenUsed/>
    <w:rsid w:val="00D709E3"/>
  </w:style>
  <w:style w:type="numbering" w:customStyle="1" w:styleId="NoList31142">
    <w:name w:val="No List31142"/>
    <w:next w:val="NoList"/>
    <w:uiPriority w:val="99"/>
    <w:semiHidden/>
    <w:unhideWhenUsed/>
    <w:rsid w:val="00D709E3"/>
  </w:style>
  <w:style w:type="numbering" w:customStyle="1" w:styleId="NoList41142">
    <w:name w:val="No List41142"/>
    <w:next w:val="NoList"/>
    <w:uiPriority w:val="99"/>
    <w:semiHidden/>
    <w:unhideWhenUsed/>
    <w:rsid w:val="00D709E3"/>
  </w:style>
  <w:style w:type="numbering" w:customStyle="1" w:styleId="NoList6142">
    <w:name w:val="No List6142"/>
    <w:next w:val="NoList"/>
    <w:uiPriority w:val="99"/>
    <w:semiHidden/>
    <w:unhideWhenUsed/>
    <w:rsid w:val="00D709E3"/>
  </w:style>
  <w:style w:type="numbering" w:customStyle="1" w:styleId="11142">
    <w:name w:val="无列表11142"/>
    <w:next w:val="NoList"/>
    <w:semiHidden/>
    <w:rsid w:val="00D709E3"/>
  </w:style>
  <w:style w:type="numbering" w:customStyle="1" w:styleId="NoList111142">
    <w:name w:val="No List111142"/>
    <w:next w:val="NoList"/>
    <w:uiPriority w:val="99"/>
    <w:semiHidden/>
    <w:unhideWhenUsed/>
    <w:rsid w:val="00D709E3"/>
  </w:style>
  <w:style w:type="numbering" w:customStyle="1" w:styleId="NoList7142">
    <w:name w:val="No List7142"/>
    <w:next w:val="NoList"/>
    <w:uiPriority w:val="99"/>
    <w:semiHidden/>
    <w:unhideWhenUsed/>
    <w:rsid w:val="00D709E3"/>
  </w:style>
  <w:style w:type="numbering" w:customStyle="1" w:styleId="NoList12142">
    <w:name w:val="No List12142"/>
    <w:next w:val="NoList"/>
    <w:uiPriority w:val="99"/>
    <w:semiHidden/>
    <w:unhideWhenUsed/>
    <w:rsid w:val="00D709E3"/>
  </w:style>
  <w:style w:type="numbering" w:customStyle="1" w:styleId="NoList22142">
    <w:name w:val="No List22142"/>
    <w:next w:val="NoList"/>
    <w:uiPriority w:val="99"/>
    <w:semiHidden/>
    <w:unhideWhenUsed/>
    <w:rsid w:val="00D709E3"/>
  </w:style>
  <w:style w:type="numbering" w:customStyle="1" w:styleId="NoList32142">
    <w:name w:val="No List32142"/>
    <w:next w:val="NoList"/>
    <w:uiPriority w:val="99"/>
    <w:semiHidden/>
    <w:unhideWhenUsed/>
    <w:rsid w:val="00D709E3"/>
  </w:style>
  <w:style w:type="numbering" w:customStyle="1" w:styleId="NoList842">
    <w:name w:val="No List842"/>
    <w:next w:val="NoList"/>
    <w:uiPriority w:val="99"/>
    <w:semiHidden/>
    <w:unhideWhenUsed/>
    <w:rsid w:val="00D709E3"/>
  </w:style>
  <w:style w:type="numbering" w:customStyle="1" w:styleId="NoList942">
    <w:name w:val="No List942"/>
    <w:next w:val="NoList"/>
    <w:uiPriority w:val="99"/>
    <w:semiHidden/>
    <w:unhideWhenUsed/>
    <w:rsid w:val="00D709E3"/>
  </w:style>
  <w:style w:type="numbering" w:customStyle="1" w:styleId="NoList8142">
    <w:name w:val="No List8142"/>
    <w:next w:val="NoList"/>
    <w:uiPriority w:val="99"/>
    <w:semiHidden/>
    <w:unhideWhenUsed/>
    <w:rsid w:val="00D709E3"/>
  </w:style>
  <w:style w:type="numbering" w:customStyle="1" w:styleId="NoList9132">
    <w:name w:val="No List9132"/>
    <w:next w:val="NoList"/>
    <w:uiPriority w:val="99"/>
    <w:semiHidden/>
    <w:unhideWhenUsed/>
    <w:rsid w:val="00D709E3"/>
  </w:style>
  <w:style w:type="numbering" w:customStyle="1" w:styleId="LFO1942">
    <w:name w:val="LFO1942"/>
    <w:basedOn w:val="NoList"/>
    <w:rsid w:val="00D709E3"/>
  </w:style>
  <w:style w:type="numbering" w:customStyle="1" w:styleId="NoList1032">
    <w:name w:val="No List1032"/>
    <w:next w:val="NoList"/>
    <w:uiPriority w:val="99"/>
    <w:semiHidden/>
    <w:unhideWhenUsed/>
    <w:rsid w:val="00D709E3"/>
  </w:style>
  <w:style w:type="numbering" w:customStyle="1" w:styleId="LFO19132">
    <w:name w:val="LFO19132"/>
    <w:basedOn w:val="NoList"/>
    <w:rsid w:val="00D709E3"/>
  </w:style>
  <w:style w:type="numbering" w:customStyle="1" w:styleId="12120">
    <w:name w:val="无列表1212"/>
    <w:next w:val="NoList"/>
    <w:semiHidden/>
    <w:rsid w:val="00D709E3"/>
  </w:style>
  <w:style w:type="numbering" w:customStyle="1" w:styleId="12121">
    <w:name w:val="リストなし1212"/>
    <w:next w:val="NoList"/>
    <w:uiPriority w:val="99"/>
    <w:semiHidden/>
    <w:unhideWhenUsed/>
    <w:rsid w:val="00D709E3"/>
  </w:style>
  <w:style w:type="numbering" w:customStyle="1" w:styleId="111121">
    <w:name w:val="リストなし11112"/>
    <w:next w:val="NoList"/>
    <w:uiPriority w:val="99"/>
    <w:semiHidden/>
    <w:unhideWhenUsed/>
    <w:rsid w:val="00D709E3"/>
  </w:style>
  <w:style w:type="numbering" w:customStyle="1" w:styleId="NoList1312">
    <w:name w:val="No List1312"/>
    <w:next w:val="NoList"/>
    <w:uiPriority w:val="99"/>
    <w:semiHidden/>
    <w:unhideWhenUsed/>
    <w:rsid w:val="00D709E3"/>
  </w:style>
  <w:style w:type="numbering" w:customStyle="1" w:styleId="NoList2312">
    <w:name w:val="No List2312"/>
    <w:next w:val="NoList"/>
    <w:uiPriority w:val="99"/>
    <w:semiHidden/>
    <w:unhideWhenUsed/>
    <w:rsid w:val="00D709E3"/>
  </w:style>
  <w:style w:type="numbering" w:customStyle="1" w:styleId="NoList3312">
    <w:name w:val="No List3312"/>
    <w:next w:val="NoList"/>
    <w:uiPriority w:val="99"/>
    <w:semiHidden/>
    <w:unhideWhenUsed/>
    <w:rsid w:val="00D709E3"/>
  </w:style>
  <w:style w:type="numbering" w:customStyle="1" w:styleId="NoList4312">
    <w:name w:val="No List4312"/>
    <w:next w:val="NoList"/>
    <w:uiPriority w:val="99"/>
    <w:semiHidden/>
    <w:unhideWhenUsed/>
    <w:rsid w:val="00D709E3"/>
  </w:style>
  <w:style w:type="numbering" w:customStyle="1" w:styleId="NoList5212">
    <w:name w:val="No List5212"/>
    <w:next w:val="NoList"/>
    <w:uiPriority w:val="99"/>
    <w:semiHidden/>
    <w:unhideWhenUsed/>
    <w:rsid w:val="00D709E3"/>
  </w:style>
  <w:style w:type="numbering" w:customStyle="1" w:styleId="NoList6212">
    <w:name w:val="No List6212"/>
    <w:next w:val="NoList"/>
    <w:uiPriority w:val="99"/>
    <w:semiHidden/>
    <w:unhideWhenUsed/>
    <w:rsid w:val="00D709E3"/>
  </w:style>
  <w:style w:type="numbering" w:customStyle="1" w:styleId="NoList7212">
    <w:name w:val="No List7212"/>
    <w:next w:val="NoList"/>
    <w:uiPriority w:val="99"/>
    <w:semiHidden/>
    <w:unhideWhenUsed/>
    <w:rsid w:val="00D709E3"/>
  </w:style>
  <w:style w:type="numbering" w:customStyle="1" w:styleId="NoList11212">
    <w:name w:val="No List11212"/>
    <w:next w:val="NoList"/>
    <w:uiPriority w:val="99"/>
    <w:semiHidden/>
    <w:unhideWhenUsed/>
    <w:rsid w:val="00D709E3"/>
  </w:style>
  <w:style w:type="numbering" w:customStyle="1" w:styleId="NoList21212">
    <w:name w:val="No List21212"/>
    <w:next w:val="NoList"/>
    <w:uiPriority w:val="99"/>
    <w:semiHidden/>
    <w:unhideWhenUsed/>
    <w:rsid w:val="00D709E3"/>
  </w:style>
  <w:style w:type="numbering" w:customStyle="1" w:styleId="NoList31212">
    <w:name w:val="No List31212"/>
    <w:next w:val="NoList"/>
    <w:uiPriority w:val="99"/>
    <w:semiHidden/>
    <w:unhideWhenUsed/>
    <w:rsid w:val="00D709E3"/>
  </w:style>
  <w:style w:type="numbering" w:customStyle="1" w:styleId="NoList41212">
    <w:name w:val="No List41212"/>
    <w:next w:val="NoList"/>
    <w:uiPriority w:val="99"/>
    <w:semiHidden/>
    <w:unhideWhenUsed/>
    <w:rsid w:val="00D709E3"/>
  </w:style>
  <w:style w:type="numbering" w:customStyle="1" w:styleId="NoList51112">
    <w:name w:val="No List51112"/>
    <w:next w:val="NoList"/>
    <w:uiPriority w:val="99"/>
    <w:semiHidden/>
    <w:unhideWhenUsed/>
    <w:rsid w:val="00D709E3"/>
  </w:style>
  <w:style w:type="numbering" w:customStyle="1" w:styleId="NoList61112">
    <w:name w:val="No List61112"/>
    <w:next w:val="NoList"/>
    <w:uiPriority w:val="99"/>
    <w:semiHidden/>
    <w:unhideWhenUsed/>
    <w:rsid w:val="00D709E3"/>
  </w:style>
  <w:style w:type="numbering" w:customStyle="1" w:styleId="NoList71112">
    <w:name w:val="No List71112"/>
    <w:next w:val="NoList"/>
    <w:uiPriority w:val="99"/>
    <w:semiHidden/>
    <w:unhideWhenUsed/>
    <w:rsid w:val="00D709E3"/>
  </w:style>
  <w:style w:type="numbering" w:customStyle="1" w:styleId="NoList81112">
    <w:name w:val="No List81112"/>
    <w:next w:val="NoList"/>
    <w:uiPriority w:val="99"/>
    <w:semiHidden/>
    <w:unhideWhenUsed/>
    <w:rsid w:val="00D709E3"/>
  </w:style>
  <w:style w:type="numbering" w:customStyle="1" w:styleId="NoList12212">
    <w:name w:val="No List12212"/>
    <w:next w:val="NoList"/>
    <w:uiPriority w:val="99"/>
    <w:semiHidden/>
    <w:rsid w:val="00D709E3"/>
  </w:style>
  <w:style w:type="numbering" w:customStyle="1" w:styleId="NoList111212">
    <w:name w:val="No List111212"/>
    <w:next w:val="NoList"/>
    <w:uiPriority w:val="99"/>
    <w:semiHidden/>
    <w:unhideWhenUsed/>
    <w:rsid w:val="00D709E3"/>
  </w:style>
  <w:style w:type="numbering" w:customStyle="1" w:styleId="112120">
    <w:name w:val="无列表11212"/>
    <w:next w:val="NoList"/>
    <w:semiHidden/>
    <w:rsid w:val="00D709E3"/>
  </w:style>
  <w:style w:type="numbering" w:customStyle="1" w:styleId="NoList22212">
    <w:name w:val="No List22212"/>
    <w:next w:val="NoList"/>
    <w:uiPriority w:val="99"/>
    <w:semiHidden/>
    <w:unhideWhenUsed/>
    <w:rsid w:val="00D709E3"/>
  </w:style>
  <w:style w:type="numbering" w:customStyle="1" w:styleId="NoList32212">
    <w:name w:val="No List32212"/>
    <w:next w:val="NoList"/>
    <w:uiPriority w:val="99"/>
    <w:semiHidden/>
    <w:unhideWhenUsed/>
    <w:rsid w:val="00D709E3"/>
  </w:style>
  <w:style w:type="numbering" w:customStyle="1" w:styleId="NoList42112">
    <w:name w:val="No List42112"/>
    <w:next w:val="NoList"/>
    <w:uiPriority w:val="99"/>
    <w:semiHidden/>
    <w:unhideWhenUsed/>
    <w:rsid w:val="00D709E3"/>
  </w:style>
  <w:style w:type="numbering" w:customStyle="1" w:styleId="NoList211112">
    <w:name w:val="No List211112"/>
    <w:next w:val="NoList"/>
    <w:uiPriority w:val="99"/>
    <w:semiHidden/>
    <w:unhideWhenUsed/>
    <w:rsid w:val="00D709E3"/>
  </w:style>
  <w:style w:type="numbering" w:customStyle="1" w:styleId="NoList311112">
    <w:name w:val="No List311112"/>
    <w:next w:val="NoList"/>
    <w:uiPriority w:val="99"/>
    <w:semiHidden/>
    <w:unhideWhenUsed/>
    <w:rsid w:val="00D709E3"/>
  </w:style>
  <w:style w:type="numbering" w:customStyle="1" w:styleId="NoList411112">
    <w:name w:val="No List411112"/>
    <w:next w:val="NoList"/>
    <w:uiPriority w:val="99"/>
    <w:semiHidden/>
    <w:unhideWhenUsed/>
    <w:rsid w:val="00D709E3"/>
  </w:style>
  <w:style w:type="numbering" w:customStyle="1" w:styleId="1111120">
    <w:name w:val="无列表111112"/>
    <w:next w:val="NoList"/>
    <w:semiHidden/>
    <w:rsid w:val="00D709E3"/>
  </w:style>
  <w:style w:type="numbering" w:customStyle="1" w:styleId="NoList1111112">
    <w:name w:val="No List1111112"/>
    <w:next w:val="NoList"/>
    <w:uiPriority w:val="99"/>
    <w:semiHidden/>
    <w:unhideWhenUsed/>
    <w:rsid w:val="00D709E3"/>
  </w:style>
  <w:style w:type="numbering" w:customStyle="1" w:styleId="NoList121112">
    <w:name w:val="No List121112"/>
    <w:next w:val="NoList"/>
    <w:uiPriority w:val="99"/>
    <w:semiHidden/>
    <w:unhideWhenUsed/>
    <w:rsid w:val="00D709E3"/>
  </w:style>
  <w:style w:type="numbering" w:customStyle="1" w:styleId="NoList221112">
    <w:name w:val="No List221112"/>
    <w:next w:val="NoList"/>
    <w:uiPriority w:val="99"/>
    <w:semiHidden/>
    <w:unhideWhenUsed/>
    <w:rsid w:val="00D709E3"/>
  </w:style>
  <w:style w:type="numbering" w:customStyle="1" w:styleId="NoList321112">
    <w:name w:val="No List321112"/>
    <w:next w:val="NoList"/>
    <w:uiPriority w:val="99"/>
    <w:semiHidden/>
    <w:unhideWhenUsed/>
    <w:rsid w:val="00D709E3"/>
  </w:style>
  <w:style w:type="numbering" w:customStyle="1" w:styleId="NoList1412">
    <w:name w:val="No List1412"/>
    <w:next w:val="NoList"/>
    <w:uiPriority w:val="99"/>
    <w:semiHidden/>
    <w:unhideWhenUsed/>
    <w:rsid w:val="00D709E3"/>
  </w:style>
  <w:style w:type="numbering" w:customStyle="1" w:styleId="NoList1512">
    <w:name w:val="No List1512"/>
    <w:next w:val="NoList"/>
    <w:uiPriority w:val="99"/>
    <w:semiHidden/>
    <w:unhideWhenUsed/>
    <w:rsid w:val="00D709E3"/>
  </w:style>
  <w:style w:type="numbering" w:customStyle="1" w:styleId="NoList2412">
    <w:name w:val="No List2412"/>
    <w:next w:val="NoList"/>
    <w:uiPriority w:val="99"/>
    <w:semiHidden/>
    <w:unhideWhenUsed/>
    <w:rsid w:val="00D709E3"/>
  </w:style>
  <w:style w:type="numbering" w:customStyle="1" w:styleId="NoList3412">
    <w:name w:val="No List3412"/>
    <w:next w:val="NoList"/>
    <w:uiPriority w:val="99"/>
    <w:semiHidden/>
    <w:unhideWhenUsed/>
    <w:rsid w:val="00D709E3"/>
  </w:style>
  <w:style w:type="numbering" w:customStyle="1" w:styleId="NoList4412">
    <w:name w:val="No List4412"/>
    <w:next w:val="NoList"/>
    <w:uiPriority w:val="99"/>
    <w:semiHidden/>
    <w:unhideWhenUsed/>
    <w:rsid w:val="00D709E3"/>
  </w:style>
  <w:style w:type="numbering" w:customStyle="1" w:styleId="NoList5312">
    <w:name w:val="No List5312"/>
    <w:next w:val="NoList"/>
    <w:uiPriority w:val="99"/>
    <w:semiHidden/>
    <w:unhideWhenUsed/>
    <w:rsid w:val="00D709E3"/>
  </w:style>
  <w:style w:type="numbering" w:customStyle="1" w:styleId="NoList6312">
    <w:name w:val="No List6312"/>
    <w:next w:val="NoList"/>
    <w:uiPriority w:val="99"/>
    <w:semiHidden/>
    <w:unhideWhenUsed/>
    <w:rsid w:val="00D709E3"/>
  </w:style>
  <w:style w:type="numbering" w:customStyle="1" w:styleId="NoList7312">
    <w:name w:val="No List7312"/>
    <w:next w:val="NoList"/>
    <w:uiPriority w:val="99"/>
    <w:semiHidden/>
    <w:unhideWhenUsed/>
    <w:rsid w:val="00D709E3"/>
  </w:style>
  <w:style w:type="numbering" w:customStyle="1" w:styleId="NoList8212">
    <w:name w:val="No List8212"/>
    <w:next w:val="NoList"/>
    <w:uiPriority w:val="99"/>
    <w:semiHidden/>
    <w:unhideWhenUsed/>
    <w:rsid w:val="00D709E3"/>
  </w:style>
  <w:style w:type="numbering" w:customStyle="1" w:styleId="NoList9212">
    <w:name w:val="No List9212"/>
    <w:next w:val="NoList"/>
    <w:uiPriority w:val="99"/>
    <w:semiHidden/>
    <w:unhideWhenUsed/>
    <w:rsid w:val="00D709E3"/>
  </w:style>
  <w:style w:type="numbering" w:customStyle="1" w:styleId="NoList11312">
    <w:name w:val="No List11312"/>
    <w:next w:val="NoList"/>
    <w:uiPriority w:val="99"/>
    <w:semiHidden/>
    <w:unhideWhenUsed/>
    <w:rsid w:val="00D709E3"/>
  </w:style>
  <w:style w:type="numbering" w:customStyle="1" w:styleId="NoList21312">
    <w:name w:val="No List21312"/>
    <w:next w:val="NoList"/>
    <w:uiPriority w:val="99"/>
    <w:semiHidden/>
    <w:unhideWhenUsed/>
    <w:rsid w:val="00D709E3"/>
  </w:style>
  <w:style w:type="numbering" w:customStyle="1" w:styleId="NoList31312">
    <w:name w:val="No List31312"/>
    <w:next w:val="NoList"/>
    <w:uiPriority w:val="99"/>
    <w:semiHidden/>
    <w:unhideWhenUsed/>
    <w:rsid w:val="00D709E3"/>
  </w:style>
  <w:style w:type="numbering" w:customStyle="1" w:styleId="NoList41312">
    <w:name w:val="No List41312"/>
    <w:next w:val="NoList"/>
    <w:uiPriority w:val="99"/>
    <w:semiHidden/>
    <w:unhideWhenUsed/>
    <w:rsid w:val="00D709E3"/>
  </w:style>
  <w:style w:type="numbering" w:customStyle="1" w:styleId="NoList51212">
    <w:name w:val="No List51212"/>
    <w:next w:val="NoList"/>
    <w:uiPriority w:val="99"/>
    <w:semiHidden/>
    <w:unhideWhenUsed/>
    <w:rsid w:val="00D709E3"/>
  </w:style>
  <w:style w:type="numbering" w:customStyle="1" w:styleId="NoList61212">
    <w:name w:val="No List61212"/>
    <w:next w:val="NoList"/>
    <w:uiPriority w:val="99"/>
    <w:semiHidden/>
    <w:unhideWhenUsed/>
    <w:rsid w:val="00D709E3"/>
  </w:style>
  <w:style w:type="numbering" w:customStyle="1" w:styleId="NoList71212">
    <w:name w:val="No List71212"/>
    <w:next w:val="NoList"/>
    <w:uiPriority w:val="99"/>
    <w:semiHidden/>
    <w:unhideWhenUsed/>
    <w:rsid w:val="00D709E3"/>
  </w:style>
  <w:style w:type="numbering" w:customStyle="1" w:styleId="NoList81212">
    <w:name w:val="No List81212"/>
    <w:next w:val="NoList"/>
    <w:uiPriority w:val="99"/>
    <w:semiHidden/>
    <w:unhideWhenUsed/>
    <w:rsid w:val="00D709E3"/>
  </w:style>
  <w:style w:type="numbering" w:customStyle="1" w:styleId="NoList91112">
    <w:name w:val="No List91112"/>
    <w:next w:val="NoList"/>
    <w:uiPriority w:val="99"/>
    <w:semiHidden/>
    <w:unhideWhenUsed/>
    <w:rsid w:val="00D709E3"/>
  </w:style>
  <w:style w:type="numbering" w:customStyle="1" w:styleId="LFO19212">
    <w:name w:val="LFO19212"/>
    <w:basedOn w:val="NoList"/>
    <w:rsid w:val="00D709E3"/>
  </w:style>
  <w:style w:type="numbering" w:customStyle="1" w:styleId="NoList10112">
    <w:name w:val="No List10112"/>
    <w:next w:val="NoList"/>
    <w:uiPriority w:val="99"/>
    <w:semiHidden/>
    <w:unhideWhenUsed/>
    <w:rsid w:val="00D709E3"/>
  </w:style>
  <w:style w:type="numbering" w:customStyle="1" w:styleId="LFO191112">
    <w:name w:val="LFO191112"/>
    <w:basedOn w:val="NoList"/>
    <w:rsid w:val="00D709E3"/>
  </w:style>
  <w:style w:type="numbering" w:customStyle="1" w:styleId="NoList12312">
    <w:name w:val="No List12312"/>
    <w:next w:val="NoList"/>
    <w:uiPriority w:val="99"/>
    <w:semiHidden/>
    <w:rsid w:val="00D709E3"/>
  </w:style>
  <w:style w:type="numbering" w:customStyle="1" w:styleId="NoList111312">
    <w:name w:val="No List111312"/>
    <w:next w:val="NoList"/>
    <w:uiPriority w:val="99"/>
    <w:semiHidden/>
    <w:unhideWhenUsed/>
    <w:rsid w:val="00D709E3"/>
  </w:style>
  <w:style w:type="numbering" w:customStyle="1" w:styleId="13120">
    <w:name w:val="无列表1312"/>
    <w:next w:val="NoList"/>
    <w:semiHidden/>
    <w:rsid w:val="00D709E3"/>
  </w:style>
  <w:style w:type="numbering" w:customStyle="1" w:styleId="13121">
    <w:name w:val="リストなし1312"/>
    <w:next w:val="NoList"/>
    <w:uiPriority w:val="99"/>
    <w:semiHidden/>
    <w:unhideWhenUsed/>
    <w:rsid w:val="00D709E3"/>
  </w:style>
  <w:style w:type="numbering" w:customStyle="1" w:styleId="11312">
    <w:name w:val="无列表11312"/>
    <w:next w:val="NoList"/>
    <w:semiHidden/>
    <w:rsid w:val="00D709E3"/>
  </w:style>
  <w:style w:type="numbering" w:customStyle="1" w:styleId="112121">
    <w:name w:val="リストなし11212"/>
    <w:next w:val="NoList"/>
    <w:uiPriority w:val="99"/>
    <w:semiHidden/>
    <w:unhideWhenUsed/>
    <w:rsid w:val="00D709E3"/>
  </w:style>
  <w:style w:type="numbering" w:customStyle="1" w:styleId="NoList22312">
    <w:name w:val="No List22312"/>
    <w:next w:val="NoList"/>
    <w:uiPriority w:val="99"/>
    <w:semiHidden/>
    <w:unhideWhenUsed/>
    <w:rsid w:val="00D709E3"/>
  </w:style>
  <w:style w:type="numbering" w:customStyle="1" w:styleId="NoList32312">
    <w:name w:val="No List32312"/>
    <w:next w:val="NoList"/>
    <w:uiPriority w:val="99"/>
    <w:semiHidden/>
    <w:unhideWhenUsed/>
    <w:rsid w:val="00D709E3"/>
  </w:style>
  <w:style w:type="numbering" w:customStyle="1" w:styleId="NoList42212">
    <w:name w:val="No List42212"/>
    <w:next w:val="NoList"/>
    <w:uiPriority w:val="99"/>
    <w:semiHidden/>
    <w:unhideWhenUsed/>
    <w:rsid w:val="00D709E3"/>
  </w:style>
  <w:style w:type="numbering" w:customStyle="1" w:styleId="NoList211212">
    <w:name w:val="No List211212"/>
    <w:next w:val="NoList"/>
    <w:uiPriority w:val="99"/>
    <w:semiHidden/>
    <w:unhideWhenUsed/>
    <w:rsid w:val="00D709E3"/>
  </w:style>
  <w:style w:type="numbering" w:customStyle="1" w:styleId="NoList311212">
    <w:name w:val="No List311212"/>
    <w:next w:val="NoList"/>
    <w:uiPriority w:val="99"/>
    <w:semiHidden/>
    <w:unhideWhenUsed/>
    <w:rsid w:val="00D709E3"/>
  </w:style>
  <w:style w:type="numbering" w:customStyle="1" w:styleId="NoList411212">
    <w:name w:val="No List411212"/>
    <w:next w:val="NoList"/>
    <w:uiPriority w:val="99"/>
    <w:semiHidden/>
    <w:unhideWhenUsed/>
    <w:rsid w:val="00D709E3"/>
  </w:style>
  <w:style w:type="numbering" w:customStyle="1" w:styleId="111212">
    <w:name w:val="无列表111212"/>
    <w:next w:val="NoList"/>
    <w:semiHidden/>
    <w:rsid w:val="00D709E3"/>
  </w:style>
  <w:style w:type="numbering" w:customStyle="1" w:styleId="NoList1111212">
    <w:name w:val="No List1111212"/>
    <w:next w:val="NoList"/>
    <w:uiPriority w:val="99"/>
    <w:semiHidden/>
    <w:unhideWhenUsed/>
    <w:rsid w:val="00D709E3"/>
  </w:style>
  <w:style w:type="numbering" w:customStyle="1" w:styleId="NoList121212">
    <w:name w:val="No List121212"/>
    <w:next w:val="NoList"/>
    <w:uiPriority w:val="99"/>
    <w:semiHidden/>
    <w:unhideWhenUsed/>
    <w:rsid w:val="00D709E3"/>
  </w:style>
  <w:style w:type="numbering" w:customStyle="1" w:styleId="NoList221212">
    <w:name w:val="No List221212"/>
    <w:next w:val="NoList"/>
    <w:uiPriority w:val="99"/>
    <w:semiHidden/>
    <w:unhideWhenUsed/>
    <w:rsid w:val="00D709E3"/>
  </w:style>
  <w:style w:type="numbering" w:customStyle="1" w:styleId="NoList321212">
    <w:name w:val="No List321212"/>
    <w:next w:val="NoList"/>
    <w:uiPriority w:val="99"/>
    <w:semiHidden/>
    <w:unhideWhenUsed/>
    <w:rsid w:val="00D709E3"/>
  </w:style>
  <w:style w:type="numbering" w:customStyle="1" w:styleId="NoList1612">
    <w:name w:val="No List1612"/>
    <w:next w:val="NoList"/>
    <w:uiPriority w:val="99"/>
    <w:semiHidden/>
    <w:unhideWhenUsed/>
    <w:rsid w:val="00D709E3"/>
  </w:style>
  <w:style w:type="numbering" w:customStyle="1" w:styleId="NoList1712">
    <w:name w:val="No List1712"/>
    <w:next w:val="NoList"/>
    <w:uiPriority w:val="99"/>
    <w:semiHidden/>
    <w:unhideWhenUsed/>
    <w:rsid w:val="00D709E3"/>
  </w:style>
  <w:style w:type="numbering" w:customStyle="1" w:styleId="NoList2512">
    <w:name w:val="No List2512"/>
    <w:next w:val="NoList"/>
    <w:uiPriority w:val="99"/>
    <w:semiHidden/>
    <w:unhideWhenUsed/>
    <w:rsid w:val="00D709E3"/>
  </w:style>
  <w:style w:type="numbering" w:customStyle="1" w:styleId="NoList3512">
    <w:name w:val="No List3512"/>
    <w:next w:val="NoList"/>
    <w:uiPriority w:val="99"/>
    <w:semiHidden/>
    <w:unhideWhenUsed/>
    <w:rsid w:val="00D709E3"/>
  </w:style>
  <w:style w:type="numbering" w:customStyle="1" w:styleId="NoList4512">
    <w:name w:val="No List4512"/>
    <w:next w:val="NoList"/>
    <w:uiPriority w:val="99"/>
    <w:semiHidden/>
    <w:unhideWhenUsed/>
    <w:rsid w:val="00D709E3"/>
  </w:style>
  <w:style w:type="numbering" w:customStyle="1" w:styleId="NoList5412">
    <w:name w:val="No List5412"/>
    <w:next w:val="NoList"/>
    <w:uiPriority w:val="99"/>
    <w:semiHidden/>
    <w:unhideWhenUsed/>
    <w:rsid w:val="00D709E3"/>
  </w:style>
  <w:style w:type="numbering" w:customStyle="1" w:styleId="NoList6412">
    <w:name w:val="No List6412"/>
    <w:next w:val="NoList"/>
    <w:uiPriority w:val="99"/>
    <w:semiHidden/>
    <w:unhideWhenUsed/>
    <w:rsid w:val="00D709E3"/>
  </w:style>
  <w:style w:type="numbering" w:customStyle="1" w:styleId="NoList7412">
    <w:name w:val="No List7412"/>
    <w:next w:val="NoList"/>
    <w:uiPriority w:val="99"/>
    <w:semiHidden/>
    <w:unhideWhenUsed/>
    <w:rsid w:val="00D709E3"/>
  </w:style>
  <w:style w:type="numbering" w:customStyle="1" w:styleId="NoList8312">
    <w:name w:val="No List8312"/>
    <w:next w:val="NoList"/>
    <w:uiPriority w:val="99"/>
    <w:semiHidden/>
    <w:unhideWhenUsed/>
    <w:rsid w:val="00D709E3"/>
  </w:style>
  <w:style w:type="numbering" w:customStyle="1" w:styleId="NoList9312">
    <w:name w:val="No List9312"/>
    <w:next w:val="NoList"/>
    <w:uiPriority w:val="99"/>
    <w:semiHidden/>
    <w:unhideWhenUsed/>
    <w:rsid w:val="00D709E3"/>
  </w:style>
  <w:style w:type="numbering" w:customStyle="1" w:styleId="NoList11412">
    <w:name w:val="No List11412"/>
    <w:next w:val="NoList"/>
    <w:uiPriority w:val="99"/>
    <w:semiHidden/>
    <w:unhideWhenUsed/>
    <w:rsid w:val="00D709E3"/>
  </w:style>
  <w:style w:type="numbering" w:customStyle="1" w:styleId="NoList21412">
    <w:name w:val="No List21412"/>
    <w:next w:val="NoList"/>
    <w:uiPriority w:val="99"/>
    <w:semiHidden/>
    <w:unhideWhenUsed/>
    <w:rsid w:val="00D709E3"/>
  </w:style>
  <w:style w:type="numbering" w:customStyle="1" w:styleId="NoList31412">
    <w:name w:val="No List31412"/>
    <w:next w:val="NoList"/>
    <w:uiPriority w:val="99"/>
    <w:semiHidden/>
    <w:unhideWhenUsed/>
    <w:rsid w:val="00D709E3"/>
  </w:style>
  <w:style w:type="numbering" w:customStyle="1" w:styleId="NoList41412">
    <w:name w:val="No List41412"/>
    <w:next w:val="NoList"/>
    <w:uiPriority w:val="99"/>
    <w:semiHidden/>
    <w:unhideWhenUsed/>
    <w:rsid w:val="00D709E3"/>
  </w:style>
  <w:style w:type="numbering" w:customStyle="1" w:styleId="NoList51312">
    <w:name w:val="No List51312"/>
    <w:next w:val="NoList"/>
    <w:uiPriority w:val="99"/>
    <w:semiHidden/>
    <w:unhideWhenUsed/>
    <w:rsid w:val="00D709E3"/>
  </w:style>
  <w:style w:type="numbering" w:customStyle="1" w:styleId="NoList61312">
    <w:name w:val="No List61312"/>
    <w:next w:val="NoList"/>
    <w:uiPriority w:val="99"/>
    <w:semiHidden/>
    <w:unhideWhenUsed/>
    <w:rsid w:val="00D709E3"/>
  </w:style>
  <w:style w:type="numbering" w:customStyle="1" w:styleId="NoList71312">
    <w:name w:val="No List71312"/>
    <w:next w:val="NoList"/>
    <w:uiPriority w:val="99"/>
    <w:semiHidden/>
    <w:unhideWhenUsed/>
    <w:rsid w:val="00D709E3"/>
  </w:style>
  <w:style w:type="numbering" w:customStyle="1" w:styleId="NoList81312">
    <w:name w:val="No List81312"/>
    <w:next w:val="NoList"/>
    <w:uiPriority w:val="99"/>
    <w:semiHidden/>
    <w:unhideWhenUsed/>
    <w:rsid w:val="00D709E3"/>
  </w:style>
  <w:style w:type="numbering" w:customStyle="1" w:styleId="NoList91212">
    <w:name w:val="No List91212"/>
    <w:next w:val="NoList"/>
    <w:uiPriority w:val="99"/>
    <w:semiHidden/>
    <w:unhideWhenUsed/>
    <w:rsid w:val="00D709E3"/>
  </w:style>
  <w:style w:type="numbering" w:customStyle="1" w:styleId="LFO19312">
    <w:name w:val="LFO19312"/>
    <w:basedOn w:val="NoList"/>
    <w:rsid w:val="00D709E3"/>
  </w:style>
  <w:style w:type="numbering" w:customStyle="1" w:styleId="NoList10212">
    <w:name w:val="No List10212"/>
    <w:next w:val="NoList"/>
    <w:uiPriority w:val="99"/>
    <w:semiHidden/>
    <w:unhideWhenUsed/>
    <w:rsid w:val="00D709E3"/>
  </w:style>
  <w:style w:type="numbering" w:customStyle="1" w:styleId="LFO191212">
    <w:name w:val="LFO191212"/>
    <w:basedOn w:val="NoList"/>
    <w:rsid w:val="00D709E3"/>
  </w:style>
  <w:style w:type="numbering" w:customStyle="1" w:styleId="NoList12412">
    <w:name w:val="No List12412"/>
    <w:next w:val="NoList"/>
    <w:uiPriority w:val="99"/>
    <w:semiHidden/>
    <w:rsid w:val="00D709E3"/>
  </w:style>
  <w:style w:type="numbering" w:customStyle="1" w:styleId="NoList111412">
    <w:name w:val="No List111412"/>
    <w:next w:val="NoList"/>
    <w:uiPriority w:val="99"/>
    <w:semiHidden/>
    <w:unhideWhenUsed/>
    <w:rsid w:val="00D709E3"/>
  </w:style>
  <w:style w:type="numbering" w:customStyle="1" w:styleId="14120">
    <w:name w:val="无列表1412"/>
    <w:next w:val="NoList"/>
    <w:semiHidden/>
    <w:rsid w:val="00D709E3"/>
  </w:style>
  <w:style w:type="numbering" w:customStyle="1" w:styleId="14121">
    <w:name w:val="リストなし1412"/>
    <w:next w:val="NoList"/>
    <w:uiPriority w:val="99"/>
    <w:semiHidden/>
    <w:unhideWhenUsed/>
    <w:rsid w:val="00D709E3"/>
  </w:style>
  <w:style w:type="numbering" w:customStyle="1" w:styleId="11412">
    <w:name w:val="无列表11412"/>
    <w:next w:val="NoList"/>
    <w:semiHidden/>
    <w:rsid w:val="00D709E3"/>
  </w:style>
  <w:style w:type="numbering" w:customStyle="1" w:styleId="113120">
    <w:name w:val="リストなし11312"/>
    <w:next w:val="NoList"/>
    <w:uiPriority w:val="99"/>
    <w:semiHidden/>
    <w:unhideWhenUsed/>
    <w:rsid w:val="00D709E3"/>
  </w:style>
  <w:style w:type="numbering" w:customStyle="1" w:styleId="NoList22412">
    <w:name w:val="No List22412"/>
    <w:next w:val="NoList"/>
    <w:uiPriority w:val="99"/>
    <w:semiHidden/>
    <w:unhideWhenUsed/>
    <w:rsid w:val="00D709E3"/>
  </w:style>
  <w:style w:type="numbering" w:customStyle="1" w:styleId="NoList32412">
    <w:name w:val="No List32412"/>
    <w:next w:val="NoList"/>
    <w:uiPriority w:val="99"/>
    <w:semiHidden/>
    <w:unhideWhenUsed/>
    <w:rsid w:val="00D709E3"/>
  </w:style>
  <w:style w:type="numbering" w:customStyle="1" w:styleId="NoList42312">
    <w:name w:val="No List42312"/>
    <w:next w:val="NoList"/>
    <w:uiPriority w:val="99"/>
    <w:semiHidden/>
    <w:unhideWhenUsed/>
    <w:rsid w:val="00D709E3"/>
  </w:style>
  <w:style w:type="numbering" w:customStyle="1" w:styleId="NoList211312">
    <w:name w:val="No List211312"/>
    <w:next w:val="NoList"/>
    <w:uiPriority w:val="99"/>
    <w:semiHidden/>
    <w:unhideWhenUsed/>
    <w:rsid w:val="00D709E3"/>
  </w:style>
  <w:style w:type="numbering" w:customStyle="1" w:styleId="NoList311312">
    <w:name w:val="No List311312"/>
    <w:next w:val="NoList"/>
    <w:uiPriority w:val="99"/>
    <w:semiHidden/>
    <w:unhideWhenUsed/>
    <w:rsid w:val="00D709E3"/>
  </w:style>
  <w:style w:type="numbering" w:customStyle="1" w:styleId="NoList411312">
    <w:name w:val="No List411312"/>
    <w:next w:val="NoList"/>
    <w:uiPriority w:val="99"/>
    <w:semiHidden/>
    <w:unhideWhenUsed/>
    <w:rsid w:val="00D709E3"/>
  </w:style>
  <w:style w:type="numbering" w:customStyle="1" w:styleId="111312">
    <w:name w:val="无列表111312"/>
    <w:next w:val="NoList"/>
    <w:semiHidden/>
    <w:rsid w:val="00D709E3"/>
  </w:style>
  <w:style w:type="numbering" w:customStyle="1" w:styleId="NoList1111312">
    <w:name w:val="No List1111312"/>
    <w:next w:val="NoList"/>
    <w:uiPriority w:val="99"/>
    <w:semiHidden/>
    <w:unhideWhenUsed/>
    <w:rsid w:val="00D709E3"/>
  </w:style>
  <w:style w:type="numbering" w:customStyle="1" w:styleId="NoList121312">
    <w:name w:val="No List121312"/>
    <w:next w:val="NoList"/>
    <w:uiPriority w:val="99"/>
    <w:semiHidden/>
    <w:unhideWhenUsed/>
    <w:rsid w:val="00D709E3"/>
  </w:style>
  <w:style w:type="numbering" w:customStyle="1" w:styleId="NoList221312">
    <w:name w:val="No List221312"/>
    <w:next w:val="NoList"/>
    <w:uiPriority w:val="99"/>
    <w:semiHidden/>
    <w:unhideWhenUsed/>
    <w:rsid w:val="00D709E3"/>
  </w:style>
  <w:style w:type="numbering" w:customStyle="1" w:styleId="NoList321312">
    <w:name w:val="No List321312"/>
    <w:next w:val="NoList"/>
    <w:uiPriority w:val="99"/>
    <w:semiHidden/>
    <w:unhideWhenUsed/>
    <w:rsid w:val="00D709E3"/>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709E3"/>
    <w:rPr>
      <w:rFonts w:asciiTheme="majorHAnsi" w:eastAsiaTheme="majorEastAsia" w:hAnsiTheme="majorHAnsi" w:cstheme="majorBidi"/>
      <w:b/>
      <w:bCs/>
      <w:kern w:val="52"/>
      <w:sz w:val="52"/>
      <w:szCs w:val="52"/>
      <w:lang w:eastAsia="en-US"/>
    </w:rPr>
  </w:style>
  <w:style w:type="character" w:customStyle="1" w:styleId="21a">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709E3"/>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709E3"/>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709E3"/>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709E3"/>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709E3"/>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709E3"/>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709E3"/>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709E3"/>
    <w:rPr>
      <w:rFonts w:ascii="Times New Roman" w:hAnsi="Times New Roman"/>
      <w:lang w:val="en-GB" w:eastAsia="en-US"/>
    </w:rPr>
  </w:style>
  <w:style w:type="numbering" w:customStyle="1" w:styleId="KeineListe1">
    <w:name w:val="Keine Liste1"/>
    <w:next w:val="NoList"/>
    <w:uiPriority w:val="99"/>
    <w:semiHidden/>
    <w:unhideWhenUsed/>
    <w:rsid w:val="00D709E3"/>
  </w:style>
  <w:style w:type="paragraph" w:customStyle="1" w:styleId="134">
    <w:name w:val="修订13"/>
    <w:hidden/>
    <w:uiPriority w:val="99"/>
    <w:semiHidden/>
    <w:qFormat/>
    <w:rsid w:val="00D709E3"/>
    <w:rPr>
      <w:rFonts w:ascii="Times New Roman" w:eastAsia="Batang" w:hAnsi="Times New Roman"/>
      <w:lang w:val="en-GB" w:eastAsia="en-US"/>
    </w:rPr>
  </w:style>
  <w:style w:type="numbering" w:customStyle="1" w:styleId="NoList20">
    <w:name w:val="No List20"/>
    <w:next w:val="NoList"/>
    <w:uiPriority w:val="99"/>
    <w:semiHidden/>
    <w:unhideWhenUsed/>
    <w:rsid w:val="00D709E3"/>
  </w:style>
  <w:style w:type="table" w:customStyle="1" w:styleId="TableGrid20">
    <w:name w:val="Table Grid20"/>
    <w:basedOn w:val="TableNormal"/>
    <w:next w:val="TableGrid"/>
    <w:qFormat/>
    <w:rsid w:val="00D709E3"/>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709E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709E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709E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D709E3"/>
    <w:rPr>
      <w:lang w:val="en-GB" w:eastAsia="ja-JP" w:bidi="ar-SA"/>
    </w:rPr>
  </w:style>
  <w:style w:type="paragraph" w:customStyle="1" w:styleId="1Char5">
    <w:name w:val="(文字) (文字)1 Char (文字) (文字)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709E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D709E3"/>
    <w:rPr>
      <w:rFonts w:ascii="Calibri Light" w:hAnsi="Calibri Light"/>
      <w:lang w:val="nb-NO" w:eastAsia="ja-JP" w:bidi="ar-SA"/>
    </w:rPr>
  </w:style>
  <w:style w:type="paragraph" w:customStyle="1" w:styleId="CharCharCharCharCharChar5">
    <w:name w:val="Char Char Char Char Char Char5"/>
    <w:semiHidden/>
    <w:qFormat/>
    <w:rsid w:val="00D709E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D709E3"/>
    <w:rPr>
      <w:rFonts w:ascii="Intel Clear" w:hAnsi="Intel Clear" w:cs="Intel Clear"/>
      <w:shd w:val="clear" w:color="auto" w:fill="000080"/>
      <w:lang w:val="en-GB" w:eastAsia="en-US"/>
    </w:rPr>
  </w:style>
  <w:style w:type="character" w:customStyle="1" w:styleId="ZchnZchn55">
    <w:name w:val="Zchn Zchn55"/>
    <w:rsid w:val="00D709E3"/>
    <w:rPr>
      <w:rFonts w:ascii="Calibri Light" w:eastAsia="Calibri Light" w:hAnsi="Calibri Light"/>
      <w:lang w:val="nb-NO" w:eastAsia="en-US" w:bidi="ar-SA"/>
    </w:rPr>
  </w:style>
  <w:style w:type="character" w:customStyle="1" w:styleId="CharChar105">
    <w:name w:val="Char Char105"/>
    <w:semiHidden/>
    <w:rsid w:val="00D709E3"/>
    <w:rPr>
      <w:rFonts w:ascii="Intel Clear" w:hAnsi="Intel Clear"/>
      <w:lang w:val="en-GB" w:eastAsia="en-US"/>
    </w:rPr>
  </w:style>
  <w:style w:type="character" w:customStyle="1" w:styleId="CharChar95">
    <w:name w:val="Char Char95"/>
    <w:semiHidden/>
    <w:rsid w:val="00D709E3"/>
    <w:rPr>
      <w:rFonts w:ascii="Intel Clear" w:hAnsi="Intel Clear" w:cs="Intel Clear"/>
      <w:sz w:val="16"/>
      <w:szCs w:val="16"/>
      <w:lang w:val="en-GB" w:eastAsia="en-US"/>
    </w:rPr>
  </w:style>
  <w:style w:type="character" w:customStyle="1" w:styleId="CharChar85">
    <w:name w:val="Char Char85"/>
    <w:semiHidden/>
    <w:rsid w:val="00D709E3"/>
    <w:rPr>
      <w:rFonts w:ascii="Intel Clear" w:hAnsi="Intel Clear"/>
      <w:b/>
      <w:bCs/>
      <w:lang w:val="en-GB" w:eastAsia="en-US"/>
    </w:rPr>
  </w:style>
  <w:style w:type="paragraph" w:customStyle="1" w:styleId="1CharChar1Char5">
    <w:name w:val="(文字) (文字)1 Char (文字) (文字) Char (文字) (文字)1 Char (文字) (文字)5"/>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709E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D709E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D709E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D709E3"/>
    <w:rPr>
      <w:rFonts w:ascii="Intel Clear" w:hAnsi="Intel Clear"/>
      <w:sz w:val="36"/>
      <w:lang w:val="en-GB" w:eastAsia="en-US" w:bidi="ar-SA"/>
    </w:rPr>
  </w:style>
  <w:style w:type="character" w:customStyle="1" w:styleId="CharChar285">
    <w:name w:val="Char Char285"/>
    <w:rsid w:val="00D709E3"/>
    <w:rPr>
      <w:rFonts w:ascii="Intel Clear" w:hAnsi="Intel Clear"/>
      <w:sz w:val="32"/>
      <w:lang w:val="en-GB"/>
    </w:rPr>
  </w:style>
  <w:style w:type="paragraph" w:customStyle="1" w:styleId="CharCharCharCharChar4">
    <w:name w:val="Char Char Char Char Ch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D709E3"/>
    <w:rPr>
      <w:lang w:val="en-GB" w:eastAsia="ja-JP" w:bidi="ar-SA"/>
    </w:rPr>
  </w:style>
  <w:style w:type="paragraph" w:customStyle="1" w:styleId="1Char4">
    <w:name w:val="(文字) (文字)1 Char (文字) (文字)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709E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D709E3"/>
    <w:rPr>
      <w:rFonts w:ascii="Calibri Light" w:hAnsi="Calibri Light"/>
      <w:lang w:val="nb-NO" w:eastAsia="ja-JP" w:bidi="ar-SA"/>
    </w:rPr>
  </w:style>
  <w:style w:type="paragraph" w:customStyle="1" w:styleId="CharCharCharCharCharChar4">
    <w:name w:val="Char Char Char Char Char Char4"/>
    <w:semiHidden/>
    <w:qFormat/>
    <w:rsid w:val="00D709E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D709E3"/>
    <w:rPr>
      <w:rFonts w:ascii="Intel Clear" w:hAnsi="Intel Clear" w:cs="Intel Clear"/>
      <w:shd w:val="clear" w:color="auto" w:fill="000080"/>
      <w:lang w:val="en-GB" w:eastAsia="en-US"/>
    </w:rPr>
  </w:style>
  <w:style w:type="character" w:customStyle="1" w:styleId="ZchnZchn54">
    <w:name w:val="Zchn Zchn54"/>
    <w:rsid w:val="00D709E3"/>
    <w:rPr>
      <w:rFonts w:ascii="Calibri Light" w:eastAsia="Calibri Light" w:hAnsi="Calibri Light"/>
      <w:lang w:val="nb-NO" w:eastAsia="en-US" w:bidi="ar-SA"/>
    </w:rPr>
  </w:style>
  <w:style w:type="character" w:customStyle="1" w:styleId="CharChar104">
    <w:name w:val="Char Char104"/>
    <w:semiHidden/>
    <w:rsid w:val="00D709E3"/>
    <w:rPr>
      <w:rFonts w:ascii="Intel Clear" w:hAnsi="Intel Clear"/>
      <w:lang w:val="en-GB" w:eastAsia="en-US"/>
    </w:rPr>
  </w:style>
  <w:style w:type="character" w:customStyle="1" w:styleId="CharChar94">
    <w:name w:val="Char Char94"/>
    <w:semiHidden/>
    <w:rsid w:val="00D709E3"/>
    <w:rPr>
      <w:rFonts w:ascii="Intel Clear" w:hAnsi="Intel Clear" w:cs="Intel Clear"/>
      <w:sz w:val="16"/>
      <w:szCs w:val="16"/>
      <w:lang w:val="en-GB" w:eastAsia="en-US"/>
    </w:rPr>
  </w:style>
  <w:style w:type="character" w:customStyle="1" w:styleId="CharChar84">
    <w:name w:val="Char Char84"/>
    <w:semiHidden/>
    <w:rsid w:val="00D709E3"/>
    <w:rPr>
      <w:rFonts w:ascii="Intel Clear" w:hAnsi="Intel Clear"/>
      <w:b/>
      <w:bCs/>
      <w:lang w:val="en-GB" w:eastAsia="en-US"/>
    </w:rPr>
  </w:style>
  <w:style w:type="paragraph" w:customStyle="1" w:styleId="1CharChar1Char4">
    <w:name w:val="(文字) (文字)1 Char (文字) (文字) Char (文字) (文字)1 Char (文字) (文字)4"/>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709E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D709E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D709E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D709E3"/>
    <w:rPr>
      <w:rFonts w:ascii="Intel Clear" w:hAnsi="Intel Clear"/>
      <w:sz w:val="36"/>
      <w:lang w:val="en-GB" w:eastAsia="en-US" w:bidi="ar-SA"/>
    </w:rPr>
  </w:style>
  <w:style w:type="character" w:customStyle="1" w:styleId="CharChar284">
    <w:name w:val="Char Char284"/>
    <w:rsid w:val="00D709E3"/>
    <w:rPr>
      <w:rFonts w:ascii="Intel Clear" w:hAnsi="Intel Clear"/>
      <w:sz w:val="32"/>
      <w:lang w:val="en-GB"/>
    </w:rPr>
  </w:style>
  <w:style w:type="paragraph" w:customStyle="1" w:styleId="CharCharCharCharChar3">
    <w:name w:val="Char Char Char Char Ch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709E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D709E3"/>
    <w:rPr>
      <w:rFonts w:ascii="Calibri Light" w:hAnsi="Calibri Light"/>
      <w:lang w:val="nb-NO" w:eastAsia="ja-JP" w:bidi="ar-SA"/>
    </w:rPr>
  </w:style>
  <w:style w:type="paragraph" w:customStyle="1" w:styleId="CharCharCharCharCharChar3">
    <w:name w:val="Char Char Char Char Char Char3"/>
    <w:semiHidden/>
    <w:qFormat/>
    <w:rsid w:val="00D709E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D709E3"/>
    <w:rPr>
      <w:rFonts w:ascii="Intel Clear" w:hAnsi="Intel Clear" w:cs="Intel Clear"/>
      <w:shd w:val="clear" w:color="auto" w:fill="000080"/>
      <w:lang w:val="en-GB" w:eastAsia="en-US"/>
    </w:rPr>
  </w:style>
  <w:style w:type="character" w:customStyle="1" w:styleId="ZchnZchn53">
    <w:name w:val="Zchn Zchn53"/>
    <w:rsid w:val="00D709E3"/>
    <w:rPr>
      <w:rFonts w:ascii="Calibri Light" w:eastAsia="Calibri Light" w:hAnsi="Calibri Light"/>
      <w:lang w:val="nb-NO" w:eastAsia="en-US" w:bidi="ar-SA"/>
    </w:rPr>
  </w:style>
  <w:style w:type="character" w:customStyle="1" w:styleId="CharChar103">
    <w:name w:val="Char Char103"/>
    <w:semiHidden/>
    <w:rsid w:val="00D709E3"/>
    <w:rPr>
      <w:rFonts w:ascii="Intel Clear" w:hAnsi="Intel Clear"/>
      <w:lang w:val="en-GB" w:eastAsia="en-US"/>
    </w:rPr>
  </w:style>
  <w:style w:type="character" w:customStyle="1" w:styleId="CharChar93">
    <w:name w:val="Char Char93"/>
    <w:semiHidden/>
    <w:rsid w:val="00D709E3"/>
    <w:rPr>
      <w:rFonts w:ascii="Intel Clear" w:hAnsi="Intel Clear" w:cs="Intel Clear"/>
      <w:sz w:val="16"/>
      <w:szCs w:val="16"/>
      <w:lang w:val="en-GB" w:eastAsia="en-US"/>
    </w:rPr>
  </w:style>
  <w:style w:type="character" w:customStyle="1" w:styleId="CharChar83">
    <w:name w:val="Char Char83"/>
    <w:semiHidden/>
    <w:rsid w:val="00D709E3"/>
    <w:rPr>
      <w:rFonts w:ascii="Intel Clear" w:hAnsi="Intel Clear"/>
      <w:b/>
      <w:bCs/>
      <w:lang w:val="en-GB" w:eastAsia="en-US"/>
    </w:rPr>
  </w:style>
  <w:style w:type="paragraph" w:customStyle="1" w:styleId="1CharChar1Char3">
    <w:name w:val="(文字) (文字)1 Char (文字) (文字) Char (文字) (文字)1 Char (文字) (文字)3"/>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709E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709E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709E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D709E3"/>
    <w:rPr>
      <w:rFonts w:ascii="Intel Clear" w:hAnsi="Intel Clear"/>
      <w:sz w:val="36"/>
      <w:lang w:val="en-GB" w:eastAsia="en-US" w:bidi="ar-SA"/>
    </w:rPr>
  </w:style>
  <w:style w:type="character" w:customStyle="1" w:styleId="CharChar283">
    <w:name w:val="Char Char283"/>
    <w:rsid w:val="00D709E3"/>
    <w:rPr>
      <w:rFonts w:ascii="Intel Clear" w:hAnsi="Intel Clear"/>
      <w:sz w:val="32"/>
      <w:lang w:val="en-GB"/>
    </w:rPr>
  </w:style>
  <w:style w:type="paragraph" w:customStyle="1" w:styleId="95">
    <w:name w:val="目录 95"/>
    <w:basedOn w:val="TOC8"/>
    <w:qFormat/>
    <w:rsid w:val="00D709E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709E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709E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709E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709E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709E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709E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709E3"/>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709E3"/>
    <w:rPr>
      <w:rFonts w:ascii="Arial" w:eastAsia="Times New Roman" w:hAnsi="Arial"/>
      <w:sz w:val="36"/>
    </w:rPr>
  </w:style>
  <w:style w:type="table" w:customStyle="1" w:styleId="TableGrid1128">
    <w:name w:val="Table Grid1128"/>
    <w:basedOn w:val="TableNormal"/>
    <w:next w:val="TableGrid"/>
    <w:uiPriority w:val="39"/>
    <w:qFormat/>
    <w:rsid w:val="00D709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D709E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709E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709E3"/>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709E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709E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709E3"/>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709E3"/>
  </w:style>
  <w:style w:type="numbering" w:customStyle="1" w:styleId="171">
    <w:name w:val="无列表17"/>
    <w:next w:val="NoList"/>
    <w:semiHidden/>
    <w:rsid w:val="00D709E3"/>
  </w:style>
  <w:style w:type="numbering" w:customStyle="1" w:styleId="172">
    <w:name w:val="リストなし17"/>
    <w:next w:val="NoList"/>
    <w:uiPriority w:val="99"/>
    <w:semiHidden/>
    <w:unhideWhenUsed/>
    <w:rsid w:val="00D709E3"/>
  </w:style>
  <w:style w:type="numbering" w:customStyle="1" w:styleId="NoList110">
    <w:name w:val="No List110"/>
    <w:next w:val="NoList"/>
    <w:uiPriority w:val="99"/>
    <w:semiHidden/>
    <w:unhideWhenUsed/>
    <w:rsid w:val="00D709E3"/>
  </w:style>
  <w:style w:type="numbering" w:customStyle="1" w:styleId="1170">
    <w:name w:val="无列表117"/>
    <w:next w:val="NoList"/>
    <w:semiHidden/>
    <w:rsid w:val="00D709E3"/>
  </w:style>
  <w:style w:type="numbering" w:customStyle="1" w:styleId="1161">
    <w:name w:val="リストなし116"/>
    <w:next w:val="NoList"/>
    <w:uiPriority w:val="99"/>
    <w:semiHidden/>
    <w:unhideWhenUsed/>
    <w:rsid w:val="00D709E3"/>
  </w:style>
  <w:style w:type="numbering" w:customStyle="1" w:styleId="NoList28">
    <w:name w:val="No List28"/>
    <w:next w:val="NoList"/>
    <w:uiPriority w:val="99"/>
    <w:semiHidden/>
    <w:unhideWhenUsed/>
    <w:rsid w:val="00D709E3"/>
  </w:style>
  <w:style w:type="numbering" w:customStyle="1" w:styleId="NoList38">
    <w:name w:val="No List38"/>
    <w:next w:val="NoList"/>
    <w:uiPriority w:val="99"/>
    <w:semiHidden/>
    <w:unhideWhenUsed/>
    <w:rsid w:val="00D709E3"/>
  </w:style>
  <w:style w:type="numbering" w:customStyle="1" w:styleId="NoList117">
    <w:name w:val="No List117"/>
    <w:next w:val="NoList"/>
    <w:uiPriority w:val="99"/>
    <w:semiHidden/>
    <w:unhideWhenUsed/>
    <w:rsid w:val="00D709E3"/>
  </w:style>
  <w:style w:type="numbering" w:customStyle="1" w:styleId="NoList48">
    <w:name w:val="No List48"/>
    <w:next w:val="NoList"/>
    <w:uiPriority w:val="99"/>
    <w:semiHidden/>
    <w:unhideWhenUsed/>
    <w:rsid w:val="00D709E3"/>
  </w:style>
  <w:style w:type="numbering" w:customStyle="1" w:styleId="NoList57">
    <w:name w:val="No List57"/>
    <w:next w:val="NoList"/>
    <w:uiPriority w:val="99"/>
    <w:semiHidden/>
    <w:unhideWhenUsed/>
    <w:rsid w:val="00D709E3"/>
  </w:style>
  <w:style w:type="numbering" w:customStyle="1" w:styleId="NoList1117">
    <w:name w:val="No List1117"/>
    <w:next w:val="NoList"/>
    <w:uiPriority w:val="99"/>
    <w:semiHidden/>
    <w:unhideWhenUsed/>
    <w:rsid w:val="00D709E3"/>
  </w:style>
  <w:style w:type="numbering" w:customStyle="1" w:styleId="NoList217">
    <w:name w:val="No List217"/>
    <w:next w:val="NoList"/>
    <w:uiPriority w:val="99"/>
    <w:semiHidden/>
    <w:unhideWhenUsed/>
    <w:rsid w:val="00D709E3"/>
  </w:style>
  <w:style w:type="numbering" w:customStyle="1" w:styleId="NoList317">
    <w:name w:val="No List317"/>
    <w:next w:val="NoList"/>
    <w:uiPriority w:val="99"/>
    <w:semiHidden/>
    <w:unhideWhenUsed/>
    <w:rsid w:val="00D709E3"/>
  </w:style>
  <w:style w:type="numbering" w:customStyle="1" w:styleId="NoList417">
    <w:name w:val="No List417"/>
    <w:next w:val="NoList"/>
    <w:uiPriority w:val="99"/>
    <w:semiHidden/>
    <w:unhideWhenUsed/>
    <w:rsid w:val="00D709E3"/>
  </w:style>
  <w:style w:type="numbering" w:customStyle="1" w:styleId="NoList67">
    <w:name w:val="No List67"/>
    <w:next w:val="NoList"/>
    <w:uiPriority w:val="99"/>
    <w:semiHidden/>
    <w:unhideWhenUsed/>
    <w:rsid w:val="00D709E3"/>
  </w:style>
  <w:style w:type="numbering" w:customStyle="1" w:styleId="NoList77">
    <w:name w:val="No List77"/>
    <w:next w:val="NoList"/>
    <w:uiPriority w:val="99"/>
    <w:semiHidden/>
    <w:unhideWhenUsed/>
    <w:rsid w:val="00D709E3"/>
  </w:style>
  <w:style w:type="numbering" w:customStyle="1" w:styleId="NoList127">
    <w:name w:val="No List127"/>
    <w:next w:val="NoList"/>
    <w:uiPriority w:val="99"/>
    <w:semiHidden/>
    <w:unhideWhenUsed/>
    <w:rsid w:val="00D709E3"/>
  </w:style>
  <w:style w:type="numbering" w:customStyle="1" w:styleId="NoList227">
    <w:name w:val="No List227"/>
    <w:next w:val="NoList"/>
    <w:uiPriority w:val="99"/>
    <w:semiHidden/>
    <w:unhideWhenUsed/>
    <w:rsid w:val="00D709E3"/>
  </w:style>
  <w:style w:type="numbering" w:customStyle="1" w:styleId="NoList327">
    <w:name w:val="No List327"/>
    <w:next w:val="NoList"/>
    <w:uiPriority w:val="99"/>
    <w:semiHidden/>
    <w:unhideWhenUsed/>
    <w:rsid w:val="00D709E3"/>
  </w:style>
  <w:style w:type="numbering" w:customStyle="1" w:styleId="NoList29">
    <w:name w:val="No List29"/>
    <w:next w:val="NoList"/>
    <w:uiPriority w:val="99"/>
    <w:semiHidden/>
    <w:unhideWhenUsed/>
    <w:rsid w:val="00D709E3"/>
  </w:style>
  <w:style w:type="numbering" w:customStyle="1" w:styleId="NoList118">
    <w:name w:val="No List118"/>
    <w:next w:val="NoList"/>
    <w:uiPriority w:val="99"/>
    <w:semiHidden/>
    <w:unhideWhenUsed/>
    <w:rsid w:val="00D709E3"/>
  </w:style>
  <w:style w:type="numbering" w:customStyle="1" w:styleId="NoList210">
    <w:name w:val="No List210"/>
    <w:next w:val="NoList"/>
    <w:uiPriority w:val="99"/>
    <w:semiHidden/>
    <w:unhideWhenUsed/>
    <w:rsid w:val="00D709E3"/>
  </w:style>
  <w:style w:type="numbering" w:customStyle="1" w:styleId="NoList39">
    <w:name w:val="No List39"/>
    <w:next w:val="NoList"/>
    <w:uiPriority w:val="99"/>
    <w:semiHidden/>
    <w:unhideWhenUsed/>
    <w:rsid w:val="00D709E3"/>
  </w:style>
  <w:style w:type="numbering" w:customStyle="1" w:styleId="NoList49">
    <w:name w:val="No List49"/>
    <w:next w:val="NoList"/>
    <w:uiPriority w:val="99"/>
    <w:semiHidden/>
    <w:unhideWhenUsed/>
    <w:rsid w:val="00D709E3"/>
  </w:style>
  <w:style w:type="numbering" w:customStyle="1" w:styleId="NoList58">
    <w:name w:val="No List58"/>
    <w:next w:val="NoList"/>
    <w:uiPriority w:val="99"/>
    <w:semiHidden/>
    <w:unhideWhenUsed/>
    <w:rsid w:val="00D709E3"/>
  </w:style>
  <w:style w:type="numbering" w:customStyle="1" w:styleId="NoList119">
    <w:name w:val="No List119"/>
    <w:next w:val="NoList"/>
    <w:uiPriority w:val="99"/>
    <w:semiHidden/>
    <w:unhideWhenUsed/>
    <w:rsid w:val="00D709E3"/>
  </w:style>
  <w:style w:type="numbering" w:customStyle="1" w:styleId="NoList218">
    <w:name w:val="No List218"/>
    <w:next w:val="NoList"/>
    <w:uiPriority w:val="99"/>
    <w:semiHidden/>
    <w:unhideWhenUsed/>
    <w:rsid w:val="00D709E3"/>
  </w:style>
  <w:style w:type="numbering" w:customStyle="1" w:styleId="NoList318">
    <w:name w:val="No List318"/>
    <w:next w:val="NoList"/>
    <w:uiPriority w:val="99"/>
    <w:semiHidden/>
    <w:unhideWhenUsed/>
    <w:rsid w:val="00D709E3"/>
  </w:style>
  <w:style w:type="numbering" w:customStyle="1" w:styleId="NoList418">
    <w:name w:val="No List418"/>
    <w:next w:val="NoList"/>
    <w:uiPriority w:val="99"/>
    <w:semiHidden/>
    <w:unhideWhenUsed/>
    <w:rsid w:val="00D709E3"/>
  </w:style>
  <w:style w:type="numbering" w:customStyle="1" w:styleId="NoList68">
    <w:name w:val="No List68"/>
    <w:next w:val="NoList"/>
    <w:uiPriority w:val="99"/>
    <w:semiHidden/>
    <w:unhideWhenUsed/>
    <w:rsid w:val="00D709E3"/>
  </w:style>
  <w:style w:type="numbering" w:customStyle="1" w:styleId="181">
    <w:name w:val="无列表18"/>
    <w:next w:val="NoList"/>
    <w:uiPriority w:val="99"/>
    <w:semiHidden/>
    <w:rsid w:val="00D709E3"/>
  </w:style>
  <w:style w:type="numbering" w:customStyle="1" w:styleId="182">
    <w:name w:val="リストなし18"/>
    <w:next w:val="NoList"/>
    <w:uiPriority w:val="99"/>
    <w:semiHidden/>
    <w:unhideWhenUsed/>
    <w:rsid w:val="00D709E3"/>
  </w:style>
  <w:style w:type="numbering" w:customStyle="1" w:styleId="1180">
    <w:name w:val="无列表118"/>
    <w:next w:val="NoList"/>
    <w:semiHidden/>
    <w:rsid w:val="00D709E3"/>
  </w:style>
  <w:style w:type="numbering" w:customStyle="1" w:styleId="1171">
    <w:name w:val="リストなし117"/>
    <w:next w:val="NoList"/>
    <w:uiPriority w:val="99"/>
    <w:semiHidden/>
    <w:unhideWhenUsed/>
    <w:rsid w:val="00D709E3"/>
  </w:style>
  <w:style w:type="numbering" w:customStyle="1" w:styleId="NoList1118">
    <w:name w:val="No List1118"/>
    <w:next w:val="NoList"/>
    <w:uiPriority w:val="99"/>
    <w:semiHidden/>
    <w:unhideWhenUsed/>
    <w:rsid w:val="00D709E3"/>
  </w:style>
  <w:style w:type="numbering" w:customStyle="1" w:styleId="NoList78">
    <w:name w:val="No List78"/>
    <w:next w:val="NoList"/>
    <w:uiPriority w:val="99"/>
    <w:semiHidden/>
    <w:unhideWhenUsed/>
    <w:rsid w:val="00D709E3"/>
  </w:style>
  <w:style w:type="numbering" w:customStyle="1" w:styleId="NoList128">
    <w:name w:val="No List128"/>
    <w:next w:val="NoList"/>
    <w:uiPriority w:val="99"/>
    <w:semiHidden/>
    <w:unhideWhenUsed/>
    <w:rsid w:val="00D709E3"/>
  </w:style>
  <w:style w:type="numbering" w:customStyle="1" w:styleId="NoList228">
    <w:name w:val="No List228"/>
    <w:next w:val="NoList"/>
    <w:uiPriority w:val="99"/>
    <w:semiHidden/>
    <w:unhideWhenUsed/>
    <w:rsid w:val="00D709E3"/>
  </w:style>
  <w:style w:type="numbering" w:customStyle="1" w:styleId="NoList328">
    <w:name w:val="No List328"/>
    <w:next w:val="NoList"/>
    <w:uiPriority w:val="99"/>
    <w:semiHidden/>
    <w:unhideWhenUsed/>
    <w:rsid w:val="00D709E3"/>
  </w:style>
  <w:style w:type="numbering" w:customStyle="1" w:styleId="NoList426">
    <w:name w:val="No List426"/>
    <w:next w:val="NoList"/>
    <w:uiPriority w:val="99"/>
    <w:semiHidden/>
    <w:unhideWhenUsed/>
    <w:rsid w:val="00D709E3"/>
  </w:style>
  <w:style w:type="numbering" w:customStyle="1" w:styleId="NoList516">
    <w:name w:val="No List516"/>
    <w:next w:val="NoList"/>
    <w:uiPriority w:val="99"/>
    <w:semiHidden/>
    <w:unhideWhenUsed/>
    <w:rsid w:val="00D709E3"/>
  </w:style>
  <w:style w:type="numbering" w:customStyle="1" w:styleId="NoList2116">
    <w:name w:val="No List2116"/>
    <w:next w:val="NoList"/>
    <w:uiPriority w:val="99"/>
    <w:semiHidden/>
    <w:unhideWhenUsed/>
    <w:rsid w:val="00D709E3"/>
  </w:style>
  <w:style w:type="numbering" w:customStyle="1" w:styleId="NoList3116">
    <w:name w:val="No List3116"/>
    <w:next w:val="NoList"/>
    <w:uiPriority w:val="99"/>
    <w:semiHidden/>
    <w:unhideWhenUsed/>
    <w:rsid w:val="00D709E3"/>
  </w:style>
  <w:style w:type="numbering" w:customStyle="1" w:styleId="NoList4116">
    <w:name w:val="No List4116"/>
    <w:next w:val="NoList"/>
    <w:uiPriority w:val="99"/>
    <w:semiHidden/>
    <w:unhideWhenUsed/>
    <w:rsid w:val="00D709E3"/>
  </w:style>
  <w:style w:type="numbering" w:customStyle="1" w:styleId="NoList616">
    <w:name w:val="No List616"/>
    <w:next w:val="NoList"/>
    <w:uiPriority w:val="99"/>
    <w:semiHidden/>
    <w:unhideWhenUsed/>
    <w:rsid w:val="00D709E3"/>
  </w:style>
  <w:style w:type="numbering" w:customStyle="1" w:styleId="11160">
    <w:name w:val="无列表1116"/>
    <w:next w:val="NoList"/>
    <w:semiHidden/>
    <w:rsid w:val="00D709E3"/>
  </w:style>
  <w:style w:type="numbering" w:customStyle="1" w:styleId="NoList11116">
    <w:name w:val="No List11116"/>
    <w:next w:val="NoList"/>
    <w:uiPriority w:val="99"/>
    <w:semiHidden/>
    <w:unhideWhenUsed/>
    <w:rsid w:val="00D709E3"/>
  </w:style>
  <w:style w:type="numbering" w:customStyle="1" w:styleId="NoList716">
    <w:name w:val="No List716"/>
    <w:next w:val="NoList"/>
    <w:uiPriority w:val="99"/>
    <w:semiHidden/>
    <w:unhideWhenUsed/>
    <w:rsid w:val="00D709E3"/>
  </w:style>
  <w:style w:type="numbering" w:customStyle="1" w:styleId="NoList1216">
    <w:name w:val="No List1216"/>
    <w:next w:val="NoList"/>
    <w:uiPriority w:val="99"/>
    <w:semiHidden/>
    <w:unhideWhenUsed/>
    <w:rsid w:val="00D709E3"/>
  </w:style>
  <w:style w:type="numbering" w:customStyle="1" w:styleId="NoList2216">
    <w:name w:val="No List2216"/>
    <w:next w:val="NoList"/>
    <w:uiPriority w:val="99"/>
    <w:semiHidden/>
    <w:unhideWhenUsed/>
    <w:rsid w:val="00D709E3"/>
  </w:style>
  <w:style w:type="numbering" w:customStyle="1" w:styleId="NoList3216">
    <w:name w:val="No List3216"/>
    <w:next w:val="NoList"/>
    <w:uiPriority w:val="99"/>
    <w:semiHidden/>
    <w:unhideWhenUsed/>
    <w:rsid w:val="00D709E3"/>
  </w:style>
  <w:style w:type="numbering" w:customStyle="1" w:styleId="NoList86">
    <w:name w:val="No List86"/>
    <w:next w:val="NoList"/>
    <w:uiPriority w:val="99"/>
    <w:semiHidden/>
    <w:unhideWhenUsed/>
    <w:rsid w:val="00D709E3"/>
  </w:style>
  <w:style w:type="numbering" w:customStyle="1" w:styleId="NoList133">
    <w:name w:val="No List133"/>
    <w:next w:val="NoList"/>
    <w:uiPriority w:val="99"/>
    <w:semiHidden/>
    <w:unhideWhenUsed/>
    <w:rsid w:val="00D709E3"/>
  </w:style>
  <w:style w:type="numbering" w:customStyle="1" w:styleId="NoList233">
    <w:name w:val="No List233"/>
    <w:next w:val="NoList"/>
    <w:uiPriority w:val="99"/>
    <w:semiHidden/>
    <w:unhideWhenUsed/>
    <w:rsid w:val="00D709E3"/>
  </w:style>
  <w:style w:type="numbering" w:customStyle="1" w:styleId="NoList333">
    <w:name w:val="No List333"/>
    <w:next w:val="NoList"/>
    <w:uiPriority w:val="99"/>
    <w:semiHidden/>
    <w:unhideWhenUsed/>
    <w:rsid w:val="00D709E3"/>
  </w:style>
  <w:style w:type="numbering" w:customStyle="1" w:styleId="NoList433">
    <w:name w:val="No List433"/>
    <w:next w:val="NoList"/>
    <w:uiPriority w:val="99"/>
    <w:semiHidden/>
    <w:unhideWhenUsed/>
    <w:rsid w:val="00D709E3"/>
  </w:style>
  <w:style w:type="numbering" w:customStyle="1" w:styleId="NoList523">
    <w:name w:val="No List523"/>
    <w:next w:val="NoList"/>
    <w:uiPriority w:val="99"/>
    <w:semiHidden/>
    <w:unhideWhenUsed/>
    <w:rsid w:val="00D709E3"/>
  </w:style>
  <w:style w:type="numbering" w:customStyle="1" w:styleId="NoList623">
    <w:name w:val="No List623"/>
    <w:next w:val="NoList"/>
    <w:uiPriority w:val="99"/>
    <w:semiHidden/>
    <w:unhideWhenUsed/>
    <w:rsid w:val="00D709E3"/>
  </w:style>
  <w:style w:type="numbering" w:customStyle="1" w:styleId="NoList723">
    <w:name w:val="No List723"/>
    <w:next w:val="NoList"/>
    <w:uiPriority w:val="99"/>
    <w:semiHidden/>
    <w:unhideWhenUsed/>
    <w:rsid w:val="00D709E3"/>
  </w:style>
  <w:style w:type="numbering" w:customStyle="1" w:styleId="NoList816">
    <w:name w:val="No List816"/>
    <w:next w:val="NoList"/>
    <w:uiPriority w:val="99"/>
    <w:semiHidden/>
    <w:unhideWhenUsed/>
    <w:rsid w:val="00D709E3"/>
  </w:style>
  <w:style w:type="numbering" w:customStyle="1" w:styleId="NoList96">
    <w:name w:val="No List96"/>
    <w:next w:val="NoList"/>
    <w:uiPriority w:val="99"/>
    <w:semiHidden/>
    <w:unhideWhenUsed/>
    <w:rsid w:val="00D709E3"/>
  </w:style>
  <w:style w:type="numbering" w:customStyle="1" w:styleId="NoList1123">
    <w:name w:val="No List1123"/>
    <w:next w:val="NoList"/>
    <w:uiPriority w:val="99"/>
    <w:semiHidden/>
    <w:unhideWhenUsed/>
    <w:rsid w:val="00D709E3"/>
  </w:style>
  <w:style w:type="numbering" w:customStyle="1" w:styleId="NoList2123">
    <w:name w:val="No List2123"/>
    <w:next w:val="NoList"/>
    <w:uiPriority w:val="99"/>
    <w:semiHidden/>
    <w:unhideWhenUsed/>
    <w:rsid w:val="00D709E3"/>
  </w:style>
  <w:style w:type="numbering" w:customStyle="1" w:styleId="NoList3123">
    <w:name w:val="No List3123"/>
    <w:next w:val="NoList"/>
    <w:uiPriority w:val="99"/>
    <w:semiHidden/>
    <w:unhideWhenUsed/>
    <w:rsid w:val="00D709E3"/>
  </w:style>
  <w:style w:type="numbering" w:customStyle="1" w:styleId="NoList4123">
    <w:name w:val="No List4123"/>
    <w:next w:val="NoList"/>
    <w:uiPriority w:val="99"/>
    <w:semiHidden/>
    <w:unhideWhenUsed/>
    <w:rsid w:val="00D709E3"/>
  </w:style>
  <w:style w:type="numbering" w:customStyle="1" w:styleId="NoList5113">
    <w:name w:val="No List5113"/>
    <w:next w:val="NoList"/>
    <w:uiPriority w:val="99"/>
    <w:semiHidden/>
    <w:unhideWhenUsed/>
    <w:rsid w:val="00D709E3"/>
  </w:style>
  <w:style w:type="numbering" w:customStyle="1" w:styleId="NoList6113">
    <w:name w:val="No List6113"/>
    <w:next w:val="NoList"/>
    <w:uiPriority w:val="99"/>
    <w:semiHidden/>
    <w:unhideWhenUsed/>
    <w:rsid w:val="00D709E3"/>
  </w:style>
  <w:style w:type="numbering" w:customStyle="1" w:styleId="NoList7113">
    <w:name w:val="No List7113"/>
    <w:next w:val="NoList"/>
    <w:uiPriority w:val="99"/>
    <w:semiHidden/>
    <w:unhideWhenUsed/>
    <w:rsid w:val="00D709E3"/>
  </w:style>
  <w:style w:type="numbering" w:customStyle="1" w:styleId="NoList8113">
    <w:name w:val="No List8113"/>
    <w:next w:val="NoList"/>
    <w:uiPriority w:val="99"/>
    <w:semiHidden/>
    <w:unhideWhenUsed/>
    <w:rsid w:val="00D709E3"/>
  </w:style>
  <w:style w:type="numbering" w:customStyle="1" w:styleId="NoList915">
    <w:name w:val="No List915"/>
    <w:next w:val="NoList"/>
    <w:uiPriority w:val="99"/>
    <w:semiHidden/>
    <w:unhideWhenUsed/>
    <w:rsid w:val="00D709E3"/>
  </w:style>
  <w:style w:type="numbering" w:customStyle="1" w:styleId="LFO197">
    <w:name w:val="LFO197"/>
    <w:basedOn w:val="NoList"/>
    <w:rsid w:val="00D709E3"/>
  </w:style>
  <w:style w:type="numbering" w:customStyle="1" w:styleId="NoList105">
    <w:name w:val="No List105"/>
    <w:next w:val="NoList"/>
    <w:uiPriority w:val="99"/>
    <w:semiHidden/>
    <w:unhideWhenUsed/>
    <w:rsid w:val="00D709E3"/>
  </w:style>
  <w:style w:type="numbering" w:customStyle="1" w:styleId="LFO1915">
    <w:name w:val="LFO1915"/>
    <w:basedOn w:val="NoList"/>
    <w:rsid w:val="00D709E3"/>
  </w:style>
  <w:style w:type="numbering" w:customStyle="1" w:styleId="NoList1223">
    <w:name w:val="No List1223"/>
    <w:next w:val="NoList"/>
    <w:uiPriority w:val="99"/>
    <w:semiHidden/>
    <w:rsid w:val="00D709E3"/>
  </w:style>
  <w:style w:type="numbering" w:customStyle="1" w:styleId="NoList11123">
    <w:name w:val="No List11123"/>
    <w:next w:val="NoList"/>
    <w:uiPriority w:val="99"/>
    <w:semiHidden/>
    <w:unhideWhenUsed/>
    <w:rsid w:val="00D709E3"/>
  </w:style>
  <w:style w:type="numbering" w:customStyle="1" w:styleId="1230">
    <w:name w:val="无列表123"/>
    <w:next w:val="NoList"/>
    <w:semiHidden/>
    <w:rsid w:val="00D709E3"/>
  </w:style>
  <w:style w:type="numbering" w:customStyle="1" w:styleId="1231">
    <w:name w:val="リストなし123"/>
    <w:next w:val="NoList"/>
    <w:uiPriority w:val="99"/>
    <w:semiHidden/>
    <w:unhideWhenUsed/>
    <w:rsid w:val="00D709E3"/>
  </w:style>
  <w:style w:type="numbering" w:customStyle="1" w:styleId="1123">
    <w:name w:val="无列表1123"/>
    <w:next w:val="NoList"/>
    <w:semiHidden/>
    <w:rsid w:val="00D709E3"/>
  </w:style>
  <w:style w:type="numbering" w:customStyle="1" w:styleId="11133">
    <w:name w:val="リストなし1113"/>
    <w:next w:val="NoList"/>
    <w:uiPriority w:val="99"/>
    <w:semiHidden/>
    <w:unhideWhenUsed/>
    <w:rsid w:val="00D709E3"/>
  </w:style>
  <w:style w:type="numbering" w:customStyle="1" w:styleId="NoList2223">
    <w:name w:val="No List2223"/>
    <w:next w:val="NoList"/>
    <w:uiPriority w:val="99"/>
    <w:semiHidden/>
    <w:unhideWhenUsed/>
    <w:rsid w:val="00D709E3"/>
  </w:style>
  <w:style w:type="numbering" w:customStyle="1" w:styleId="NoList3223">
    <w:name w:val="No List3223"/>
    <w:next w:val="NoList"/>
    <w:uiPriority w:val="99"/>
    <w:semiHidden/>
    <w:unhideWhenUsed/>
    <w:rsid w:val="00D709E3"/>
  </w:style>
  <w:style w:type="numbering" w:customStyle="1" w:styleId="NoList4213">
    <w:name w:val="No List4213"/>
    <w:next w:val="NoList"/>
    <w:uiPriority w:val="99"/>
    <w:semiHidden/>
    <w:unhideWhenUsed/>
    <w:rsid w:val="00D709E3"/>
  </w:style>
  <w:style w:type="numbering" w:customStyle="1" w:styleId="NoList21113">
    <w:name w:val="No List21113"/>
    <w:next w:val="NoList"/>
    <w:uiPriority w:val="99"/>
    <w:semiHidden/>
    <w:unhideWhenUsed/>
    <w:rsid w:val="00D709E3"/>
  </w:style>
  <w:style w:type="numbering" w:customStyle="1" w:styleId="NoList31113">
    <w:name w:val="No List31113"/>
    <w:next w:val="NoList"/>
    <w:uiPriority w:val="99"/>
    <w:semiHidden/>
    <w:unhideWhenUsed/>
    <w:rsid w:val="00D709E3"/>
  </w:style>
  <w:style w:type="numbering" w:customStyle="1" w:styleId="NoList41113">
    <w:name w:val="No List41113"/>
    <w:next w:val="NoList"/>
    <w:uiPriority w:val="99"/>
    <w:semiHidden/>
    <w:unhideWhenUsed/>
    <w:rsid w:val="00D709E3"/>
  </w:style>
  <w:style w:type="numbering" w:customStyle="1" w:styleId="111130">
    <w:name w:val="无列表11113"/>
    <w:next w:val="NoList"/>
    <w:semiHidden/>
    <w:rsid w:val="00D709E3"/>
  </w:style>
  <w:style w:type="numbering" w:customStyle="1" w:styleId="NoList111113">
    <w:name w:val="No List111113"/>
    <w:next w:val="NoList"/>
    <w:uiPriority w:val="99"/>
    <w:semiHidden/>
    <w:unhideWhenUsed/>
    <w:rsid w:val="00D709E3"/>
  </w:style>
  <w:style w:type="numbering" w:customStyle="1" w:styleId="NoList12113">
    <w:name w:val="No List12113"/>
    <w:next w:val="NoList"/>
    <w:uiPriority w:val="99"/>
    <w:semiHidden/>
    <w:unhideWhenUsed/>
    <w:rsid w:val="00D709E3"/>
  </w:style>
  <w:style w:type="numbering" w:customStyle="1" w:styleId="NoList22113">
    <w:name w:val="No List22113"/>
    <w:next w:val="NoList"/>
    <w:uiPriority w:val="99"/>
    <w:semiHidden/>
    <w:unhideWhenUsed/>
    <w:rsid w:val="00D709E3"/>
  </w:style>
  <w:style w:type="numbering" w:customStyle="1" w:styleId="NoList32113">
    <w:name w:val="No List32113"/>
    <w:next w:val="NoList"/>
    <w:uiPriority w:val="99"/>
    <w:semiHidden/>
    <w:unhideWhenUsed/>
    <w:rsid w:val="00D709E3"/>
  </w:style>
  <w:style w:type="numbering" w:customStyle="1" w:styleId="NoList143">
    <w:name w:val="No List143"/>
    <w:next w:val="NoList"/>
    <w:uiPriority w:val="99"/>
    <w:semiHidden/>
    <w:unhideWhenUsed/>
    <w:rsid w:val="00D709E3"/>
  </w:style>
  <w:style w:type="numbering" w:customStyle="1" w:styleId="NoList153">
    <w:name w:val="No List153"/>
    <w:next w:val="NoList"/>
    <w:uiPriority w:val="99"/>
    <w:semiHidden/>
    <w:unhideWhenUsed/>
    <w:rsid w:val="00D709E3"/>
  </w:style>
  <w:style w:type="numbering" w:customStyle="1" w:styleId="NoList243">
    <w:name w:val="No List243"/>
    <w:next w:val="NoList"/>
    <w:uiPriority w:val="99"/>
    <w:semiHidden/>
    <w:unhideWhenUsed/>
    <w:rsid w:val="00D709E3"/>
  </w:style>
  <w:style w:type="numbering" w:customStyle="1" w:styleId="NoList343">
    <w:name w:val="No List343"/>
    <w:next w:val="NoList"/>
    <w:uiPriority w:val="99"/>
    <w:semiHidden/>
    <w:unhideWhenUsed/>
    <w:rsid w:val="00D709E3"/>
  </w:style>
  <w:style w:type="numbering" w:customStyle="1" w:styleId="NoList443">
    <w:name w:val="No List443"/>
    <w:next w:val="NoList"/>
    <w:uiPriority w:val="99"/>
    <w:semiHidden/>
    <w:unhideWhenUsed/>
    <w:rsid w:val="00D709E3"/>
  </w:style>
  <w:style w:type="numbering" w:customStyle="1" w:styleId="NoList533">
    <w:name w:val="No List533"/>
    <w:next w:val="NoList"/>
    <w:uiPriority w:val="99"/>
    <w:semiHidden/>
    <w:unhideWhenUsed/>
    <w:rsid w:val="00D709E3"/>
  </w:style>
  <w:style w:type="numbering" w:customStyle="1" w:styleId="NoList633">
    <w:name w:val="No List633"/>
    <w:next w:val="NoList"/>
    <w:uiPriority w:val="99"/>
    <w:semiHidden/>
    <w:unhideWhenUsed/>
    <w:rsid w:val="00D709E3"/>
  </w:style>
  <w:style w:type="numbering" w:customStyle="1" w:styleId="NoList733">
    <w:name w:val="No List733"/>
    <w:next w:val="NoList"/>
    <w:uiPriority w:val="99"/>
    <w:semiHidden/>
    <w:unhideWhenUsed/>
    <w:rsid w:val="00D709E3"/>
  </w:style>
  <w:style w:type="numbering" w:customStyle="1" w:styleId="NoList823">
    <w:name w:val="No List823"/>
    <w:next w:val="NoList"/>
    <w:uiPriority w:val="99"/>
    <w:semiHidden/>
    <w:unhideWhenUsed/>
    <w:rsid w:val="00D709E3"/>
  </w:style>
  <w:style w:type="numbering" w:customStyle="1" w:styleId="NoList923">
    <w:name w:val="No List923"/>
    <w:next w:val="NoList"/>
    <w:uiPriority w:val="99"/>
    <w:semiHidden/>
    <w:unhideWhenUsed/>
    <w:rsid w:val="00D709E3"/>
  </w:style>
  <w:style w:type="numbering" w:customStyle="1" w:styleId="NoList1133">
    <w:name w:val="No List1133"/>
    <w:next w:val="NoList"/>
    <w:uiPriority w:val="99"/>
    <w:semiHidden/>
    <w:unhideWhenUsed/>
    <w:rsid w:val="00D709E3"/>
  </w:style>
  <w:style w:type="numbering" w:customStyle="1" w:styleId="NoList2133">
    <w:name w:val="No List2133"/>
    <w:next w:val="NoList"/>
    <w:uiPriority w:val="99"/>
    <w:semiHidden/>
    <w:unhideWhenUsed/>
    <w:rsid w:val="00D709E3"/>
  </w:style>
  <w:style w:type="numbering" w:customStyle="1" w:styleId="NoList3133">
    <w:name w:val="No List3133"/>
    <w:next w:val="NoList"/>
    <w:uiPriority w:val="99"/>
    <w:semiHidden/>
    <w:unhideWhenUsed/>
    <w:rsid w:val="00D709E3"/>
  </w:style>
  <w:style w:type="numbering" w:customStyle="1" w:styleId="NoList4133">
    <w:name w:val="No List4133"/>
    <w:next w:val="NoList"/>
    <w:uiPriority w:val="99"/>
    <w:semiHidden/>
    <w:unhideWhenUsed/>
    <w:rsid w:val="00D709E3"/>
  </w:style>
  <w:style w:type="numbering" w:customStyle="1" w:styleId="NoList5123">
    <w:name w:val="No List5123"/>
    <w:next w:val="NoList"/>
    <w:uiPriority w:val="99"/>
    <w:semiHidden/>
    <w:unhideWhenUsed/>
    <w:rsid w:val="00D709E3"/>
  </w:style>
  <w:style w:type="numbering" w:customStyle="1" w:styleId="NoList6123">
    <w:name w:val="No List6123"/>
    <w:next w:val="NoList"/>
    <w:uiPriority w:val="99"/>
    <w:semiHidden/>
    <w:unhideWhenUsed/>
    <w:rsid w:val="00D709E3"/>
  </w:style>
  <w:style w:type="numbering" w:customStyle="1" w:styleId="NoList7123">
    <w:name w:val="No List7123"/>
    <w:next w:val="NoList"/>
    <w:uiPriority w:val="99"/>
    <w:semiHidden/>
    <w:unhideWhenUsed/>
    <w:rsid w:val="00D709E3"/>
  </w:style>
  <w:style w:type="numbering" w:customStyle="1" w:styleId="NoList8123">
    <w:name w:val="No List8123"/>
    <w:next w:val="NoList"/>
    <w:uiPriority w:val="99"/>
    <w:semiHidden/>
    <w:unhideWhenUsed/>
    <w:rsid w:val="00D709E3"/>
  </w:style>
  <w:style w:type="numbering" w:customStyle="1" w:styleId="NoList9113">
    <w:name w:val="No List9113"/>
    <w:next w:val="NoList"/>
    <w:uiPriority w:val="99"/>
    <w:semiHidden/>
    <w:unhideWhenUsed/>
    <w:rsid w:val="00D709E3"/>
  </w:style>
  <w:style w:type="numbering" w:customStyle="1" w:styleId="LFO1923">
    <w:name w:val="LFO1923"/>
    <w:basedOn w:val="NoList"/>
    <w:rsid w:val="00D709E3"/>
  </w:style>
  <w:style w:type="numbering" w:customStyle="1" w:styleId="NoList1013">
    <w:name w:val="No List1013"/>
    <w:next w:val="NoList"/>
    <w:uiPriority w:val="99"/>
    <w:semiHidden/>
    <w:unhideWhenUsed/>
    <w:rsid w:val="00D709E3"/>
  </w:style>
  <w:style w:type="numbering" w:customStyle="1" w:styleId="LFO19113">
    <w:name w:val="LFO19113"/>
    <w:basedOn w:val="NoList"/>
    <w:rsid w:val="00D709E3"/>
  </w:style>
  <w:style w:type="numbering" w:customStyle="1" w:styleId="NoList1233">
    <w:name w:val="No List1233"/>
    <w:next w:val="NoList"/>
    <w:uiPriority w:val="99"/>
    <w:semiHidden/>
    <w:rsid w:val="00D709E3"/>
  </w:style>
  <w:style w:type="numbering" w:customStyle="1" w:styleId="NoList11133">
    <w:name w:val="No List11133"/>
    <w:next w:val="NoList"/>
    <w:uiPriority w:val="99"/>
    <w:semiHidden/>
    <w:unhideWhenUsed/>
    <w:rsid w:val="00D709E3"/>
  </w:style>
  <w:style w:type="numbering" w:customStyle="1" w:styleId="1330">
    <w:name w:val="无列表133"/>
    <w:next w:val="NoList"/>
    <w:semiHidden/>
    <w:rsid w:val="00D709E3"/>
  </w:style>
  <w:style w:type="numbering" w:customStyle="1" w:styleId="1331">
    <w:name w:val="リストなし133"/>
    <w:next w:val="NoList"/>
    <w:uiPriority w:val="99"/>
    <w:semiHidden/>
    <w:unhideWhenUsed/>
    <w:rsid w:val="00D709E3"/>
  </w:style>
  <w:style w:type="numbering" w:customStyle="1" w:styleId="1133">
    <w:name w:val="无列表1133"/>
    <w:next w:val="NoList"/>
    <w:semiHidden/>
    <w:rsid w:val="00D709E3"/>
  </w:style>
  <w:style w:type="numbering" w:customStyle="1" w:styleId="11230">
    <w:name w:val="リストなし1123"/>
    <w:next w:val="NoList"/>
    <w:uiPriority w:val="99"/>
    <w:semiHidden/>
    <w:unhideWhenUsed/>
    <w:rsid w:val="00D709E3"/>
  </w:style>
  <w:style w:type="numbering" w:customStyle="1" w:styleId="NoList2233">
    <w:name w:val="No List2233"/>
    <w:next w:val="NoList"/>
    <w:uiPriority w:val="99"/>
    <w:semiHidden/>
    <w:unhideWhenUsed/>
    <w:rsid w:val="00D709E3"/>
  </w:style>
  <w:style w:type="numbering" w:customStyle="1" w:styleId="NoList3233">
    <w:name w:val="No List3233"/>
    <w:next w:val="NoList"/>
    <w:uiPriority w:val="99"/>
    <w:semiHidden/>
    <w:unhideWhenUsed/>
    <w:rsid w:val="00D709E3"/>
  </w:style>
  <w:style w:type="numbering" w:customStyle="1" w:styleId="NoList4223">
    <w:name w:val="No List4223"/>
    <w:next w:val="NoList"/>
    <w:uiPriority w:val="99"/>
    <w:semiHidden/>
    <w:unhideWhenUsed/>
    <w:rsid w:val="00D709E3"/>
  </w:style>
  <w:style w:type="numbering" w:customStyle="1" w:styleId="NoList21123">
    <w:name w:val="No List21123"/>
    <w:next w:val="NoList"/>
    <w:uiPriority w:val="99"/>
    <w:semiHidden/>
    <w:unhideWhenUsed/>
    <w:rsid w:val="00D709E3"/>
  </w:style>
  <w:style w:type="numbering" w:customStyle="1" w:styleId="NoList31123">
    <w:name w:val="No List31123"/>
    <w:next w:val="NoList"/>
    <w:uiPriority w:val="99"/>
    <w:semiHidden/>
    <w:unhideWhenUsed/>
    <w:rsid w:val="00D709E3"/>
  </w:style>
  <w:style w:type="numbering" w:customStyle="1" w:styleId="NoList41123">
    <w:name w:val="No List41123"/>
    <w:next w:val="NoList"/>
    <w:uiPriority w:val="99"/>
    <w:semiHidden/>
    <w:unhideWhenUsed/>
    <w:rsid w:val="00D709E3"/>
  </w:style>
  <w:style w:type="numbering" w:customStyle="1" w:styleId="11123">
    <w:name w:val="无列表11123"/>
    <w:next w:val="NoList"/>
    <w:semiHidden/>
    <w:rsid w:val="00D709E3"/>
  </w:style>
  <w:style w:type="numbering" w:customStyle="1" w:styleId="NoList111123">
    <w:name w:val="No List111123"/>
    <w:next w:val="NoList"/>
    <w:uiPriority w:val="99"/>
    <w:semiHidden/>
    <w:unhideWhenUsed/>
    <w:rsid w:val="00D709E3"/>
  </w:style>
  <w:style w:type="numbering" w:customStyle="1" w:styleId="NoList12123">
    <w:name w:val="No List12123"/>
    <w:next w:val="NoList"/>
    <w:uiPriority w:val="99"/>
    <w:semiHidden/>
    <w:unhideWhenUsed/>
    <w:rsid w:val="00D709E3"/>
  </w:style>
  <w:style w:type="numbering" w:customStyle="1" w:styleId="NoList22123">
    <w:name w:val="No List22123"/>
    <w:next w:val="NoList"/>
    <w:uiPriority w:val="99"/>
    <w:semiHidden/>
    <w:unhideWhenUsed/>
    <w:rsid w:val="00D709E3"/>
  </w:style>
  <w:style w:type="numbering" w:customStyle="1" w:styleId="NoList32123">
    <w:name w:val="No List32123"/>
    <w:next w:val="NoList"/>
    <w:uiPriority w:val="99"/>
    <w:semiHidden/>
    <w:unhideWhenUsed/>
    <w:rsid w:val="00D709E3"/>
  </w:style>
  <w:style w:type="numbering" w:customStyle="1" w:styleId="NoList163">
    <w:name w:val="No List163"/>
    <w:next w:val="NoList"/>
    <w:uiPriority w:val="99"/>
    <w:semiHidden/>
    <w:unhideWhenUsed/>
    <w:rsid w:val="00D709E3"/>
  </w:style>
  <w:style w:type="numbering" w:customStyle="1" w:styleId="NoList173">
    <w:name w:val="No List173"/>
    <w:next w:val="NoList"/>
    <w:uiPriority w:val="99"/>
    <w:semiHidden/>
    <w:unhideWhenUsed/>
    <w:rsid w:val="00D709E3"/>
  </w:style>
  <w:style w:type="numbering" w:customStyle="1" w:styleId="NoList253">
    <w:name w:val="No List253"/>
    <w:next w:val="NoList"/>
    <w:uiPriority w:val="99"/>
    <w:semiHidden/>
    <w:unhideWhenUsed/>
    <w:rsid w:val="00D709E3"/>
  </w:style>
  <w:style w:type="numbering" w:customStyle="1" w:styleId="NoList353">
    <w:name w:val="No List353"/>
    <w:next w:val="NoList"/>
    <w:uiPriority w:val="99"/>
    <w:semiHidden/>
    <w:unhideWhenUsed/>
    <w:rsid w:val="00D709E3"/>
  </w:style>
  <w:style w:type="numbering" w:customStyle="1" w:styleId="NoList453">
    <w:name w:val="No List453"/>
    <w:next w:val="NoList"/>
    <w:uiPriority w:val="99"/>
    <w:semiHidden/>
    <w:unhideWhenUsed/>
    <w:rsid w:val="00D709E3"/>
  </w:style>
  <w:style w:type="numbering" w:customStyle="1" w:styleId="NoList543">
    <w:name w:val="No List543"/>
    <w:next w:val="NoList"/>
    <w:uiPriority w:val="99"/>
    <w:semiHidden/>
    <w:unhideWhenUsed/>
    <w:rsid w:val="00D709E3"/>
  </w:style>
  <w:style w:type="numbering" w:customStyle="1" w:styleId="NoList643">
    <w:name w:val="No List643"/>
    <w:next w:val="NoList"/>
    <w:uiPriority w:val="99"/>
    <w:semiHidden/>
    <w:unhideWhenUsed/>
    <w:rsid w:val="00D709E3"/>
  </w:style>
  <w:style w:type="numbering" w:customStyle="1" w:styleId="NoList743">
    <w:name w:val="No List743"/>
    <w:next w:val="NoList"/>
    <w:uiPriority w:val="99"/>
    <w:semiHidden/>
    <w:unhideWhenUsed/>
    <w:rsid w:val="00D709E3"/>
  </w:style>
  <w:style w:type="numbering" w:customStyle="1" w:styleId="NoList833">
    <w:name w:val="No List833"/>
    <w:next w:val="NoList"/>
    <w:uiPriority w:val="99"/>
    <w:semiHidden/>
    <w:unhideWhenUsed/>
    <w:rsid w:val="00D709E3"/>
  </w:style>
  <w:style w:type="numbering" w:customStyle="1" w:styleId="NoList933">
    <w:name w:val="No List933"/>
    <w:next w:val="NoList"/>
    <w:uiPriority w:val="99"/>
    <w:semiHidden/>
    <w:unhideWhenUsed/>
    <w:rsid w:val="00D709E3"/>
  </w:style>
  <w:style w:type="numbering" w:customStyle="1" w:styleId="NoList1143">
    <w:name w:val="No List1143"/>
    <w:next w:val="NoList"/>
    <w:uiPriority w:val="99"/>
    <w:semiHidden/>
    <w:unhideWhenUsed/>
    <w:rsid w:val="00D709E3"/>
  </w:style>
  <w:style w:type="numbering" w:customStyle="1" w:styleId="NoList2143">
    <w:name w:val="No List2143"/>
    <w:next w:val="NoList"/>
    <w:uiPriority w:val="99"/>
    <w:semiHidden/>
    <w:unhideWhenUsed/>
    <w:rsid w:val="00D709E3"/>
  </w:style>
  <w:style w:type="numbering" w:customStyle="1" w:styleId="NoList3143">
    <w:name w:val="No List3143"/>
    <w:next w:val="NoList"/>
    <w:uiPriority w:val="99"/>
    <w:semiHidden/>
    <w:unhideWhenUsed/>
    <w:rsid w:val="00D709E3"/>
  </w:style>
  <w:style w:type="numbering" w:customStyle="1" w:styleId="NoList4143">
    <w:name w:val="No List4143"/>
    <w:next w:val="NoList"/>
    <w:uiPriority w:val="99"/>
    <w:semiHidden/>
    <w:unhideWhenUsed/>
    <w:rsid w:val="00D709E3"/>
  </w:style>
  <w:style w:type="numbering" w:customStyle="1" w:styleId="NoList5133">
    <w:name w:val="No List5133"/>
    <w:next w:val="NoList"/>
    <w:uiPriority w:val="99"/>
    <w:semiHidden/>
    <w:unhideWhenUsed/>
    <w:rsid w:val="00D709E3"/>
  </w:style>
  <w:style w:type="numbering" w:customStyle="1" w:styleId="NoList6133">
    <w:name w:val="No List6133"/>
    <w:next w:val="NoList"/>
    <w:uiPriority w:val="99"/>
    <w:semiHidden/>
    <w:unhideWhenUsed/>
    <w:rsid w:val="00D709E3"/>
  </w:style>
  <w:style w:type="numbering" w:customStyle="1" w:styleId="NoList7133">
    <w:name w:val="No List7133"/>
    <w:next w:val="NoList"/>
    <w:uiPriority w:val="99"/>
    <w:semiHidden/>
    <w:unhideWhenUsed/>
    <w:rsid w:val="00D709E3"/>
  </w:style>
  <w:style w:type="numbering" w:customStyle="1" w:styleId="NoList8133">
    <w:name w:val="No List8133"/>
    <w:next w:val="NoList"/>
    <w:uiPriority w:val="99"/>
    <w:semiHidden/>
    <w:unhideWhenUsed/>
    <w:rsid w:val="00D709E3"/>
  </w:style>
  <w:style w:type="numbering" w:customStyle="1" w:styleId="NoList9123">
    <w:name w:val="No List9123"/>
    <w:next w:val="NoList"/>
    <w:uiPriority w:val="99"/>
    <w:semiHidden/>
    <w:unhideWhenUsed/>
    <w:rsid w:val="00D709E3"/>
  </w:style>
  <w:style w:type="numbering" w:customStyle="1" w:styleId="LFO1933">
    <w:name w:val="LFO1933"/>
    <w:basedOn w:val="NoList"/>
    <w:rsid w:val="00D709E3"/>
  </w:style>
  <w:style w:type="numbering" w:customStyle="1" w:styleId="NoList1023">
    <w:name w:val="No List1023"/>
    <w:next w:val="NoList"/>
    <w:uiPriority w:val="99"/>
    <w:semiHidden/>
    <w:unhideWhenUsed/>
    <w:rsid w:val="00D709E3"/>
  </w:style>
  <w:style w:type="numbering" w:customStyle="1" w:styleId="LFO19123">
    <w:name w:val="LFO19123"/>
    <w:basedOn w:val="NoList"/>
    <w:rsid w:val="00D709E3"/>
  </w:style>
  <w:style w:type="numbering" w:customStyle="1" w:styleId="NoList1243">
    <w:name w:val="No List1243"/>
    <w:next w:val="NoList"/>
    <w:uiPriority w:val="99"/>
    <w:semiHidden/>
    <w:rsid w:val="00D709E3"/>
  </w:style>
  <w:style w:type="numbering" w:customStyle="1" w:styleId="NoList11143">
    <w:name w:val="No List11143"/>
    <w:next w:val="NoList"/>
    <w:uiPriority w:val="99"/>
    <w:semiHidden/>
    <w:unhideWhenUsed/>
    <w:rsid w:val="00D709E3"/>
  </w:style>
  <w:style w:type="numbering" w:customStyle="1" w:styleId="1430">
    <w:name w:val="无列表143"/>
    <w:next w:val="NoList"/>
    <w:semiHidden/>
    <w:rsid w:val="00D709E3"/>
  </w:style>
  <w:style w:type="numbering" w:customStyle="1" w:styleId="1431">
    <w:name w:val="リストなし143"/>
    <w:next w:val="NoList"/>
    <w:uiPriority w:val="99"/>
    <w:semiHidden/>
    <w:unhideWhenUsed/>
    <w:rsid w:val="00D709E3"/>
  </w:style>
  <w:style w:type="numbering" w:customStyle="1" w:styleId="1143">
    <w:name w:val="无列表1143"/>
    <w:next w:val="NoList"/>
    <w:semiHidden/>
    <w:rsid w:val="00D709E3"/>
  </w:style>
  <w:style w:type="numbering" w:customStyle="1" w:styleId="11330">
    <w:name w:val="リストなし1133"/>
    <w:next w:val="NoList"/>
    <w:uiPriority w:val="99"/>
    <w:semiHidden/>
    <w:unhideWhenUsed/>
    <w:rsid w:val="00D709E3"/>
  </w:style>
  <w:style w:type="numbering" w:customStyle="1" w:styleId="NoList2243">
    <w:name w:val="No List2243"/>
    <w:next w:val="NoList"/>
    <w:uiPriority w:val="99"/>
    <w:semiHidden/>
    <w:unhideWhenUsed/>
    <w:rsid w:val="00D709E3"/>
  </w:style>
  <w:style w:type="numbering" w:customStyle="1" w:styleId="NoList3243">
    <w:name w:val="No List3243"/>
    <w:next w:val="NoList"/>
    <w:uiPriority w:val="99"/>
    <w:semiHidden/>
    <w:unhideWhenUsed/>
    <w:rsid w:val="00D709E3"/>
  </w:style>
  <w:style w:type="numbering" w:customStyle="1" w:styleId="NoList4233">
    <w:name w:val="No List4233"/>
    <w:next w:val="NoList"/>
    <w:uiPriority w:val="99"/>
    <w:semiHidden/>
    <w:unhideWhenUsed/>
    <w:rsid w:val="00D709E3"/>
  </w:style>
  <w:style w:type="numbering" w:customStyle="1" w:styleId="NoList21133">
    <w:name w:val="No List21133"/>
    <w:next w:val="NoList"/>
    <w:uiPriority w:val="99"/>
    <w:semiHidden/>
    <w:unhideWhenUsed/>
    <w:rsid w:val="00D709E3"/>
  </w:style>
  <w:style w:type="numbering" w:customStyle="1" w:styleId="NoList31133">
    <w:name w:val="No List31133"/>
    <w:next w:val="NoList"/>
    <w:uiPriority w:val="99"/>
    <w:semiHidden/>
    <w:unhideWhenUsed/>
    <w:rsid w:val="00D709E3"/>
  </w:style>
  <w:style w:type="numbering" w:customStyle="1" w:styleId="NoList41133">
    <w:name w:val="No List41133"/>
    <w:next w:val="NoList"/>
    <w:uiPriority w:val="99"/>
    <w:semiHidden/>
    <w:unhideWhenUsed/>
    <w:rsid w:val="00D709E3"/>
  </w:style>
  <w:style w:type="numbering" w:customStyle="1" w:styleId="111330">
    <w:name w:val="无列表11133"/>
    <w:next w:val="NoList"/>
    <w:semiHidden/>
    <w:rsid w:val="00D709E3"/>
  </w:style>
  <w:style w:type="numbering" w:customStyle="1" w:styleId="NoList111133">
    <w:name w:val="No List111133"/>
    <w:next w:val="NoList"/>
    <w:uiPriority w:val="99"/>
    <w:semiHidden/>
    <w:unhideWhenUsed/>
    <w:rsid w:val="00D709E3"/>
  </w:style>
  <w:style w:type="numbering" w:customStyle="1" w:styleId="NoList12133">
    <w:name w:val="No List12133"/>
    <w:next w:val="NoList"/>
    <w:uiPriority w:val="99"/>
    <w:semiHidden/>
    <w:unhideWhenUsed/>
    <w:rsid w:val="00D709E3"/>
  </w:style>
  <w:style w:type="numbering" w:customStyle="1" w:styleId="NoList22133">
    <w:name w:val="No List22133"/>
    <w:next w:val="NoList"/>
    <w:uiPriority w:val="99"/>
    <w:semiHidden/>
    <w:unhideWhenUsed/>
    <w:rsid w:val="00D709E3"/>
  </w:style>
  <w:style w:type="numbering" w:customStyle="1" w:styleId="NoList32133">
    <w:name w:val="No List32133"/>
    <w:next w:val="NoList"/>
    <w:uiPriority w:val="99"/>
    <w:semiHidden/>
    <w:unhideWhenUsed/>
    <w:rsid w:val="00D709E3"/>
  </w:style>
  <w:style w:type="numbering" w:customStyle="1" w:styleId="235">
    <w:name w:val="无列表23"/>
    <w:next w:val="NoList"/>
    <w:uiPriority w:val="99"/>
    <w:semiHidden/>
    <w:unhideWhenUsed/>
    <w:rsid w:val="00D709E3"/>
  </w:style>
  <w:style w:type="numbering" w:customStyle="1" w:styleId="1530">
    <w:name w:val="无列表153"/>
    <w:next w:val="NoList"/>
    <w:semiHidden/>
    <w:rsid w:val="00D709E3"/>
  </w:style>
  <w:style w:type="numbering" w:customStyle="1" w:styleId="1531">
    <w:name w:val="リストなし153"/>
    <w:next w:val="NoList"/>
    <w:uiPriority w:val="99"/>
    <w:semiHidden/>
    <w:unhideWhenUsed/>
    <w:rsid w:val="00D709E3"/>
  </w:style>
  <w:style w:type="numbering" w:customStyle="1" w:styleId="NoList183">
    <w:name w:val="No List183"/>
    <w:next w:val="NoList"/>
    <w:uiPriority w:val="99"/>
    <w:semiHidden/>
    <w:unhideWhenUsed/>
    <w:rsid w:val="00D709E3"/>
  </w:style>
  <w:style w:type="numbering" w:customStyle="1" w:styleId="1153">
    <w:name w:val="无列表1153"/>
    <w:next w:val="NoList"/>
    <w:semiHidden/>
    <w:rsid w:val="00D709E3"/>
  </w:style>
  <w:style w:type="numbering" w:customStyle="1" w:styleId="11430">
    <w:name w:val="リストなし1143"/>
    <w:next w:val="NoList"/>
    <w:uiPriority w:val="99"/>
    <w:semiHidden/>
    <w:unhideWhenUsed/>
    <w:rsid w:val="00D709E3"/>
  </w:style>
  <w:style w:type="numbering" w:customStyle="1" w:styleId="NoList263">
    <w:name w:val="No List263"/>
    <w:next w:val="NoList"/>
    <w:uiPriority w:val="99"/>
    <w:semiHidden/>
    <w:unhideWhenUsed/>
    <w:rsid w:val="00D709E3"/>
  </w:style>
  <w:style w:type="numbering" w:customStyle="1" w:styleId="NoList363">
    <w:name w:val="No List363"/>
    <w:next w:val="NoList"/>
    <w:uiPriority w:val="99"/>
    <w:semiHidden/>
    <w:unhideWhenUsed/>
    <w:rsid w:val="00D709E3"/>
  </w:style>
  <w:style w:type="numbering" w:customStyle="1" w:styleId="NoList1153">
    <w:name w:val="No List1153"/>
    <w:next w:val="NoList"/>
    <w:uiPriority w:val="99"/>
    <w:semiHidden/>
    <w:unhideWhenUsed/>
    <w:rsid w:val="00D709E3"/>
  </w:style>
  <w:style w:type="numbering" w:customStyle="1" w:styleId="NoList463">
    <w:name w:val="No List463"/>
    <w:next w:val="NoList"/>
    <w:uiPriority w:val="99"/>
    <w:semiHidden/>
    <w:unhideWhenUsed/>
    <w:rsid w:val="00D709E3"/>
  </w:style>
  <w:style w:type="numbering" w:customStyle="1" w:styleId="NoList553">
    <w:name w:val="No List553"/>
    <w:next w:val="NoList"/>
    <w:uiPriority w:val="99"/>
    <w:semiHidden/>
    <w:unhideWhenUsed/>
    <w:rsid w:val="00D709E3"/>
  </w:style>
  <w:style w:type="numbering" w:customStyle="1" w:styleId="NoList11153">
    <w:name w:val="No List11153"/>
    <w:next w:val="NoList"/>
    <w:uiPriority w:val="99"/>
    <w:semiHidden/>
    <w:unhideWhenUsed/>
    <w:rsid w:val="00D709E3"/>
  </w:style>
  <w:style w:type="numbering" w:customStyle="1" w:styleId="NoList2153">
    <w:name w:val="No List2153"/>
    <w:next w:val="NoList"/>
    <w:uiPriority w:val="99"/>
    <w:semiHidden/>
    <w:unhideWhenUsed/>
    <w:rsid w:val="00D709E3"/>
  </w:style>
  <w:style w:type="numbering" w:customStyle="1" w:styleId="NoList3153">
    <w:name w:val="No List3153"/>
    <w:next w:val="NoList"/>
    <w:uiPriority w:val="99"/>
    <w:semiHidden/>
    <w:unhideWhenUsed/>
    <w:rsid w:val="00D709E3"/>
  </w:style>
  <w:style w:type="numbering" w:customStyle="1" w:styleId="NoList4153">
    <w:name w:val="No List4153"/>
    <w:next w:val="NoList"/>
    <w:uiPriority w:val="99"/>
    <w:semiHidden/>
    <w:unhideWhenUsed/>
    <w:rsid w:val="00D709E3"/>
  </w:style>
  <w:style w:type="numbering" w:customStyle="1" w:styleId="NoList653">
    <w:name w:val="No List653"/>
    <w:next w:val="NoList"/>
    <w:uiPriority w:val="99"/>
    <w:semiHidden/>
    <w:unhideWhenUsed/>
    <w:rsid w:val="00D709E3"/>
  </w:style>
  <w:style w:type="numbering" w:customStyle="1" w:styleId="NoList753">
    <w:name w:val="No List753"/>
    <w:next w:val="NoList"/>
    <w:uiPriority w:val="99"/>
    <w:semiHidden/>
    <w:unhideWhenUsed/>
    <w:rsid w:val="00D709E3"/>
  </w:style>
  <w:style w:type="numbering" w:customStyle="1" w:styleId="NoList1253">
    <w:name w:val="No List1253"/>
    <w:next w:val="NoList"/>
    <w:uiPriority w:val="99"/>
    <w:semiHidden/>
    <w:unhideWhenUsed/>
    <w:rsid w:val="00D709E3"/>
  </w:style>
  <w:style w:type="numbering" w:customStyle="1" w:styleId="NoList2253">
    <w:name w:val="No List2253"/>
    <w:next w:val="NoList"/>
    <w:uiPriority w:val="99"/>
    <w:semiHidden/>
    <w:unhideWhenUsed/>
    <w:rsid w:val="00D709E3"/>
  </w:style>
  <w:style w:type="numbering" w:customStyle="1" w:styleId="NoList3253">
    <w:name w:val="No List3253"/>
    <w:next w:val="NoList"/>
    <w:uiPriority w:val="99"/>
    <w:semiHidden/>
    <w:unhideWhenUsed/>
    <w:rsid w:val="00D709E3"/>
  </w:style>
  <w:style w:type="numbering" w:customStyle="1" w:styleId="NoList4243">
    <w:name w:val="No List4243"/>
    <w:next w:val="NoList"/>
    <w:uiPriority w:val="99"/>
    <w:semiHidden/>
    <w:unhideWhenUsed/>
    <w:rsid w:val="00D709E3"/>
  </w:style>
  <w:style w:type="numbering" w:customStyle="1" w:styleId="NoList5143">
    <w:name w:val="No List5143"/>
    <w:next w:val="NoList"/>
    <w:uiPriority w:val="99"/>
    <w:semiHidden/>
    <w:unhideWhenUsed/>
    <w:rsid w:val="00D709E3"/>
  </w:style>
  <w:style w:type="numbering" w:customStyle="1" w:styleId="NoList21143">
    <w:name w:val="No List21143"/>
    <w:next w:val="NoList"/>
    <w:uiPriority w:val="99"/>
    <w:semiHidden/>
    <w:unhideWhenUsed/>
    <w:rsid w:val="00D709E3"/>
  </w:style>
  <w:style w:type="numbering" w:customStyle="1" w:styleId="NoList31143">
    <w:name w:val="No List31143"/>
    <w:next w:val="NoList"/>
    <w:uiPriority w:val="99"/>
    <w:semiHidden/>
    <w:unhideWhenUsed/>
    <w:rsid w:val="00D709E3"/>
  </w:style>
  <w:style w:type="numbering" w:customStyle="1" w:styleId="NoList41143">
    <w:name w:val="No List41143"/>
    <w:next w:val="NoList"/>
    <w:uiPriority w:val="99"/>
    <w:semiHidden/>
    <w:unhideWhenUsed/>
    <w:rsid w:val="00D709E3"/>
  </w:style>
  <w:style w:type="numbering" w:customStyle="1" w:styleId="NoList6143">
    <w:name w:val="No List6143"/>
    <w:next w:val="NoList"/>
    <w:uiPriority w:val="99"/>
    <w:semiHidden/>
    <w:unhideWhenUsed/>
    <w:rsid w:val="00D709E3"/>
  </w:style>
  <w:style w:type="numbering" w:customStyle="1" w:styleId="11143">
    <w:name w:val="无列表11143"/>
    <w:next w:val="NoList"/>
    <w:semiHidden/>
    <w:rsid w:val="00D709E3"/>
  </w:style>
  <w:style w:type="numbering" w:customStyle="1" w:styleId="NoList111143">
    <w:name w:val="No List111143"/>
    <w:next w:val="NoList"/>
    <w:uiPriority w:val="99"/>
    <w:semiHidden/>
    <w:unhideWhenUsed/>
    <w:rsid w:val="00D709E3"/>
  </w:style>
  <w:style w:type="numbering" w:customStyle="1" w:styleId="NoList7143">
    <w:name w:val="No List7143"/>
    <w:next w:val="NoList"/>
    <w:uiPriority w:val="99"/>
    <w:semiHidden/>
    <w:unhideWhenUsed/>
    <w:rsid w:val="00D709E3"/>
  </w:style>
  <w:style w:type="numbering" w:customStyle="1" w:styleId="NoList12143">
    <w:name w:val="No List12143"/>
    <w:next w:val="NoList"/>
    <w:uiPriority w:val="99"/>
    <w:semiHidden/>
    <w:unhideWhenUsed/>
    <w:rsid w:val="00D709E3"/>
  </w:style>
  <w:style w:type="numbering" w:customStyle="1" w:styleId="NoList22143">
    <w:name w:val="No List22143"/>
    <w:next w:val="NoList"/>
    <w:uiPriority w:val="99"/>
    <w:semiHidden/>
    <w:unhideWhenUsed/>
    <w:rsid w:val="00D709E3"/>
  </w:style>
  <w:style w:type="numbering" w:customStyle="1" w:styleId="NoList32143">
    <w:name w:val="No List32143"/>
    <w:next w:val="NoList"/>
    <w:uiPriority w:val="99"/>
    <w:semiHidden/>
    <w:unhideWhenUsed/>
    <w:rsid w:val="00D709E3"/>
  </w:style>
  <w:style w:type="numbering" w:customStyle="1" w:styleId="NoList843">
    <w:name w:val="No List843"/>
    <w:next w:val="NoList"/>
    <w:uiPriority w:val="99"/>
    <w:semiHidden/>
    <w:unhideWhenUsed/>
    <w:rsid w:val="00D709E3"/>
  </w:style>
  <w:style w:type="numbering" w:customStyle="1" w:styleId="NoList943">
    <w:name w:val="No List943"/>
    <w:next w:val="NoList"/>
    <w:uiPriority w:val="99"/>
    <w:semiHidden/>
    <w:unhideWhenUsed/>
    <w:rsid w:val="00D709E3"/>
  </w:style>
  <w:style w:type="numbering" w:customStyle="1" w:styleId="NoList8143">
    <w:name w:val="No List8143"/>
    <w:next w:val="NoList"/>
    <w:uiPriority w:val="99"/>
    <w:semiHidden/>
    <w:unhideWhenUsed/>
    <w:rsid w:val="00D709E3"/>
  </w:style>
  <w:style w:type="numbering" w:customStyle="1" w:styleId="NoList9133">
    <w:name w:val="No List9133"/>
    <w:next w:val="NoList"/>
    <w:uiPriority w:val="99"/>
    <w:semiHidden/>
    <w:unhideWhenUsed/>
    <w:rsid w:val="00D709E3"/>
  </w:style>
  <w:style w:type="numbering" w:customStyle="1" w:styleId="LFO1943">
    <w:name w:val="LFO1943"/>
    <w:basedOn w:val="NoList"/>
    <w:rsid w:val="00D709E3"/>
  </w:style>
  <w:style w:type="numbering" w:customStyle="1" w:styleId="NoList1033">
    <w:name w:val="No List1033"/>
    <w:next w:val="NoList"/>
    <w:uiPriority w:val="99"/>
    <w:semiHidden/>
    <w:unhideWhenUsed/>
    <w:rsid w:val="00D709E3"/>
  </w:style>
  <w:style w:type="numbering" w:customStyle="1" w:styleId="LFO19133">
    <w:name w:val="LFO19133"/>
    <w:basedOn w:val="NoList"/>
    <w:rsid w:val="00D709E3"/>
  </w:style>
  <w:style w:type="numbering" w:customStyle="1" w:styleId="1213">
    <w:name w:val="无列表1213"/>
    <w:next w:val="NoList"/>
    <w:semiHidden/>
    <w:rsid w:val="00D709E3"/>
  </w:style>
  <w:style w:type="numbering" w:customStyle="1" w:styleId="12130">
    <w:name w:val="リストなし1213"/>
    <w:next w:val="NoList"/>
    <w:uiPriority w:val="99"/>
    <w:semiHidden/>
    <w:unhideWhenUsed/>
    <w:rsid w:val="00D709E3"/>
  </w:style>
  <w:style w:type="numbering" w:customStyle="1" w:styleId="111131">
    <w:name w:val="リストなし11113"/>
    <w:next w:val="NoList"/>
    <w:uiPriority w:val="99"/>
    <w:semiHidden/>
    <w:unhideWhenUsed/>
    <w:rsid w:val="00D709E3"/>
  </w:style>
  <w:style w:type="numbering" w:customStyle="1" w:styleId="NoList1313">
    <w:name w:val="No List1313"/>
    <w:next w:val="NoList"/>
    <w:uiPriority w:val="99"/>
    <w:semiHidden/>
    <w:unhideWhenUsed/>
    <w:rsid w:val="00D709E3"/>
  </w:style>
  <w:style w:type="numbering" w:customStyle="1" w:styleId="NoList2313">
    <w:name w:val="No List2313"/>
    <w:next w:val="NoList"/>
    <w:uiPriority w:val="99"/>
    <w:semiHidden/>
    <w:unhideWhenUsed/>
    <w:rsid w:val="00D709E3"/>
  </w:style>
  <w:style w:type="numbering" w:customStyle="1" w:styleId="NoList3313">
    <w:name w:val="No List3313"/>
    <w:next w:val="NoList"/>
    <w:uiPriority w:val="99"/>
    <w:semiHidden/>
    <w:unhideWhenUsed/>
    <w:rsid w:val="00D709E3"/>
  </w:style>
  <w:style w:type="numbering" w:customStyle="1" w:styleId="NoList4313">
    <w:name w:val="No List4313"/>
    <w:next w:val="NoList"/>
    <w:uiPriority w:val="99"/>
    <w:semiHidden/>
    <w:unhideWhenUsed/>
    <w:rsid w:val="00D709E3"/>
  </w:style>
  <w:style w:type="numbering" w:customStyle="1" w:styleId="NoList5213">
    <w:name w:val="No List5213"/>
    <w:next w:val="NoList"/>
    <w:uiPriority w:val="99"/>
    <w:semiHidden/>
    <w:unhideWhenUsed/>
    <w:rsid w:val="00D709E3"/>
  </w:style>
  <w:style w:type="numbering" w:customStyle="1" w:styleId="NoList6213">
    <w:name w:val="No List6213"/>
    <w:next w:val="NoList"/>
    <w:uiPriority w:val="99"/>
    <w:semiHidden/>
    <w:unhideWhenUsed/>
    <w:rsid w:val="00D709E3"/>
  </w:style>
  <w:style w:type="numbering" w:customStyle="1" w:styleId="NoList7213">
    <w:name w:val="No List7213"/>
    <w:next w:val="NoList"/>
    <w:uiPriority w:val="99"/>
    <w:semiHidden/>
    <w:unhideWhenUsed/>
    <w:rsid w:val="00D709E3"/>
  </w:style>
  <w:style w:type="numbering" w:customStyle="1" w:styleId="NoList11213">
    <w:name w:val="No List11213"/>
    <w:next w:val="NoList"/>
    <w:uiPriority w:val="99"/>
    <w:semiHidden/>
    <w:unhideWhenUsed/>
    <w:rsid w:val="00D709E3"/>
  </w:style>
  <w:style w:type="numbering" w:customStyle="1" w:styleId="NoList21213">
    <w:name w:val="No List21213"/>
    <w:next w:val="NoList"/>
    <w:uiPriority w:val="99"/>
    <w:semiHidden/>
    <w:unhideWhenUsed/>
    <w:rsid w:val="00D709E3"/>
  </w:style>
  <w:style w:type="numbering" w:customStyle="1" w:styleId="NoList31213">
    <w:name w:val="No List31213"/>
    <w:next w:val="NoList"/>
    <w:uiPriority w:val="99"/>
    <w:semiHidden/>
    <w:unhideWhenUsed/>
    <w:rsid w:val="00D709E3"/>
  </w:style>
  <w:style w:type="numbering" w:customStyle="1" w:styleId="NoList41213">
    <w:name w:val="No List41213"/>
    <w:next w:val="NoList"/>
    <w:uiPriority w:val="99"/>
    <w:semiHidden/>
    <w:unhideWhenUsed/>
    <w:rsid w:val="00D709E3"/>
  </w:style>
  <w:style w:type="numbering" w:customStyle="1" w:styleId="NoList51113">
    <w:name w:val="No List51113"/>
    <w:next w:val="NoList"/>
    <w:uiPriority w:val="99"/>
    <w:semiHidden/>
    <w:unhideWhenUsed/>
    <w:rsid w:val="00D709E3"/>
  </w:style>
  <w:style w:type="numbering" w:customStyle="1" w:styleId="NoList61113">
    <w:name w:val="No List61113"/>
    <w:next w:val="NoList"/>
    <w:uiPriority w:val="99"/>
    <w:semiHidden/>
    <w:unhideWhenUsed/>
    <w:rsid w:val="00D709E3"/>
  </w:style>
  <w:style w:type="numbering" w:customStyle="1" w:styleId="NoList71113">
    <w:name w:val="No List71113"/>
    <w:next w:val="NoList"/>
    <w:uiPriority w:val="99"/>
    <w:semiHidden/>
    <w:unhideWhenUsed/>
    <w:rsid w:val="00D709E3"/>
  </w:style>
  <w:style w:type="numbering" w:customStyle="1" w:styleId="NoList81113">
    <w:name w:val="No List81113"/>
    <w:next w:val="NoList"/>
    <w:uiPriority w:val="99"/>
    <w:semiHidden/>
    <w:unhideWhenUsed/>
    <w:rsid w:val="00D709E3"/>
  </w:style>
  <w:style w:type="numbering" w:customStyle="1" w:styleId="NoList12213">
    <w:name w:val="No List12213"/>
    <w:next w:val="NoList"/>
    <w:uiPriority w:val="99"/>
    <w:semiHidden/>
    <w:rsid w:val="00D709E3"/>
  </w:style>
  <w:style w:type="numbering" w:customStyle="1" w:styleId="NoList111213">
    <w:name w:val="No List111213"/>
    <w:next w:val="NoList"/>
    <w:uiPriority w:val="99"/>
    <w:semiHidden/>
    <w:unhideWhenUsed/>
    <w:rsid w:val="00D709E3"/>
  </w:style>
  <w:style w:type="numbering" w:customStyle="1" w:styleId="11213">
    <w:name w:val="无列表11213"/>
    <w:next w:val="NoList"/>
    <w:semiHidden/>
    <w:rsid w:val="00D709E3"/>
  </w:style>
  <w:style w:type="numbering" w:customStyle="1" w:styleId="NoList22213">
    <w:name w:val="No List22213"/>
    <w:next w:val="NoList"/>
    <w:uiPriority w:val="99"/>
    <w:semiHidden/>
    <w:unhideWhenUsed/>
    <w:rsid w:val="00D709E3"/>
  </w:style>
  <w:style w:type="numbering" w:customStyle="1" w:styleId="NoList32213">
    <w:name w:val="No List32213"/>
    <w:next w:val="NoList"/>
    <w:uiPriority w:val="99"/>
    <w:semiHidden/>
    <w:unhideWhenUsed/>
    <w:rsid w:val="00D709E3"/>
  </w:style>
  <w:style w:type="numbering" w:customStyle="1" w:styleId="NoList42113">
    <w:name w:val="No List42113"/>
    <w:next w:val="NoList"/>
    <w:uiPriority w:val="99"/>
    <w:semiHidden/>
    <w:unhideWhenUsed/>
    <w:rsid w:val="00D709E3"/>
  </w:style>
  <w:style w:type="numbering" w:customStyle="1" w:styleId="NoList211113">
    <w:name w:val="No List211113"/>
    <w:next w:val="NoList"/>
    <w:uiPriority w:val="99"/>
    <w:semiHidden/>
    <w:unhideWhenUsed/>
    <w:rsid w:val="00D709E3"/>
  </w:style>
  <w:style w:type="numbering" w:customStyle="1" w:styleId="NoList311113">
    <w:name w:val="No List311113"/>
    <w:next w:val="NoList"/>
    <w:uiPriority w:val="99"/>
    <w:semiHidden/>
    <w:unhideWhenUsed/>
    <w:rsid w:val="00D709E3"/>
  </w:style>
  <w:style w:type="numbering" w:customStyle="1" w:styleId="NoList411113">
    <w:name w:val="No List411113"/>
    <w:next w:val="NoList"/>
    <w:uiPriority w:val="99"/>
    <w:semiHidden/>
    <w:unhideWhenUsed/>
    <w:rsid w:val="00D709E3"/>
  </w:style>
  <w:style w:type="numbering" w:customStyle="1" w:styleId="111113">
    <w:name w:val="无列表111113"/>
    <w:next w:val="NoList"/>
    <w:semiHidden/>
    <w:rsid w:val="00D709E3"/>
  </w:style>
  <w:style w:type="numbering" w:customStyle="1" w:styleId="NoList1111113">
    <w:name w:val="No List1111113"/>
    <w:next w:val="NoList"/>
    <w:uiPriority w:val="99"/>
    <w:semiHidden/>
    <w:unhideWhenUsed/>
    <w:rsid w:val="00D709E3"/>
  </w:style>
  <w:style w:type="numbering" w:customStyle="1" w:styleId="NoList121113">
    <w:name w:val="No List121113"/>
    <w:next w:val="NoList"/>
    <w:uiPriority w:val="99"/>
    <w:semiHidden/>
    <w:unhideWhenUsed/>
    <w:rsid w:val="00D709E3"/>
  </w:style>
  <w:style w:type="numbering" w:customStyle="1" w:styleId="NoList221113">
    <w:name w:val="No List221113"/>
    <w:next w:val="NoList"/>
    <w:uiPriority w:val="99"/>
    <w:semiHidden/>
    <w:unhideWhenUsed/>
    <w:rsid w:val="00D709E3"/>
  </w:style>
  <w:style w:type="numbering" w:customStyle="1" w:styleId="NoList321113">
    <w:name w:val="No List321113"/>
    <w:next w:val="NoList"/>
    <w:uiPriority w:val="99"/>
    <w:semiHidden/>
    <w:unhideWhenUsed/>
    <w:rsid w:val="00D709E3"/>
  </w:style>
  <w:style w:type="numbering" w:customStyle="1" w:styleId="NoList1413">
    <w:name w:val="No List1413"/>
    <w:next w:val="NoList"/>
    <w:uiPriority w:val="99"/>
    <w:semiHidden/>
    <w:unhideWhenUsed/>
    <w:rsid w:val="00D709E3"/>
  </w:style>
  <w:style w:type="numbering" w:customStyle="1" w:styleId="NoList1513">
    <w:name w:val="No List1513"/>
    <w:next w:val="NoList"/>
    <w:uiPriority w:val="99"/>
    <w:semiHidden/>
    <w:unhideWhenUsed/>
    <w:rsid w:val="00D709E3"/>
  </w:style>
  <w:style w:type="numbering" w:customStyle="1" w:styleId="NoList2413">
    <w:name w:val="No List2413"/>
    <w:next w:val="NoList"/>
    <w:uiPriority w:val="99"/>
    <w:semiHidden/>
    <w:unhideWhenUsed/>
    <w:rsid w:val="00D709E3"/>
  </w:style>
  <w:style w:type="numbering" w:customStyle="1" w:styleId="NoList3413">
    <w:name w:val="No List3413"/>
    <w:next w:val="NoList"/>
    <w:uiPriority w:val="99"/>
    <w:semiHidden/>
    <w:unhideWhenUsed/>
    <w:rsid w:val="00D709E3"/>
  </w:style>
  <w:style w:type="numbering" w:customStyle="1" w:styleId="NoList4413">
    <w:name w:val="No List4413"/>
    <w:next w:val="NoList"/>
    <w:uiPriority w:val="99"/>
    <w:semiHidden/>
    <w:unhideWhenUsed/>
    <w:rsid w:val="00D709E3"/>
  </w:style>
  <w:style w:type="numbering" w:customStyle="1" w:styleId="NoList5313">
    <w:name w:val="No List5313"/>
    <w:next w:val="NoList"/>
    <w:uiPriority w:val="99"/>
    <w:semiHidden/>
    <w:unhideWhenUsed/>
    <w:rsid w:val="00D709E3"/>
  </w:style>
  <w:style w:type="numbering" w:customStyle="1" w:styleId="NoList6313">
    <w:name w:val="No List6313"/>
    <w:next w:val="NoList"/>
    <w:uiPriority w:val="99"/>
    <w:semiHidden/>
    <w:unhideWhenUsed/>
    <w:rsid w:val="00D709E3"/>
  </w:style>
  <w:style w:type="numbering" w:customStyle="1" w:styleId="NoList7313">
    <w:name w:val="No List7313"/>
    <w:next w:val="NoList"/>
    <w:uiPriority w:val="99"/>
    <w:semiHidden/>
    <w:unhideWhenUsed/>
    <w:rsid w:val="00D709E3"/>
  </w:style>
  <w:style w:type="numbering" w:customStyle="1" w:styleId="NoList8213">
    <w:name w:val="No List8213"/>
    <w:next w:val="NoList"/>
    <w:uiPriority w:val="99"/>
    <w:semiHidden/>
    <w:unhideWhenUsed/>
    <w:rsid w:val="00D709E3"/>
  </w:style>
  <w:style w:type="numbering" w:customStyle="1" w:styleId="NoList9213">
    <w:name w:val="No List9213"/>
    <w:next w:val="NoList"/>
    <w:uiPriority w:val="99"/>
    <w:semiHidden/>
    <w:unhideWhenUsed/>
    <w:rsid w:val="00D709E3"/>
  </w:style>
  <w:style w:type="numbering" w:customStyle="1" w:styleId="NoList11313">
    <w:name w:val="No List11313"/>
    <w:next w:val="NoList"/>
    <w:uiPriority w:val="99"/>
    <w:semiHidden/>
    <w:unhideWhenUsed/>
    <w:rsid w:val="00D709E3"/>
  </w:style>
  <w:style w:type="numbering" w:customStyle="1" w:styleId="NoList21313">
    <w:name w:val="No List21313"/>
    <w:next w:val="NoList"/>
    <w:uiPriority w:val="99"/>
    <w:semiHidden/>
    <w:unhideWhenUsed/>
    <w:rsid w:val="00D709E3"/>
  </w:style>
  <w:style w:type="numbering" w:customStyle="1" w:styleId="NoList31313">
    <w:name w:val="No List31313"/>
    <w:next w:val="NoList"/>
    <w:uiPriority w:val="99"/>
    <w:semiHidden/>
    <w:unhideWhenUsed/>
    <w:rsid w:val="00D709E3"/>
  </w:style>
  <w:style w:type="numbering" w:customStyle="1" w:styleId="NoList41313">
    <w:name w:val="No List41313"/>
    <w:next w:val="NoList"/>
    <w:uiPriority w:val="99"/>
    <w:semiHidden/>
    <w:unhideWhenUsed/>
    <w:rsid w:val="00D709E3"/>
  </w:style>
  <w:style w:type="numbering" w:customStyle="1" w:styleId="NoList51213">
    <w:name w:val="No List51213"/>
    <w:next w:val="NoList"/>
    <w:uiPriority w:val="99"/>
    <w:semiHidden/>
    <w:unhideWhenUsed/>
    <w:rsid w:val="00D709E3"/>
  </w:style>
  <w:style w:type="numbering" w:customStyle="1" w:styleId="NoList61213">
    <w:name w:val="No List61213"/>
    <w:next w:val="NoList"/>
    <w:uiPriority w:val="99"/>
    <w:semiHidden/>
    <w:unhideWhenUsed/>
    <w:rsid w:val="00D709E3"/>
  </w:style>
  <w:style w:type="numbering" w:customStyle="1" w:styleId="NoList71213">
    <w:name w:val="No List71213"/>
    <w:next w:val="NoList"/>
    <w:uiPriority w:val="99"/>
    <w:semiHidden/>
    <w:unhideWhenUsed/>
    <w:rsid w:val="00D709E3"/>
  </w:style>
  <w:style w:type="numbering" w:customStyle="1" w:styleId="NoList81213">
    <w:name w:val="No List81213"/>
    <w:next w:val="NoList"/>
    <w:uiPriority w:val="99"/>
    <w:semiHidden/>
    <w:unhideWhenUsed/>
    <w:rsid w:val="00D709E3"/>
  </w:style>
  <w:style w:type="numbering" w:customStyle="1" w:styleId="NoList91113">
    <w:name w:val="No List91113"/>
    <w:next w:val="NoList"/>
    <w:uiPriority w:val="99"/>
    <w:semiHidden/>
    <w:unhideWhenUsed/>
    <w:rsid w:val="00D709E3"/>
  </w:style>
  <w:style w:type="numbering" w:customStyle="1" w:styleId="LFO19213">
    <w:name w:val="LFO19213"/>
    <w:basedOn w:val="NoList"/>
    <w:rsid w:val="00D709E3"/>
  </w:style>
  <w:style w:type="numbering" w:customStyle="1" w:styleId="NoList10113">
    <w:name w:val="No List10113"/>
    <w:next w:val="NoList"/>
    <w:uiPriority w:val="99"/>
    <w:semiHidden/>
    <w:unhideWhenUsed/>
    <w:rsid w:val="00D709E3"/>
  </w:style>
  <w:style w:type="numbering" w:customStyle="1" w:styleId="LFO191113">
    <w:name w:val="LFO191113"/>
    <w:basedOn w:val="NoList"/>
    <w:rsid w:val="00D709E3"/>
  </w:style>
  <w:style w:type="numbering" w:customStyle="1" w:styleId="NoList12313">
    <w:name w:val="No List12313"/>
    <w:next w:val="NoList"/>
    <w:uiPriority w:val="99"/>
    <w:semiHidden/>
    <w:rsid w:val="00D709E3"/>
  </w:style>
  <w:style w:type="numbering" w:customStyle="1" w:styleId="NoList111313">
    <w:name w:val="No List111313"/>
    <w:next w:val="NoList"/>
    <w:uiPriority w:val="99"/>
    <w:semiHidden/>
    <w:unhideWhenUsed/>
    <w:rsid w:val="00D709E3"/>
  </w:style>
  <w:style w:type="numbering" w:customStyle="1" w:styleId="1313">
    <w:name w:val="无列表1313"/>
    <w:next w:val="NoList"/>
    <w:semiHidden/>
    <w:rsid w:val="00D709E3"/>
  </w:style>
  <w:style w:type="numbering" w:customStyle="1" w:styleId="13130">
    <w:name w:val="リストなし1313"/>
    <w:next w:val="NoList"/>
    <w:uiPriority w:val="99"/>
    <w:semiHidden/>
    <w:unhideWhenUsed/>
    <w:rsid w:val="00D709E3"/>
  </w:style>
  <w:style w:type="numbering" w:customStyle="1" w:styleId="11313">
    <w:name w:val="无列表11313"/>
    <w:next w:val="NoList"/>
    <w:semiHidden/>
    <w:rsid w:val="00D709E3"/>
  </w:style>
  <w:style w:type="numbering" w:customStyle="1" w:styleId="112130">
    <w:name w:val="リストなし11213"/>
    <w:next w:val="NoList"/>
    <w:uiPriority w:val="99"/>
    <w:semiHidden/>
    <w:unhideWhenUsed/>
    <w:rsid w:val="00D709E3"/>
  </w:style>
  <w:style w:type="numbering" w:customStyle="1" w:styleId="NoList22313">
    <w:name w:val="No List22313"/>
    <w:next w:val="NoList"/>
    <w:uiPriority w:val="99"/>
    <w:semiHidden/>
    <w:unhideWhenUsed/>
    <w:rsid w:val="00D709E3"/>
  </w:style>
  <w:style w:type="numbering" w:customStyle="1" w:styleId="NoList32313">
    <w:name w:val="No List32313"/>
    <w:next w:val="NoList"/>
    <w:uiPriority w:val="99"/>
    <w:semiHidden/>
    <w:unhideWhenUsed/>
    <w:rsid w:val="00D709E3"/>
  </w:style>
  <w:style w:type="numbering" w:customStyle="1" w:styleId="NoList42213">
    <w:name w:val="No List42213"/>
    <w:next w:val="NoList"/>
    <w:uiPriority w:val="99"/>
    <w:semiHidden/>
    <w:unhideWhenUsed/>
    <w:rsid w:val="00D709E3"/>
  </w:style>
  <w:style w:type="numbering" w:customStyle="1" w:styleId="NoList211213">
    <w:name w:val="No List211213"/>
    <w:next w:val="NoList"/>
    <w:uiPriority w:val="99"/>
    <w:semiHidden/>
    <w:unhideWhenUsed/>
    <w:rsid w:val="00D709E3"/>
  </w:style>
  <w:style w:type="numbering" w:customStyle="1" w:styleId="NoList311213">
    <w:name w:val="No List311213"/>
    <w:next w:val="NoList"/>
    <w:uiPriority w:val="99"/>
    <w:semiHidden/>
    <w:unhideWhenUsed/>
    <w:rsid w:val="00D709E3"/>
  </w:style>
  <w:style w:type="numbering" w:customStyle="1" w:styleId="NoList411213">
    <w:name w:val="No List411213"/>
    <w:next w:val="NoList"/>
    <w:uiPriority w:val="99"/>
    <w:semiHidden/>
    <w:unhideWhenUsed/>
    <w:rsid w:val="00D709E3"/>
  </w:style>
  <w:style w:type="numbering" w:customStyle="1" w:styleId="111213">
    <w:name w:val="无列表111213"/>
    <w:next w:val="NoList"/>
    <w:semiHidden/>
    <w:rsid w:val="00D709E3"/>
  </w:style>
  <w:style w:type="numbering" w:customStyle="1" w:styleId="NoList1111213">
    <w:name w:val="No List1111213"/>
    <w:next w:val="NoList"/>
    <w:uiPriority w:val="99"/>
    <w:semiHidden/>
    <w:unhideWhenUsed/>
    <w:rsid w:val="00D709E3"/>
  </w:style>
  <w:style w:type="numbering" w:customStyle="1" w:styleId="NoList121213">
    <w:name w:val="No List121213"/>
    <w:next w:val="NoList"/>
    <w:uiPriority w:val="99"/>
    <w:semiHidden/>
    <w:unhideWhenUsed/>
    <w:rsid w:val="00D709E3"/>
  </w:style>
  <w:style w:type="numbering" w:customStyle="1" w:styleId="NoList221213">
    <w:name w:val="No List221213"/>
    <w:next w:val="NoList"/>
    <w:uiPriority w:val="99"/>
    <w:semiHidden/>
    <w:unhideWhenUsed/>
    <w:rsid w:val="00D709E3"/>
  </w:style>
  <w:style w:type="numbering" w:customStyle="1" w:styleId="NoList321213">
    <w:name w:val="No List321213"/>
    <w:next w:val="NoList"/>
    <w:uiPriority w:val="99"/>
    <w:semiHidden/>
    <w:unhideWhenUsed/>
    <w:rsid w:val="00D709E3"/>
  </w:style>
  <w:style w:type="numbering" w:customStyle="1" w:styleId="NoList1613">
    <w:name w:val="No List1613"/>
    <w:next w:val="NoList"/>
    <w:uiPriority w:val="99"/>
    <w:semiHidden/>
    <w:unhideWhenUsed/>
    <w:rsid w:val="00D709E3"/>
  </w:style>
  <w:style w:type="numbering" w:customStyle="1" w:styleId="NoList1713">
    <w:name w:val="No List1713"/>
    <w:next w:val="NoList"/>
    <w:uiPriority w:val="99"/>
    <w:semiHidden/>
    <w:unhideWhenUsed/>
    <w:rsid w:val="00D709E3"/>
  </w:style>
  <w:style w:type="numbering" w:customStyle="1" w:styleId="NoList2513">
    <w:name w:val="No List2513"/>
    <w:next w:val="NoList"/>
    <w:uiPriority w:val="99"/>
    <w:semiHidden/>
    <w:unhideWhenUsed/>
    <w:rsid w:val="00D709E3"/>
  </w:style>
  <w:style w:type="numbering" w:customStyle="1" w:styleId="NoList3513">
    <w:name w:val="No List3513"/>
    <w:next w:val="NoList"/>
    <w:uiPriority w:val="99"/>
    <w:semiHidden/>
    <w:unhideWhenUsed/>
    <w:rsid w:val="00D709E3"/>
  </w:style>
  <w:style w:type="numbering" w:customStyle="1" w:styleId="NoList4513">
    <w:name w:val="No List4513"/>
    <w:next w:val="NoList"/>
    <w:uiPriority w:val="99"/>
    <w:semiHidden/>
    <w:unhideWhenUsed/>
    <w:rsid w:val="00D709E3"/>
  </w:style>
  <w:style w:type="numbering" w:customStyle="1" w:styleId="NoList5413">
    <w:name w:val="No List5413"/>
    <w:next w:val="NoList"/>
    <w:uiPriority w:val="99"/>
    <w:semiHidden/>
    <w:unhideWhenUsed/>
    <w:rsid w:val="00D709E3"/>
  </w:style>
  <w:style w:type="numbering" w:customStyle="1" w:styleId="NoList6413">
    <w:name w:val="No List6413"/>
    <w:next w:val="NoList"/>
    <w:uiPriority w:val="99"/>
    <w:semiHidden/>
    <w:unhideWhenUsed/>
    <w:rsid w:val="00D709E3"/>
  </w:style>
  <w:style w:type="numbering" w:customStyle="1" w:styleId="NoList7413">
    <w:name w:val="No List7413"/>
    <w:next w:val="NoList"/>
    <w:uiPriority w:val="99"/>
    <w:semiHidden/>
    <w:unhideWhenUsed/>
    <w:rsid w:val="00D709E3"/>
  </w:style>
  <w:style w:type="numbering" w:customStyle="1" w:styleId="NoList8313">
    <w:name w:val="No List8313"/>
    <w:next w:val="NoList"/>
    <w:uiPriority w:val="99"/>
    <w:semiHidden/>
    <w:unhideWhenUsed/>
    <w:rsid w:val="00D709E3"/>
  </w:style>
  <w:style w:type="numbering" w:customStyle="1" w:styleId="NoList9313">
    <w:name w:val="No List9313"/>
    <w:next w:val="NoList"/>
    <w:uiPriority w:val="99"/>
    <w:semiHidden/>
    <w:unhideWhenUsed/>
    <w:rsid w:val="00D709E3"/>
  </w:style>
  <w:style w:type="numbering" w:customStyle="1" w:styleId="NoList11413">
    <w:name w:val="No List11413"/>
    <w:next w:val="NoList"/>
    <w:uiPriority w:val="99"/>
    <w:semiHidden/>
    <w:unhideWhenUsed/>
    <w:rsid w:val="00D709E3"/>
  </w:style>
  <w:style w:type="numbering" w:customStyle="1" w:styleId="NoList21413">
    <w:name w:val="No List21413"/>
    <w:next w:val="NoList"/>
    <w:uiPriority w:val="99"/>
    <w:semiHidden/>
    <w:unhideWhenUsed/>
    <w:rsid w:val="00D709E3"/>
  </w:style>
  <w:style w:type="numbering" w:customStyle="1" w:styleId="NoList31413">
    <w:name w:val="No List31413"/>
    <w:next w:val="NoList"/>
    <w:uiPriority w:val="99"/>
    <w:semiHidden/>
    <w:unhideWhenUsed/>
    <w:rsid w:val="00D709E3"/>
  </w:style>
  <w:style w:type="numbering" w:customStyle="1" w:styleId="NoList41413">
    <w:name w:val="No List41413"/>
    <w:next w:val="NoList"/>
    <w:uiPriority w:val="99"/>
    <w:semiHidden/>
    <w:unhideWhenUsed/>
    <w:rsid w:val="00D709E3"/>
  </w:style>
  <w:style w:type="numbering" w:customStyle="1" w:styleId="NoList51313">
    <w:name w:val="No List51313"/>
    <w:next w:val="NoList"/>
    <w:uiPriority w:val="99"/>
    <w:semiHidden/>
    <w:unhideWhenUsed/>
    <w:rsid w:val="00D709E3"/>
  </w:style>
  <w:style w:type="numbering" w:customStyle="1" w:styleId="NoList61313">
    <w:name w:val="No List61313"/>
    <w:next w:val="NoList"/>
    <w:uiPriority w:val="99"/>
    <w:semiHidden/>
    <w:unhideWhenUsed/>
    <w:rsid w:val="00D709E3"/>
  </w:style>
  <w:style w:type="numbering" w:customStyle="1" w:styleId="NoList71313">
    <w:name w:val="No List71313"/>
    <w:next w:val="NoList"/>
    <w:uiPriority w:val="99"/>
    <w:semiHidden/>
    <w:unhideWhenUsed/>
    <w:rsid w:val="00D709E3"/>
  </w:style>
  <w:style w:type="numbering" w:customStyle="1" w:styleId="NoList81313">
    <w:name w:val="No List81313"/>
    <w:next w:val="NoList"/>
    <w:uiPriority w:val="99"/>
    <w:semiHidden/>
    <w:unhideWhenUsed/>
    <w:rsid w:val="00D709E3"/>
  </w:style>
  <w:style w:type="numbering" w:customStyle="1" w:styleId="NoList91213">
    <w:name w:val="No List91213"/>
    <w:next w:val="NoList"/>
    <w:uiPriority w:val="99"/>
    <w:semiHidden/>
    <w:unhideWhenUsed/>
    <w:rsid w:val="00D709E3"/>
  </w:style>
  <w:style w:type="numbering" w:customStyle="1" w:styleId="LFO19313">
    <w:name w:val="LFO19313"/>
    <w:basedOn w:val="NoList"/>
    <w:rsid w:val="00D709E3"/>
  </w:style>
  <w:style w:type="numbering" w:customStyle="1" w:styleId="NoList10213">
    <w:name w:val="No List10213"/>
    <w:next w:val="NoList"/>
    <w:uiPriority w:val="99"/>
    <w:semiHidden/>
    <w:unhideWhenUsed/>
    <w:rsid w:val="00D709E3"/>
  </w:style>
  <w:style w:type="numbering" w:customStyle="1" w:styleId="LFO191213">
    <w:name w:val="LFO191213"/>
    <w:basedOn w:val="NoList"/>
    <w:rsid w:val="00D709E3"/>
  </w:style>
  <w:style w:type="numbering" w:customStyle="1" w:styleId="NoList12413">
    <w:name w:val="No List12413"/>
    <w:next w:val="NoList"/>
    <w:uiPriority w:val="99"/>
    <w:semiHidden/>
    <w:rsid w:val="00D709E3"/>
  </w:style>
  <w:style w:type="numbering" w:customStyle="1" w:styleId="NoList111413">
    <w:name w:val="No List111413"/>
    <w:next w:val="NoList"/>
    <w:uiPriority w:val="99"/>
    <w:semiHidden/>
    <w:unhideWhenUsed/>
    <w:rsid w:val="00D709E3"/>
  </w:style>
  <w:style w:type="numbering" w:customStyle="1" w:styleId="1413">
    <w:name w:val="无列表1413"/>
    <w:next w:val="NoList"/>
    <w:semiHidden/>
    <w:rsid w:val="00D709E3"/>
  </w:style>
  <w:style w:type="numbering" w:customStyle="1" w:styleId="14130">
    <w:name w:val="リストなし1413"/>
    <w:next w:val="NoList"/>
    <w:uiPriority w:val="99"/>
    <w:semiHidden/>
    <w:unhideWhenUsed/>
    <w:rsid w:val="00D709E3"/>
  </w:style>
  <w:style w:type="numbering" w:customStyle="1" w:styleId="11413">
    <w:name w:val="无列表11413"/>
    <w:next w:val="NoList"/>
    <w:semiHidden/>
    <w:rsid w:val="00D709E3"/>
  </w:style>
  <w:style w:type="numbering" w:customStyle="1" w:styleId="113130">
    <w:name w:val="リストなし11313"/>
    <w:next w:val="NoList"/>
    <w:uiPriority w:val="99"/>
    <w:semiHidden/>
    <w:unhideWhenUsed/>
    <w:rsid w:val="00D709E3"/>
  </w:style>
  <w:style w:type="numbering" w:customStyle="1" w:styleId="NoList22413">
    <w:name w:val="No List22413"/>
    <w:next w:val="NoList"/>
    <w:uiPriority w:val="99"/>
    <w:semiHidden/>
    <w:unhideWhenUsed/>
    <w:rsid w:val="00D709E3"/>
  </w:style>
  <w:style w:type="numbering" w:customStyle="1" w:styleId="NoList32413">
    <w:name w:val="No List32413"/>
    <w:next w:val="NoList"/>
    <w:uiPriority w:val="99"/>
    <w:semiHidden/>
    <w:unhideWhenUsed/>
    <w:rsid w:val="00D709E3"/>
  </w:style>
  <w:style w:type="numbering" w:customStyle="1" w:styleId="NoList42313">
    <w:name w:val="No List42313"/>
    <w:next w:val="NoList"/>
    <w:uiPriority w:val="99"/>
    <w:semiHidden/>
    <w:unhideWhenUsed/>
    <w:rsid w:val="00D709E3"/>
  </w:style>
  <w:style w:type="numbering" w:customStyle="1" w:styleId="NoList211313">
    <w:name w:val="No List211313"/>
    <w:next w:val="NoList"/>
    <w:uiPriority w:val="99"/>
    <w:semiHidden/>
    <w:unhideWhenUsed/>
    <w:rsid w:val="00D709E3"/>
  </w:style>
  <w:style w:type="numbering" w:customStyle="1" w:styleId="NoList311313">
    <w:name w:val="No List311313"/>
    <w:next w:val="NoList"/>
    <w:uiPriority w:val="99"/>
    <w:semiHidden/>
    <w:unhideWhenUsed/>
    <w:rsid w:val="00D709E3"/>
  </w:style>
  <w:style w:type="numbering" w:customStyle="1" w:styleId="NoList411313">
    <w:name w:val="No List411313"/>
    <w:next w:val="NoList"/>
    <w:uiPriority w:val="99"/>
    <w:semiHidden/>
    <w:unhideWhenUsed/>
    <w:rsid w:val="00D709E3"/>
  </w:style>
  <w:style w:type="numbering" w:customStyle="1" w:styleId="111313">
    <w:name w:val="无列表111313"/>
    <w:next w:val="NoList"/>
    <w:semiHidden/>
    <w:rsid w:val="00D709E3"/>
  </w:style>
  <w:style w:type="numbering" w:customStyle="1" w:styleId="NoList1111313">
    <w:name w:val="No List1111313"/>
    <w:next w:val="NoList"/>
    <w:uiPriority w:val="99"/>
    <w:semiHidden/>
    <w:unhideWhenUsed/>
    <w:rsid w:val="00D709E3"/>
  </w:style>
  <w:style w:type="numbering" w:customStyle="1" w:styleId="NoList121313">
    <w:name w:val="No List121313"/>
    <w:next w:val="NoList"/>
    <w:uiPriority w:val="99"/>
    <w:semiHidden/>
    <w:unhideWhenUsed/>
    <w:rsid w:val="00D709E3"/>
  </w:style>
  <w:style w:type="numbering" w:customStyle="1" w:styleId="NoList221313">
    <w:name w:val="No List221313"/>
    <w:next w:val="NoList"/>
    <w:uiPriority w:val="99"/>
    <w:semiHidden/>
    <w:unhideWhenUsed/>
    <w:rsid w:val="00D709E3"/>
  </w:style>
  <w:style w:type="numbering" w:customStyle="1" w:styleId="NoList321313">
    <w:name w:val="No List321313"/>
    <w:next w:val="NoList"/>
    <w:uiPriority w:val="99"/>
    <w:semiHidden/>
    <w:unhideWhenUsed/>
    <w:rsid w:val="00D709E3"/>
  </w:style>
  <w:style w:type="numbering" w:customStyle="1" w:styleId="31b">
    <w:name w:val="无列表31"/>
    <w:next w:val="NoList"/>
    <w:uiPriority w:val="99"/>
    <w:semiHidden/>
    <w:unhideWhenUsed/>
    <w:rsid w:val="00D709E3"/>
  </w:style>
  <w:style w:type="table" w:customStyle="1" w:styleId="TableClassic231">
    <w:name w:val="Table Classic 231"/>
    <w:basedOn w:val="TableNormal"/>
    <w:unhideWhenUsed/>
    <w:qFormat/>
    <w:rsid w:val="00D709E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709E3"/>
  </w:style>
  <w:style w:type="table" w:customStyle="1" w:styleId="TableGrid201">
    <w:name w:val="Table Grid201"/>
    <w:basedOn w:val="TableNormal"/>
    <w:next w:val="TableGrid"/>
    <w:qFormat/>
    <w:rsid w:val="00D709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709E3"/>
  </w:style>
  <w:style w:type="numbering" w:customStyle="1" w:styleId="NoList271">
    <w:name w:val="No List271"/>
    <w:next w:val="NoList"/>
    <w:uiPriority w:val="99"/>
    <w:semiHidden/>
    <w:unhideWhenUsed/>
    <w:rsid w:val="00D709E3"/>
  </w:style>
  <w:style w:type="numbering" w:customStyle="1" w:styleId="NoList371">
    <w:name w:val="No List371"/>
    <w:next w:val="NoList"/>
    <w:uiPriority w:val="99"/>
    <w:semiHidden/>
    <w:unhideWhenUsed/>
    <w:rsid w:val="00D709E3"/>
  </w:style>
  <w:style w:type="numbering" w:customStyle="1" w:styleId="NoList471">
    <w:name w:val="No List471"/>
    <w:next w:val="NoList"/>
    <w:uiPriority w:val="99"/>
    <w:semiHidden/>
    <w:unhideWhenUsed/>
    <w:rsid w:val="00D709E3"/>
  </w:style>
  <w:style w:type="numbering" w:customStyle="1" w:styleId="NoList561">
    <w:name w:val="No List561"/>
    <w:next w:val="NoList"/>
    <w:uiPriority w:val="99"/>
    <w:semiHidden/>
    <w:unhideWhenUsed/>
    <w:rsid w:val="00D709E3"/>
  </w:style>
  <w:style w:type="numbering" w:customStyle="1" w:styleId="NoList1161">
    <w:name w:val="No List1161"/>
    <w:next w:val="NoList"/>
    <w:uiPriority w:val="99"/>
    <w:semiHidden/>
    <w:unhideWhenUsed/>
    <w:rsid w:val="00D709E3"/>
  </w:style>
  <w:style w:type="numbering" w:customStyle="1" w:styleId="NoList2161">
    <w:name w:val="No List2161"/>
    <w:next w:val="NoList"/>
    <w:uiPriority w:val="99"/>
    <w:semiHidden/>
    <w:unhideWhenUsed/>
    <w:rsid w:val="00D709E3"/>
  </w:style>
  <w:style w:type="numbering" w:customStyle="1" w:styleId="NoList3161">
    <w:name w:val="No List3161"/>
    <w:next w:val="NoList"/>
    <w:uiPriority w:val="99"/>
    <w:semiHidden/>
    <w:unhideWhenUsed/>
    <w:rsid w:val="00D709E3"/>
  </w:style>
  <w:style w:type="numbering" w:customStyle="1" w:styleId="NoList4161">
    <w:name w:val="No List4161"/>
    <w:next w:val="NoList"/>
    <w:uiPriority w:val="99"/>
    <w:semiHidden/>
    <w:unhideWhenUsed/>
    <w:rsid w:val="00D709E3"/>
  </w:style>
  <w:style w:type="numbering" w:customStyle="1" w:styleId="NoList661">
    <w:name w:val="No List661"/>
    <w:next w:val="NoList"/>
    <w:uiPriority w:val="99"/>
    <w:semiHidden/>
    <w:unhideWhenUsed/>
    <w:rsid w:val="00D709E3"/>
  </w:style>
  <w:style w:type="numbering" w:customStyle="1" w:styleId="1610">
    <w:name w:val="无列表161"/>
    <w:next w:val="NoList"/>
    <w:uiPriority w:val="99"/>
    <w:semiHidden/>
    <w:rsid w:val="00D709E3"/>
  </w:style>
  <w:style w:type="numbering" w:customStyle="1" w:styleId="1611">
    <w:name w:val="リストなし161"/>
    <w:next w:val="NoList"/>
    <w:uiPriority w:val="99"/>
    <w:semiHidden/>
    <w:unhideWhenUsed/>
    <w:rsid w:val="00D709E3"/>
  </w:style>
  <w:style w:type="numbering" w:customStyle="1" w:styleId="11610">
    <w:name w:val="无列表1161"/>
    <w:next w:val="NoList"/>
    <w:semiHidden/>
    <w:rsid w:val="00D709E3"/>
  </w:style>
  <w:style w:type="numbering" w:customStyle="1" w:styleId="11510">
    <w:name w:val="リストなし1151"/>
    <w:next w:val="NoList"/>
    <w:uiPriority w:val="99"/>
    <w:semiHidden/>
    <w:unhideWhenUsed/>
    <w:rsid w:val="00D709E3"/>
  </w:style>
  <w:style w:type="numbering" w:customStyle="1" w:styleId="NoList11161">
    <w:name w:val="No List11161"/>
    <w:next w:val="NoList"/>
    <w:uiPriority w:val="99"/>
    <w:semiHidden/>
    <w:unhideWhenUsed/>
    <w:rsid w:val="00D709E3"/>
  </w:style>
  <w:style w:type="numbering" w:customStyle="1" w:styleId="NoList761">
    <w:name w:val="No List761"/>
    <w:next w:val="NoList"/>
    <w:uiPriority w:val="99"/>
    <w:semiHidden/>
    <w:unhideWhenUsed/>
    <w:rsid w:val="00D709E3"/>
  </w:style>
  <w:style w:type="numbering" w:customStyle="1" w:styleId="NoList1261">
    <w:name w:val="No List1261"/>
    <w:next w:val="NoList"/>
    <w:uiPriority w:val="99"/>
    <w:semiHidden/>
    <w:unhideWhenUsed/>
    <w:rsid w:val="00D709E3"/>
  </w:style>
  <w:style w:type="numbering" w:customStyle="1" w:styleId="NoList2261">
    <w:name w:val="No List2261"/>
    <w:next w:val="NoList"/>
    <w:uiPriority w:val="99"/>
    <w:semiHidden/>
    <w:unhideWhenUsed/>
    <w:rsid w:val="00D709E3"/>
  </w:style>
  <w:style w:type="numbering" w:customStyle="1" w:styleId="NoList3261">
    <w:name w:val="No List3261"/>
    <w:next w:val="NoList"/>
    <w:uiPriority w:val="99"/>
    <w:semiHidden/>
    <w:unhideWhenUsed/>
    <w:rsid w:val="00D709E3"/>
  </w:style>
  <w:style w:type="numbering" w:customStyle="1" w:styleId="NoList4251">
    <w:name w:val="No List4251"/>
    <w:next w:val="NoList"/>
    <w:uiPriority w:val="99"/>
    <w:semiHidden/>
    <w:unhideWhenUsed/>
    <w:rsid w:val="00D709E3"/>
  </w:style>
  <w:style w:type="numbering" w:customStyle="1" w:styleId="NoList5151">
    <w:name w:val="No List5151"/>
    <w:next w:val="NoList"/>
    <w:uiPriority w:val="99"/>
    <w:semiHidden/>
    <w:unhideWhenUsed/>
    <w:rsid w:val="00D709E3"/>
  </w:style>
  <w:style w:type="numbering" w:customStyle="1" w:styleId="NoList21151">
    <w:name w:val="No List21151"/>
    <w:next w:val="NoList"/>
    <w:uiPriority w:val="99"/>
    <w:semiHidden/>
    <w:unhideWhenUsed/>
    <w:rsid w:val="00D709E3"/>
  </w:style>
  <w:style w:type="numbering" w:customStyle="1" w:styleId="NoList31151">
    <w:name w:val="No List31151"/>
    <w:next w:val="NoList"/>
    <w:uiPriority w:val="99"/>
    <w:semiHidden/>
    <w:unhideWhenUsed/>
    <w:rsid w:val="00D709E3"/>
  </w:style>
  <w:style w:type="numbering" w:customStyle="1" w:styleId="NoList41151">
    <w:name w:val="No List41151"/>
    <w:next w:val="NoList"/>
    <w:uiPriority w:val="99"/>
    <w:semiHidden/>
    <w:unhideWhenUsed/>
    <w:rsid w:val="00D709E3"/>
  </w:style>
  <w:style w:type="numbering" w:customStyle="1" w:styleId="NoList6151">
    <w:name w:val="No List6151"/>
    <w:next w:val="NoList"/>
    <w:uiPriority w:val="99"/>
    <w:semiHidden/>
    <w:unhideWhenUsed/>
    <w:rsid w:val="00D709E3"/>
  </w:style>
  <w:style w:type="numbering" w:customStyle="1" w:styleId="11151">
    <w:name w:val="无列表11151"/>
    <w:next w:val="NoList"/>
    <w:semiHidden/>
    <w:rsid w:val="00D709E3"/>
  </w:style>
  <w:style w:type="numbering" w:customStyle="1" w:styleId="NoList111151">
    <w:name w:val="No List111151"/>
    <w:next w:val="NoList"/>
    <w:uiPriority w:val="99"/>
    <w:semiHidden/>
    <w:unhideWhenUsed/>
    <w:rsid w:val="00D709E3"/>
  </w:style>
  <w:style w:type="numbering" w:customStyle="1" w:styleId="NoList7151">
    <w:name w:val="No List7151"/>
    <w:next w:val="NoList"/>
    <w:uiPriority w:val="99"/>
    <w:semiHidden/>
    <w:unhideWhenUsed/>
    <w:rsid w:val="00D709E3"/>
  </w:style>
  <w:style w:type="numbering" w:customStyle="1" w:styleId="NoList12151">
    <w:name w:val="No List12151"/>
    <w:next w:val="NoList"/>
    <w:uiPriority w:val="99"/>
    <w:semiHidden/>
    <w:unhideWhenUsed/>
    <w:rsid w:val="00D709E3"/>
  </w:style>
  <w:style w:type="numbering" w:customStyle="1" w:styleId="NoList22151">
    <w:name w:val="No List22151"/>
    <w:next w:val="NoList"/>
    <w:uiPriority w:val="99"/>
    <w:semiHidden/>
    <w:unhideWhenUsed/>
    <w:rsid w:val="00D709E3"/>
  </w:style>
  <w:style w:type="numbering" w:customStyle="1" w:styleId="NoList32151">
    <w:name w:val="No List32151"/>
    <w:next w:val="NoList"/>
    <w:uiPriority w:val="99"/>
    <w:semiHidden/>
    <w:unhideWhenUsed/>
    <w:rsid w:val="00D709E3"/>
  </w:style>
  <w:style w:type="numbering" w:customStyle="1" w:styleId="NoList851">
    <w:name w:val="No List851"/>
    <w:next w:val="NoList"/>
    <w:uiPriority w:val="99"/>
    <w:semiHidden/>
    <w:unhideWhenUsed/>
    <w:rsid w:val="00D709E3"/>
  </w:style>
  <w:style w:type="numbering" w:customStyle="1" w:styleId="NoList1321">
    <w:name w:val="No List1321"/>
    <w:next w:val="NoList"/>
    <w:uiPriority w:val="99"/>
    <w:semiHidden/>
    <w:unhideWhenUsed/>
    <w:rsid w:val="00D709E3"/>
  </w:style>
  <w:style w:type="numbering" w:customStyle="1" w:styleId="NoList2321">
    <w:name w:val="No List2321"/>
    <w:next w:val="NoList"/>
    <w:uiPriority w:val="99"/>
    <w:semiHidden/>
    <w:unhideWhenUsed/>
    <w:rsid w:val="00D709E3"/>
  </w:style>
  <w:style w:type="numbering" w:customStyle="1" w:styleId="NoList3321">
    <w:name w:val="No List3321"/>
    <w:next w:val="NoList"/>
    <w:uiPriority w:val="99"/>
    <w:semiHidden/>
    <w:unhideWhenUsed/>
    <w:rsid w:val="00D709E3"/>
  </w:style>
  <w:style w:type="numbering" w:customStyle="1" w:styleId="NoList4321">
    <w:name w:val="No List4321"/>
    <w:next w:val="NoList"/>
    <w:uiPriority w:val="99"/>
    <w:semiHidden/>
    <w:unhideWhenUsed/>
    <w:rsid w:val="00D709E3"/>
  </w:style>
  <w:style w:type="numbering" w:customStyle="1" w:styleId="NoList5221">
    <w:name w:val="No List5221"/>
    <w:next w:val="NoList"/>
    <w:uiPriority w:val="99"/>
    <w:semiHidden/>
    <w:unhideWhenUsed/>
    <w:rsid w:val="00D709E3"/>
  </w:style>
  <w:style w:type="numbering" w:customStyle="1" w:styleId="NoList6221">
    <w:name w:val="No List6221"/>
    <w:next w:val="NoList"/>
    <w:uiPriority w:val="99"/>
    <w:semiHidden/>
    <w:unhideWhenUsed/>
    <w:rsid w:val="00D709E3"/>
  </w:style>
  <w:style w:type="numbering" w:customStyle="1" w:styleId="NoList7221">
    <w:name w:val="No List7221"/>
    <w:next w:val="NoList"/>
    <w:uiPriority w:val="99"/>
    <w:semiHidden/>
    <w:unhideWhenUsed/>
    <w:rsid w:val="00D709E3"/>
  </w:style>
  <w:style w:type="numbering" w:customStyle="1" w:styleId="NoList8151">
    <w:name w:val="No List8151"/>
    <w:next w:val="NoList"/>
    <w:uiPriority w:val="99"/>
    <w:semiHidden/>
    <w:unhideWhenUsed/>
    <w:rsid w:val="00D709E3"/>
  </w:style>
  <w:style w:type="numbering" w:customStyle="1" w:styleId="NoList951">
    <w:name w:val="No List951"/>
    <w:next w:val="NoList"/>
    <w:uiPriority w:val="99"/>
    <w:semiHidden/>
    <w:unhideWhenUsed/>
    <w:rsid w:val="00D709E3"/>
  </w:style>
  <w:style w:type="numbering" w:customStyle="1" w:styleId="NoList11221">
    <w:name w:val="No List11221"/>
    <w:next w:val="NoList"/>
    <w:uiPriority w:val="99"/>
    <w:semiHidden/>
    <w:unhideWhenUsed/>
    <w:rsid w:val="00D709E3"/>
  </w:style>
  <w:style w:type="numbering" w:customStyle="1" w:styleId="NoList21221">
    <w:name w:val="No List21221"/>
    <w:next w:val="NoList"/>
    <w:uiPriority w:val="99"/>
    <w:semiHidden/>
    <w:unhideWhenUsed/>
    <w:rsid w:val="00D709E3"/>
  </w:style>
  <w:style w:type="numbering" w:customStyle="1" w:styleId="NoList31221">
    <w:name w:val="No List31221"/>
    <w:next w:val="NoList"/>
    <w:uiPriority w:val="99"/>
    <w:semiHidden/>
    <w:unhideWhenUsed/>
    <w:rsid w:val="00D709E3"/>
  </w:style>
  <w:style w:type="numbering" w:customStyle="1" w:styleId="NoList41221">
    <w:name w:val="No List41221"/>
    <w:next w:val="NoList"/>
    <w:uiPriority w:val="99"/>
    <w:semiHidden/>
    <w:unhideWhenUsed/>
    <w:rsid w:val="00D709E3"/>
  </w:style>
  <w:style w:type="numbering" w:customStyle="1" w:styleId="NoList51121">
    <w:name w:val="No List51121"/>
    <w:next w:val="NoList"/>
    <w:uiPriority w:val="99"/>
    <w:semiHidden/>
    <w:unhideWhenUsed/>
    <w:rsid w:val="00D709E3"/>
  </w:style>
  <w:style w:type="numbering" w:customStyle="1" w:styleId="NoList61121">
    <w:name w:val="No List61121"/>
    <w:next w:val="NoList"/>
    <w:uiPriority w:val="99"/>
    <w:semiHidden/>
    <w:unhideWhenUsed/>
    <w:rsid w:val="00D709E3"/>
  </w:style>
  <w:style w:type="numbering" w:customStyle="1" w:styleId="NoList71121">
    <w:name w:val="No List71121"/>
    <w:next w:val="NoList"/>
    <w:uiPriority w:val="99"/>
    <w:semiHidden/>
    <w:unhideWhenUsed/>
    <w:rsid w:val="00D709E3"/>
  </w:style>
  <w:style w:type="numbering" w:customStyle="1" w:styleId="NoList81121">
    <w:name w:val="No List81121"/>
    <w:next w:val="NoList"/>
    <w:uiPriority w:val="99"/>
    <w:semiHidden/>
    <w:unhideWhenUsed/>
    <w:rsid w:val="00D709E3"/>
  </w:style>
  <w:style w:type="numbering" w:customStyle="1" w:styleId="NoList9141">
    <w:name w:val="No List9141"/>
    <w:next w:val="NoList"/>
    <w:uiPriority w:val="99"/>
    <w:semiHidden/>
    <w:unhideWhenUsed/>
    <w:rsid w:val="00D709E3"/>
  </w:style>
  <w:style w:type="numbering" w:customStyle="1" w:styleId="NoList1041">
    <w:name w:val="No List1041"/>
    <w:next w:val="NoList"/>
    <w:uiPriority w:val="99"/>
    <w:semiHidden/>
    <w:unhideWhenUsed/>
    <w:rsid w:val="00D709E3"/>
  </w:style>
  <w:style w:type="numbering" w:customStyle="1" w:styleId="LFO19141">
    <w:name w:val="LFO19141"/>
    <w:basedOn w:val="NoList"/>
    <w:rsid w:val="00D709E3"/>
  </w:style>
  <w:style w:type="numbering" w:customStyle="1" w:styleId="NoList12221">
    <w:name w:val="No List12221"/>
    <w:next w:val="NoList"/>
    <w:uiPriority w:val="99"/>
    <w:semiHidden/>
    <w:rsid w:val="00D709E3"/>
  </w:style>
  <w:style w:type="numbering" w:customStyle="1" w:styleId="NoList111221">
    <w:name w:val="No List111221"/>
    <w:next w:val="NoList"/>
    <w:uiPriority w:val="99"/>
    <w:semiHidden/>
    <w:unhideWhenUsed/>
    <w:rsid w:val="00D709E3"/>
  </w:style>
  <w:style w:type="numbering" w:customStyle="1" w:styleId="12210">
    <w:name w:val="无列表1221"/>
    <w:next w:val="NoList"/>
    <w:semiHidden/>
    <w:rsid w:val="00D709E3"/>
  </w:style>
  <w:style w:type="numbering" w:customStyle="1" w:styleId="12211">
    <w:name w:val="リストなし1221"/>
    <w:next w:val="NoList"/>
    <w:uiPriority w:val="99"/>
    <w:semiHidden/>
    <w:unhideWhenUsed/>
    <w:rsid w:val="00D709E3"/>
  </w:style>
  <w:style w:type="numbering" w:customStyle="1" w:styleId="112210">
    <w:name w:val="无列表11221"/>
    <w:next w:val="NoList"/>
    <w:semiHidden/>
    <w:rsid w:val="00D709E3"/>
  </w:style>
  <w:style w:type="numbering" w:customStyle="1" w:styleId="111210">
    <w:name w:val="リストなし11121"/>
    <w:next w:val="NoList"/>
    <w:uiPriority w:val="99"/>
    <w:semiHidden/>
    <w:unhideWhenUsed/>
    <w:rsid w:val="00D709E3"/>
  </w:style>
  <w:style w:type="numbering" w:customStyle="1" w:styleId="NoList22221">
    <w:name w:val="No List22221"/>
    <w:next w:val="NoList"/>
    <w:uiPriority w:val="99"/>
    <w:semiHidden/>
    <w:unhideWhenUsed/>
    <w:rsid w:val="00D709E3"/>
  </w:style>
  <w:style w:type="numbering" w:customStyle="1" w:styleId="NoList32221">
    <w:name w:val="No List32221"/>
    <w:next w:val="NoList"/>
    <w:uiPriority w:val="99"/>
    <w:semiHidden/>
    <w:unhideWhenUsed/>
    <w:rsid w:val="00D709E3"/>
  </w:style>
  <w:style w:type="numbering" w:customStyle="1" w:styleId="NoList42121">
    <w:name w:val="No List42121"/>
    <w:next w:val="NoList"/>
    <w:uiPriority w:val="99"/>
    <w:semiHidden/>
    <w:unhideWhenUsed/>
    <w:rsid w:val="00D709E3"/>
  </w:style>
  <w:style w:type="numbering" w:customStyle="1" w:styleId="NoList211121">
    <w:name w:val="No List211121"/>
    <w:next w:val="NoList"/>
    <w:uiPriority w:val="99"/>
    <w:semiHidden/>
    <w:unhideWhenUsed/>
    <w:rsid w:val="00D709E3"/>
  </w:style>
  <w:style w:type="numbering" w:customStyle="1" w:styleId="NoList311121">
    <w:name w:val="No List311121"/>
    <w:next w:val="NoList"/>
    <w:uiPriority w:val="99"/>
    <w:semiHidden/>
    <w:unhideWhenUsed/>
    <w:rsid w:val="00D709E3"/>
  </w:style>
  <w:style w:type="numbering" w:customStyle="1" w:styleId="NoList411121">
    <w:name w:val="No List411121"/>
    <w:next w:val="NoList"/>
    <w:uiPriority w:val="99"/>
    <w:semiHidden/>
    <w:unhideWhenUsed/>
    <w:rsid w:val="00D709E3"/>
  </w:style>
  <w:style w:type="numbering" w:customStyle="1" w:styleId="1111210">
    <w:name w:val="无列表111121"/>
    <w:next w:val="NoList"/>
    <w:semiHidden/>
    <w:rsid w:val="00D709E3"/>
  </w:style>
  <w:style w:type="numbering" w:customStyle="1" w:styleId="NoList1111121">
    <w:name w:val="No List1111121"/>
    <w:next w:val="NoList"/>
    <w:uiPriority w:val="99"/>
    <w:semiHidden/>
    <w:unhideWhenUsed/>
    <w:rsid w:val="00D709E3"/>
  </w:style>
  <w:style w:type="numbering" w:customStyle="1" w:styleId="NoList121121">
    <w:name w:val="No List121121"/>
    <w:next w:val="NoList"/>
    <w:uiPriority w:val="99"/>
    <w:semiHidden/>
    <w:unhideWhenUsed/>
    <w:rsid w:val="00D709E3"/>
  </w:style>
  <w:style w:type="numbering" w:customStyle="1" w:styleId="NoList221121">
    <w:name w:val="No List221121"/>
    <w:next w:val="NoList"/>
    <w:uiPriority w:val="99"/>
    <w:semiHidden/>
    <w:unhideWhenUsed/>
    <w:rsid w:val="00D709E3"/>
  </w:style>
  <w:style w:type="numbering" w:customStyle="1" w:styleId="NoList321121">
    <w:name w:val="No List321121"/>
    <w:next w:val="NoList"/>
    <w:uiPriority w:val="99"/>
    <w:semiHidden/>
    <w:unhideWhenUsed/>
    <w:rsid w:val="00D709E3"/>
  </w:style>
  <w:style w:type="numbering" w:customStyle="1" w:styleId="NoList1421">
    <w:name w:val="No List1421"/>
    <w:next w:val="NoList"/>
    <w:uiPriority w:val="99"/>
    <w:semiHidden/>
    <w:unhideWhenUsed/>
    <w:rsid w:val="00D709E3"/>
  </w:style>
  <w:style w:type="numbering" w:customStyle="1" w:styleId="NoList1521">
    <w:name w:val="No List1521"/>
    <w:next w:val="NoList"/>
    <w:uiPriority w:val="99"/>
    <w:semiHidden/>
    <w:unhideWhenUsed/>
    <w:rsid w:val="00D709E3"/>
  </w:style>
  <w:style w:type="numbering" w:customStyle="1" w:styleId="NoList2421">
    <w:name w:val="No List2421"/>
    <w:next w:val="NoList"/>
    <w:uiPriority w:val="99"/>
    <w:semiHidden/>
    <w:unhideWhenUsed/>
    <w:rsid w:val="00D709E3"/>
  </w:style>
  <w:style w:type="numbering" w:customStyle="1" w:styleId="NoList3421">
    <w:name w:val="No List3421"/>
    <w:next w:val="NoList"/>
    <w:uiPriority w:val="99"/>
    <w:semiHidden/>
    <w:unhideWhenUsed/>
    <w:rsid w:val="00D709E3"/>
  </w:style>
  <w:style w:type="numbering" w:customStyle="1" w:styleId="NoList4421">
    <w:name w:val="No List4421"/>
    <w:next w:val="NoList"/>
    <w:uiPriority w:val="99"/>
    <w:semiHidden/>
    <w:unhideWhenUsed/>
    <w:rsid w:val="00D709E3"/>
  </w:style>
  <w:style w:type="numbering" w:customStyle="1" w:styleId="NoList5321">
    <w:name w:val="No List5321"/>
    <w:next w:val="NoList"/>
    <w:uiPriority w:val="99"/>
    <w:semiHidden/>
    <w:unhideWhenUsed/>
    <w:rsid w:val="00D709E3"/>
  </w:style>
  <w:style w:type="numbering" w:customStyle="1" w:styleId="NoList6321">
    <w:name w:val="No List6321"/>
    <w:next w:val="NoList"/>
    <w:uiPriority w:val="99"/>
    <w:semiHidden/>
    <w:unhideWhenUsed/>
    <w:rsid w:val="00D709E3"/>
  </w:style>
  <w:style w:type="numbering" w:customStyle="1" w:styleId="NoList7321">
    <w:name w:val="No List7321"/>
    <w:next w:val="NoList"/>
    <w:uiPriority w:val="99"/>
    <w:semiHidden/>
    <w:unhideWhenUsed/>
    <w:rsid w:val="00D709E3"/>
  </w:style>
  <w:style w:type="numbering" w:customStyle="1" w:styleId="NoList8221">
    <w:name w:val="No List8221"/>
    <w:next w:val="NoList"/>
    <w:uiPriority w:val="99"/>
    <w:semiHidden/>
    <w:unhideWhenUsed/>
    <w:rsid w:val="00D709E3"/>
  </w:style>
  <w:style w:type="numbering" w:customStyle="1" w:styleId="NoList9221">
    <w:name w:val="No List9221"/>
    <w:next w:val="NoList"/>
    <w:uiPriority w:val="99"/>
    <w:semiHidden/>
    <w:unhideWhenUsed/>
    <w:rsid w:val="00D709E3"/>
  </w:style>
  <w:style w:type="numbering" w:customStyle="1" w:styleId="NoList11321">
    <w:name w:val="No List11321"/>
    <w:next w:val="NoList"/>
    <w:uiPriority w:val="99"/>
    <w:semiHidden/>
    <w:unhideWhenUsed/>
    <w:rsid w:val="00D709E3"/>
  </w:style>
  <w:style w:type="numbering" w:customStyle="1" w:styleId="NoList21321">
    <w:name w:val="No List21321"/>
    <w:next w:val="NoList"/>
    <w:uiPriority w:val="99"/>
    <w:semiHidden/>
    <w:unhideWhenUsed/>
    <w:rsid w:val="00D709E3"/>
  </w:style>
  <w:style w:type="numbering" w:customStyle="1" w:styleId="NoList31321">
    <w:name w:val="No List31321"/>
    <w:next w:val="NoList"/>
    <w:uiPriority w:val="99"/>
    <w:semiHidden/>
    <w:unhideWhenUsed/>
    <w:rsid w:val="00D709E3"/>
  </w:style>
  <w:style w:type="numbering" w:customStyle="1" w:styleId="NoList41321">
    <w:name w:val="No List41321"/>
    <w:next w:val="NoList"/>
    <w:uiPriority w:val="99"/>
    <w:semiHidden/>
    <w:unhideWhenUsed/>
    <w:rsid w:val="00D709E3"/>
  </w:style>
  <w:style w:type="numbering" w:customStyle="1" w:styleId="NoList51221">
    <w:name w:val="No List51221"/>
    <w:next w:val="NoList"/>
    <w:uiPriority w:val="99"/>
    <w:semiHidden/>
    <w:unhideWhenUsed/>
    <w:rsid w:val="00D709E3"/>
  </w:style>
  <w:style w:type="numbering" w:customStyle="1" w:styleId="NoList61221">
    <w:name w:val="No List61221"/>
    <w:next w:val="NoList"/>
    <w:uiPriority w:val="99"/>
    <w:semiHidden/>
    <w:unhideWhenUsed/>
    <w:rsid w:val="00D709E3"/>
  </w:style>
  <w:style w:type="numbering" w:customStyle="1" w:styleId="NoList71221">
    <w:name w:val="No List71221"/>
    <w:next w:val="NoList"/>
    <w:uiPriority w:val="99"/>
    <w:semiHidden/>
    <w:unhideWhenUsed/>
    <w:rsid w:val="00D709E3"/>
  </w:style>
  <w:style w:type="numbering" w:customStyle="1" w:styleId="NoList81221">
    <w:name w:val="No List81221"/>
    <w:next w:val="NoList"/>
    <w:uiPriority w:val="99"/>
    <w:semiHidden/>
    <w:unhideWhenUsed/>
    <w:rsid w:val="00D709E3"/>
  </w:style>
  <w:style w:type="numbering" w:customStyle="1" w:styleId="NoList91121">
    <w:name w:val="No List91121"/>
    <w:next w:val="NoList"/>
    <w:uiPriority w:val="99"/>
    <w:semiHidden/>
    <w:unhideWhenUsed/>
    <w:rsid w:val="00D709E3"/>
  </w:style>
  <w:style w:type="numbering" w:customStyle="1" w:styleId="LFO19221">
    <w:name w:val="LFO19221"/>
    <w:basedOn w:val="NoList"/>
    <w:rsid w:val="00D709E3"/>
  </w:style>
  <w:style w:type="numbering" w:customStyle="1" w:styleId="NoList10121">
    <w:name w:val="No List10121"/>
    <w:next w:val="NoList"/>
    <w:uiPriority w:val="99"/>
    <w:semiHidden/>
    <w:unhideWhenUsed/>
    <w:rsid w:val="00D709E3"/>
  </w:style>
  <w:style w:type="numbering" w:customStyle="1" w:styleId="LFO191121">
    <w:name w:val="LFO191121"/>
    <w:basedOn w:val="NoList"/>
    <w:rsid w:val="00D709E3"/>
  </w:style>
  <w:style w:type="numbering" w:customStyle="1" w:styleId="NoList12321">
    <w:name w:val="No List12321"/>
    <w:next w:val="NoList"/>
    <w:uiPriority w:val="99"/>
    <w:semiHidden/>
    <w:rsid w:val="00D709E3"/>
  </w:style>
  <w:style w:type="numbering" w:customStyle="1" w:styleId="NoList111321">
    <w:name w:val="No List111321"/>
    <w:next w:val="NoList"/>
    <w:uiPriority w:val="99"/>
    <w:semiHidden/>
    <w:unhideWhenUsed/>
    <w:rsid w:val="00D709E3"/>
  </w:style>
  <w:style w:type="numbering" w:customStyle="1" w:styleId="13210">
    <w:name w:val="无列表1321"/>
    <w:next w:val="NoList"/>
    <w:semiHidden/>
    <w:rsid w:val="00D709E3"/>
  </w:style>
  <w:style w:type="numbering" w:customStyle="1" w:styleId="13211">
    <w:name w:val="リストなし1321"/>
    <w:next w:val="NoList"/>
    <w:uiPriority w:val="99"/>
    <w:semiHidden/>
    <w:unhideWhenUsed/>
    <w:rsid w:val="00D709E3"/>
  </w:style>
  <w:style w:type="numbering" w:customStyle="1" w:styleId="113210">
    <w:name w:val="无列表11321"/>
    <w:next w:val="NoList"/>
    <w:semiHidden/>
    <w:rsid w:val="00D709E3"/>
  </w:style>
  <w:style w:type="numbering" w:customStyle="1" w:styleId="112211">
    <w:name w:val="リストなし11221"/>
    <w:next w:val="NoList"/>
    <w:uiPriority w:val="99"/>
    <w:semiHidden/>
    <w:unhideWhenUsed/>
    <w:rsid w:val="00D709E3"/>
  </w:style>
  <w:style w:type="numbering" w:customStyle="1" w:styleId="NoList22321">
    <w:name w:val="No List22321"/>
    <w:next w:val="NoList"/>
    <w:uiPriority w:val="99"/>
    <w:semiHidden/>
    <w:unhideWhenUsed/>
    <w:rsid w:val="00D709E3"/>
  </w:style>
  <w:style w:type="numbering" w:customStyle="1" w:styleId="NoList32321">
    <w:name w:val="No List32321"/>
    <w:next w:val="NoList"/>
    <w:uiPriority w:val="99"/>
    <w:semiHidden/>
    <w:unhideWhenUsed/>
    <w:rsid w:val="00D709E3"/>
  </w:style>
  <w:style w:type="numbering" w:customStyle="1" w:styleId="NoList42221">
    <w:name w:val="No List42221"/>
    <w:next w:val="NoList"/>
    <w:uiPriority w:val="99"/>
    <w:semiHidden/>
    <w:unhideWhenUsed/>
    <w:rsid w:val="00D709E3"/>
  </w:style>
  <w:style w:type="numbering" w:customStyle="1" w:styleId="NoList211221">
    <w:name w:val="No List211221"/>
    <w:next w:val="NoList"/>
    <w:uiPriority w:val="99"/>
    <w:semiHidden/>
    <w:unhideWhenUsed/>
    <w:rsid w:val="00D709E3"/>
  </w:style>
  <w:style w:type="numbering" w:customStyle="1" w:styleId="NoList311221">
    <w:name w:val="No List311221"/>
    <w:next w:val="NoList"/>
    <w:uiPriority w:val="99"/>
    <w:semiHidden/>
    <w:unhideWhenUsed/>
    <w:rsid w:val="00D709E3"/>
  </w:style>
  <w:style w:type="numbering" w:customStyle="1" w:styleId="NoList411221">
    <w:name w:val="No List411221"/>
    <w:next w:val="NoList"/>
    <w:uiPriority w:val="99"/>
    <w:semiHidden/>
    <w:unhideWhenUsed/>
    <w:rsid w:val="00D709E3"/>
  </w:style>
  <w:style w:type="numbering" w:customStyle="1" w:styleId="111221">
    <w:name w:val="无列表111221"/>
    <w:next w:val="NoList"/>
    <w:semiHidden/>
    <w:rsid w:val="00D709E3"/>
  </w:style>
  <w:style w:type="numbering" w:customStyle="1" w:styleId="NoList1111221">
    <w:name w:val="No List1111221"/>
    <w:next w:val="NoList"/>
    <w:uiPriority w:val="99"/>
    <w:semiHidden/>
    <w:unhideWhenUsed/>
    <w:rsid w:val="00D709E3"/>
  </w:style>
  <w:style w:type="numbering" w:customStyle="1" w:styleId="NoList121221">
    <w:name w:val="No List121221"/>
    <w:next w:val="NoList"/>
    <w:uiPriority w:val="99"/>
    <w:semiHidden/>
    <w:unhideWhenUsed/>
    <w:rsid w:val="00D709E3"/>
  </w:style>
  <w:style w:type="numbering" w:customStyle="1" w:styleId="NoList221221">
    <w:name w:val="No List221221"/>
    <w:next w:val="NoList"/>
    <w:uiPriority w:val="99"/>
    <w:semiHidden/>
    <w:unhideWhenUsed/>
    <w:rsid w:val="00D709E3"/>
  </w:style>
  <w:style w:type="numbering" w:customStyle="1" w:styleId="NoList321221">
    <w:name w:val="No List321221"/>
    <w:next w:val="NoList"/>
    <w:uiPriority w:val="99"/>
    <w:semiHidden/>
    <w:unhideWhenUsed/>
    <w:rsid w:val="00D709E3"/>
  </w:style>
  <w:style w:type="numbering" w:customStyle="1" w:styleId="NoList1621">
    <w:name w:val="No List1621"/>
    <w:next w:val="NoList"/>
    <w:uiPriority w:val="99"/>
    <w:semiHidden/>
    <w:unhideWhenUsed/>
    <w:rsid w:val="00D709E3"/>
  </w:style>
  <w:style w:type="numbering" w:customStyle="1" w:styleId="NoList1721">
    <w:name w:val="No List1721"/>
    <w:next w:val="NoList"/>
    <w:uiPriority w:val="99"/>
    <w:semiHidden/>
    <w:unhideWhenUsed/>
    <w:rsid w:val="00D709E3"/>
  </w:style>
  <w:style w:type="numbering" w:customStyle="1" w:styleId="NoList2521">
    <w:name w:val="No List2521"/>
    <w:next w:val="NoList"/>
    <w:uiPriority w:val="99"/>
    <w:semiHidden/>
    <w:unhideWhenUsed/>
    <w:rsid w:val="00D709E3"/>
  </w:style>
  <w:style w:type="numbering" w:customStyle="1" w:styleId="NoList3521">
    <w:name w:val="No List3521"/>
    <w:next w:val="NoList"/>
    <w:uiPriority w:val="99"/>
    <w:semiHidden/>
    <w:unhideWhenUsed/>
    <w:rsid w:val="00D709E3"/>
  </w:style>
  <w:style w:type="numbering" w:customStyle="1" w:styleId="NoList4521">
    <w:name w:val="No List4521"/>
    <w:next w:val="NoList"/>
    <w:uiPriority w:val="99"/>
    <w:semiHidden/>
    <w:unhideWhenUsed/>
    <w:rsid w:val="00D709E3"/>
  </w:style>
  <w:style w:type="numbering" w:customStyle="1" w:styleId="NoList5421">
    <w:name w:val="No List5421"/>
    <w:next w:val="NoList"/>
    <w:uiPriority w:val="99"/>
    <w:semiHidden/>
    <w:unhideWhenUsed/>
    <w:rsid w:val="00D709E3"/>
  </w:style>
  <w:style w:type="numbering" w:customStyle="1" w:styleId="NoList6421">
    <w:name w:val="No List6421"/>
    <w:next w:val="NoList"/>
    <w:uiPriority w:val="99"/>
    <w:semiHidden/>
    <w:unhideWhenUsed/>
    <w:rsid w:val="00D709E3"/>
  </w:style>
  <w:style w:type="numbering" w:customStyle="1" w:styleId="NoList7421">
    <w:name w:val="No List7421"/>
    <w:next w:val="NoList"/>
    <w:uiPriority w:val="99"/>
    <w:semiHidden/>
    <w:unhideWhenUsed/>
    <w:rsid w:val="00D709E3"/>
  </w:style>
  <w:style w:type="numbering" w:customStyle="1" w:styleId="NoList8321">
    <w:name w:val="No List8321"/>
    <w:next w:val="NoList"/>
    <w:uiPriority w:val="99"/>
    <w:semiHidden/>
    <w:unhideWhenUsed/>
    <w:rsid w:val="00D709E3"/>
  </w:style>
  <w:style w:type="numbering" w:customStyle="1" w:styleId="NoList9321">
    <w:name w:val="No List9321"/>
    <w:next w:val="NoList"/>
    <w:uiPriority w:val="99"/>
    <w:semiHidden/>
    <w:unhideWhenUsed/>
    <w:rsid w:val="00D709E3"/>
  </w:style>
  <w:style w:type="numbering" w:customStyle="1" w:styleId="NoList11421">
    <w:name w:val="No List11421"/>
    <w:next w:val="NoList"/>
    <w:uiPriority w:val="99"/>
    <w:semiHidden/>
    <w:unhideWhenUsed/>
    <w:rsid w:val="00D709E3"/>
  </w:style>
  <w:style w:type="numbering" w:customStyle="1" w:styleId="NoList21421">
    <w:name w:val="No List21421"/>
    <w:next w:val="NoList"/>
    <w:uiPriority w:val="99"/>
    <w:semiHidden/>
    <w:unhideWhenUsed/>
    <w:rsid w:val="00D709E3"/>
  </w:style>
  <w:style w:type="numbering" w:customStyle="1" w:styleId="NoList31421">
    <w:name w:val="No List31421"/>
    <w:next w:val="NoList"/>
    <w:uiPriority w:val="99"/>
    <w:semiHidden/>
    <w:unhideWhenUsed/>
    <w:rsid w:val="00D709E3"/>
  </w:style>
  <w:style w:type="numbering" w:customStyle="1" w:styleId="NoList41421">
    <w:name w:val="No List41421"/>
    <w:next w:val="NoList"/>
    <w:uiPriority w:val="99"/>
    <w:semiHidden/>
    <w:unhideWhenUsed/>
    <w:rsid w:val="00D709E3"/>
  </w:style>
  <w:style w:type="numbering" w:customStyle="1" w:styleId="NoList51321">
    <w:name w:val="No List51321"/>
    <w:next w:val="NoList"/>
    <w:uiPriority w:val="99"/>
    <w:semiHidden/>
    <w:unhideWhenUsed/>
    <w:rsid w:val="00D709E3"/>
  </w:style>
  <w:style w:type="numbering" w:customStyle="1" w:styleId="NoList61321">
    <w:name w:val="No List61321"/>
    <w:next w:val="NoList"/>
    <w:uiPriority w:val="99"/>
    <w:semiHidden/>
    <w:unhideWhenUsed/>
    <w:rsid w:val="00D709E3"/>
  </w:style>
  <w:style w:type="numbering" w:customStyle="1" w:styleId="NoList71321">
    <w:name w:val="No List71321"/>
    <w:next w:val="NoList"/>
    <w:uiPriority w:val="99"/>
    <w:semiHidden/>
    <w:unhideWhenUsed/>
    <w:rsid w:val="00D709E3"/>
  </w:style>
  <w:style w:type="numbering" w:customStyle="1" w:styleId="NoList81321">
    <w:name w:val="No List81321"/>
    <w:next w:val="NoList"/>
    <w:uiPriority w:val="99"/>
    <w:semiHidden/>
    <w:unhideWhenUsed/>
    <w:rsid w:val="00D709E3"/>
  </w:style>
  <w:style w:type="numbering" w:customStyle="1" w:styleId="NoList91221">
    <w:name w:val="No List91221"/>
    <w:next w:val="NoList"/>
    <w:uiPriority w:val="99"/>
    <w:semiHidden/>
    <w:unhideWhenUsed/>
    <w:rsid w:val="00D709E3"/>
  </w:style>
  <w:style w:type="numbering" w:customStyle="1" w:styleId="LFO19321">
    <w:name w:val="LFO19321"/>
    <w:basedOn w:val="NoList"/>
    <w:rsid w:val="00D709E3"/>
  </w:style>
  <w:style w:type="numbering" w:customStyle="1" w:styleId="NoList10221">
    <w:name w:val="No List10221"/>
    <w:next w:val="NoList"/>
    <w:uiPriority w:val="99"/>
    <w:semiHidden/>
    <w:unhideWhenUsed/>
    <w:rsid w:val="00D709E3"/>
  </w:style>
  <w:style w:type="numbering" w:customStyle="1" w:styleId="LFO191221">
    <w:name w:val="LFO191221"/>
    <w:basedOn w:val="NoList"/>
    <w:rsid w:val="00D709E3"/>
  </w:style>
  <w:style w:type="numbering" w:customStyle="1" w:styleId="NoList12421">
    <w:name w:val="No List12421"/>
    <w:next w:val="NoList"/>
    <w:uiPriority w:val="99"/>
    <w:semiHidden/>
    <w:rsid w:val="00D709E3"/>
  </w:style>
  <w:style w:type="numbering" w:customStyle="1" w:styleId="NoList111421">
    <w:name w:val="No List111421"/>
    <w:next w:val="NoList"/>
    <w:uiPriority w:val="99"/>
    <w:semiHidden/>
    <w:unhideWhenUsed/>
    <w:rsid w:val="00D709E3"/>
  </w:style>
  <w:style w:type="numbering" w:customStyle="1" w:styleId="14210">
    <w:name w:val="无列表1421"/>
    <w:next w:val="NoList"/>
    <w:semiHidden/>
    <w:rsid w:val="00D709E3"/>
  </w:style>
  <w:style w:type="numbering" w:customStyle="1" w:styleId="14211">
    <w:name w:val="リストなし1421"/>
    <w:next w:val="NoList"/>
    <w:uiPriority w:val="99"/>
    <w:semiHidden/>
    <w:unhideWhenUsed/>
    <w:rsid w:val="00D709E3"/>
  </w:style>
  <w:style w:type="numbering" w:customStyle="1" w:styleId="11421">
    <w:name w:val="无列表11421"/>
    <w:next w:val="NoList"/>
    <w:semiHidden/>
    <w:rsid w:val="00D709E3"/>
  </w:style>
  <w:style w:type="numbering" w:customStyle="1" w:styleId="113211">
    <w:name w:val="リストなし11321"/>
    <w:next w:val="NoList"/>
    <w:uiPriority w:val="99"/>
    <w:semiHidden/>
    <w:unhideWhenUsed/>
    <w:rsid w:val="00D709E3"/>
  </w:style>
  <w:style w:type="numbering" w:customStyle="1" w:styleId="NoList22421">
    <w:name w:val="No List22421"/>
    <w:next w:val="NoList"/>
    <w:uiPriority w:val="99"/>
    <w:semiHidden/>
    <w:unhideWhenUsed/>
    <w:rsid w:val="00D709E3"/>
  </w:style>
  <w:style w:type="numbering" w:customStyle="1" w:styleId="NoList32421">
    <w:name w:val="No List32421"/>
    <w:next w:val="NoList"/>
    <w:uiPriority w:val="99"/>
    <w:semiHidden/>
    <w:unhideWhenUsed/>
    <w:rsid w:val="00D709E3"/>
  </w:style>
  <w:style w:type="numbering" w:customStyle="1" w:styleId="NoList42321">
    <w:name w:val="No List42321"/>
    <w:next w:val="NoList"/>
    <w:uiPriority w:val="99"/>
    <w:semiHidden/>
    <w:unhideWhenUsed/>
    <w:rsid w:val="00D709E3"/>
  </w:style>
  <w:style w:type="numbering" w:customStyle="1" w:styleId="NoList211321">
    <w:name w:val="No List211321"/>
    <w:next w:val="NoList"/>
    <w:uiPriority w:val="99"/>
    <w:semiHidden/>
    <w:unhideWhenUsed/>
    <w:rsid w:val="00D709E3"/>
  </w:style>
  <w:style w:type="numbering" w:customStyle="1" w:styleId="NoList311321">
    <w:name w:val="No List311321"/>
    <w:next w:val="NoList"/>
    <w:uiPriority w:val="99"/>
    <w:semiHidden/>
    <w:unhideWhenUsed/>
    <w:rsid w:val="00D709E3"/>
  </w:style>
  <w:style w:type="numbering" w:customStyle="1" w:styleId="NoList411321">
    <w:name w:val="No List411321"/>
    <w:next w:val="NoList"/>
    <w:uiPriority w:val="99"/>
    <w:semiHidden/>
    <w:unhideWhenUsed/>
    <w:rsid w:val="00D709E3"/>
  </w:style>
  <w:style w:type="numbering" w:customStyle="1" w:styleId="111321">
    <w:name w:val="无列表111321"/>
    <w:next w:val="NoList"/>
    <w:semiHidden/>
    <w:rsid w:val="00D709E3"/>
  </w:style>
  <w:style w:type="numbering" w:customStyle="1" w:styleId="NoList1111321">
    <w:name w:val="No List1111321"/>
    <w:next w:val="NoList"/>
    <w:uiPriority w:val="99"/>
    <w:semiHidden/>
    <w:unhideWhenUsed/>
    <w:rsid w:val="00D709E3"/>
  </w:style>
  <w:style w:type="numbering" w:customStyle="1" w:styleId="NoList121321">
    <w:name w:val="No List121321"/>
    <w:next w:val="NoList"/>
    <w:uiPriority w:val="99"/>
    <w:semiHidden/>
    <w:unhideWhenUsed/>
    <w:rsid w:val="00D709E3"/>
  </w:style>
  <w:style w:type="numbering" w:customStyle="1" w:styleId="NoList221321">
    <w:name w:val="No List221321"/>
    <w:next w:val="NoList"/>
    <w:uiPriority w:val="99"/>
    <w:semiHidden/>
    <w:unhideWhenUsed/>
    <w:rsid w:val="00D709E3"/>
  </w:style>
  <w:style w:type="numbering" w:customStyle="1" w:styleId="NoList321321">
    <w:name w:val="No List321321"/>
    <w:next w:val="NoList"/>
    <w:uiPriority w:val="99"/>
    <w:semiHidden/>
    <w:unhideWhenUsed/>
    <w:rsid w:val="00D709E3"/>
  </w:style>
  <w:style w:type="table" w:customStyle="1" w:styleId="TableGrid542">
    <w:name w:val="Table Grid542"/>
    <w:basedOn w:val="TableNormal"/>
    <w:uiPriority w:val="39"/>
    <w:qFormat/>
    <w:rsid w:val="00D709E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709E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709E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709E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709E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709E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709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709E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709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709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1832">
      <w:bodyDiv w:val="1"/>
      <w:marLeft w:val="0"/>
      <w:marRight w:val="0"/>
      <w:marTop w:val="0"/>
      <w:marBottom w:val="0"/>
      <w:divBdr>
        <w:top w:val="none" w:sz="0" w:space="0" w:color="auto"/>
        <w:left w:val="none" w:sz="0" w:space="0" w:color="auto"/>
        <w:bottom w:val="none" w:sz="0" w:space="0" w:color="auto"/>
        <w:right w:val="none" w:sz="0" w:space="0" w:color="auto"/>
      </w:divBdr>
    </w:div>
    <w:div w:id="169485801">
      <w:bodyDiv w:val="1"/>
      <w:marLeft w:val="0"/>
      <w:marRight w:val="0"/>
      <w:marTop w:val="0"/>
      <w:marBottom w:val="0"/>
      <w:divBdr>
        <w:top w:val="none" w:sz="0" w:space="0" w:color="auto"/>
        <w:left w:val="none" w:sz="0" w:space="0" w:color="auto"/>
        <w:bottom w:val="none" w:sz="0" w:space="0" w:color="auto"/>
        <w:right w:val="none" w:sz="0" w:space="0" w:color="auto"/>
      </w:divBdr>
    </w:div>
    <w:div w:id="212160282">
      <w:bodyDiv w:val="1"/>
      <w:marLeft w:val="0"/>
      <w:marRight w:val="0"/>
      <w:marTop w:val="0"/>
      <w:marBottom w:val="0"/>
      <w:divBdr>
        <w:top w:val="none" w:sz="0" w:space="0" w:color="auto"/>
        <w:left w:val="none" w:sz="0" w:space="0" w:color="auto"/>
        <w:bottom w:val="none" w:sz="0" w:space="0" w:color="auto"/>
        <w:right w:val="none" w:sz="0" w:space="0" w:color="auto"/>
      </w:divBdr>
    </w:div>
    <w:div w:id="268050634">
      <w:bodyDiv w:val="1"/>
      <w:marLeft w:val="0"/>
      <w:marRight w:val="0"/>
      <w:marTop w:val="0"/>
      <w:marBottom w:val="0"/>
      <w:divBdr>
        <w:top w:val="none" w:sz="0" w:space="0" w:color="auto"/>
        <w:left w:val="none" w:sz="0" w:space="0" w:color="auto"/>
        <w:bottom w:val="none" w:sz="0" w:space="0" w:color="auto"/>
        <w:right w:val="none" w:sz="0" w:space="0" w:color="auto"/>
      </w:divBdr>
    </w:div>
    <w:div w:id="438456022">
      <w:bodyDiv w:val="1"/>
      <w:marLeft w:val="0"/>
      <w:marRight w:val="0"/>
      <w:marTop w:val="0"/>
      <w:marBottom w:val="0"/>
      <w:divBdr>
        <w:top w:val="none" w:sz="0" w:space="0" w:color="auto"/>
        <w:left w:val="none" w:sz="0" w:space="0" w:color="auto"/>
        <w:bottom w:val="none" w:sz="0" w:space="0" w:color="auto"/>
        <w:right w:val="none" w:sz="0" w:space="0" w:color="auto"/>
      </w:divBdr>
    </w:div>
    <w:div w:id="454568612">
      <w:bodyDiv w:val="1"/>
      <w:marLeft w:val="0"/>
      <w:marRight w:val="0"/>
      <w:marTop w:val="0"/>
      <w:marBottom w:val="0"/>
      <w:divBdr>
        <w:top w:val="none" w:sz="0" w:space="0" w:color="auto"/>
        <w:left w:val="none" w:sz="0" w:space="0" w:color="auto"/>
        <w:bottom w:val="none" w:sz="0" w:space="0" w:color="auto"/>
        <w:right w:val="none" w:sz="0" w:space="0" w:color="auto"/>
      </w:divBdr>
    </w:div>
    <w:div w:id="544104965">
      <w:bodyDiv w:val="1"/>
      <w:marLeft w:val="0"/>
      <w:marRight w:val="0"/>
      <w:marTop w:val="0"/>
      <w:marBottom w:val="0"/>
      <w:divBdr>
        <w:top w:val="none" w:sz="0" w:space="0" w:color="auto"/>
        <w:left w:val="none" w:sz="0" w:space="0" w:color="auto"/>
        <w:bottom w:val="none" w:sz="0" w:space="0" w:color="auto"/>
        <w:right w:val="none" w:sz="0" w:space="0" w:color="auto"/>
      </w:divBdr>
    </w:div>
    <w:div w:id="810707038">
      <w:bodyDiv w:val="1"/>
      <w:marLeft w:val="0"/>
      <w:marRight w:val="0"/>
      <w:marTop w:val="0"/>
      <w:marBottom w:val="0"/>
      <w:divBdr>
        <w:top w:val="none" w:sz="0" w:space="0" w:color="auto"/>
        <w:left w:val="none" w:sz="0" w:space="0" w:color="auto"/>
        <w:bottom w:val="none" w:sz="0" w:space="0" w:color="auto"/>
        <w:right w:val="none" w:sz="0" w:space="0" w:color="auto"/>
      </w:divBdr>
    </w:div>
    <w:div w:id="830027542">
      <w:bodyDiv w:val="1"/>
      <w:marLeft w:val="0"/>
      <w:marRight w:val="0"/>
      <w:marTop w:val="0"/>
      <w:marBottom w:val="0"/>
      <w:divBdr>
        <w:top w:val="none" w:sz="0" w:space="0" w:color="auto"/>
        <w:left w:val="none" w:sz="0" w:space="0" w:color="auto"/>
        <w:bottom w:val="none" w:sz="0" w:space="0" w:color="auto"/>
        <w:right w:val="none" w:sz="0" w:space="0" w:color="auto"/>
      </w:divBdr>
    </w:div>
    <w:div w:id="921526800">
      <w:bodyDiv w:val="1"/>
      <w:marLeft w:val="0"/>
      <w:marRight w:val="0"/>
      <w:marTop w:val="0"/>
      <w:marBottom w:val="0"/>
      <w:divBdr>
        <w:top w:val="none" w:sz="0" w:space="0" w:color="auto"/>
        <w:left w:val="none" w:sz="0" w:space="0" w:color="auto"/>
        <w:bottom w:val="none" w:sz="0" w:space="0" w:color="auto"/>
        <w:right w:val="none" w:sz="0" w:space="0" w:color="auto"/>
      </w:divBdr>
    </w:div>
    <w:div w:id="1032343184">
      <w:bodyDiv w:val="1"/>
      <w:marLeft w:val="0"/>
      <w:marRight w:val="0"/>
      <w:marTop w:val="0"/>
      <w:marBottom w:val="0"/>
      <w:divBdr>
        <w:top w:val="none" w:sz="0" w:space="0" w:color="auto"/>
        <w:left w:val="none" w:sz="0" w:space="0" w:color="auto"/>
        <w:bottom w:val="none" w:sz="0" w:space="0" w:color="auto"/>
        <w:right w:val="none" w:sz="0" w:space="0" w:color="auto"/>
      </w:divBdr>
    </w:div>
    <w:div w:id="1043482274">
      <w:bodyDiv w:val="1"/>
      <w:marLeft w:val="0"/>
      <w:marRight w:val="0"/>
      <w:marTop w:val="0"/>
      <w:marBottom w:val="0"/>
      <w:divBdr>
        <w:top w:val="none" w:sz="0" w:space="0" w:color="auto"/>
        <w:left w:val="none" w:sz="0" w:space="0" w:color="auto"/>
        <w:bottom w:val="none" w:sz="0" w:space="0" w:color="auto"/>
        <w:right w:val="none" w:sz="0" w:space="0" w:color="auto"/>
      </w:divBdr>
    </w:div>
    <w:div w:id="1338312960">
      <w:bodyDiv w:val="1"/>
      <w:marLeft w:val="0"/>
      <w:marRight w:val="0"/>
      <w:marTop w:val="0"/>
      <w:marBottom w:val="0"/>
      <w:divBdr>
        <w:top w:val="none" w:sz="0" w:space="0" w:color="auto"/>
        <w:left w:val="none" w:sz="0" w:space="0" w:color="auto"/>
        <w:bottom w:val="none" w:sz="0" w:space="0" w:color="auto"/>
        <w:right w:val="none" w:sz="0" w:space="0" w:color="auto"/>
      </w:divBdr>
    </w:div>
    <w:div w:id="1361516391">
      <w:bodyDiv w:val="1"/>
      <w:marLeft w:val="0"/>
      <w:marRight w:val="0"/>
      <w:marTop w:val="0"/>
      <w:marBottom w:val="0"/>
      <w:divBdr>
        <w:top w:val="none" w:sz="0" w:space="0" w:color="auto"/>
        <w:left w:val="none" w:sz="0" w:space="0" w:color="auto"/>
        <w:bottom w:val="none" w:sz="0" w:space="0" w:color="auto"/>
        <w:right w:val="none" w:sz="0" w:space="0" w:color="auto"/>
      </w:divBdr>
    </w:div>
    <w:div w:id="1598709929">
      <w:bodyDiv w:val="1"/>
      <w:marLeft w:val="0"/>
      <w:marRight w:val="0"/>
      <w:marTop w:val="0"/>
      <w:marBottom w:val="0"/>
      <w:divBdr>
        <w:top w:val="none" w:sz="0" w:space="0" w:color="auto"/>
        <w:left w:val="none" w:sz="0" w:space="0" w:color="auto"/>
        <w:bottom w:val="none" w:sz="0" w:space="0" w:color="auto"/>
        <w:right w:val="none" w:sz="0" w:space="0" w:color="auto"/>
      </w:divBdr>
    </w:div>
    <w:div w:id="1805344718">
      <w:bodyDiv w:val="1"/>
      <w:marLeft w:val="0"/>
      <w:marRight w:val="0"/>
      <w:marTop w:val="0"/>
      <w:marBottom w:val="0"/>
      <w:divBdr>
        <w:top w:val="none" w:sz="0" w:space="0" w:color="auto"/>
        <w:left w:val="none" w:sz="0" w:space="0" w:color="auto"/>
        <w:bottom w:val="none" w:sz="0" w:space="0" w:color="auto"/>
        <w:right w:val="none" w:sz="0" w:space="0" w:color="auto"/>
      </w:divBdr>
    </w:div>
    <w:div w:id="20047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EB35F-9D58-442F-AED1-03E9ADC9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AFDD6-7BAE-41F2-A405-13FBBE28D416}">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2003</Words>
  <Characters>11420</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6</cp:revision>
  <cp:lastPrinted>2021-03-23T13:55:00Z</cp:lastPrinted>
  <dcterms:created xsi:type="dcterms:W3CDTF">2024-08-22T15:12:00Z</dcterms:created>
  <dcterms:modified xsi:type="dcterms:W3CDTF">2024-08-22T15:20:00Z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