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Look w:val="04A0" w:firstRow="1" w:lastRow="0" w:firstColumn="1" w:lastColumn="0" w:noHBand="0" w:noVBand="1"/>
      </w:tblPr>
      <w:tblGrid>
        <w:gridCol w:w="4883"/>
        <w:gridCol w:w="5540"/>
      </w:tblGrid>
      <w:tr w:rsidR="004F0988" w14:paraId="3D0F0EF1" w14:textId="77777777" w:rsidTr="00EA465F">
        <w:tc>
          <w:tcPr>
            <w:tcW w:w="10423" w:type="dxa"/>
            <w:gridSpan w:val="2"/>
            <w:shd w:val="clear" w:color="auto" w:fill="auto"/>
          </w:tcPr>
          <w:p w14:paraId="3D59E766" w14:textId="04CE39B7" w:rsidR="004F0988" w:rsidRDefault="004F0988" w:rsidP="00133525">
            <w:pPr>
              <w:pStyle w:val="ZA"/>
              <w:framePr w:w="0" w:hRule="auto" w:wrap="auto" w:vAnchor="margin" w:hAnchor="text" w:yAlign="inline"/>
            </w:pPr>
            <w:bookmarkStart w:id="0" w:name="page1"/>
            <w:r w:rsidRPr="00EA465F">
              <w:rPr>
                <w:sz w:val="64"/>
              </w:rPr>
              <w:t xml:space="preserve">3GPP </w:t>
            </w:r>
            <w:bookmarkStart w:id="1" w:name="specType1"/>
            <w:r w:rsidR="0063543D" w:rsidRPr="00EA465F">
              <w:rPr>
                <w:sz w:val="64"/>
              </w:rPr>
              <w:t>TR</w:t>
            </w:r>
            <w:bookmarkEnd w:id="1"/>
            <w:r w:rsidRPr="00133525">
              <w:rPr>
                <w:sz w:val="64"/>
              </w:rPr>
              <w:t xml:space="preserve"> </w:t>
            </w:r>
            <w:bookmarkStart w:id="2" w:name="specNumber"/>
            <w:r w:rsidR="00EA465F" w:rsidRPr="008D7568">
              <w:rPr>
                <w:sz w:val="64"/>
              </w:rPr>
              <w:t>38</w:t>
            </w:r>
            <w:r w:rsidRPr="008D7568">
              <w:rPr>
                <w:sz w:val="64"/>
              </w:rPr>
              <w:t>.</w:t>
            </w:r>
            <w:bookmarkEnd w:id="2"/>
            <w:r w:rsidR="002679C4">
              <w:rPr>
                <w:rFonts w:hint="eastAsia"/>
                <w:sz w:val="64"/>
                <w:lang w:eastAsia="zh-CN"/>
              </w:rPr>
              <w:t>xyz</w:t>
            </w:r>
            <w:r w:rsidR="008D7568" w:rsidRPr="00133525">
              <w:rPr>
                <w:sz w:val="64"/>
              </w:rPr>
              <w:t xml:space="preserve"> </w:t>
            </w:r>
            <w:r w:rsidRPr="00EA465F">
              <w:t>V</w:t>
            </w:r>
            <w:bookmarkStart w:id="3" w:name="specVersion"/>
            <w:r w:rsidR="00EA465F" w:rsidRPr="00EA465F">
              <w:t>0</w:t>
            </w:r>
            <w:r w:rsidRPr="00EA465F">
              <w:t>.</w:t>
            </w:r>
            <w:r w:rsidR="00EA465F" w:rsidRPr="00EA465F">
              <w:t>0</w:t>
            </w:r>
            <w:r w:rsidRPr="00EA465F">
              <w:t>.</w:t>
            </w:r>
            <w:bookmarkEnd w:id="3"/>
            <w:r w:rsidR="00EA465F" w:rsidRPr="00EA465F">
              <w:t>1</w:t>
            </w:r>
            <w:r w:rsidRPr="00EA465F">
              <w:t xml:space="preserve"> </w:t>
            </w:r>
            <w:r w:rsidRPr="00EA465F">
              <w:rPr>
                <w:sz w:val="32"/>
              </w:rPr>
              <w:t>(</w:t>
            </w:r>
            <w:bookmarkStart w:id="4" w:name="issueDate"/>
            <w:r w:rsidR="00EA465F" w:rsidRPr="00EA465F">
              <w:rPr>
                <w:sz w:val="32"/>
              </w:rPr>
              <w:t>20</w:t>
            </w:r>
            <w:r w:rsidR="00EC769B">
              <w:rPr>
                <w:sz w:val="32"/>
              </w:rPr>
              <w:t>2</w:t>
            </w:r>
            <w:r w:rsidR="00090631">
              <w:rPr>
                <w:rFonts w:hint="eastAsia"/>
                <w:sz w:val="32"/>
                <w:lang w:eastAsia="zh-CN"/>
              </w:rPr>
              <w:t>4</w:t>
            </w:r>
            <w:r w:rsidRPr="00EA465F">
              <w:rPr>
                <w:sz w:val="32"/>
              </w:rPr>
              <w:t>-</w:t>
            </w:r>
            <w:bookmarkEnd w:id="4"/>
            <w:r w:rsidR="00EC769B">
              <w:rPr>
                <w:sz w:val="32"/>
              </w:rPr>
              <w:t>08</w:t>
            </w:r>
            <w:r w:rsidRPr="00EA465F">
              <w:rPr>
                <w:sz w:val="32"/>
              </w:rPr>
              <w:t>)</w:t>
            </w:r>
          </w:p>
        </w:tc>
      </w:tr>
      <w:tr w:rsidR="004F0988" w14:paraId="283ECBEA" w14:textId="77777777" w:rsidTr="00EA465F">
        <w:trPr>
          <w:trHeight w:hRule="exact" w:val="1134"/>
        </w:trPr>
        <w:tc>
          <w:tcPr>
            <w:tcW w:w="10423" w:type="dxa"/>
            <w:gridSpan w:val="2"/>
            <w:shd w:val="clear" w:color="auto" w:fill="auto"/>
          </w:tcPr>
          <w:p w14:paraId="05BD1A0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EA465F">
              <w:t>Report</w:t>
            </w:r>
            <w:bookmarkEnd w:id="5"/>
          </w:p>
          <w:p w14:paraId="429D5125" w14:textId="77777777" w:rsidR="00BA4B8D" w:rsidRDefault="00BA4B8D" w:rsidP="00BA4B8D">
            <w:pPr>
              <w:pStyle w:val="Guidance"/>
            </w:pPr>
          </w:p>
        </w:tc>
      </w:tr>
      <w:tr w:rsidR="004F0988" w14:paraId="549AAE0A" w14:textId="77777777" w:rsidTr="00EA465F">
        <w:trPr>
          <w:trHeight w:hRule="exact" w:val="3686"/>
        </w:trPr>
        <w:tc>
          <w:tcPr>
            <w:tcW w:w="10423" w:type="dxa"/>
            <w:gridSpan w:val="2"/>
            <w:shd w:val="clear" w:color="auto" w:fill="auto"/>
          </w:tcPr>
          <w:p w14:paraId="0C2190D3" w14:textId="77777777" w:rsidR="004F0988" w:rsidRPr="00EA465F" w:rsidRDefault="004F0988" w:rsidP="00133525">
            <w:pPr>
              <w:pStyle w:val="ZT"/>
              <w:framePr w:wrap="auto" w:hAnchor="text" w:yAlign="inline"/>
            </w:pPr>
            <w:r w:rsidRPr="00EA465F">
              <w:t>3rd Generation Partnership Project;</w:t>
            </w:r>
          </w:p>
          <w:p w14:paraId="7EBDA6B2" w14:textId="77777777" w:rsidR="004F0988" w:rsidRPr="00EA465F" w:rsidRDefault="004F0988" w:rsidP="00133525">
            <w:pPr>
              <w:pStyle w:val="ZT"/>
              <w:framePr w:wrap="auto" w:hAnchor="text" w:yAlign="inline"/>
            </w:pPr>
            <w:r w:rsidRPr="00EA465F">
              <w:t xml:space="preserve">Technical Specification Group </w:t>
            </w:r>
            <w:bookmarkStart w:id="6" w:name="specTitle"/>
            <w:r w:rsidR="00EA465F" w:rsidRPr="00EA465F">
              <w:t>Radio Access Network</w:t>
            </w:r>
            <w:r w:rsidRPr="00EA465F">
              <w:t>;</w:t>
            </w:r>
          </w:p>
          <w:p w14:paraId="4CB0F5C5" w14:textId="77777777" w:rsidR="004F0988" w:rsidRPr="00EA465F" w:rsidRDefault="00EA465F" w:rsidP="00133525">
            <w:pPr>
              <w:pStyle w:val="ZT"/>
              <w:framePr w:wrap="auto" w:hAnchor="text" w:yAlign="inline"/>
            </w:pPr>
            <w:r w:rsidRPr="00EA465F">
              <w:t>NR</w:t>
            </w:r>
            <w:r w:rsidR="004F0988" w:rsidRPr="00EA465F">
              <w:t>;</w:t>
            </w:r>
          </w:p>
          <w:p w14:paraId="3BD17131" w14:textId="12169B6E" w:rsidR="00062023" w:rsidRPr="00EA465F" w:rsidRDefault="00560581" w:rsidP="00133525">
            <w:pPr>
              <w:pStyle w:val="ZT"/>
              <w:framePr w:wrap="auto" w:hAnchor="text" w:yAlign="inline"/>
            </w:pPr>
            <w:r w:rsidRPr="00560581">
              <w:t>Study on NR frequency range 2 (FR2) OTA (Over the Air) testing Phase 3</w:t>
            </w:r>
            <w:r w:rsidR="00062023" w:rsidRPr="00EA465F">
              <w:t>;</w:t>
            </w:r>
          </w:p>
          <w:bookmarkEnd w:id="6"/>
          <w:p w14:paraId="6CF02A7B" w14:textId="42FE1885" w:rsidR="004F0988" w:rsidRPr="00133525" w:rsidRDefault="00EA465F" w:rsidP="00133525">
            <w:pPr>
              <w:pStyle w:val="ZT"/>
              <w:framePr w:wrap="auto" w:hAnchor="text" w:yAlign="inline"/>
              <w:rPr>
                <w:i/>
                <w:sz w:val="28"/>
              </w:rPr>
            </w:pPr>
            <w:r w:rsidRPr="00EA465F">
              <w:t xml:space="preserve"> </w:t>
            </w:r>
            <w:r w:rsidR="004F0988" w:rsidRPr="00EA465F">
              <w:t>(</w:t>
            </w:r>
            <w:r w:rsidR="004F0988" w:rsidRPr="00EA465F">
              <w:rPr>
                <w:rStyle w:val="ZGSM"/>
              </w:rPr>
              <w:t xml:space="preserve">Release </w:t>
            </w:r>
            <w:bookmarkStart w:id="7" w:name="specRelease"/>
            <w:r w:rsidR="004F0988" w:rsidRPr="00EA465F">
              <w:rPr>
                <w:rStyle w:val="ZGSM"/>
              </w:rPr>
              <w:t>1</w:t>
            </w:r>
            <w:bookmarkEnd w:id="7"/>
            <w:r w:rsidR="00560581">
              <w:rPr>
                <w:rStyle w:val="ZGSM"/>
                <w:rFonts w:hint="eastAsia"/>
                <w:lang w:eastAsia="zh-CN"/>
              </w:rPr>
              <w:t>9</w:t>
            </w:r>
            <w:r w:rsidR="004F0988" w:rsidRPr="00EA465F">
              <w:t>)</w:t>
            </w:r>
          </w:p>
        </w:tc>
      </w:tr>
      <w:tr w:rsidR="00BF128E" w14:paraId="01CD2E22" w14:textId="77777777" w:rsidTr="00EA465F">
        <w:tc>
          <w:tcPr>
            <w:tcW w:w="10423" w:type="dxa"/>
            <w:gridSpan w:val="2"/>
            <w:shd w:val="clear" w:color="auto" w:fill="auto"/>
          </w:tcPr>
          <w:p w14:paraId="4D138B2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F356B15" w14:textId="77777777" w:rsidTr="00EA465F">
        <w:trPr>
          <w:trHeight w:hRule="exact" w:val="1531"/>
        </w:trPr>
        <w:tc>
          <w:tcPr>
            <w:tcW w:w="4883" w:type="dxa"/>
            <w:shd w:val="clear" w:color="auto" w:fill="auto"/>
          </w:tcPr>
          <w:p w14:paraId="376F8A38" w14:textId="77777777" w:rsidR="00D57972" w:rsidRDefault="00B07B3A">
            <w:r>
              <w:rPr>
                <w:i/>
                <w:noProof/>
              </w:rPr>
              <w:drawing>
                <wp:inline distT="0" distB="0" distL="0" distR="0" wp14:anchorId="12897E0E" wp14:editId="3FB5A42C">
                  <wp:extent cx="1201420" cy="829310"/>
                  <wp:effectExtent l="0" t="0" r="0" b="0"/>
                  <wp:docPr id="1" name="Pictur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829310"/>
                          </a:xfrm>
                          <a:prstGeom prst="rect">
                            <a:avLst/>
                          </a:prstGeom>
                          <a:noFill/>
                          <a:ln>
                            <a:noFill/>
                          </a:ln>
                        </pic:spPr>
                      </pic:pic>
                    </a:graphicData>
                  </a:graphic>
                </wp:inline>
              </w:drawing>
            </w:r>
          </w:p>
        </w:tc>
        <w:tc>
          <w:tcPr>
            <w:tcW w:w="5540" w:type="dxa"/>
            <w:shd w:val="clear" w:color="auto" w:fill="auto"/>
          </w:tcPr>
          <w:p w14:paraId="4D166534" w14:textId="77777777" w:rsidR="00D57972" w:rsidRDefault="00B07B3A" w:rsidP="00133525">
            <w:pPr>
              <w:jc w:val="right"/>
            </w:pPr>
            <w:bookmarkStart w:id="8" w:name="logos"/>
            <w:r>
              <w:rPr>
                <w:noProof/>
              </w:rPr>
              <w:drawing>
                <wp:inline distT="0" distB="0" distL="0" distR="0" wp14:anchorId="3667F198" wp14:editId="4CAC243E">
                  <wp:extent cx="1619885" cy="953135"/>
                  <wp:effectExtent l="0" t="0" r="0" b="0"/>
                  <wp:docPr id="2" name="Pictur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bookmarkEnd w:id="8"/>
          </w:p>
        </w:tc>
      </w:tr>
      <w:tr w:rsidR="00C074DD" w14:paraId="68E8CE9C" w14:textId="77777777" w:rsidTr="00EA465F">
        <w:trPr>
          <w:trHeight w:hRule="exact" w:val="5783"/>
        </w:trPr>
        <w:tc>
          <w:tcPr>
            <w:tcW w:w="10423" w:type="dxa"/>
            <w:gridSpan w:val="2"/>
            <w:shd w:val="clear" w:color="auto" w:fill="auto"/>
          </w:tcPr>
          <w:p w14:paraId="6F59F3BF" w14:textId="77777777" w:rsidR="00C074DD" w:rsidRPr="00C074DD" w:rsidRDefault="00C074DD" w:rsidP="00C074DD">
            <w:pPr>
              <w:pStyle w:val="Guidance"/>
              <w:rPr>
                <w:b/>
              </w:rPr>
            </w:pPr>
          </w:p>
        </w:tc>
      </w:tr>
      <w:tr w:rsidR="00C074DD" w14:paraId="7BDE6B19" w14:textId="77777777" w:rsidTr="00EA465F">
        <w:trPr>
          <w:trHeight w:hRule="exact" w:val="964"/>
        </w:trPr>
        <w:tc>
          <w:tcPr>
            <w:tcW w:w="10423" w:type="dxa"/>
            <w:gridSpan w:val="2"/>
            <w:shd w:val="clear" w:color="auto" w:fill="auto"/>
          </w:tcPr>
          <w:p w14:paraId="464B29F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C96974A" w14:textId="77777777" w:rsidR="00C074DD" w:rsidRPr="004D3578" w:rsidRDefault="00C074DD" w:rsidP="00C074DD">
            <w:pPr>
              <w:pStyle w:val="ZV"/>
              <w:framePr w:w="0" w:wrap="auto" w:vAnchor="margin" w:hAnchor="text" w:yAlign="inline"/>
            </w:pPr>
          </w:p>
          <w:p w14:paraId="4836DD8E" w14:textId="77777777" w:rsidR="00C074DD" w:rsidRPr="00133525" w:rsidRDefault="00C074DD" w:rsidP="00C074DD">
            <w:pPr>
              <w:rPr>
                <w:sz w:val="16"/>
              </w:rPr>
            </w:pPr>
          </w:p>
        </w:tc>
      </w:tr>
      <w:bookmarkEnd w:id="0"/>
    </w:tbl>
    <w:p w14:paraId="1EBF881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B040E" w14:paraId="7751DAEC" w14:textId="77777777" w:rsidTr="007E70A6">
        <w:trPr>
          <w:trHeight w:hRule="exact" w:val="5670"/>
        </w:trPr>
        <w:tc>
          <w:tcPr>
            <w:tcW w:w="10423" w:type="dxa"/>
            <w:shd w:val="clear" w:color="auto" w:fill="auto"/>
          </w:tcPr>
          <w:p w14:paraId="6CA454B0" w14:textId="77777777" w:rsidR="007B040E" w:rsidRDefault="007B040E" w:rsidP="007E70A6">
            <w:pPr>
              <w:pStyle w:val="Guidance"/>
            </w:pPr>
            <w:bookmarkStart w:id="10" w:name="page2"/>
          </w:p>
        </w:tc>
      </w:tr>
      <w:tr w:rsidR="007B040E" w14:paraId="274B3D4E" w14:textId="77777777" w:rsidTr="007E70A6">
        <w:trPr>
          <w:trHeight w:hRule="exact" w:val="5387"/>
        </w:trPr>
        <w:tc>
          <w:tcPr>
            <w:tcW w:w="10423" w:type="dxa"/>
            <w:shd w:val="clear" w:color="auto" w:fill="auto"/>
          </w:tcPr>
          <w:p w14:paraId="1A487AA9" w14:textId="77777777" w:rsidR="007B040E" w:rsidRPr="00133525" w:rsidRDefault="007B040E" w:rsidP="007E70A6">
            <w:pPr>
              <w:pStyle w:val="FP"/>
              <w:spacing w:after="240"/>
              <w:ind w:left="2835" w:right="2835"/>
              <w:jc w:val="center"/>
              <w:rPr>
                <w:rFonts w:ascii="Arial" w:hAnsi="Arial"/>
                <w:b/>
                <w:i/>
              </w:rPr>
            </w:pPr>
            <w:bookmarkStart w:id="11" w:name="coords3gpp"/>
            <w:r w:rsidRPr="00133525">
              <w:rPr>
                <w:rFonts w:ascii="Arial" w:hAnsi="Arial"/>
                <w:b/>
                <w:i/>
              </w:rPr>
              <w:t>3GPP</w:t>
            </w:r>
          </w:p>
          <w:p w14:paraId="699660A9" w14:textId="77777777" w:rsidR="007B040E" w:rsidRPr="004D3578" w:rsidRDefault="007B040E" w:rsidP="007E70A6">
            <w:pPr>
              <w:pStyle w:val="FP"/>
              <w:pBdr>
                <w:bottom w:val="single" w:sz="6" w:space="1" w:color="auto"/>
              </w:pBdr>
              <w:ind w:left="2835" w:right="2835"/>
              <w:jc w:val="center"/>
            </w:pPr>
            <w:r w:rsidRPr="004D3578">
              <w:t>Postal address</w:t>
            </w:r>
          </w:p>
          <w:p w14:paraId="4907273C" w14:textId="77777777" w:rsidR="007B040E" w:rsidRPr="00133525" w:rsidRDefault="007B040E" w:rsidP="007E70A6">
            <w:pPr>
              <w:pStyle w:val="FP"/>
              <w:ind w:left="2835" w:right="2835"/>
              <w:jc w:val="center"/>
              <w:rPr>
                <w:rFonts w:ascii="Arial" w:hAnsi="Arial"/>
                <w:sz w:val="18"/>
              </w:rPr>
            </w:pPr>
          </w:p>
          <w:p w14:paraId="3278FB98" w14:textId="77777777" w:rsidR="007B040E" w:rsidRPr="004D3578" w:rsidRDefault="007B040E" w:rsidP="007E70A6">
            <w:pPr>
              <w:pStyle w:val="FP"/>
              <w:pBdr>
                <w:bottom w:val="single" w:sz="6" w:space="1" w:color="auto"/>
              </w:pBdr>
              <w:spacing w:before="240"/>
              <w:ind w:left="2835" w:right="2835"/>
              <w:jc w:val="center"/>
            </w:pPr>
            <w:r w:rsidRPr="004D3578">
              <w:t>3GPP support office address</w:t>
            </w:r>
          </w:p>
          <w:p w14:paraId="6658C50B" w14:textId="77777777" w:rsidR="007B040E" w:rsidRPr="00133525" w:rsidRDefault="007B040E" w:rsidP="007E70A6">
            <w:pPr>
              <w:pStyle w:val="FP"/>
              <w:ind w:left="2835" w:right="2835"/>
              <w:jc w:val="center"/>
              <w:rPr>
                <w:rFonts w:ascii="Arial" w:hAnsi="Arial"/>
                <w:sz w:val="18"/>
              </w:rPr>
            </w:pPr>
            <w:r w:rsidRPr="00133525">
              <w:rPr>
                <w:rFonts w:ascii="Arial" w:hAnsi="Arial"/>
                <w:sz w:val="18"/>
              </w:rPr>
              <w:t>650 Route des Lucioles - Sophia Antipolis</w:t>
            </w:r>
          </w:p>
          <w:p w14:paraId="768C1421" w14:textId="77777777" w:rsidR="007B040E" w:rsidRPr="00133525" w:rsidRDefault="007B040E" w:rsidP="007E70A6">
            <w:pPr>
              <w:pStyle w:val="FP"/>
              <w:ind w:left="2835" w:right="2835"/>
              <w:jc w:val="center"/>
              <w:rPr>
                <w:rFonts w:ascii="Arial" w:hAnsi="Arial"/>
                <w:sz w:val="18"/>
              </w:rPr>
            </w:pPr>
            <w:r w:rsidRPr="00133525">
              <w:rPr>
                <w:rFonts w:ascii="Arial" w:hAnsi="Arial"/>
                <w:sz w:val="18"/>
              </w:rPr>
              <w:t>Valbonne - FRANCE</w:t>
            </w:r>
          </w:p>
          <w:p w14:paraId="76ED2DB8" w14:textId="77777777" w:rsidR="007B040E" w:rsidRPr="00133525" w:rsidRDefault="007B040E" w:rsidP="007E70A6">
            <w:pPr>
              <w:pStyle w:val="FP"/>
              <w:spacing w:after="20"/>
              <w:ind w:left="2835" w:right="2835"/>
              <w:jc w:val="center"/>
              <w:rPr>
                <w:rFonts w:ascii="Arial" w:hAnsi="Arial"/>
                <w:sz w:val="18"/>
              </w:rPr>
            </w:pPr>
            <w:r w:rsidRPr="00133525">
              <w:rPr>
                <w:rFonts w:ascii="Arial" w:hAnsi="Arial"/>
                <w:sz w:val="18"/>
              </w:rPr>
              <w:t>Tel.: +33 4 92 94 42 00 Fax: +33 4 93 65 47 16</w:t>
            </w:r>
          </w:p>
          <w:p w14:paraId="03FFF63E" w14:textId="77777777" w:rsidR="007B040E" w:rsidRPr="004D3578" w:rsidRDefault="007B040E" w:rsidP="007E70A6">
            <w:pPr>
              <w:pStyle w:val="FP"/>
              <w:pBdr>
                <w:bottom w:val="single" w:sz="6" w:space="1" w:color="auto"/>
              </w:pBdr>
              <w:spacing w:before="240"/>
              <w:ind w:left="2835" w:right="2835"/>
              <w:jc w:val="center"/>
            </w:pPr>
            <w:r w:rsidRPr="004D3578">
              <w:t>Internet</w:t>
            </w:r>
          </w:p>
          <w:p w14:paraId="0D964885" w14:textId="77777777" w:rsidR="007B040E" w:rsidRPr="00133525" w:rsidRDefault="007B040E" w:rsidP="007E70A6">
            <w:pPr>
              <w:pStyle w:val="FP"/>
              <w:ind w:left="2835" w:right="2835"/>
              <w:jc w:val="center"/>
              <w:rPr>
                <w:rFonts w:ascii="Arial" w:hAnsi="Arial"/>
                <w:sz w:val="18"/>
              </w:rPr>
            </w:pPr>
            <w:r w:rsidRPr="00133525">
              <w:rPr>
                <w:rFonts w:ascii="Arial" w:hAnsi="Arial"/>
                <w:sz w:val="18"/>
              </w:rPr>
              <w:t>http://www.3gpp.org</w:t>
            </w:r>
            <w:bookmarkEnd w:id="11"/>
          </w:p>
          <w:p w14:paraId="5968DF4C" w14:textId="77777777" w:rsidR="007B040E" w:rsidRDefault="007B040E" w:rsidP="007E70A6"/>
        </w:tc>
      </w:tr>
      <w:tr w:rsidR="007B040E" w14:paraId="223D25CA" w14:textId="77777777" w:rsidTr="007E70A6">
        <w:tc>
          <w:tcPr>
            <w:tcW w:w="10423" w:type="dxa"/>
            <w:shd w:val="clear" w:color="auto" w:fill="auto"/>
            <w:vAlign w:val="bottom"/>
          </w:tcPr>
          <w:p w14:paraId="0C7B92E2" w14:textId="77777777" w:rsidR="007B040E" w:rsidRPr="00133525" w:rsidRDefault="007B040E" w:rsidP="007E70A6">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7BBEAEC1" w14:textId="77777777" w:rsidR="007B040E" w:rsidRPr="004D3578" w:rsidRDefault="007B040E" w:rsidP="007E70A6">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432D54" w14:textId="77777777" w:rsidR="007B040E" w:rsidRPr="004D3578" w:rsidRDefault="007B040E" w:rsidP="007E70A6">
            <w:pPr>
              <w:pStyle w:val="FP"/>
              <w:jc w:val="center"/>
              <w:rPr>
                <w:noProof/>
              </w:rPr>
            </w:pPr>
          </w:p>
          <w:p w14:paraId="752EDC3C" w14:textId="77777777" w:rsidR="007B040E" w:rsidRPr="00133525" w:rsidRDefault="007B040E" w:rsidP="007E70A6">
            <w:pPr>
              <w:pStyle w:val="FP"/>
              <w:jc w:val="center"/>
              <w:rPr>
                <w:noProof/>
                <w:sz w:val="18"/>
              </w:rPr>
            </w:pPr>
            <w:r w:rsidRPr="00133525">
              <w:rPr>
                <w:noProof/>
                <w:sz w:val="18"/>
              </w:rPr>
              <w:t xml:space="preserve">© </w:t>
            </w:r>
            <w:r>
              <w:rPr>
                <w:noProof/>
                <w:sz w:val="18"/>
              </w:rPr>
              <w:t>202</w:t>
            </w:r>
            <w:r>
              <w:rPr>
                <w:rFonts w:hint="eastAsia"/>
                <w:noProof/>
                <w:sz w:val="18"/>
                <w:lang w:eastAsia="zh-TW"/>
              </w:rPr>
              <w:t>4</w:t>
            </w:r>
            <w:r w:rsidRPr="00133525">
              <w:rPr>
                <w:noProof/>
                <w:sz w:val="18"/>
              </w:rPr>
              <w:t>, 3GPP Organizational Partners (ARIB, ATIS, CCSA, ETSI, TSDSI, TTA, TTC).</w:t>
            </w:r>
            <w:bookmarkStart w:id="13" w:name="copyrightaddon"/>
            <w:bookmarkEnd w:id="13"/>
          </w:p>
          <w:p w14:paraId="21C3D924" w14:textId="77777777" w:rsidR="007B040E" w:rsidRPr="00133525" w:rsidRDefault="007B040E" w:rsidP="007E70A6">
            <w:pPr>
              <w:pStyle w:val="FP"/>
              <w:jc w:val="center"/>
              <w:rPr>
                <w:noProof/>
                <w:sz w:val="18"/>
              </w:rPr>
            </w:pPr>
            <w:r w:rsidRPr="00133525">
              <w:rPr>
                <w:noProof/>
                <w:sz w:val="18"/>
              </w:rPr>
              <w:t>All rights reserved.</w:t>
            </w:r>
          </w:p>
          <w:p w14:paraId="716E10EB" w14:textId="77777777" w:rsidR="007B040E" w:rsidRPr="00133525" w:rsidRDefault="007B040E" w:rsidP="007E70A6">
            <w:pPr>
              <w:pStyle w:val="FP"/>
              <w:rPr>
                <w:noProof/>
                <w:sz w:val="18"/>
              </w:rPr>
            </w:pPr>
          </w:p>
          <w:p w14:paraId="268BF538" w14:textId="77777777" w:rsidR="007B040E" w:rsidRPr="00133525" w:rsidRDefault="007B040E" w:rsidP="007E70A6">
            <w:pPr>
              <w:pStyle w:val="FP"/>
              <w:rPr>
                <w:noProof/>
                <w:sz w:val="18"/>
              </w:rPr>
            </w:pPr>
            <w:r w:rsidRPr="00133525">
              <w:rPr>
                <w:noProof/>
                <w:sz w:val="18"/>
              </w:rPr>
              <w:t>UMTS™ is a Trade Mark of ETSI registered for the benefit of its members</w:t>
            </w:r>
          </w:p>
          <w:p w14:paraId="624B23E8" w14:textId="77777777" w:rsidR="007B040E" w:rsidRPr="00133525" w:rsidRDefault="007B040E" w:rsidP="007E70A6">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7AD6ED1" w14:textId="77777777" w:rsidR="007B040E" w:rsidRPr="00133525" w:rsidRDefault="007B040E" w:rsidP="007E70A6">
            <w:pPr>
              <w:pStyle w:val="FP"/>
              <w:rPr>
                <w:noProof/>
                <w:sz w:val="18"/>
              </w:rPr>
            </w:pPr>
            <w:r w:rsidRPr="00133525">
              <w:rPr>
                <w:noProof/>
                <w:sz w:val="18"/>
              </w:rPr>
              <w:t>GSM® and the GSM logo are registered and owned by the GSM Association</w:t>
            </w:r>
            <w:bookmarkEnd w:id="12"/>
          </w:p>
          <w:p w14:paraId="53814B93" w14:textId="77777777" w:rsidR="007B040E" w:rsidRDefault="007B040E" w:rsidP="007E70A6"/>
        </w:tc>
      </w:tr>
      <w:bookmarkEnd w:id="10"/>
    </w:tbl>
    <w:p w14:paraId="3AE398BD" w14:textId="77777777" w:rsidR="00080512" w:rsidRPr="004D3578" w:rsidRDefault="00080512">
      <w:pPr>
        <w:pStyle w:val="TT"/>
      </w:pPr>
      <w:r w:rsidRPr="004D3578">
        <w:br w:type="page"/>
      </w:r>
      <w:bookmarkStart w:id="14" w:name="tableOfContents"/>
      <w:bookmarkEnd w:id="14"/>
      <w:r w:rsidRPr="004D3578">
        <w:lastRenderedPageBreak/>
        <w:t>Contents</w:t>
      </w:r>
    </w:p>
    <w:p w14:paraId="32BD77AA" w14:textId="452B8333" w:rsidR="00E61BCE" w:rsidRDefault="004D3578">
      <w:pPr>
        <w:pStyle w:val="TOC1"/>
        <w:rPr>
          <w:ins w:id="15"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r w:rsidRPr="004D3578">
        <w:fldChar w:fldCharType="begin"/>
      </w:r>
      <w:r w:rsidRPr="004D3578">
        <w:instrText xml:space="preserve"> TOC \o "1-9" </w:instrText>
      </w:r>
      <w:r w:rsidRPr="004D3578">
        <w:fldChar w:fldCharType="separate"/>
      </w:r>
      <w:ins w:id="16" w:author="Qualcomm_Bin Han" w:date="2024-08-22T13:37:00Z" w16du:dateUtc="2024-08-22T11:37:00Z">
        <w:r w:rsidR="00E61BCE">
          <w:t>Foreword</w:t>
        </w:r>
        <w:r w:rsidR="00E61BCE">
          <w:tab/>
        </w:r>
        <w:r w:rsidR="00E61BCE">
          <w:fldChar w:fldCharType="begin"/>
        </w:r>
        <w:r w:rsidR="00E61BCE">
          <w:instrText xml:space="preserve"> PAGEREF _Toc175226253 \h </w:instrText>
        </w:r>
      </w:ins>
      <w:r w:rsidR="00E61BCE">
        <w:fldChar w:fldCharType="separate"/>
      </w:r>
      <w:ins w:id="17" w:author="Qualcomm_Bin Han" w:date="2024-08-22T13:37:00Z" w16du:dateUtc="2024-08-22T11:37:00Z">
        <w:r w:rsidR="00E61BCE">
          <w:t>4</w:t>
        </w:r>
        <w:r w:rsidR="00E61BCE">
          <w:fldChar w:fldCharType="end"/>
        </w:r>
      </w:ins>
    </w:p>
    <w:p w14:paraId="29A48442" w14:textId="37576A8E" w:rsidR="00E61BCE" w:rsidRDefault="00E61BCE">
      <w:pPr>
        <w:pStyle w:val="TOC1"/>
        <w:rPr>
          <w:ins w:id="18"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19" w:author="Qualcomm_Bin Han" w:date="2024-08-22T13:37:00Z" w16du:dateUtc="2024-08-22T11:37:00Z">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_Toc175226254 \h </w:instrText>
        </w:r>
      </w:ins>
      <w:r>
        <w:fldChar w:fldCharType="separate"/>
      </w:r>
      <w:ins w:id="20" w:author="Qualcomm_Bin Han" w:date="2024-08-22T13:37:00Z" w16du:dateUtc="2024-08-22T11:37:00Z">
        <w:r>
          <w:t>6</w:t>
        </w:r>
        <w:r>
          <w:fldChar w:fldCharType="end"/>
        </w:r>
      </w:ins>
    </w:p>
    <w:p w14:paraId="2772A71A" w14:textId="2583ADC7" w:rsidR="00E61BCE" w:rsidRDefault="00E61BCE">
      <w:pPr>
        <w:pStyle w:val="TOC1"/>
        <w:rPr>
          <w:ins w:id="21"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22" w:author="Qualcomm_Bin Han" w:date="2024-08-22T13:37:00Z" w16du:dateUtc="2024-08-22T11:37:00Z">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_Toc175226255 \h </w:instrText>
        </w:r>
      </w:ins>
      <w:r>
        <w:fldChar w:fldCharType="separate"/>
      </w:r>
      <w:ins w:id="23" w:author="Qualcomm_Bin Han" w:date="2024-08-22T13:37:00Z" w16du:dateUtc="2024-08-22T11:37:00Z">
        <w:r>
          <w:t>6</w:t>
        </w:r>
        <w:r>
          <w:fldChar w:fldCharType="end"/>
        </w:r>
      </w:ins>
    </w:p>
    <w:p w14:paraId="74816317" w14:textId="4B5B5629" w:rsidR="00E61BCE" w:rsidRDefault="00E61BCE">
      <w:pPr>
        <w:pStyle w:val="TOC1"/>
        <w:rPr>
          <w:ins w:id="24"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25" w:author="Qualcomm_Bin Han" w:date="2024-08-22T13:37:00Z" w16du:dateUtc="2024-08-22T11:37:00Z">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_Toc175226256 \h </w:instrText>
        </w:r>
      </w:ins>
      <w:r>
        <w:fldChar w:fldCharType="separate"/>
      </w:r>
      <w:ins w:id="26" w:author="Qualcomm_Bin Han" w:date="2024-08-22T13:37:00Z" w16du:dateUtc="2024-08-22T11:37:00Z">
        <w:r>
          <w:t>6</w:t>
        </w:r>
        <w:r>
          <w:fldChar w:fldCharType="end"/>
        </w:r>
      </w:ins>
    </w:p>
    <w:p w14:paraId="22C3509C" w14:textId="08767967" w:rsidR="00E61BCE" w:rsidRDefault="00E61BCE">
      <w:pPr>
        <w:pStyle w:val="TOC2"/>
        <w:rPr>
          <w:ins w:id="27"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28" w:author="Qualcomm_Bin Han" w:date="2024-08-22T13:37:00Z" w16du:dateUtc="2024-08-22T11:37:00Z">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_Toc175226257 \h </w:instrText>
        </w:r>
      </w:ins>
      <w:r>
        <w:fldChar w:fldCharType="separate"/>
      </w:r>
      <w:ins w:id="29" w:author="Qualcomm_Bin Han" w:date="2024-08-22T13:37:00Z" w16du:dateUtc="2024-08-22T11:37:00Z">
        <w:r>
          <w:t>6</w:t>
        </w:r>
        <w:r>
          <w:fldChar w:fldCharType="end"/>
        </w:r>
      </w:ins>
    </w:p>
    <w:p w14:paraId="39F82FD6" w14:textId="137C083E" w:rsidR="00E61BCE" w:rsidRDefault="00E61BCE">
      <w:pPr>
        <w:pStyle w:val="TOC2"/>
        <w:rPr>
          <w:ins w:id="30"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31" w:author="Qualcomm_Bin Han" w:date="2024-08-22T13:37:00Z" w16du:dateUtc="2024-08-22T11:37:00Z">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_Toc175226258 \h </w:instrText>
        </w:r>
      </w:ins>
      <w:r>
        <w:fldChar w:fldCharType="separate"/>
      </w:r>
      <w:ins w:id="32" w:author="Qualcomm_Bin Han" w:date="2024-08-22T13:37:00Z" w16du:dateUtc="2024-08-22T11:37:00Z">
        <w:r>
          <w:t>7</w:t>
        </w:r>
        <w:r>
          <w:fldChar w:fldCharType="end"/>
        </w:r>
      </w:ins>
    </w:p>
    <w:p w14:paraId="0150034E" w14:textId="11294BA3" w:rsidR="00E61BCE" w:rsidRDefault="00E61BCE">
      <w:pPr>
        <w:pStyle w:val="TOC2"/>
        <w:rPr>
          <w:ins w:id="33"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34" w:author="Qualcomm_Bin Han" w:date="2024-08-22T13:37:00Z" w16du:dateUtc="2024-08-22T11:37:00Z">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_Toc175226259 \h </w:instrText>
        </w:r>
      </w:ins>
      <w:r>
        <w:fldChar w:fldCharType="separate"/>
      </w:r>
      <w:ins w:id="35" w:author="Qualcomm_Bin Han" w:date="2024-08-22T13:37:00Z" w16du:dateUtc="2024-08-22T11:37:00Z">
        <w:r>
          <w:t>7</w:t>
        </w:r>
        <w:r>
          <w:fldChar w:fldCharType="end"/>
        </w:r>
      </w:ins>
    </w:p>
    <w:p w14:paraId="759B83A6" w14:textId="62EF9AA2" w:rsidR="00E61BCE" w:rsidRDefault="00E61BCE">
      <w:pPr>
        <w:pStyle w:val="TOC1"/>
        <w:rPr>
          <w:ins w:id="36"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37" w:author="Qualcomm_Bin Han" w:date="2024-08-22T13:37:00Z" w16du:dateUtc="2024-08-22T11:37:00Z">
        <w:r>
          <w:t>4</w:t>
        </w:r>
        <w:r>
          <w:rPr>
            <w:rFonts w:asciiTheme="minorHAnsi" w:eastAsiaTheme="minorEastAsia" w:hAnsiTheme="minorHAnsi" w:cstheme="minorBidi"/>
            <w:kern w:val="2"/>
            <w:sz w:val="24"/>
            <w:szCs w:val="24"/>
            <w:lang w:val="en-US" w:eastAsia="zh-CN"/>
            <w14:ligatures w14:val="standardContextual"/>
          </w:rPr>
          <w:tab/>
        </w:r>
        <w:r>
          <w:t>General</w:t>
        </w:r>
        <w:r>
          <w:tab/>
        </w:r>
        <w:r>
          <w:fldChar w:fldCharType="begin"/>
        </w:r>
        <w:r>
          <w:instrText xml:space="preserve"> PAGEREF _Toc175226260 \h </w:instrText>
        </w:r>
      </w:ins>
      <w:r>
        <w:fldChar w:fldCharType="separate"/>
      </w:r>
      <w:ins w:id="38" w:author="Qualcomm_Bin Han" w:date="2024-08-22T13:37:00Z" w16du:dateUtc="2024-08-22T11:37:00Z">
        <w:r>
          <w:t>8</w:t>
        </w:r>
        <w:r>
          <w:fldChar w:fldCharType="end"/>
        </w:r>
      </w:ins>
    </w:p>
    <w:p w14:paraId="6A167FF9" w14:textId="7A823BB7" w:rsidR="00E61BCE" w:rsidRDefault="00E61BCE">
      <w:pPr>
        <w:pStyle w:val="TOC1"/>
        <w:rPr>
          <w:ins w:id="39"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40" w:author="Qualcomm_Bin Han" w:date="2024-08-22T13:37:00Z" w16du:dateUtc="2024-08-22T11:37:00Z">
        <w:r>
          <w:t>5</w:t>
        </w:r>
        <w:r>
          <w:rPr>
            <w:rFonts w:asciiTheme="minorHAnsi" w:eastAsiaTheme="minorEastAsia" w:hAnsiTheme="minorHAnsi" w:cstheme="minorBidi"/>
            <w:kern w:val="2"/>
            <w:sz w:val="24"/>
            <w:szCs w:val="24"/>
            <w:lang w:val="en-US" w:eastAsia="zh-CN"/>
            <w14:ligatures w14:val="standardContextual"/>
          </w:rPr>
          <w:tab/>
        </w:r>
        <w:r>
          <w:t xml:space="preserve">UE RF </w:t>
        </w:r>
        <w:r>
          <w:rPr>
            <w:lang w:eastAsia="zh-CN"/>
          </w:rPr>
          <w:t>testing</w:t>
        </w:r>
        <w:r>
          <w:t xml:space="preserve"> methodology for </w:t>
        </w:r>
        <w:r>
          <w:rPr>
            <w:lang w:eastAsia="zh-CN"/>
          </w:rPr>
          <w:t>STxMP</w:t>
        </w:r>
        <w:r>
          <w:tab/>
        </w:r>
        <w:r>
          <w:fldChar w:fldCharType="begin"/>
        </w:r>
        <w:r>
          <w:instrText xml:space="preserve"> PAGEREF _Toc175226261 \h </w:instrText>
        </w:r>
      </w:ins>
      <w:r>
        <w:fldChar w:fldCharType="separate"/>
      </w:r>
      <w:ins w:id="41" w:author="Qualcomm_Bin Han" w:date="2024-08-22T13:37:00Z" w16du:dateUtc="2024-08-22T11:37:00Z">
        <w:r>
          <w:t>9</w:t>
        </w:r>
        <w:r>
          <w:fldChar w:fldCharType="end"/>
        </w:r>
      </w:ins>
    </w:p>
    <w:p w14:paraId="7C3864D2" w14:textId="759D4F76" w:rsidR="00E61BCE" w:rsidRDefault="00E61BCE">
      <w:pPr>
        <w:pStyle w:val="TOC2"/>
        <w:rPr>
          <w:ins w:id="42"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43" w:author="Qualcomm_Bin Han" w:date="2024-08-22T13:37:00Z" w16du:dateUtc="2024-08-22T11:37:00Z">
        <w:r>
          <w:t>5.1</w:t>
        </w:r>
        <w:r>
          <w:rPr>
            <w:rFonts w:asciiTheme="minorHAnsi" w:eastAsiaTheme="minorEastAsia" w:hAnsiTheme="minorHAnsi" w:cstheme="minorBidi"/>
            <w:kern w:val="2"/>
            <w:sz w:val="24"/>
            <w:szCs w:val="24"/>
            <w:lang w:val="en-US" w:eastAsia="zh-CN"/>
            <w14:ligatures w14:val="standardContextual"/>
          </w:rPr>
          <w:tab/>
        </w:r>
        <w:r>
          <w:t>General</w:t>
        </w:r>
        <w:r>
          <w:tab/>
        </w:r>
        <w:r>
          <w:fldChar w:fldCharType="begin"/>
        </w:r>
        <w:r>
          <w:instrText xml:space="preserve"> PAGEREF _Toc175226262 \h </w:instrText>
        </w:r>
      </w:ins>
      <w:r>
        <w:fldChar w:fldCharType="separate"/>
      </w:r>
      <w:ins w:id="44" w:author="Qualcomm_Bin Han" w:date="2024-08-22T13:37:00Z" w16du:dateUtc="2024-08-22T11:37:00Z">
        <w:r>
          <w:t>9</w:t>
        </w:r>
        <w:r>
          <w:fldChar w:fldCharType="end"/>
        </w:r>
      </w:ins>
    </w:p>
    <w:p w14:paraId="1A80C5AD" w14:textId="30D7C1CC" w:rsidR="00E61BCE" w:rsidRDefault="00E61BCE">
      <w:pPr>
        <w:pStyle w:val="TOC2"/>
        <w:rPr>
          <w:ins w:id="45"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46" w:author="Qualcomm_Bin Han" w:date="2024-08-22T13:37:00Z" w16du:dateUtc="2024-08-22T11:37:00Z">
        <w:r>
          <w:t>5.2</w:t>
        </w:r>
        <w:r>
          <w:rPr>
            <w:rFonts w:asciiTheme="minorHAnsi" w:eastAsiaTheme="minorEastAsia" w:hAnsiTheme="minorHAnsi" w:cstheme="minorBidi"/>
            <w:kern w:val="2"/>
            <w:sz w:val="24"/>
            <w:szCs w:val="24"/>
            <w:lang w:val="en-US" w:eastAsia="zh-CN"/>
            <w14:ligatures w14:val="standardContextual"/>
          </w:rPr>
          <w:tab/>
        </w:r>
        <w:r>
          <w:t>Measurement setup</w:t>
        </w:r>
        <w:r>
          <w:tab/>
        </w:r>
        <w:r>
          <w:fldChar w:fldCharType="begin"/>
        </w:r>
        <w:r>
          <w:instrText xml:space="preserve"> PAGEREF _Toc175226263 \h </w:instrText>
        </w:r>
      </w:ins>
      <w:r>
        <w:fldChar w:fldCharType="separate"/>
      </w:r>
      <w:ins w:id="47" w:author="Qualcomm_Bin Han" w:date="2024-08-22T13:37:00Z" w16du:dateUtc="2024-08-22T11:37:00Z">
        <w:r>
          <w:t>9</w:t>
        </w:r>
        <w:r>
          <w:fldChar w:fldCharType="end"/>
        </w:r>
      </w:ins>
    </w:p>
    <w:p w14:paraId="592C3B36" w14:textId="75B588A9" w:rsidR="00E61BCE" w:rsidRDefault="00E61BCE">
      <w:pPr>
        <w:pStyle w:val="TOC2"/>
        <w:rPr>
          <w:ins w:id="48"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49" w:author="Qualcomm_Bin Han" w:date="2024-08-22T13:37:00Z" w16du:dateUtc="2024-08-22T11:37:00Z">
        <w:r>
          <w:t>5.</w:t>
        </w:r>
        <w:r>
          <w:rPr>
            <w:lang w:eastAsia="zh-CN"/>
          </w:rPr>
          <w:t>3</w:t>
        </w:r>
        <w:r>
          <w:rPr>
            <w:rFonts w:asciiTheme="minorHAnsi" w:eastAsiaTheme="minorEastAsia" w:hAnsiTheme="minorHAnsi" w:cstheme="minorBidi"/>
            <w:kern w:val="2"/>
            <w:sz w:val="24"/>
            <w:szCs w:val="24"/>
            <w:lang w:val="en-US" w:eastAsia="zh-CN"/>
            <w14:ligatures w14:val="standardContextual"/>
          </w:rPr>
          <w:tab/>
        </w:r>
        <w:r>
          <w:t>Test System Aspects</w:t>
        </w:r>
        <w:r>
          <w:tab/>
        </w:r>
        <w:r>
          <w:fldChar w:fldCharType="begin"/>
        </w:r>
        <w:r>
          <w:instrText xml:space="preserve"> PAGEREF _Toc175226264 \h </w:instrText>
        </w:r>
      </w:ins>
      <w:r>
        <w:fldChar w:fldCharType="separate"/>
      </w:r>
      <w:ins w:id="50" w:author="Qualcomm_Bin Han" w:date="2024-08-22T13:37:00Z" w16du:dateUtc="2024-08-22T11:37:00Z">
        <w:r>
          <w:t>9</w:t>
        </w:r>
        <w:r>
          <w:fldChar w:fldCharType="end"/>
        </w:r>
      </w:ins>
    </w:p>
    <w:p w14:paraId="10E87DC2" w14:textId="1DBFBDF3" w:rsidR="00E61BCE" w:rsidRDefault="00E61BCE">
      <w:pPr>
        <w:pStyle w:val="TOC2"/>
        <w:rPr>
          <w:ins w:id="51" w:author="Qualcomm_Bin Han" w:date="2024-08-22T13:37:00Z" w16du:dateUtc="2024-08-22T11:37:00Z"/>
          <w:rFonts w:asciiTheme="minorHAnsi" w:eastAsiaTheme="minorEastAsia" w:hAnsiTheme="minorHAnsi" w:cstheme="minorBidi"/>
          <w:kern w:val="2"/>
          <w:sz w:val="24"/>
          <w:szCs w:val="24"/>
          <w:lang w:val="en-US" w:eastAsia="zh-CN"/>
          <w14:ligatures w14:val="standardContextual"/>
        </w:rPr>
      </w:pPr>
      <w:ins w:id="52" w:author="Qualcomm_Bin Han" w:date="2024-08-22T13:37:00Z" w16du:dateUtc="2024-08-22T11:37:00Z">
        <w:r>
          <w:t>5.</w:t>
        </w:r>
        <w:r>
          <w:rPr>
            <w:lang w:eastAsia="zh-CN"/>
          </w:rPr>
          <w:t>4</w:t>
        </w:r>
        <w:r>
          <w:rPr>
            <w:rFonts w:asciiTheme="minorHAnsi" w:eastAsiaTheme="minorEastAsia" w:hAnsiTheme="minorHAnsi" w:cstheme="minorBidi"/>
            <w:kern w:val="2"/>
            <w:sz w:val="24"/>
            <w:szCs w:val="24"/>
            <w:lang w:val="en-US" w:eastAsia="zh-CN"/>
            <w14:ligatures w14:val="standardContextual"/>
          </w:rPr>
          <w:tab/>
        </w:r>
        <w:r>
          <w:rPr>
            <w:lang w:eastAsia="zh-CN"/>
          </w:rPr>
          <w:t>Test procedure</w:t>
        </w:r>
        <w:r>
          <w:tab/>
        </w:r>
        <w:r>
          <w:fldChar w:fldCharType="begin"/>
        </w:r>
        <w:r>
          <w:instrText xml:space="preserve"> PAGEREF _Toc175226265 \h </w:instrText>
        </w:r>
      </w:ins>
      <w:r>
        <w:fldChar w:fldCharType="separate"/>
      </w:r>
      <w:ins w:id="53" w:author="Qualcomm_Bin Han" w:date="2024-08-22T13:37:00Z" w16du:dateUtc="2024-08-22T11:37:00Z">
        <w:r>
          <w:t>9</w:t>
        </w:r>
        <w:r>
          <w:fldChar w:fldCharType="end"/>
        </w:r>
      </w:ins>
    </w:p>
    <w:p w14:paraId="422D279C" w14:textId="6C680720" w:rsidR="00E61BCE" w:rsidRDefault="00E61BCE">
      <w:pPr>
        <w:pStyle w:val="TOC8"/>
        <w:rPr>
          <w:ins w:id="54" w:author="Qualcomm_Bin Han" w:date="2024-08-22T13:37:00Z" w16du:dateUtc="2024-08-22T11:37:00Z"/>
          <w:rFonts w:asciiTheme="minorHAnsi" w:eastAsiaTheme="minorEastAsia" w:hAnsiTheme="minorHAnsi" w:cstheme="minorBidi"/>
          <w:b w:val="0"/>
          <w:kern w:val="2"/>
          <w:sz w:val="24"/>
          <w:szCs w:val="24"/>
          <w:lang w:val="en-US" w:eastAsia="zh-CN"/>
          <w14:ligatures w14:val="standardContextual"/>
        </w:rPr>
      </w:pPr>
      <w:ins w:id="55" w:author="Qualcomm_Bin Han" w:date="2024-08-22T13:37:00Z" w16du:dateUtc="2024-08-22T11:37:00Z">
        <w:r>
          <w:t>Annex A: Measurement uncertainty</w:t>
        </w:r>
        <w:r>
          <w:rPr>
            <w:lang w:eastAsia="zh-CN"/>
          </w:rPr>
          <w:t xml:space="preserve"> budget for STxMP</w:t>
        </w:r>
        <w:r>
          <w:t xml:space="preserve"> </w:t>
        </w:r>
        <w:r>
          <w:rPr>
            <w:lang w:eastAsia="zh-CN"/>
          </w:rPr>
          <w:t>UE RF testing methodology</w:t>
        </w:r>
        <w:r>
          <w:tab/>
        </w:r>
        <w:r>
          <w:fldChar w:fldCharType="begin"/>
        </w:r>
        <w:r>
          <w:instrText xml:space="preserve"> PAGEREF _Toc175226266 \h </w:instrText>
        </w:r>
      </w:ins>
      <w:r>
        <w:fldChar w:fldCharType="separate"/>
      </w:r>
      <w:ins w:id="56" w:author="Qualcomm_Bin Han" w:date="2024-08-22T13:37:00Z" w16du:dateUtc="2024-08-22T11:37:00Z">
        <w:r>
          <w:t>10</w:t>
        </w:r>
        <w:r>
          <w:fldChar w:fldCharType="end"/>
        </w:r>
      </w:ins>
    </w:p>
    <w:p w14:paraId="595564FC" w14:textId="1A968EAE" w:rsidR="00E61BCE" w:rsidRDefault="00E61BCE">
      <w:pPr>
        <w:pStyle w:val="TOC8"/>
        <w:rPr>
          <w:ins w:id="57" w:author="Qualcomm_Bin Han" w:date="2024-08-22T13:37:00Z" w16du:dateUtc="2024-08-22T11:37:00Z"/>
          <w:rFonts w:asciiTheme="minorHAnsi" w:eastAsiaTheme="minorEastAsia" w:hAnsiTheme="minorHAnsi" w:cstheme="minorBidi"/>
          <w:b w:val="0"/>
          <w:kern w:val="2"/>
          <w:sz w:val="24"/>
          <w:szCs w:val="24"/>
          <w:lang w:val="en-US" w:eastAsia="zh-CN"/>
          <w14:ligatures w14:val="standardContextual"/>
        </w:rPr>
      </w:pPr>
      <w:ins w:id="58" w:author="Qualcomm_Bin Han" w:date="2024-08-22T13:37:00Z" w16du:dateUtc="2024-08-22T11:37:00Z">
        <w:r>
          <w:t>Annex &lt;X&gt;: Change history</w:t>
        </w:r>
        <w:r>
          <w:tab/>
        </w:r>
        <w:r>
          <w:fldChar w:fldCharType="begin"/>
        </w:r>
        <w:r>
          <w:instrText xml:space="preserve"> PAGEREF _Toc175226267 \h </w:instrText>
        </w:r>
      </w:ins>
      <w:r>
        <w:fldChar w:fldCharType="separate"/>
      </w:r>
      <w:ins w:id="59" w:author="Qualcomm_Bin Han" w:date="2024-08-22T13:37:00Z" w16du:dateUtc="2024-08-22T11:37:00Z">
        <w:r>
          <w:t>11</w:t>
        </w:r>
        <w:r>
          <w:fldChar w:fldCharType="end"/>
        </w:r>
      </w:ins>
    </w:p>
    <w:p w14:paraId="48675C8E" w14:textId="3C10052B" w:rsidR="005900C0" w:rsidDel="00E61BCE" w:rsidRDefault="005900C0">
      <w:pPr>
        <w:pStyle w:val="TOC1"/>
        <w:rPr>
          <w:del w:id="60" w:author="Qualcomm_Bin Han" w:date="2024-08-22T13:37:00Z" w16du:dateUtc="2024-08-22T11:37:00Z"/>
          <w:rFonts w:asciiTheme="minorHAnsi" w:eastAsiaTheme="minorEastAsia" w:hAnsiTheme="minorHAnsi" w:cstheme="minorBidi"/>
          <w:sz w:val="24"/>
          <w:szCs w:val="24"/>
          <w:lang w:val="en-US"/>
        </w:rPr>
      </w:pPr>
      <w:del w:id="61" w:author="Qualcomm_Bin Han" w:date="2024-08-22T13:37:00Z" w16du:dateUtc="2024-08-22T11:37:00Z">
        <w:r w:rsidDel="00E61BCE">
          <w:delText>Foreword</w:delText>
        </w:r>
        <w:r w:rsidDel="00E61BCE">
          <w:tab/>
          <w:delText>4</w:delText>
        </w:r>
      </w:del>
    </w:p>
    <w:p w14:paraId="4056A1E1" w14:textId="260EC508" w:rsidR="005900C0" w:rsidDel="00E61BCE" w:rsidRDefault="005900C0">
      <w:pPr>
        <w:pStyle w:val="TOC1"/>
        <w:rPr>
          <w:del w:id="62" w:author="Qualcomm_Bin Han" w:date="2024-08-22T13:37:00Z" w16du:dateUtc="2024-08-22T11:37:00Z"/>
          <w:rFonts w:asciiTheme="minorHAnsi" w:eastAsiaTheme="minorEastAsia" w:hAnsiTheme="minorHAnsi" w:cstheme="minorBidi"/>
          <w:sz w:val="24"/>
          <w:szCs w:val="24"/>
          <w:lang w:val="en-US"/>
        </w:rPr>
      </w:pPr>
      <w:del w:id="63" w:author="Qualcomm_Bin Han" w:date="2024-08-22T13:37:00Z" w16du:dateUtc="2024-08-22T11:37:00Z">
        <w:r w:rsidDel="00E61BCE">
          <w:delText>1</w:delText>
        </w:r>
        <w:r w:rsidDel="00E61BCE">
          <w:rPr>
            <w:rFonts w:asciiTheme="minorHAnsi" w:eastAsiaTheme="minorEastAsia" w:hAnsiTheme="minorHAnsi" w:cstheme="minorBidi"/>
            <w:sz w:val="24"/>
            <w:szCs w:val="24"/>
            <w:lang w:val="en-US"/>
          </w:rPr>
          <w:tab/>
        </w:r>
        <w:r w:rsidDel="00E61BCE">
          <w:delText>Scope</w:delText>
        </w:r>
        <w:r w:rsidDel="00E61BCE">
          <w:tab/>
          <w:delText>6</w:delText>
        </w:r>
      </w:del>
    </w:p>
    <w:p w14:paraId="568D1CF6" w14:textId="39205CC5" w:rsidR="005900C0" w:rsidDel="00E61BCE" w:rsidRDefault="005900C0">
      <w:pPr>
        <w:pStyle w:val="TOC1"/>
        <w:rPr>
          <w:del w:id="64" w:author="Qualcomm_Bin Han" w:date="2024-08-22T13:37:00Z" w16du:dateUtc="2024-08-22T11:37:00Z"/>
          <w:rFonts w:asciiTheme="minorHAnsi" w:eastAsiaTheme="minorEastAsia" w:hAnsiTheme="minorHAnsi" w:cstheme="minorBidi"/>
          <w:sz w:val="24"/>
          <w:szCs w:val="24"/>
          <w:lang w:val="en-US"/>
        </w:rPr>
      </w:pPr>
      <w:del w:id="65" w:author="Qualcomm_Bin Han" w:date="2024-08-22T13:37:00Z" w16du:dateUtc="2024-08-22T11:37:00Z">
        <w:r w:rsidDel="00E61BCE">
          <w:delText>2</w:delText>
        </w:r>
        <w:r w:rsidDel="00E61BCE">
          <w:rPr>
            <w:rFonts w:asciiTheme="minorHAnsi" w:eastAsiaTheme="minorEastAsia" w:hAnsiTheme="minorHAnsi" w:cstheme="minorBidi"/>
            <w:sz w:val="24"/>
            <w:szCs w:val="24"/>
            <w:lang w:val="en-US"/>
          </w:rPr>
          <w:tab/>
        </w:r>
        <w:r w:rsidDel="00E61BCE">
          <w:delText>References</w:delText>
        </w:r>
        <w:r w:rsidDel="00E61BCE">
          <w:tab/>
          <w:delText>7</w:delText>
        </w:r>
      </w:del>
    </w:p>
    <w:p w14:paraId="7E9CFC9A" w14:textId="434C19E8" w:rsidR="005900C0" w:rsidDel="00E61BCE" w:rsidRDefault="005900C0">
      <w:pPr>
        <w:pStyle w:val="TOC1"/>
        <w:rPr>
          <w:del w:id="66" w:author="Qualcomm_Bin Han" w:date="2024-08-22T13:37:00Z" w16du:dateUtc="2024-08-22T11:37:00Z"/>
          <w:rFonts w:asciiTheme="minorHAnsi" w:eastAsiaTheme="minorEastAsia" w:hAnsiTheme="minorHAnsi" w:cstheme="minorBidi"/>
          <w:sz w:val="24"/>
          <w:szCs w:val="24"/>
          <w:lang w:val="en-US"/>
        </w:rPr>
      </w:pPr>
      <w:del w:id="67" w:author="Qualcomm_Bin Han" w:date="2024-08-22T13:37:00Z" w16du:dateUtc="2024-08-22T11:37:00Z">
        <w:r w:rsidDel="00E61BCE">
          <w:delText>3</w:delText>
        </w:r>
        <w:r w:rsidDel="00E61BCE">
          <w:rPr>
            <w:rFonts w:asciiTheme="minorHAnsi" w:eastAsiaTheme="minorEastAsia" w:hAnsiTheme="minorHAnsi" w:cstheme="minorBidi"/>
            <w:sz w:val="24"/>
            <w:szCs w:val="24"/>
            <w:lang w:val="en-US"/>
          </w:rPr>
          <w:tab/>
        </w:r>
        <w:r w:rsidDel="00E61BCE">
          <w:delText>Definitions of terms, symbols and abbreviations</w:delText>
        </w:r>
        <w:r w:rsidDel="00E61BCE">
          <w:tab/>
          <w:delText>7</w:delText>
        </w:r>
      </w:del>
    </w:p>
    <w:p w14:paraId="6793AE15" w14:textId="1E1BA887" w:rsidR="005900C0" w:rsidDel="00E61BCE" w:rsidRDefault="005900C0">
      <w:pPr>
        <w:pStyle w:val="TOC2"/>
        <w:rPr>
          <w:del w:id="68" w:author="Qualcomm_Bin Han" w:date="2024-08-22T13:37:00Z" w16du:dateUtc="2024-08-22T11:37:00Z"/>
          <w:rFonts w:asciiTheme="minorHAnsi" w:eastAsiaTheme="minorEastAsia" w:hAnsiTheme="minorHAnsi" w:cstheme="minorBidi"/>
          <w:sz w:val="24"/>
          <w:szCs w:val="24"/>
          <w:lang w:val="en-US"/>
        </w:rPr>
      </w:pPr>
      <w:del w:id="69" w:author="Qualcomm_Bin Han" w:date="2024-08-22T13:37:00Z" w16du:dateUtc="2024-08-22T11:37:00Z">
        <w:r w:rsidDel="00E61BCE">
          <w:delText>3.1</w:delText>
        </w:r>
        <w:r w:rsidDel="00E61BCE">
          <w:rPr>
            <w:rFonts w:asciiTheme="minorHAnsi" w:eastAsiaTheme="minorEastAsia" w:hAnsiTheme="minorHAnsi" w:cstheme="minorBidi"/>
            <w:sz w:val="24"/>
            <w:szCs w:val="24"/>
            <w:lang w:val="en-US"/>
          </w:rPr>
          <w:tab/>
        </w:r>
        <w:r w:rsidDel="00E61BCE">
          <w:delText>Terms</w:delText>
        </w:r>
        <w:r w:rsidDel="00E61BCE">
          <w:tab/>
          <w:delText>7</w:delText>
        </w:r>
      </w:del>
    </w:p>
    <w:p w14:paraId="278A4B80" w14:textId="7AE2B2FA" w:rsidR="005900C0" w:rsidDel="00E61BCE" w:rsidRDefault="005900C0">
      <w:pPr>
        <w:pStyle w:val="TOC2"/>
        <w:rPr>
          <w:del w:id="70" w:author="Qualcomm_Bin Han" w:date="2024-08-22T13:37:00Z" w16du:dateUtc="2024-08-22T11:37:00Z"/>
          <w:rFonts w:asciiTheme="minorHAnsi" w:eastAsiaTheme="minorEastAsia" w:hAnsiTheme="minorHAnsi" w:cstheme="minorBidi"/>
          <w:sz w:val="24"/>
          <w:szCs w:val="24"/>
          <w:lang w:val="en-US"/>
        </w:rPr>
      </w:pPr>
      <w:del w:id="71" w:author="Qualcomm_Bin Han" w:date="2024-08-22T13:37:00Z" w16du:dateUtc="2024-08-22T11:37:00Z">
        <w:r w:rsidDel="00E61BCE">
          <w:delText>3.2</w:delText>
        </w:r>
        <w:r w:rsidDel="00E61BCE">
          <w:rPr>
            <w:rFonts w:asciiTheme="minorHAnsi" w:eastAsiaTheme="minorEastAsia" w:hAnsiTheme="minorHAnsi" w:cstheme="minorBidi"/>
            <w:sz w:val="24"/>
            <w:szCs w:val="24"/>
            <w:lang w:val="en-US"/>
          </w:rPr>
          <w:tab/>
        </w:r>
        <w:r w:rsidDel="00E61BCE">
          <w:delText>Symbols</w:delText>
        </w:r>
        <w:r w:rsidDel="00E61BCE">
          <w:tab/>
          <w:delText>8</w:delText>
        </w:r>
      </w:del>
    </w:p>
    <w:p w14:paraId="7F7F283E" w14:textId="0048C90B" w:rsidR="005900C0" w:rsidDel="00E61BCE" w:rsidRDefault="005900C0">
      <w:pPr>
        <w:pStyle w:val="TOC2"/>
        <w:rPr>
          <w:del w:id="72" w:author="Qualcomm_Bin Han" w:date="2024-08-22T13:37:00Z" w16du:dateUtc="2024-08-22T11:37:00Z"/>
          <w:rFonts w:asciiTheme="minorHAnsi" w:eastAsiaTheme="minorEastAsia" w:hAnsiTheme="minorHAnsi" w:cstheme="minorBidi"/>
          <w:sz w:val="24"/>
          <w:szCs w:val="24"/>
          <w:lang w:val="en-US"/>
        </w:rPr>
      </w:pPr>
      <w:del w:id="73" w:author="Qualcomm_Bin Han" w:date="2024-08-22T13:37:00Z" w16du:dateUtc="2024-08-22T11:37:00Z">
        <w:r w:rsidDel="00E61BCE">
          <w:delText>3.3</w:delText>
        </w:r>
        <w:r w:rsidDel="00E61BCE">
          <w:rPr>
            <w:rFonts w:asciiTheme="minorHAnsi" w:eastAsiaTheme="minorEastAsia" w:hAnsiTheme="minorHAnsi" w:cstheme="minorBidi"/>
            <w:sz w:val="24"/>
            <w:szCs w:val="24"/>
            <w:lang w:val="en-US"/>
          </w:rPr>
          <w:tab/>
        </w:r>
        <w:r w:rsidDel="00E61BCE">
          <w:delText>Abbreviations</w:delText>
        </w:r>
        <w:r w:rsidDel="00E61BCE">
          <w:tab/>
          <w:delText>8</w:delText>
        </w:r>
      </w:del>
    </w:p>
    <w:p w14:paraId="4C37BBF2" w14:textId="12B97FEB" w:rsidR="005900C0" w:rsidDel="00E61BCE" w:rsidRDefault="005900C0">
      <w:pPr>
        <w:pStyle w:val="TOC1"/>
        <w:rPr>
          <w:del w:id="74" w:author="Qualcomm_Bin Han" w:date="2024-08-22T13:37:00Z" w16du:dateUtc="2024-08-22T11:37:00Z"/>
          <w:rFonts w:asciiTheme="minorHAnsi" w:eastAsiaTheme="minorEastAsia" w:hAnsiTheme="minorHAnsi" w:cstheme="minorBidi"/>
          <w:sz w:val="24"/>
          <w:szCs w:val="24"/>
          <w:lang w:val="en-US"/>
        </w:rPr>
      </w:pPr>
      <w:del w:id="75" w:author="Qualcomm_Bin Han" w:date="2024-08-22T13:37:00Z" w16du:dateUtc="2024-08-22T11:37:00Z">
        <w:r w:rsidDel="00E61BCE">
          <w:delText>4</w:delText>
        </w:r>
        <w:r w:rsidDel="00E61BCE">
          <w:rPr>
            <w:rFonts w:asciiTheme="minorHAnsi" w:eastAsiaTheme="minorEastAsia" w:hAnsiTheme="minorHAnsi" w:cstheme="minorBidi"/>
            <w:sz w:val="24"/>
            <w:szCs w:val="24"/>
            <w:lang w:val="en-US"/>
          </w:rPr>
          <w:tab/>
        </w:r>
        <w:r w:rsidDel="00E61BCE">
          <w:delText>General</w:delText>
        </w:r>
        <w:r w:rsidDel="00E61BCE">
          <w:tab/>
          <w:delText>9</w:delText>
        </w:r>
      </w:del>
    </w:p>
    <w:p w14:paraId="113222A3" w14:textId="55005F68" w:rsidR="005900C0" w:rsidDel="00E61BCE" w:rsidRDefault="005900C0">
      <w:pPr>
        <w:pStyle w:val="TOC1"/>
        <w:rPr>
          <w:del w:id="76" w:author="Qualcomm_Bin Han" w:date="2024-08-22T13:37:00Z" w16du:dateUtc="2024-08-22T11:37:00Z"/>
          <w:rFonts w:asciiTheme="minorHAnsi" w:eastAsiaTheme="minorEastAsia" w:hAnsiTheme="minorHAnsi" w:cstheme="minorBidi"/>
          <w:sz w:val="24"/>
          <w:szCs w:val="24"/>
          <w:lang w:val="en-US"/>
        </w:rPr>
      </w:pPr>
      <w:del w:id="77" w:author="Qualcomm_Bin Han" w:date="2024-08-22T13:37:00Z" w16du:dateUtc="2024-08-22T11:37:00Z">
        <w:r w:rsidDel="00E61BCE">
          <w:delText>5</w:delText>
        </w:r>
        <w:r w:rsidDel="00E61BCE">
          <w:rPr>
            <w:rFonts w:asciiTheme="minorHAnsi" w:eastAsiaTheme="minorEastAsia" w:hAnsiTheme="minorHAnsi" w:cstheme="minorBidi"/>
            <w:sz w:val="24"/>
            <w:szCs w:val="24"/>
            <w:lang w:val="en-US"/>
          </w:rPr>
          <w:tab/>
        </w:r>
        <w:r w:rsidDel="00E61BCE">
          <w:delText>UE RF testing methodology enhancements</w:delText>
        </w:r>
        <w:r w:rsidDel="00E61BCE">
          <w:tab/>
          <w:delText>10</w:delText>
        </w:r>
      </w:del>
    </w:p>
    <w:p w14:paraId="4B677406" w14:textId="4E8CD84B" w:rsidR="005900C0" w:rsidDel="00E61BCE" w:rsidRDefault="005900C0">
      <w:pPr>
        <w:pStyle w:val="TOC2"/>
        <w:rPr>
          <w:del w:id="78" w:author="Qualcomm_Bin Han" w:date="2024-08-22T13:37:00Z" w16du:dateUtc="2024-08-22T11:37:00Z"/>
          <w:rFonts w:asciiTheme="minorHAnsi" w:eastAsiaTheme="minorEastAsia" w:hAnsiTheme="minorHAnsi" w:cstheme="minorBidi"/>
          <w:sz w:val="24"/>
          <w:szCs w:val="24"/>
          <w:lang w:val="en-US"/>
        </w:rPr>
      </w:pPr>
      <w:del w:id="79" w:author="Qualcomm_Bin Han" w:date="2024-08-22T13:37:00Z" w16du:dateUtc="2024-08-22T11:37:00Z">
        <w:r w:rsidDel="00E61BCE">
          <w:delText>5.1</w:delText>
        </w:r>
        <w:r w:rsidDel="00E61BCE">
          <w:rPr>
            <w:rFonts w:asciiTheme="minorHAnsi" w:eastAsiaTheme="minorEastAsia" w:hAnsiTheme="minorHAnsi" w:cstheme="minorBidi"/>
            <w:sz w:val="24"/>
            <w:szCs w:val="24"/>
            <w:lang w:val="en-US"/>
          </w:rPr>
          <w:tab/>
        </w:r>
        <w:r w:rsidDel="00E61BCE">
          <w:delText>High DL power and low UL power</w:delText>
        </w:r>
        <w:r w:rsidDel="00E61BCE">
          <w:tab/>
          <w:delText>10</w:delText>
        </w:r>
      </w:del>
    </w:p>
    <w:p w14:paraId="5ADAD57B" w14:textId="3271F183" w:rsidR="005900C0" w:rsidDel="00E61BCE" w:rsidRDefault="005900C0">
      <w:pPr>
        <w:pStyle w:val="TOC2"/>
        <w:rPr>
          <w:del w:id="80" w:author="Qualcomm_Bin Han" w:date="2024-08-22T13:37:00Z" w16du:dateUtc="2024-08-22T11:37:00Z"/>
          <w:rFonts w:asciiTheme="minorHAnsi" w:eastAsiaTheme="minorEastAsia" w:hAnsiTheme="minorHAnsi" w:cstheme="minorBidi"/>
          <w:sz w:val="24"/>
          <w:szCs w:val="24"/>
          <w:lang w:val="en-US"/>
        </w:rPr>
      </w:pPr>
      <w:del w:id="81" w:author="Qualcomm_Bin Han" w:date="2024-08-22T13:37:00Z" w16du:dateUtc="2024-08-22T11:37:00Z">
        <w:r w:rsidDel="00E61BCE">
          <w:delText>5.2</w:delText>
        </w:r>
        <w:r w:rsidDel="00E61BCE">
          <w:rPr>
            <w:rFonts w:asciiTheme="minorHAnsi" w:eastAsiaTheme="minorEastAsia" w:hAnsiTheme="minorHAnsi" w:cstheme="minorBidi"/>
            <w:sz w:val="24"/>
            <w:szCs w:val="24"/>
            <w:lang w:val="en-US"/>
          </w:rPr>
          <w:tab/>
        </w:r>
        <w:r w:rsidDel="00E61BCE">
          <w:delText>Polarizaton basis mismatch between the UE and DUT</w:delText>
        </w:r>
        <w:r w:rsidDel="00E61BCE">
          <w:tab/>
          <w:delText>10</w:delText>
        </w:r>
      </w:del>
    </w:p>
    <w:p w14:paraId="183CBE95" w14:textId="08C763DB" w:rsidR="005900C0" w:rsidDel="00E61BCE" w:rsidRDefault="005900C0">
      <w:pPr>
        <w:pStyle w:val="TOC2"/>
        <w:rPr>
          <w:del w:id="82" w:author="Qualcomm_Bin Han" w:date="2024-08-22T13:37:00Z" w16du:dateUtc="2024-08-22T11:37:00Z"/>
          <w:rFonts w:asciiTheme="minorHAnsi" w:eastAsiaTheme="minorEastAsia" w:hAnsiTheme="minorHAnsi" w:cstheme="minorBidi"/>
          <w:sz w:val="24"/>
          <w:szCs w:val="24"/>
          <w:lang w:val="en-US"/>
        </w:rPr>
      </w:pPr>
      <w:del w:id="83" w:author="Qualcomm_Bin Han" w:date="2024-08-22T13:37:00Z" w16du:dateUtc="2024-08-22T11:37:00Z">
        <w:r w:rsidDel="00E61BCE">
          <w:delText>5.3</w:delText>
        </w:r>
        <w:r w:rsidDel="00E61BCE">
          <w:rPr>
            <w:rFonts w:asciiTheme="minorHAnsi" w:eastAsiaTheme="minorEastAsia" w:hAnsiTheme="minorHAnsi" w:cstheme="minorBidi"/>
            <w:sz w:val="24"/>
            <w:szCs w:val="24"/>
            <w:lang w:val="en-US"/>
          </w:rPr>
          <w:tab/>
        </w:r>
        <w:r w:rsidDel="00E61BCE">
          <w:delText>Inter-band (FR2+FR2) CA</w:delText>
        </w:r>
        <w:r w:rsidDel="00E61BCE">
          <w:tab/>
          <w:delText>10</w:delText>
        </w:r>
      </w:del>
    </w:p>
    <w:p w14:paraId="6D680702" w14:textId="62F5F026" w:rsidR="005900C0" w:rsidDel="00E61BCE" w:rsidRDefault="005900C0">
      <w:pPr>
        <w:pStyle w:val="TOC2"/>
        <w:rPr>
          <w:del w:id="84" w:author="Qualcomm_Bin Han" w:date="2024-08-22T13:37:00Z" w16du:dateUtc="2024-08-22T11:37:00Z"/>
          <w:rFonts w:asciiTheme="minorHAnsi" w:eastAsiaTheme="minorEastAsia" w:hAnsiTheme="minorHAnsi" w:cstheme="minorBidi"/>
          <w:sz w:val="24"/>
          <w:szCs w:val="24"/>
          <w:lang w:val="en-US"/>
        </w:rPr>
      </w:pPr>
      <w:del w:id="85" w:author="Qualcomm_Bin Han" w:date="2024-08-22T13:37:00Z" w16du:dateUtc="2024-08-22T11:37:00Z">
        <w:r w:rsidDel="00E61BCE">
          <w:delText>5.4</w:delText>
        </w:r>
        <w:r w:rsidDel="00E61BCE">
          <w:rPr>
            <w:rFonts w:asciiTheme="minorHAnsi" w:eastAsiaTheme="minorEastAsia" w:hAnsiTheme="minorHAnsi" w:cstheme="minorBidi"/>
            <w:sz w:val="24"/>
            <w:szCs w:val="24"/>
            <w:lang w:val="en-US"/>
          </w:rPr>
          <w:tab/>
        </w:r>
        <w:r w:rsidDel="00E61BCE">
          <w:delText>Extreme temperature conditions</w:delText>
        </w:r>
        <w:r w:rsidDel="00E61BCE">
          <w:tab/>
          <w:delText>10</w:delText>
        </w:r>
      </w:del>
    </w:p>
    <w:p w14:paraId="4AE1D05C" w14:textId="04205BF7" w:rsidR="005900C0" w:rsidDel="00E61BCE" w:rsidRDefault="005900C0">
      <w:pPr>
        <w:pStyle w:val="TOC2"/>
        <w:rPr>
          <w:del w:id="86" w:author="Qualcomm_Bin Han" w:date="2024-08-22T13:37:00Z" w16du:dateUtc="2024-08-22T11:37:00Z"/>
          <w:rFonts w:asciiTheme="minorHAnsi" w:eastAsiaTheme="minorEastAsia" w:hAnsiTheme="minorHAnsi" w:cstheme="minorBidi"/>
          <w:sz w:val="24"/>
          <w:szCs w:val="24"/>
          <w:lang w:val="en-US"/>
        </w:rPr>
      </w:pPr>
      <w:del w:id="87" w:author="Qualcomm_Bin Han" w:date="2024-08-22T13:37:00Z" w16du:dateUtc="2024-08-22T11:37:00Z">
        <w:r w:rsidDel="00E61BCE">
          <w:delText>5.5</w:delText>
        </w:r>
        <w:r w:rsidDel="00E61BCE">
          <w:rPr>
            <w:rFonts w:asciiTheme="minorHAnsi" w:eastAsiaTheme="minorEastAsia" w:hAnsiTheme="minorHAnsi" w:cstheme="minorBidi"/>
            <w:sz w:val="24"/>
            <w:szCs w:val="24"/>
            <w:lang w:val="en-US"/>
          </w:rPr>
          <w:tab/>
        </w:r>
        <w:r w:rsidDel="00E61BCE">
          <w:delText>FR2 DL 256QAM</w:delText>
        </w:r>
        <w:r w:rsidDel="00E61BCE">
          <w:tab/>
          <w:delText>10</w:delText>
        </w:r>
      </w:del>
    </w:p>
    <w:p w14:paraId="54034458" w14:textId="2531934C" w:rsidR="005900C0" w:rsidDel="00E61BCE" w:rsidRDefault="005900C0">
      <w:pPr>
        <w:pStyle w:val="TOC1"/>
        <w:rPr>
          <w:del w:id="88" w:author="Qualcomm_Bin Han" w:date="2024-08-22T13:37:00Z" w16du:dateUtc="2024-08-22T11:37:00Z"/>
          <w:rFonts w:asciiTheme="minorHAnsi" w:eastAsiaTheme="minorEastAsia" w:hAnsiTheme="minorHAnsi" w:cstheme="minorBidi"/>
          <w:sz w:val="24"/>
          <w:szCs w:val="24"/>
          <w:lang w:val="en-US"/>
        </w:rPr>
      </w:pPr>
      <w:del w:id="89" w:author="Qualcomm_Bin Han" w:date="2024-08-22T13:37:00Z" w16du:dateUtc="2024-08-22T11:37:00Z">
        <w:r w:rsidDel="00E61BCE">
          <w:delText>6</w:delText>
        </w:r>
        <w:r w:rsidDel="00E61BCE">
          <w:rPr>
            <w:rFonts w:asciiTheme="minorHAnsi" w:eastAsiaTheme="minorEastAsia" w:hAnsiTheme="minorHAnsi" w:cstheme="minorBidi"/>
            <w:sz w:val="24"/>
            <w:szCs w:val="24"/>
            <w:lang w:val="en-US"/>
          </w:rPr>
          <w:tab/>
        </w:r>
        <w:r w:rsidDel="00E61BCE">
          <w:delText>Test time reduction</w:delText>
        </w:r>
        <w:r w:rsidDel="00E61BCE">
          <w:tab/>
          <w:delText>10</w:delText>
        </w:r>
      </w:del>
    </w:p>
    <w:p w14:paraId="1C61C587" w14:textId="79400704" w:rsidR="005900C0" w:rsidDel="00E61BCE" w:rsidRDefault="005900C0">
      <w:pPr>
        <w:pStyle w:val="TOC8"/>
        <w:rPr>
          <w:del w:id="90" w:author="Qualcomm_Bin Han" w:date="2024-08-22T13:37:00Z" w16du:dateUtc="2024-08-22T11:37:00Z"/>
          <w:rFonts w:asciiTheme="minorHAnsi" w:eastAsiaTheme="minorEastAsia" w:hAnsiTheme="minorHAnsi" w:cstheme="minorBidi"/>
          <w:b w:val="0"/>
          <w:sz w:val="24"/>
          <w:szCs w:val="24"/>
          <w:lang w:val="en-US"/>
        </w:rPr>
      </w:pPr>
      <w:del w:id="91" w:author="Qualcomm_Bin Han" w:date="2024-08-22T13:37:00Z" w16du:dateUtc="2024-08-22T11:37:00Z">
        <w:r w:rsidDel="00E61BCE">
          <w:delText>Annex A: Environment conditions</w:delText>
        </w:r>
        <w:r w:rsidDel="00E61BCE">
          <w:tab/>
          <w:delText>11</w:delText>
        </w:r>
      </w:del>
    </w:p>
    <w:p w14:paraId="6DE3928C" w14:textId="5FE1483A" w:rsidR="005900C0" w:rsidDel="00E61BCE" w:rsidRDefault="005900C0">
      <w:pPr>
        <w:pStyle w:val="TOC1"/>
        <w:rPr>
          <w:del w:id="92" w:author="Qualcomm_Bin Han" w:date="2024-08-22T13:37:00Z" w16du:dateUtc="2024-08-22T11:37:00Z"/>
          <w:rFonts w:asciiTheme="minorHAnsi" w:eastAsiaTheme="minorEastAsia" w:hAnsiTheme="minorHAnsi" w:cstheme="minorBidi"/>
          <w:sz w:val="24"/>
          <w:szCs w:val="24"/>
          <w:lang w:val="en-US"/>
        </w:rPr>
      </w:pPr>
      <w:del w:id="93" w:author="Qualcomm_Bin Han" w:date="2024-08-22T13:37:00Z" w16du:dateUtc="2024-08-22T11:37:00Z">
        <w:r w:rsidDel="00E61BCE">
          <w:delText>A.1</w:delText>
        </w:r>
        <w:r w:rsidDel="00E61BCE">
          <w:rPr>
            <w:rFonts w:asciiTheme="minorHAnsi" w:eastAsiaTheme="minorEastAsia" w:hAnsiTheme="minorHAnsi" w:cstheme="minorBidi"/>
            <w:sz w:val="24"/>
            <w:szCs w:val="24"/>
            <w:lang w:val="en-US"/>
          </w:rPr>
          <w:tab/>
        </w:r>
        <w:r w:rsidDel="00E61BCE">
          <w:delText>Operating voltage</w:delText>
        </w:r>
        <w:r w:rsidDel="00E61BCE">
          <w:tab/>
          <w:delText>11</w:delText>
        </w:r>
      </w:del>
    </w:p>
    <w:p w14:paraId="4E7A0224" w14:textId="4C41E5E6" w:rsidR="005900C0" w:rsidDel="00E61BCE" w:rsidRDefault="005900C0">
      <w:pPr>
        <w:pStyle w:val="TOC1"/>
        <w:rPr>
          <w:del w:id="94" w:author="Qualcomm_Bin Han" w:date="2024-08-22T13:37:00Z" w16du:dateUtc="2024-08-22T11:37:00Z"/>
          <w:rFonts w:asciiTheme="minorHAnsi" w:eastAsiaTheme="minorEastAsia" w:hAnsiTheme="minorHAnsi" w:cstheme="minorBidi"/>
          <w:sz w:val="24"/>
          <w:szCs w:val="24"/>
          <w:lang w:val="en-US"/>
        </w:rPr>
      </w:pPr>
      <w:del w:id="95" w:author="Qualcomm_Bin Han" w:date="2024-08-22T13:37:00Z" w16du:dateUtc="2024-08-22T11:37:00Z">
        <w:r w:rsidDel="00E61BCE">
          <w:delText>A.2</w:delText>
        </w:r>
        <w:r w:rsidDel="00E61BCE">
          <w:rPr>
            <w:rFonts w:asciiTheme="minorHAnsi" w:eastAsiaTheme="minorEastAsia" w:hAnsiTheme="minorHAnsi" w:cstheme="minorBidi"/>
            <w:sz w:val="24"/>
            <w:szCs w:val="24"/>
            <w:lang w:val="en-US"/>
          </w:rPr>
          <w:tab/>
        </w:r>
        <w:r w:rsidDel="00E61BCE">
          <w:delText>Temperature</w:delText>
        </w:r>
        <w:r w:rsidDel="00E61BCE">
          <w:tab/>
          <w:delText>11</w:delText>
        </w:r>
      </w:del>
    </w:p>
    <w:p w14:paraId="39B0ED87" w14:textId="32DCBE0D" w:rsidR="005900C0" w:rsidDel="00E61BCE" w:rsidRDefault="005900C0">
      <w:pPr>
        <w:pStyle w:val="TOC8"/>
        <w:rPr>
          <w:del w:id="96" w:author="Qualcomm_Bin Han" w:date="2024-08-22T13:37:00Z" w16du:dateUtc="2024-08-22T11:37:00Z"/>
          <w:rFonts w:asciiTheme="minorHAnsi" w:eastAsiaTheme="minorEastAsia" w:hAnsiTheme="minorHAnsi" w:cstheme="minorBidi"/>
          <w:b w:val="0"/>
          <w:sz w:val="24"/>
          <w:szCs w:val="24"/>
          <w:lang w:val="en-US"/>
        </w:rPr>
      </w:pPr>
      <w:del w:id="97" w:author="Qualcomm_Bin Han" w:date="2024-08-22T13:37:00Z" w16du:dateUtc="2024-08-22T11:37:00Z">
        <w:r w:rsidDel="00E61BCE">
          <w:delText>Annex B: Measurement uncertainty</w:delText>
        </w:r>
        <w:r w:rsidDel="00E61BCE">
          <w:tab/>
          <w:delText>12</w:delText>
        </w:r>
      </w:del>
    </w:p>
    <w:p w14:paraId="539534B3" w14:textId="32627AE2" w:rsidR="005900C0" w:rsidDel="00E61BCE" w:rsidRDefault="005900C0">
      <w:pPr>
        <w:pStyle w:val="TOC1"/>
        <w:rPr>
          <w:del w:id="98" w:author="Qualcomm_Bin Han" w:date="2024-08-22T13:37:00Z" w16du:dateUtc="2024-08-22T11:37:00Z"/>
          <w:rFonts w:asciiTheme="minorHAnsi" w:eastAsiaTheme="minorEastAsia" w:hAnsiTheme="minorHAnsi" w:cstheme="minorBidi"/>
          <w:sz w:val="24"/>
          <w:szCs w:val="24"/>
          <w:lang w:val="en-US"/>
        </w:rPr>
      </w:pPr>
      <w:del w:id="99" w:author="Qualcomm_Bin Han" w:date="2024-08-22T13:37:00Z" w16du:dateUtc="2024-08-22T11:37:00Z">
        <w:r w:rsidDel="00E61BCE">
          <w:delText>B.1</w:delText>
        </w:r>
        <w:r w:rsidDel="00E61BCE">
          <w:rPr>
            <w:rFonts w:asciiTheme="minorHAnsi" w:eastAsiaTheme="minorEastAsia" w:hAnsiTheme="minorHAnsi" w:cstheme="minorBidi"/>
            <w:sz w:val="24"/>
            <w:szCs w:val="24"/>
            <w:lang w:val="en-US"/>
          </w:rPr>
          <w:tab/>
        </w:r>
        <w:r w:rsidDel="00E61BCE">
          <w:delText>Measurement uncertainty budget for UE RF testing methodology</w:delText>
        </w:r>
        <w:r w:rsidDel="00E61BCE">
          <w:tab/>
          <w:delText>12</w:delText>
        </w:r>
      </w:del>
    </w:p>
    <w:p w14:paraId="1E139D02" w14:textId="576BFE6E" w:rsidR="005900C0" w:rsidDel="00E61BCE" w:rsidRDefault="005900C0">
      <w:pPr>
        <w:pStyle w:val="TOC8"/>
        <w:rPr>
          <w:del w:id="100" w:author="Qualcomm_Bin Han" w:date="2024-08-22T13:37:00Z" w16du:dateUtc="2024-08-22T11:37:00Z"/>
          <w:rFonts w:asciiTheme="minorHAnsi" w:eastAsiaTheme="minorEastAsia" w:hAnsiTheme="minorHAnsi" w:cstheme="minorBidi"/>
          <w:b w:val="0"/>
          <w:sz w:val="24"/>
          <w:szCs w:val="24"/>
          <w:lang w:val="en-US"/>
        </w:rPr>
      </w:pPr>
      <w:del w:id="101" w:author="Qualcomm_Bin Han" w:date="2024-08-22T13:37:00Z" w16du:dateUtc="2024-08-22T11:37:00Z">
        <w:r w:rsidDel="00E61BCE">
          <w:delText>Annex &lt;X&gt;: Change history</w:delText>
        </w:r>
        <w:r w:rsidDel="00E61BCE">
          <w:tab/>
          <w:delText>13</w:delText>
        </w:r>
      </w:del>
    </w:p>
    <w:p w14:paraId="717B115E" w14:textId="77777777" w:rsidR="00080512" w:rsidRPr="004D3578" w:rsidRDefault="004D3578">
      <w:r w:rsidRPr="004D3578">
        <w:rPr>
          <w:noProof/>
          <w:sz w:val="22"/>
        </w:rPr>
        <w:fldChar w:fldCharType="end"/>
      </w:r>
    </w:p>
    <w:p w14:paraId="19563378"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1B0140DD" w14:textId="77777777" w:rsidR="0074026F" w:rsidRPr="007B600E" w:rsidRDefault="0074026F" w:rsidP="0074026F">
      <w:pPr>
        <w:pStyle w:val="Guidance"/>
      </w:pPr>
      <w:r>
        <w:t>Ensure all blue guidance text is removed before submitting the TS/TR to the TSG for approval.</w:t>
      </w:r>
    </w:p>
    <w:p w14:paraId="1A220F97" w14:textId="77777777" w:rsidR="00080512" w:rsidRDefault="00080512">
      <w:pPr>
        <w:pStyle w:val="Heading1"/>
      </w:pPr>
      <w:bookmarkStart w:id="102" w:name="foreword"/>
      <w:bookmarkStart w:id="103" w:name="_Toc175226253"/>
      <w:bookmarkEnd w:id="102"/>
      <w:r w:rsidRPr="004D3578">
        <w:t>Foreword</w:t>
      </w:r>
      <w:bookmarkEnd w:id="103"/>
    </w:p>
    <w:p w14:paraId="27BCDB44" w14:textId="77777777" w:rsidR="00080512" w:rsidRPr="004D3578" w:rsidRDefault="00080512">
      <w:r w:rsidRPr="004D3578">
        <w:t xml:space="preserve">This Technical </w:t>
      </w:r>
      <w:bookmarkStart w:id="104" w:name="spectype3"/>
      <w:r w:rsidR="00602AEA" w:rsidRPr="00EA465F">
        <w:t>Report</w:t>
      </w:r>
      <w:bookmarkEnd w:id="104"/>
      <w:r w:rsidRPr="004D3578">
        <w:t xml:space="preserve"> has been produced by the 3</w:t>
      </w:r>
      <w:r w:rsidR="00F04712">
        <w:t>rd</w:t>
      </w:r>
      <w:r w:rsidRPr="004D3578">
        <w:t xml:space="preserve"> Generation Partnership Project (3GPP).</w:t>
      </w:r>
    </w:p>
    <w:p w14:paraId="1334772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CBD687" w14:textId="77777777" w:rsidR="00080512" w:rsidRPr="004D3578" w:rsidRDefault="00080512">
      <w:pPr>
        <w:pStyle w:val="B1"/>
      </w:pPr>
      <w:r w:rsidRPr="004D3578">
        <w:t>Version x.y.z</w:t>
      </w:r>
    </w:p>
    <w:p w14:paraId="4CF1DE32" w14:textId="77777777" w:rsidR="00080512" w:rsidRPr="004D3578" w:rsidRDefault="00080512">
      <w:pPr>
        <w:pStyle w:val="B1"/>
      </w:pPr>
      <w:r w:rsidRPr="004D3578">
        <w:t>where:</w:t>
      </w:r>
    </w:p>
    <w:p w14:paraId="75E6063E" w14:textId="77777777" w:rsidR="00080512" w:rsidRPr="004D3578" w:rsidRDefault="00080512">
      <w:pPr>
        <w:pStyle w:val="B2"/>
      </w:pPr>
      <w:r w:rsidRPr="004D3578">
        <w:t>x</w:t>
      </w:r>
      <w:r w:rsidRPr="004D3578">
        <w:tab/>
        <w:t>the first digit:</w:t>
      </w:r>
    </w:p>
    <w:p w14:paraId="148A6FD0" w14:textId="77777777" w:rsidR="00080512" w:rsidRPr="004D3578" w:rsidRDefault="00080512">
      <w:pPr>
        <w:pStyle w:val="B3"/>
      </w:pPr>
      <w:r w:rsidRPr="004D3578">
        <w:t>1</w:t>
      </w:r>
      <w:r w:rsidRPr="004D3578">
        <w:tab/>
        <w:t>presented to TSG for information;</w:t>
      </w:r>
    </w:p>
    <w:p w14:paraId="1DF038A2" w14:textId="77777777" w:rsidR="00080512" w:rsidRPr="004D3578" w:rsidRDefault="00080512">
      <w:pPr>
        <w:pStyle w:val="B3"/>
      </w:pPr>
      <w:r w:rsidRPr="004D3578">
        <w:t>2</w:t>
      </w:r>
      <w:r w:rsidRPr="004D3578">
        <w:tab/>
        <w:t>presented to TSG for approval;</w:t>
      </w:r>
    </w:p>
    <w:p w14:paraId="23B96FED" w14:textId="77777777" w:rsidR="00080512" w:rsidRPr="004D3578" w:rsidRDefault="00080512">
      <w:pPr>
        <w:pStyle w:val="B3"/>
      </w:pPr>
      <w:r w:rsidRPr="004D3578">
        <w:t>3</w:t>
      </w:r>
      <w:r w:rsidRPr="004D3578">
        <w:tab/>
        <w:t>or greater indicates TSG approved document under change control.</w:t>
      </w:r>
    </w:p>
    <w:p w14:paraId="1C079F1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B6F97A3" w14:textId="77777777" w:rsidR="00080512" w:rsidRDefault="00080512">
      <w:pPr>
        <w:pStyle w:val="B2"/>
      </w:pPr>
      <w:r w:rsidRPr="004D3578">
        <w:t>z</w:t>
      </w:r>
      <w:r w:rsidRPr="004D3578">
        <w:tab/>
        <w:t>the third digit is incremented when editorial only changes have been incorporated in the document.</w:t>
      </w:r>
    </w:p>
    <w:p w14:paraId="33193756"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696CA01A" w14:textId="77777777" w:rsidR="008C384C" w:rsidRDefault="008C384C" w:rsidP="008C384C">
      <w:r>
        <w:t xml:space="preserve">In </w:t>
      </w:r>
      <w:r w:rsidR="0074026F">
        <w:t>the present</w:t>
      </w:r>
      <w:r>
        <w:t xml:space="preserve"> document, modal verbs have the following meanings:</w:t>
      </w:r>
    </w:p>
    <w:p w14:paraId="0746F8B0" w14:textId="77777777" w:rsidR="008C384C" w:rsidRDefault="008C384C" w:rsidP="00774DA4">
      <w:pPr>
        <w:pStyle w:val="EX"/>
      </w:pPr>
      <w:r w:rsidRPr="008C384C">
        <w:rPr>
          <w:b/>
        </w:rPr>
        <w:t>shall</w:t>
      </w:r>
      <w:r>
        <w:tab/>
      </w:r>
      <w:r>
        <w:tab/>
        <w:t>indicates a mandatory requirement to do something</w:t>
      </w:r>
    </w:p>
    <w:p w14:paraId="48BF395A" w14:textId="77777777" w:rsidR="008C384C" w:rsidRDefault="008C384C" w:rsidP="00774DA4">
      <w:pPr>
        <w:pStyle w:val="EX"/>
      </w:pPr>
      <w:r w:rsidRPr="008C384C">
        <w:rPr>
          <w:b/>
        </w:rPr>
        <w:t>shall not</w:t>
      </w:r>
      <w:r>
        <w:tab/>
        <w:t>indicates an interdiction (</w:t>
      </w:r>
      <w:r w:rsidR="001F1132">
        <w:t>prohibition</w:t>
      </w:r>
      <w:r>
        <w:t>) to do something</w:t>
      </w:r>
    </w:p>
    <w:p w14:paraId="6B07FB1F" w14:textId="77777777" w:rsidR="00BA19ED" w:rsidRPr="004D3578" w:rsidRDefault="00BA19ED" w:rsidP="00A27486">
      <w:r>
        <w:t>The constructions "shall" and "shall not" are confined to the context of normative provisions, and do not appear in Technical Reports.</w:t>
      </w:r>
    </w:p>
    <w:p w14:paraId="2C39D4C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1A42A76" w14:textId="77777777" w:rsidR="008C384C" w:rsidRDefault="008C384C" w:rsidP="00774DA4">
      <w:pPr>
        <w:pStyle w:val="EX"/>
      </w:pPr>
      <w:r w:rsidRPr="008C384C">
        <w:rPr>
          <w:b/>
        </w:rPr>
        <w:t>should</w:t>
      </w:r>
      <w:r>
        <w:tab/>
      </w:r>
      <w:r>
        <w:tab/>
        <w:t>indicates a recommendation to do something</w:t>
      </w:r>
    </w:p>
    <w:p w14:paraId="51FDC0BD" w14:textId="77777777" w:rsidR="008C384C" w:rsidRDefault="008C384C" w:rsidP="00774DA4">
      <w:pPr>
        <w:pStyle w:val="EX"/>
      </w:pPr>
      <w:r w:rsidRPr="008C384C">
        <w:rPr>
          <w:b/>
        </w:rPr>
        <w:t>should not</w:t>
      </w:r>
      <w:r>
        <w:tab/>
        <w:t>indicates a recommendation not to do something</w:t>
      </w:r>
    </w:p>
    <w:p w14:paraId="0ED804A1" w14:textId="77777777" w:rsidR="008C384C" w:rsidRDefault="008C384C" w:rsidP="00774DA4">
      <w:pPr>
        <w:pStyle w:val="EX"/>
      </w:pPr>
      <w:r w:rsidRPr="00774DA4">
        <w:rPr>
          <w:b/>
        </w:rPr>
        <w:t>may</w:t>
      </w:r>
      <w:r>
        <w:tab/>
      </w:r>
      <w:r>
        <w:tab/>
        <w:t>indicates permission to do something</w:t>
      </w:r>
    </w:p>
    <w:p w14:paraId="10365288" w14:textId="77777777" w:rsidR="008C384C" w:rsidRDefault="008C384C" w:rsidP="00774DA4">
      <w:pPr>
        <w:pStyle w:val="EX"/>
      </w:pPr>
      <w:r w:rsidRPr="00774DA4">
        <w:rPr>
          <w:b/>
        </w:rPr>
        <w:t>need not</w:t>
      </w:r>
      <w:r>
        <w:tab/>
        <w:t>indicates permission not to do something</w:t>
      </w:r>
    </w:p>
    <w:p w14:paraId="0F08EE2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4A5BB64" w14:textId="77777777" w:rsidR="008C384C" w:rsidRDefault="008C384C" w:rsidP="00774DA4">
      <w:pPr>
        <w:pStyle w:val="EX"/>
      </w:pPr>
      <w:r w:rsidRPr="00774DA4">
        <w:rPr>
          <w:b/>
        </w:rPr>
        <w:t>can</w:t>
      </w:r>
      <w:r>
        <w:tab/>
      </w:r>
      <w:r>
        <w:tab/>
        <w:t>indicates</w:t>
      </w:r>
      <w:r w:rsidR="00774DA4">
        <w:t xml:space="preserve"> that something is possible</w:t>
      </w:r>
    </w:p>
    <w:p w14:paraId="4512C804" w14:textId="77777777" w:rsidR="00774DA4" w:rsidRDefault="00774DA4" w:rsidP="00774DA4">
      <w:pPr>
        <w:pStyle w:val="EX"/>
      </w:pPr>
      <w:r w:rsidRPr="00774DA4">
        <w:rPr>
          <w:b/>
        </w:rPr>
        <w:t>cannot</w:t>
      </w:r>
      <w:r>
        <w:tab/>
      </w:r>
      <w:r>
        <w:tab/>
        <w:t>indicates that something is impossible</w:t>
      </w:r>
    </w:p>
    <w:p w14:paraId="7C900F6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DAAD2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599538"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0BE6BB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4366A2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930F85" w14:textId="77777777" w:rsidR="001F1132" w:rsidRDefault="001F1132" w:rsidP="001F1132">
      <w:r>
        <w:t>In addition:</w:t>
      </w:r>
    </w:p>
    <w:p w14:paraId="72C721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C586BB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7283D0B" w14:textId="77777777" w:rsidR="00774DA4" w:rsidRPr="004D3578" w:rsidRDefault="00647114" w:rsidP="00A27486">
      <w:r>
        <w:t>The constructions "is" and "is not" do not indicate requirements.</w:t>
      </w:r>
    </w:p>
    <w:p w14:paraId="6DBA9D5E" w14:textId="77777777" w:rsidR="00080512" w:rsidRPr="004D3578" w:rsidRDefault="00080512">
      <w:pPr>
        <w:pStyle w:val="Guidance"/>
      </w:pPr>
      <w:bookmarkStart w:id="105" w:name="introduction"/>
      <w:bookmarkEnd w:id="105"/>
    </w:p>
    <w:p w14:paraId="2B341F34" w14:textId="77777777" w:rsidR="00080512" w:rsidRPr="004D3578" w:rsidRDefault="00080512">
      <w:pPr>
        <w:pStyle w:val="Heading1"/>
      </w:pPr>
      <w:r w:rsidRPr="004D3578">
        <w:br w:type="page"/>
      </w:r>
      <w:bookmarkStart w:id="106" w:name="scope"/>
      <w:bookmarkStart w:id="107" w:name="_Toc175226254"/>
      <w:bookmarkEnd w:id="106"/>
      <w:r w:rsidRPr="004D3578">
        <w:lastRenderedPageBreak/>
        <w:t>1</w:t>
      </w:r>
      <w:r w:rsidRPr="004D3578">
        <w:tab/>
        <w:t>Scope</w:t>
      </w:r>
      <w:bookmarkEnd w:id="107"/>
    </w:p>
    <w:p w14:paraId="23BF6785" w14:textId="61234563" w:rsidR="006251F7" w:rsidRDefault="006251F7" w:rsidP="006251F7">
      <w:pPr>
        <w:spacing w:after="0"/>
        <w:rPr>
          <w:lang w:eastAsia="zh-CN"/>
        </w:rPr>
      </w:pPr>
      <w:r>
        <w:rPr>
          <w:lang w:eastAsia="zh-CN"/>
        </w:rPr>
        <w:t xml:space="preserve">The objectives for </w:t>
      </w:r>
      <w:r w:rsidRPr="00AF7B6C">
        <w:rPr>
          <w:lang w:eastAsia="zh-CN"/>
        </w:rPr>
        <w:t xml:space="preserve">FR2-1 OTA testing for UEs with </w:t>
      </w:r>
      <w:r w:rsidR="00D30E85" w:rsidRPr="00D30E85">
        <w:rPr>
          <w:lang w:eastAsia="zh-CN"/>
        </w:rPr>
        <w:t>simultaneous transmission with multi-panel (STxMP</w:t>
      </w:r>
      <w:r w:rsidR="00D30E85">
        <w:rPr>
          <w:rFonts w:hint="eastAsia"/>
          <w:lang w:eastAsia="zh-CN"/>
        </w:rPr>
        <w:t xml:space="preserve">) </w:t>
      </w:r>
      <w:r>
        <w:rPr>
          <w:lang w:eastAsia="zh-CN"/>
        </w:rPr>
        <w:t>are as follows.</w:t>
      </w:r>
    </w:p>
    <w:p w14:paraId="00F30E4B" w14:textId="77777777" w:rsidR="006251F7" w:rsidRDefault="006251F7" w:rsidP="006251F7">
      <w:pPr>
        <w:spacing w:after="0"/>
        <w:rPr>
          <w:lang w:eastAsia="zh-CN"/>
        </w:rPr>
      </w:pPr>
    </w:p>
    <w:p w14:paraId="7BE4B635" w14:textId="77777777" w:rsidR="00C93EB8" w:rsidRDefault="00225E50" w:rsidP="004B38FF">
      <w:pPr>
        <w:spacing w:after="0"/>
        <w:ind w:left="568" w:hanging="284"/>
        <w:rPr>
          <w:lang w:eastAsia="zh-CN"/>
        </w:rPr>
      </w:pPr>
      <w:r>
        <w:rPr>
          <w:lang w:eastAsia="zh-CN"/>
        </w:rPr>
        <w:t>-</w:t>
      </w:r>
      <w:r>
        <w:rPr>
          <w:lang w:eastAsia="zh-CN"/>
        </w:rPr>
        <w:tab/>
      </w:r>
      <w:r w:rsidR="00C93EB8">
        <w:rPr>
          <w:lang w:eastAsia="zh-CN"/>
        </w:rPr>
        <w:t xml:space="preserve">Study and define RF testing methodology for FR2 non-handheld UE that can transmit simultaneously with multi-panel </w:t>
      </w:r>
    </w:p>
    <w:p w14:paraId="327A1ED0" w14:textId="350A519D" w:rsidR="00C93EB8" w:rsidRDefault="00605EA8" w:rsidP="004B38FF">
      <w:pPr>
        <w:spacing w:after="0"/>
        <w:ind w:left="568" w:hanging="284"/>
        <w:rPr>
          <w:lang w:eastAsia="zh-CN"/>
        </w:rPr>
      </w:pPr>
      <w:r>
        <w:rPr>
          <w:rFonts w:hint="eastAsia"/>
          <w:lang w:eastAsia="zh-CN"/>
        </w:rPr>
        <w:t xml:space="preserve">     </w:t>
      </w:r>
      <w:r w:rsidR="00C93EB8">
        <w:rPr>
          <w:lang w:eastAsia="zh-CN"/>
        </w:rPr>
        <w:t>-</w:t>
      </w:r>
      <w:r w:rsidR="00C93EB8">
        <w:rPr>
          <w:lang w:eastAsia="zh-CN"/>
        </w:rPr>
        <w:tab/>
        <w:t>Define the measurement setup and test procedure for configured transmitted power requirements for simultaneous transmission to multiple directions</w:t>
      </w:r>
    </w:p>
    <w:p w14:paraId="11FCDC0B" w14:textId="7415F532" w:rsidR="00C93EB8" w:rsidRDefault="00332B04" w:rsidP="004B38FF">
      <w:pPr>
        <w:spacing w:after="0"/>
        <w:ind w:firstLine="284"/>
        <w:rPr>
          <w:lang w:eastAsia="zh-CN"/>
        </w:rPr>
      </w:pPr>
      <w:r>
        <w:rPr>
          <w:rFonts w:hint="eastAsia"/>
          <w:lang w:eastAsia="zh-CN"/>
        </w:rPr>
        <w:t xml:space="preserve">      </w:t>
      </w:r>
      <w:r w:rsidR="00605EA8">
        <w:rPr>
          <w:lang w:eastAsia="zh-CN"/>
        </w:rPr>
        <w:tab/>
      </w:r>
      <w:r w:rsidR="004B38FF">
        <w:rPr>
          <w:lang w:eastAsia="zh-CN"/>
        </w:rPr>
        <w:t>-</w:t>
      </w:r>
      <w:r w:rsidR="004B38FF">
        <w:rPr>
          <w:lang w:eastAsia="zh-CN"/>
        </w:rPr>
        <w:tab/>
      </w:r>
      <w:r w:rsidR="00C93EB8">
        <w:rPr>
          <w:lang w:eastAsia="zh-CN"/>
        </w:rPr>
        <w:t>Selecting proper AoA pairs for verification perspective</w:t>
      </w:r>
    </w:p>
    <w:p w14:paraId="2C925A9A" w14:textId="29474B6A" w:rsidR="00C93EB8" w:rsidRDefault="00605EA8" w:rsidP="004B38FF">
      <w:pPr>
        <w:spacing w:after="0"/>
        <w:ind w:firstLine="284"/>
        <w:rPr>
          <w:lang w:eastAsia="zh-CN"/>
        </w:rPr>
      </w:pPr>
      <w:r>
        <w:rPr>
          <w:rFonts w:hint="eastAsia"/>
          <w:lang w:eastAsia="zh-CN"/>
        </w:rPr>
        <w:t xml:space="preserve">     </w:t>
      </w:r>
      <w:r w:rsidR="004B38FF">
        <w:rPr>
          <w:lang w:eastAsia="zh-CN"/>
        </w:rPr>
        <w:t>-</w:t>
      </w:r>
      <w:r w:rsidR="004B38FF">
        <w:rPr>
          <w:lang w:eastAsia="zh-CN"/>
        </w:rPr>
        <w:tab/>
      </w:r>
      <w:r w:rsidR="00C93EB8">
        <w:rPr>
          <w:lang w:eastAsia="zh-CN"/>
        </w:rPr>
        <w:t>Target PC1/PC5 devices as the 1st priority.</w:t>
      </w:r>
    </w:p>
    <w:p w14:paraId="05AAA02A" w14:textId="4077A969" w:rsidR="00C93EB8" w:rsidRDefault="00605EA8" w:rsidP="004B38FF">
      <w:pPr>
        <w:spacing w:after="0"/>
        <w:ind w:firstLine="284"/>
        <w:rPr>
          <w:lang w:eastAsia="zh-CN"/>
        </w:rPr>
      </w:pPr>
      <w:r>
        <w:rPr>
          <w:rFonts w:hint="eastAsia"/>
          <w:lang w:eastAsia="zh-CN"/>
        </w:rPr>
        <w:t xml:space="preserve">     </w:t>
      </w:r>
      <w:r w:rsidR="004B38FF">
        <w:rPr>
          <w:lang w:eastAsia="zh-CN"/>
        </w:rPr>
        <w:t>-</w:t>
      </w:r>
      <w:r w:rsidR="004B38FF">
        <w:rPr>
          <w:lang w:eastAsia="zh-CN"/>
        </w:rPr>
        <w:tab/>
      </w:r>
      <w:r w:rsidR="00C93EB8">
        <w:rPr>
          <w:lang w:eastAsia="zh-CN"/>
        </w:rPr>
        <w:t>Develop the related preliminary uncertainty assessments for the test methodology</w:t>
      </w:r>
    </w:p>
    <w:p w14:paraId="7DCF130B" w14:textId="73335548" w:rsidR="00C93EB8" w:rsidRDefault="00605EA8" w:rsidP="004B38FF">
      <w:pPr>
        <w:spacing w:after="0"/>
        <w:ind w:firstLine="284"/>
        <w:rPr>
          <w:lang w:eastAsia="zh-CN"/>
        </w:rPr>
      </w:pPr>
      <w:r>
        <w:rPr>
          <w:rFonts w:hint="eastAsia"/>
          <w:lang w:eastAsia="zh-CN"/>
        </w:rPr>
        <w:t xml:space="preserve">     </w:t>
      </w:r>
      <w:r w:rsidR="004B38FF">
        <w:rPr>
          <w:lang w:eastAsia="zh-CN"/>
        </w:rPr>
        <w:t>-</w:t>
      </w:r>
      <w:r w:rsidR="004B38FF">
        <w:rPr>
          <w:lang w:eastAsia="zh-CN"/>
        </w:rPr>
        <w:tab/>
      </w:r>
      <w:r w:rsidR="00C93EB8">
        <w:rPr>
          <w:lang w:eastAsia="zh-CN"/>
        </w:rPr>
        <w:t xml:space="preserve">FR2 test methods for multi-Rx chain DL reception defined in TR 38.871 should be used as the baseline. </w:t>
      </w:r>
    </w:p>
    <w:p w14:paraId="4BAC60B5" w14:textId="2A3DBF16" w:rsidR="006251F7" w:rsidRDefault="00605EA8" w:rsidP="00605EA8">
      <w:pPr>
        <w:spacing w:after="0"/>
        <w:ind w:left="852" w:hanging="568"/>
        <w:rPr>
          <w:bCs/>
        </w:rPr>
      </w:pPr>
      <w:r>
        <w:rPr>
          <w:rFonts w:hint="eastAsia"/>
          <w:lang w:eastAsia="zh-CN"/>
        </w:rPr>
        <w:t xml:space="preserve">     </w:t>
      </w:r>
      <w:r w:rsidR="004B38FF">
        <w:rPr>
          <w:lang w:eastAsia="zh-CN"/>
        </w:rPr>
        <w:t>-</w:t>
      </w:r>
      <w:r w:rsidR="004B38FF">
        <w:rPr>
          <w:lang w:eastAsia="zh-CN"/>
        </w:rPr>
        <w:tab/>
      </w:r>
      <w:r w:rsidR="00C93EB8">
        <w:rPr>
          <w:lang w:eastAsia="zh-CN"/>
        </w:rPr>
        <w:t>The tests shall take the test system reuse, test system complexity and test time into account to keep the whole test costs within a reasonable level.</w:t>
      </w:r>
    </w:p>
    <w:p w14:paraId="3479A0A1" w14:textId="77777777" w:rsidR="00080512" w:rsidRPr="004D3578" w:rsidRDefault="00080512">
      <w:pPr>
        <w:pStyle w:val="Heading1"/>
      </w:pPr>
      <w:bookmarkStart w:id="108" w:name="references"/>
      <w:bookmarkStart w:id="109" w:name="_Toc175226255"/>
      <w:bookmarkEnd w:id="108"/>
      <w:r w:rsidRPr="004D3578">
        <w:t>2</w:t>
      </w:r>
      <w:r w:rsidRPr="004D3578">
        <w:tab/>
        <w:t>References</w:t>
      </w:r>
      <w:bookmarkEnd w:id="109"/>
    </w:p>
    <w:p w14:paraId="391405F3" w14:textId="77777777" w:rsidR="00080512" w:rsidRPr="004D3578" w:rsidRDefault="00080512">
      <w:r w:rsidRPr="004D3578">
        <w:t>The following documents contain provisions which, through reference in this text, constitute provisions of the present document.</w:t>
      </w:r>
    </w:p>
    <w:p w14:paraId="5034FD5D"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BE8BA92" w14:textId="77777777" w:rsidR="00080512" w:rsidRPr="004D3578" w:rsidRDefault="00051834" w:rsidP="00051834">
      <w:pPr>
        <w:pStyle w:val="B1"/>
      </w:pPr>
      <w:r>
        <w:t>-</w:t>
      </w:r>
      <w:r>
        <w:tab/>
      </w:r>
      <w:r w:rsidR="00080512" w:rsidRPr="004D3578">
        <w:t>For a specific reference, subsequent revisions do not apply.</w:t>
      </w:r>
    </w:p>
    <w:p w14:paraId="4A4A2817"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9F0C4E9" w14:textId="77777777" w:rsidR="00EC4A25" w:rsidRDefault="00EC4A25" w:rsidP="00EC4A25">
      <w:pPr>
        <w:pStyle w:val="EX"/>
      </w:pPr>
      <w:r w:rsidRPr="004D3578">
        <w:t>[1]</w:t>
      </w:r>
      <w:r w:rsidRPr="004D3578">
        <w:tab/>
        <w:t>3GPP TR 21.905: "Vocabulary for 3GPP Specifications".</w:t>
      </w:r>
    </w:p>
    <w:p w14:paraId="44BEEE38" w14:textId="77777777" w:rsidR="006E67E0" w:rsidRDefault="006E67E0" w:rsidP="006E67E0">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14:paraId="6BC5B06F" w14:textId="02CA83F3" w:rsidR="006E67E0" w:rsidRDefault="006E67E0" w:rsidP="006E67E0">
      <w:pPr>
        <w:pStyle w:val="EX"/>
      </w:pPr>
      <w:r w:rsidRPr="004D3578">
        <w:t>[</w:t>
      </w:r>
      <w:r>
        <w:t>3</w:t>
      </w:r>
      <w:r w:rsidRPr="004D3578">
        <w:t>]</w:t>
      </w:r>
      <w:r w:rsidRPr="004D3578">
        <w:tab/>
        <w:t>3GPP T</w:t>
      </w:r>
      <w:r>
        <w:t>R</w:t>
      </w:r>
      <w:r w:rsidRPr="004D3578">
        <w:t> </w:t>
      </w:r>
      <w:r>
        <w:t>38.810</w:t>
      </w:r>
      <w:r w:rsidRPr="004D3578">
        <w:t>: "</w:t>
      </w:r>
      <w:r w:rsidRPr="006E67E0">
        <w:t>Study on test methods</w:t>
      </w:r>
      <w:r w:rsidRPr="004D3578">
        <w:t>".</w:t>
      </w:r>
    </w:p>
    <w:p w14:paraId="6F52CCD3" w14:textId="6B25ED3A" w:rsidR="002E6322" w:rsidRPr="004D3578" w:rsidRDefault="002E6322" w:rsidP="006E67E0">
      <w:pPr>
        <w:pStyle w:val="EX"/>
      </w:pPr>
      <w:r>
        <w:t xml:space="preserve">[4] </w:t>
      </w:r>
      <w:r>
        <w:tab/>
        <w:t>3GPP TR 38.</w:t>
      </w:r>
      <w:r w:rsidR="00732D63">
        <w:t xml:space="preserve">884: </w:t>
      </w:r>
      <w:r w:rsidR="00732D63" w:rsidRPr="004D3578">
        <w:t>"</w:t>
      </w:r>
      <w:r w:rsidR="00495C9D" w:rsidRPr="00495C9D">
        <w:t xml:space="preserve"> Study on enhanced test methods for FR2 NR UEs</w:t>
      </w:r>
      <w:r w:rsidR="00732D63" w:rsidRPr="004D3578">
        <w:t>".</w:t>
      </w:r>
    </w:p>
    <w:p w14:paraId="1A0E8737" w14:textId="77777777" w:rsidR="00EC4A25" w:rsidRPr="004D3578" w:rsidRDefault="00EC4A25" w:rsidP="00EC4A25">
      <w:pPr>
        <w:pStyle w:val="EX"/>
      </w:pPr>
      <w:r w:rsidRPr="004D3578">
        <w:t>…</w:t>
      </w:r>
    </w:p>
    <w:p w14:paraId="3A660A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7A3CE60" w14:textId="77777777" w:rsidR="00080512" w:rsidRPr="004D3578" w:rsidRDefault="00080512">
      <w:pPr>
        <w:pStyle w:val="Heading1"/>
      </w:pPr>
      <w:bookmarkStart w:id="110" w:name="definitions"/>
      <w:bookmarkStart w:id="111" w:name="_Toc175226256"/>
      <w:bookmarkEnd w:id="110"/>
      <w:r w:rsidRPr="004D3578">
        <w:t>3</w:t>
      </w:r>
      <w:r w:rsidRPr="004D3578">
        <w:tab/>
        <w:t>Definitions</w:t>
      </w:r>
      <w:r w:rsidR="00602AEA">
        <w:t xml:space="preserve"> of terms, symbols and abbreviations</w:t>
      </w:r>
      <w:bookmarkEnd w:id="111"/>
    </w:p>
    <w:p w14:paraId="6231419E" w14:textId="510DD9FC" w:rsidR="00080512" w:rsidRPr="004D3578" w:rsidRDefault="00105A31">
      <w:pPr>
        <w:pStyle w:val="Guidance"/>
      </w:pPr>
      <w:r>
        <w:t>&lt;Editor’s note: t</w:t>
      </w:r>
      <w:r w:rsidR="00BA19ED">
        <w:t>his clause and its three subclauses are mandatory. The contents shall be shown as "void" if the TS/TR does not define any terms, symbols, or abbreviations.</w:t>
      </w:r>
      <w:r>
        <w:t>&gt;</w:t>
      </w:r>
    </w:p>
    <w:p w14:paraId="16AF3746" w14:textId="77777777" w:rsidR="00080512" w:rsidRPr="004D3578" w:rsidRDefault="00080512">
      <w:pPr>
        <w:pStyle w:val="Heading2"/>
      </w:pPr>
      <w:bookmarkStart w:id="112" w:name="_Toc175226257"/>
      <w:r w:rsidRPr="004D3578">
        <w:t>3.1</w:t>
      </w:r>
      <w:r w:rsidRPr="004D3578">
        <w:tab/>
      </w:r>
      <w:r w:rsidR="002B6339">
        <w:t>Terms</w:t>
      </w:r>
      <w:bookmarkEnd w:id="112"/>
    </w:p>
    <w:p w14:paraId="5AE828F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7791A00" w14:textId="77777777" w:rsidR="00080512" w:rsidRPr="004D3578" w:rsidRDefault="00080512">
      <w:pPr>
        <w:pStyle w:val="Guidance"/>
      </w:pPr>
      <w:r w:rsidRPr="004D3578">
        <w:t>Definition format (Normal)</w:t>
      </w:r>
    </w:p>
    <w:p w14:paraId="1BE72C4C" w14:textId="77777777" w:rsidR="00080512" w:rsidRPr="004D3578" w:rsidRDefault="00080512">
      <w:pPr>
        <w:pStyle w:val="Guidance"/>
      </w:pPr>
      <w:r w:rsidRPr="004D3578">
        <w:rPr>
          <w:b/>
        </w:rPr>
        <w:t>&lt;defined term&gt;:</w:t>
      </w:r>
      <w:r w:rsidRPr="004D3578">
        <w:t xml:space="preserve"> &lt;definition&gt;.</w:t>
      </w:r>
    </w:p>
    <w:p w14:paraId="0E9B1F3A" w14:textId="77777777" w:rsidR="00080512" w:rsidRPr="004D3578" w:rsidRDefault="00080512">
      <w:r w:rsidRPr="004D3578">
        <w:rPr>
          <w:b/>
        </w:rPr>
        <w:t>example:</w:t>
      </w:r>
      <w:r w:rsidRPr="004D3578">
        <w:t xml:space="preserve"> text used to clarify abstract rules by applying them literally.</w:t>
      </w:r>
    </w:p>
    <w:p w14:paraId="7009AFB6" w14:textId="77777777" w:rsidR="00080512" w:rsidRPr="004D3578" w:rsidRDefault="00080512">
      <w:pPr>
        <w:pStyle w:val="Heading2"/>
      </w:pPr>
      <w:bookmarkStart w:id="113" w:name="_Toc175226258"/>
      <w:r w:rsidRPr="004D3578">
        <w:lastRenderedPageBreak/>
        <w:t>3.2</w:t>
      </w:r>
      <w:r w:rsidRPr="004D3578">
        <w:tab/>
        <w:t>Symbols</w:t>
      </w:r>
      <w:bookmarkEnd w:id="113"/>
    </w:p>
    <w:p w14:paraId="3EA6C96F" w14:textId="77777777" w:rsidR="00080512" w:rsidRPr="004D3578" w:rsidRDefault="00080512">
      <w:pPr>
        <w:keepNext/>
      </w:pPr>
      <w:r w:rsidRPr="004D3578">
        <w:t>For the purposes of the present document, the following symbols apply:</w:t>
      </w:r>
    </w:p>
    <w:p w14:paraId="1F8A8BF5" w14:textId="77777777" w:rsidR="00080512" w:rsidRPr="004D3578" w:rsidRDefault="00080512">
      <w:pPr>
        <w:pStyle w:val="Guidance"/>
      </w:pPr>
      <w:r w:rsidRPr="004D3578">
        <w:t>Symbol format (EW)</w:t>
      </w:r>
    </w:p>
    <w:p w14:paraId="2127E74F" w14:textId="77777777" w:rsidR="00080512" w:rsidRPr="004D3578" w:rsidRDefault="00080512">
      <w:pPr>
        <w:pStyle w:val="EW"/>
      </w:pPr>
      <w:r w:rsidRPr="004D3578">
        <w:t>&lt;symbol&gt;</w:t>
      </w:r>
      <w:r w:rsidRPr="004D3578">
        <w:tab/>
        <w:t>&lt;Explanation&gt;</w:t>
      </w:r>
    </w:p>
    <w:p w14:paraId="12E1891C" w14:textId="77777777" w:rsidR="00080512" w:rsidRPr="004D3578" w:rsidRDefault="00080512">
      <w:pPr>
        <w:pStyle w:val="EW"/>
      </w:pPr>
    </w:p>
    <w:p w14:paraId="7155AE9E" w14:textId="77777777" w:rsidR="00080512" w:rsidRPr="004D3578" w:rsidRDefault="00080512">
      <w:pPr>
        <w:pStyle w:val="Heading2"/>
      </w:pPr>
      <w:bookmarkStart w:id="114" w:name="_Toc175226259"/>
      <w:r w:rsidRPr="004D3578">
        <w:t>3.3</w:t>
      </w:r>
      <w:r w:rsidRPr="004D3578">
        <w:tab/>
        <w:t>Abbreviations</w:t>
      </w:r>
      <w:bookmarkEnd w:id="114"/>
    </w:p>
    <w:p w14:paraId="7F18CD1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582037D" w14:textId="77777777" w:rsidR="00080512" w:rsidRPr="004D3578" w:rsidRDefault="00080512">
      <w:pPr>
        <w:pStyle w:val="Guidance"/>
        <w:keepNext/>
      </w:pPr>
      <w:r w:rsidRPr="004D3578">
        <w:t>Abbreviation format (EW)</w:t>
      </w:r>
    </w:p>
    <w:p w14:paraId="17CCBB8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4434A9E" w14:textId="77777777" w:rsidR="00080512" w:rsidRPr="004D3578" w:rsidRDefault="00080512">
      <w:pPr>
        <w:pStyle w:val="EW"/>
      </w:pPr>
    </w:p>
    <w:p w14:paraId="44924CB1" w14:textId="77777777" w:rsidR="00080512" w:rsidRPr="004D3578" w:rsidRDefault="00DA2A2C">
      <w:pPr>
        <w:pStyle w:val="Heading1"/>
      </w:pPr>
      <w:bookmarkStart w:id="115" w:name="clause4"/>
      <w:bookmarkEnd w:id="115"/>
      <w:r>
        <w:br w:type="page"/>
      </w:r>
      <w:bookmarkStart w:id="116" w:name="_Toc175226260"/>
      <w:r w:rsidR="00080512" w:rsidRPr="004D3578">
        <w:lastRenderedPageBreak/>
        <w:t>4</w:t>
      </w:r>
      <w:r w:rsidR="00080512" w:rsidRPr="004D3578">
        <w:tab/>
      </w:r>
      <w:r w:rsidR="006E67E0">
        <w:t>General</w:t>
      </w:r>
      <w:bookmarkEnd w:id="116"/>
    </w:p>
    <w:p w14:paraId="3B94EC1B" w14:textId="2B02E48A" w:rsidR="00646F95" w:rsidRDefault="00A64296">
      <w:pPr>
        <w:pStyle w:val="Guidance"/>
      </w:pPr>
      <w:r>
        <w:t>&lt;</w:t>
      </w:r>
      <w:r w:rsidR="006E67E0">
        <w:t xml:space="preserve">Editor’s note: </w:t>
      </w:r>
      <w:r w:rsidR="00646F95">
        <w:t>general aspects related to the scope of the study or common study outcomes can be captured in this clause</w:t>
      </w:r>
      <w:r>
        <w:t>&gt;</w:t>
      </w:r>
    </w:p>
    <w:p w14:paraId="5B329E6D" w14:textId="74AF4B52" w:rsidR="006E67E0" w:rsidRDefault="00DA2A2C" w:rsidP="006E67E0">
      <w:pPr>
        <w:pStyle w:val="Heading1"/>
      </w:pPr>
      <w:r>
        <w:br w:type="page"/>
      </w:r>
      <w:bookmarkStart w:id="117" w:name="_Toc175226261"/>
      <w:r w:rsidR="006E67E0">
        <w:lastRenderedPageBreak/>
        <w:t>5</w:t>
      </w:r>
      <w:r w:rsidR="006E67E0" w:rsidRPr="004D3578">
        <w:tab/>
      </w:r>
      <w:r w:rsidR="00F751B0" w:rsidRPr="00F751B0">
        <w:t xml:space="preserve">UE RF </w:t>
      </w:r>
      <w:r w:rsidR="00BD7AAC">
        <w:rPr>
          <w:rFonts w:hint="eastAsia"/>
          <w:lang w:eastAsia="zh-CN"/>
        </w:rPr>
        <w:t>testing</w:t>
      </w:r>
      <w:r w:rsidR="00F751B0" w:rsidRPr="00F751B0">
        <w:t xml:space="preserve"> methodology</w:t>
      </w:r>
      <w:r w:rsidR="00F751B0">
        <w:t xml:space="preserve"> for </w:t>
      </w:r>
      <w:r w:rsidR="00B604E9" w:rsidRPr="00D30E85">
        <w:rPr>
          <w:lang w:eastAsia="zh-CN"/>
        </w:rPr>
        <w:t>STxMP</w:t>
      </w:r>
      <w:bookmarkEnd w:id="117"/>
    </w:p>
    <w:p w14:paraId="24F33CEA" w14:textId="505BA600" w:rsidR="00080512" w:rsidRDefault="006E67E0">
      <w:pPr>
        <w:pStyle w:val="Heading2"/>
      </w:pPr>
      <w:bookmarkStart w:id="118" w:name="_Toc175226262"/>
      <w:r>
        <w:t>5</w:t>
      </w:r>
      <w:r w:rsidR="00080512" w:rsidRPr="004D3578">
        <w:t>.1</w:t>
      </w:r>
      <w:r w:rsidR="00080512" w:rsidRPr="004D3578">
        <w:tab/>
      </w:r>
      <w:r w:rsidR="00777963">
        <w:t>General</w:t>
      </w:r>
      <w:bookmarkEnd w:id="118"/>
    </w:p>
    <w:p w14:paraId="47B5EE0B" w14:textId="766F6860" w:rsidR="00407F34" w:rsidRDefault="00A64296" w:rsidP="00407F34">
      <w:pPr>
        <w:pStyle w:val="Guidance"/>
      </w:pPr>
      <w:r>
        <w:t>&lt;</w:t>
      </w:r>
      <w:r w:rsidR="00646F95">
        <w:t xml:space="preserve">Editor’s note: </w:t>
      </w:r>
      <w:r w:rsidR="00407F34">
        <w:t xml:space="preserve">general aspects related to the UE RF testing methodology for </w:t>
      </w:r>
      <w:r w:rsidR="00D36516">
        <w:rPr>
          <w:rFonts w:hint="eastAsia"/>
          <w:lang w:eastAsia="zh-CN"/>
        </w:rPr>
        <w:t>STxMP</w:t>
      </w:r>
      <w:r w:rsidR="00407F34">
        <w:t xml:space="preserve"> can be captured in this clause</w:t>
      </w:r>
      <w:r>
        <w:t>&gt;</w:t>
      </w:r>
    </w:p>
    <w:p w14:paraId="6E6FE45A" w14:textId="2979F2D7" w:rsidR="00646F95" w:rsidRDefault="00646F95" w:rsidP="00407F34">
      <w:pPr>
        <w:pStyle w:val="Heading2"/>
      </w:pPr>
      <w:bookmarkStart w:id="119" w:name="_Toc175226263"/>
      <w:r>
        <w:t>5</w:t>
      </w:r>
      <w:r w:rsidRPr="004D3578">
        <w:t>.</w:t>
      </w:r>
      <w:r>
        <w:t>2</w:t>
      </w:r>
      <w:r w:rsidRPr="004D3578">
        <w:tab/>
      </w:r>
      <w:r w:rsidR="00CB51EB">
        <w:t>Measurement setup</w:t>
      </w:r>
      <w:bookmarkEnd w:id="119"/>
    </w:p>
    <w:p w14:paraId="2B1FFF4F" w14:textId="36BE8761" w:rsidR="009C08D8" w:rsidRDefault="00A64296" w:rsidP="00646F95">
      <w:pPr>
        <w:pStyle w:val="Guidance"/>
      </w:pPr>
      <w:r>
        <w:t>&lt;</w:t>
      </w:r>
      <w:r w:rsidR="00646F95">
        <w:t>Editor’s note: outcome of</w:t>
      </w:r>
      <w:r w:rsidR="00407F34">
        <w:t xml:space="preserve"> measurement setup for </w:t>
      </w:r>
      <w:r w:rsidR="00622D0F">
        <w:rPr>
          <w:rFonts w:hint="eastAsia"/>
          <w:lang w:eastAsia="zh-CN"/>
        </w:rPr>
        <w:t>STxMP</w:t>
      </w:r>
      <w:r w:rsidR="00622D0F">
        <w:t xml:space="preserve"> </w:t>
      </w:r>
      <w:r w:rsidR="00407F34">
        <w:t>UE RF testing can be captured in this clause</w:t>
      </w:r>
      <w:r>
        <w:t>&gt;</w:t>
      </w:r>
    </w:p>
    <w:p w14:paraId="39DCC74A" w14:textId="11A0FAFD" w:rsidR="002521B1" w:rsidRDefault="002521B1" w:rsidP="002521B1">
      <w:pPr>
        <w:pStyle w:val="Heading2"/>
        <w:rPr>
          <w:lang w:eastAsia="zh-CN"/>
        </w:rPr>
      </w:pPr>
      <w:bookmarkStart w:id="120" w:name="_Toc175226264"/>
      <w:r>
        <w:t>5</w:t>
      </w:r>
      <w:r w:rsidRPr="004D3578">
        <w:t>.</w:t>
      </w:r>
      <w:r>
        <w:rPr>
          <w:rFonts w:hint="eastAsia"/>
          <w:lang w:eastAsia="zh-CN"/>
        </w:rPr>
        <w:t>3</w:t>
      </w:r>
      <w:r w:rsidRPr="004D3578">
        <w:tab/>
      </w:r>
      <w:r w:rsidR="00622D0F" w:rsidRPr="00622D0F">
        <w:t>Test System Aspects</w:t>
      </w:r>
      <w:bookmarkEnd w:id="120"/>
    </w:p>
    <w:p w14:paraId="084D910A" w14:textId="082B0CDE" w:rsidR="002521B1" w:rsidRDefault="00622D0F" w:rsidP="00646F95">
      <w:pPr>
        <w:pStyle w:val="Guidance"/>
      </w:pPr>
      <w:r>
        <w:t xml:space="preserve">&lt;Editor’s note: outcome of </w:t>
      </w:r>
      <w:r>
        <w:rPr>
          <w:rFonts w:hint="eastAsia"/>
          <w:lang w:eastAsia="zh-CN"/>
        </w:rPr>
        <w:t xml:space="preserve"> test system aspects</w:t>
      </w:r>
      <w:r>
        <w:t xml:space="preserve"> for </w:t>
      </w:r>
      <w:r>
        <w:rPr>
          <w:rFonts w:hint="eastAsia"/>
          <w:lang w:eastAsia="zh-CN"/>
        </w:rPr>
        <w:t>STxMP</w:t>
      </w:r>
      <w:r>
        <w:t xml:space="preserve"> UE RF testing can be captured in this clause&gt;</w:t>
      </w:r>
    </w:p>
    <w:p w14:paraId="4343B7D4" w14:textId="6A470601" w:rsidR="003D4339" w:rsidRDefault="003D4339" w:rsidP="003D4339">
      <w:pPr>
        <w:pStyle w:val="Heading2"/>
        <w:rPr>
          <w:lang w:eastAsia="zh-CN"/>
        </w:rPr>
      </w:pPr>
      <w:bookmarkStart w:id="121" w:name="_Toc175226265"/>
      <w:r>
        <w:t>5</w:t>
      </w:r>
      <w:r w:rsidRPr="004D3578">
        <w:t>.</w:t>
      </w:r>
      <w:r w:rsidR="00622D0F">
        <w:rPr>
          <w:rFonts w:hint="eastAsia"/>
          <w:lang w:eastAsia="zh-CN"/>
        </w:rPr>
        <w:t>4</w:t>
      </w:r>
      <w:r w:rsidRPr="004D3578">
        <w:tab/>
      </w:r>
      <w:r>
        <w:rPr>
          <w:rFonts w:hint="eastAsia"/>
          <w:lang w:eastAsia="zh-CN"/>
        </w:rPr>
        <w:t>Test procedure</w:t>
      </w:r>
      <w:bookmarkEnd w:id="121"/>
    </w:p>
    <w:p w14:paraId="7B7EAE75" w14:textId="7930395E" w:rsidR="00DC7009" w:rsidRDefault="00DC7009" w:rsidP="00DC7009">
      <w:pPr>
        <w:pStyle w:val="Guidance"/>
      </w:pPr>
      <w:r>
        <w:t xml:space="preserve">&lt;Editor’s note: outcome of </w:t>
      </w:r>
      <w:r>
        <w:rPr>
          <w:rFonts w:hint="eastAsia"/>
          <w:lang w:eastAsia="zh-CN"/>
        </w:rPr>
        <w:t>test procedure</w:t>
      </w:r>
      <w:r>
        <w:t xml:space="preserve"> for </w:t>
      </w:r>
      <w:r w:rsidR="00622D0F">
        <w:rPr>
          <w:rFonts w:hint="eastAsia"/>
          <w:lang w:eastAsia="zh-CN"/>
        </w:rPr>
        <w:t>STxMP</w:t>
      </w:r>
      <w:r w:rsidR="00622D0F">
        <w:t xml:space="preserve"> </w:t>
      </w:r>
      <w:r>
        <w:t>UE RF testing can be captured in this clause&gt;</w:t>
      </w:r>
    </w:p>
    <w:p w14:paraId="066BA67A" w14:textId="77777777" w:rsidR="00DC7009" w:rsidRPr="00DC7009" w:rsidRDefault="00DC7009" w:rsidP="00DC7009">
      <w:pPr>
        <w:rPr>
          <w:lang w:eastAsia="zh-CN"/>
        </w:rPr>
      </w:pPr>
    </w:p>
    <w:p w14:paraId="5ADF4AB0" w14:textId="1DB54590" w:rsidR="00080512" w:rsidRPr="004D3578" w:rsidRDefault="007429F6" w:rsidP="00845271">
      <w:pPr>
        <w:pStyle w:val="Heading8"/>
        <w:rPr>
          <w:lang w:eastAsia="zh-CN"/>
        </w:rPr>
      </w:pPr>
      <w:bookmarkStart w:id="122" w:name="startOfAnnexes"/>
      <w:bookmarkEnd w:id="122"/>
      <w:r>
        <w:br w:type="page"/>
      </w:r>
      <w:bookmarkStart w:id="123" w:name="_Toc175226266"/>
      <w:r w:rsidR="00080512" w:rsidRPr="004D3578">
        <w:lastRenderedPageBreak/>
        <w:t xml:space="preserve">Annex </w:t>
      </w:r>
      <w:r w:rsidR="00CD2B7E">
        <w:t>A</w:t>
      </w:r>
      <w:r w:rsidR="00080512" w:rsidRPr="004D3578">
        <w:t>:</w:t>
      </w:r>
      <w:r w:rsidR="00080512" w:rsidRPr="004D3578">
        <w:br/>
      </w:r>
      <w:r w:rsidR="00DA2A2C">
        <w:t>Measurement uncertainty</w:t>
      </w:r>
      <w:r w:rsidR="00845271">
        <w:rPr>
          <w:rFonts w:hint="eastAsia"/>
          <w:lang w:eastAsia="zh-CN"/>
        </w:rPr>
        <w:t xml:space="preserve"> </w:t>
      </w:r>
      <w:r w:rsidR="00845271" w:rsidRPr="00845271">
        <w:rPr>
          <w:lang w:eastAsia="zh-CN"/>
        </w:rPr>
        <w:t xml:space="preserve">budget for </w:t>
      </w:r>
      <w:r w:rsidR="00CC3039">
        <w:rPr>
          <w:rFonts w:hint="eastAsia"/>
          <w:lang w:eastAsia="zh-CN"/>
        </w:rPr>
        <w:t>STxMP</w:t>
      </w:r>
      <w:r w:rsidR="00CC3039">
        <w:t xml:space="preserve"> </w:t>
      </w:r>
      <w:r w:rsidR="00845271" w:rsidRPr="00845271">
        <w:rPr>
          <w:lang w:eastAsia="zh-CN"/>
        </w:rPr>
        <w:t>UE RF testing methodology</w:t>
      </w:r>
      <w:bookmarkEnd w:id="123"/>
    </w:p>
    <w:p w14:paraId="3827E50D" w14:textId="7BDE52D0" w:rsidR="00F07300" w:rsidRPr="00017C05" w:rsidRDefault="00F07300" w:rsidP="00F07300">
      <w:pPr>
        <w:pStyle w:val="Guidance"/>
      </w:pPr>
      <w:r>
        <w:t xml:space="preserve">&lt;Editor’s note: </w:t>
      </w:r>
      <w:r w:rsidR="00121774">
        <w:t xml:space="preserve">the outcome of MU budget for </w:t>
      </w:r>
      <w:r w:rsidR="00CE26E5">
        <w:rPr>
          <w:rFonts w:hint="eastAsia"/>
          <w:lang w:eastAsia="zh-CN"/>
        </w:rPr>
        <w:t>STxMP</w:t>
      </w:r>
      <w:r w:rsidR="00CE26E5">
        <w:t xml:space="preserve"> </w:t>
      </w:r>
      <w:r w:rsidR="00121774">
        <w:t>UE RF testing methodology can be captured in this clause</w:t>
      </w:r>
      <w:r>
        <w:t>&gt;</w:t>
      </w:r>
    </w:p>
    <w:p w14:paraId="7B7551D9" w14:textId="1AB50336" w:rsidR="00A64296" w:rsidRPr="00017C05" w:rsidRDefault="00A64296" w:rsidP="00A64296">
      <w:pPr>
        <w:pStyle w:val="Guidance"/>
      </w:pPr>
    </w:p>
    <w:p w14:paraId="69EBF8D8" w14:textId="2AE40A1B" w:rsidR="00080512" w:rsidRPr="004D3578" w:rsidRDefault="00080512">
      <w:pPr>
        <w:pStyle w:val="Heading8"/>
      </w:pPr>
      <w:r w:rsidRPr="004D3578">
        <w:br w:type="page"/>
      </w:r>
      <w:bookmarkStart w:id="124" w:name="_Toc175226267"/>
      <w:r w:rsidRPr="004D3578">
        <w:lastRenderedPageBreak/>
        <w:t>Annex &lt;X&gt;:</w:t>
      </w:r>
      <w:r w:rsidRPr="004D3578">
        <w:br/>
        <w:t>Change history</w:t>
      </w:r>
      <w:bookmarkEnd w:id="124"/>
    </w:p>
    <w:p w14:paraId="1CB66B22"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1D38CA13" w14:textId="77777777" w:rsidR="00054A22" w:rsidRPr="00235394" w:rsidRDefault="00054A22" w:rsidP="00054A22">
      <w:pPr>
        <w:pStyle w:val="TH"/>
      </w:pPr>
      <w:bookmarkStart w:id="125" w:name="historyclause"/>
      <w:bookmarkEnd w:id="1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4FADBC" w14:textId="77777777" w:rsidTr="00C72833">
        <w:trPr>
          <w:cantSplit/>
        </w:trPr>
        <w:tc>
          <w:tcPr>
            <w:tcW w:w="9639" w:type="dxa"/>
            <w:gridSpan w:val="8"/>
            <w:tcBorders>
              <w:bottom w:val="nil"/>
            </w:tcBorders>
            <w:shd w:val="solid" w:color="FFFFFF" w:fill="auto"/>
          </w:tcPr>
          <w:p w14:paraId="26AD02C3" w14:textId="77777777" w:rsidR="003C3971" w:rsidRPr="00235394" w:rsidRDefault="003C3971" w:rsidP="00C72833">
            <w:pPr>
              <w:pStyle w:val="TAL"/>
              <w:jc w:val="center"/>
              <w:rPr>
                <w:b/>
                <w:sz w:val="16"/>
              </w:rPr>
            </w:pPr>
            <w:r w:rsidRPr="00235394">
              <w:rPr>
                <w:b/>
              </w:rPr>
              <w:t>Change history</w:t>
            </w:r>
          </w:p>
        </w:tc>
      </w:tr>
      <w:tr w:rsidR="003C3971" w:rsidRPr="00235394" w14:paraId="66FDB54A" w14:textId="77777777" w:rsidTr="00C72833">
        <w:tc>
          <w:tcPr>
            <w:tcW w:w="800" w:type="dxa"/>
            <w:shd w:val="pct10" w:color="auto" w:fill="FFFFFF"/>
          </w:tcPr>
          <w:p w14:paraId="49C8D64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8D1E2A6" w14:textId="77777777" w:rsidR="003C3971" w:rsidRPr="00235394" w:rsidRDefault="00DF2B1F" w:rsidP="00C72833">
            <w:pPr>
              <w:pStyle w:val="TAL"/>
              <w:rPr>
                <w:b/>
                <w:sz w:val="16"/>
              </w:rPr>
            </w:pPr>
            <w:r>
              <w:rPr>
                <w:b/>
                <w:sz w:val="16"/>
              </w:rPr>
              <w:t>Meeting</w:t>
            </w:r>
          </w:p>
        </w:tc>
        <w:tc>
          <w:tcPr>
            <w:tcW w:w="1094" w:type="dxa"/>
            <w:shd w:val="pct10" w:color="auto" w:fill="FFFFFF"/>
          </w:tcPr>
          <w:p w14:paraId="66F0C741"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18F75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D649B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DD76572" w14:textId="77777777" w:rsidR="003C3971" w:rsidRPr="00235394" w:rsidRDefault="003C3971" w:rsidP="00C72833">
            <w:pPr>
              <w:pStyle w:val="TAL"/>
              <w:rPr>
                <w:b/>
                <w:sz w:val="16"/>
              </w:rPr>
            </w:pPr>
            <w:r>
              <w:rPr>
                <w:b/>
                <w:sz w:val="16"/>
              </w:rPr>
              <w:t>Cat</w:t>
            </w:r>
          </w:p>
        </w:tc>
        <w:tc>
          <w:tcPr>
            <w:tcW w:w="4962" w:type="dxa"/>
            <w:shd w:val="pct10" w:color="auto" w:fill="FFFFFF"/>
          </w:tcPr>
          <w:p w14:paraId="2B5BB07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78C935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D1E21F2" w14:textId="77777777" w:rsidTr="00C72833">
        <w:tc>
          <w:tcPr>
            <w:tcW w:w="800" w:type="dxa"/>
            <w:shd w:val="solid" w:color="FFFFFF" w:fill="auto"/>
          </w:tcPr>
          <w:p w14:paraId="2E20D0BE" w14:textId="4275F4F7" w:rsidR="003C3971" w:rsidRPr="006B0D02" w:rsidRDefault="00EA5B33" w:rsidP="00C72833">
            <w:pPr>
              <w:pStyle w:val="TAC"/>
              <w:rPr>
                <w:sz w:val="16"/>
                <w:szCs w:val="16"/>
              </w:rPr>
            </w:pPr>
            <w:r>
              <w:rPr>
                <w:sz w:val="16"/>
                <w:szCs w:val="16"/>
              </w:rPr>
              <w:t>20</w:t>
            </w:r>
            <w:r w:rsidR="00FD720D">
              <w:rPr>
                <w:sz w:val="16"/>
                <w:szCs w:val="16"/>
              </w:rPr>
              <w:t>2</w:t>
            </w:r>
            <w:r w:rsidR="00845271">
              <w:rPr>
                <w:rFonts w:hint="eastAsia"/>
                <w:sz w:val="16"/>
                <w:szCs w:val="16"/>
                <w:lang w:eastAsia="zh-CN"/>
              </w:rPr>
              <w:t>4</w:t>
            </w:r>
            <w:r>
              <w:rPr>
                <w:sz w:val="16"/>
                <w:szCs w:val="16"/>
              </w:rPr>
              <w:t>-</w:t>
            </w:r>
            <w:r w:rsidR="00FD720D">
              <w:rPr>
                <w:sz w:val="16"/>
                <w:szCs w:val="16"/>
              </w:rPr>
              <w:t>08</w:t>
            </w:r>
          </w:p>
        </w:tc>
        <w:tc>
          <w:tcPr>
            <w:tcW w:w="800" w:type="dxa"/>
            <w:shd w:val="solid" w:color="FFFFFF" w:fill="auto"/>
          </w:tcPr>
          <w:p w14:paraId="3BF4E257" w14:textId="294BA512" w:rsidR="003C3971" w:rsidRPr="006B0D02" w:rsidRDefault="00EA5B33" w:rsidP="00C72833">
            <w:pPr>
              <w:pStyle w:val="TAC"/>
              <w:rPr>
                <w:sz w:val="16"/>
                <w:szCs w:val="16"/>
                <w:lang w:eastAsia="zh-CN"/>
              </w:rPr>
            </w:pPr>
            <w:r>
              <w:rPr>
                <w:sz w:val="16"/>
                <w:szCs w:val="16"/>
              </w:rPr>
              <w:t>R4#</w:t>
            </w:r>
            <w:r w:rsidR="001A3004">
              <w:rPr>
                <w:sz w:val="16"/>
                <w:szCs w:val="16"/>
              </w:rPr>
              <w:t>1</w:t>
            </w:r>
            <w:r w:rsidR="00845271">
              <w:rPr>
                <w:rFonts w:hint="eastAsia"/>
                <w:sz w:val="16"/>
                <w:szCs w:val="16"/>
                <w:lang w:eastAsia="zh-CN"/>
              </w:rPr>
              <w:t>12</w:t>
            </w:r>
          </w:p>
        </w:tc>
        <w:tc>
          <w:tcPr>
            <w:tcW w:w="1094" w:type="dxa"/>
            <w:shd w:val="solid" w:color="FFFFFF" w:fill="auto"/>
          </w:tcPr>
          <w:p w14:paraId="3C9BEADD" w14:textId="784EDFB5" w:rsidR="003C3971" w:rsidRPr="006B0D02" w:rsidRDefault="00C85BBF" w:rsidP="00C72833">
            <w:pPr>
              <w:pStyle w:val="TAC"/>
              <w:rPr>
                <w:sz w:val="16"/>
                <w:szCs w:val="16"/>
                <w:lang w:eastAsia="zh-CN"/>
              </w:rPr>
            </w:pPr>
            <w:ins w:id="126" w:author="Qualcomm_Bin Han" w:date="2024-08-22T13:37:00Z" w16du:dateUtc="2024-08-22T11:37:00Z">
              <w:r w:rsidRPr="00C85BBF">
                <w:rPr>
                  <w:sz w:val="16"/>
                  <w:szCs w:val="16"/>
                </w:rPr>
                <w:t>R4-2413533</w:t>
              </w:r>
            </w:ins>
            <w:del w:id="127" w:author="Qualcomm_Bin Han" w:date="2024-08-22T13:37:00Z" w16du:dateUtc="2024-08-22T11:37:00Z">
              <w:r w:rsidR="00CE26E5" w:rsidRPr="00CE26E5" w:rsidDel="00C85BBF">
                <w:rPr>
                  <w:sz w:val="16"/>
                  <w:szCs w:val="16"/>
                </w:rPr>
                <w:delText>R4-2413263</w:delText>
              </w:r>
            </w:del>
          </w:p>
        </w:tc>
        <w:tc>
          <w:tcPr>
            <w:tcW w:w="425" w:type="dxa"/>
            <w:shd w:val="solid" w:color="FFFFFF" w:fill="auto"/>
          </w:tcPr>
          <w:p w14:paraId="448DF029" w14:textId="77777777" w:rsidR="003C3971" w:rsidRPr="006B0D02" w:rsidRDefault="003C3971" w:rsidP="00C72833">
            <w:pPr>
              <w:pStyle w:val="TAL"/>
              <w:rPr>
                <w:sz w:val="16"/>
                <w:szCs w:val="16"/>
              </w:rPr>
            </w:pPr>
          </w:p>
        </w:tc>
        <w:tc>
          <w:tcPr>
            <w:tcW w:w="425" w:type="dxa"/>
            <w:shd w:val="solid" w:color="FFFFFF" w:fill="auto"/>
          </w:tcPr>
          <w:p w14:paraId="14432080" w14:textId="77777777" w:rsidR="003C3971" w:rsidRPr="006B0D02" w:rsidRDefault="003C3971" w:rsidP="00C72833">
            <w:pPr>
              <w:pStyle w:val="TAR"/>
              <w:rPr>
                <w:sz w:val="16"/>
                <w:szCs w:val="16"/>
              </w:rPr>
            </w:pPr>
          </w:p>
        </w:tc>
        <w:tc>
          <w:tcPr>
            <w:tcW w:w="425" w:type="dxa"/>
            <w:shd w:val="solid" w:color="FFFFFF" w:fill="auto"/>
          </w:tcPr>
          <w:p w14:paraId="6E428C8A" w14:textId="77777777" w:rsidR="003C3971" w:rsidRPr="006B0D02" w:rsidRDefault="003C3971" w:rsidP="00C72833">
            <w:pPr>
              <w:pStyle w:val="TAC"/>
              <w:rPr>
                <w:sz w:val="16"/>
                <w:szCs w:val="16"/>
              </w:rPr>
            </w:pPr>
          </w:p>
        </w:tc>
        <w:tc>
          <w:tcPr>
            <w:tcW w:w="4962" w:type="dxa"/>
            <w:shd w:val="solid" w:color="FFFFFF" w:fill="auto"/>
          </w:tcPr>
          <w:p w14:paraId="0A167343" w14:textId="77777777" w:rsidR="003C3971" w:rsidRPr="006B0D02" w:rsidRDefault="00312522" w:rsidP="00C72833">
            <w:pPr>
              <w:pStyle w:val="TAL"/>
              <w:rPr>
                <w:sz w:val="16"/>
                <w:szCs w:val="16"/>
              </w:rPr>
            </w:pPr>
            <w:r>
              <w:rPr>
                <w:sz w:val="16"/>
                <w:szCs w:val="16"/>
              </w:rPr>
              <w:t>Initial</w:t>
            </w:r>
            <w:r w:rsidR="00EA5B33">
              <w:rPr>
                <w:sz w:val="16"/>
                <w:szCs w:val="16"/>
              </w:rPr>
              <w:t xml:space="preserve"> skeleton</w:t>
            </w:r>
          </w:p>
        </w:tc>
        <w:tc>
          <w:tcPr>
            <w:tcW w:w="708" w:type="dxa"/>
            <w:shd w:val="solid" w:color="FFFFFF" w:fill="auto"/>
          </w:tcPr>
          <w:p w14:paraId="1A507ED3" w14:textId="77777777" w:rsidR="003C3971" w:rsidRPr="007D6048" w:rsidRDefault="00EA5B33" w:rsidP="00C72833">
            <w:pPr>
              <w:pStyle w:val="TAC"/>
              <w:rPr>
                <w:sz w:val="16"/>
                <w:szCs w:val="16"/>
              </w:rPr>
            </w:pPr>
            <w:r>
              <w:rPr>
                <w:sz w:val="16"/>
                <w:szCs w:val="16"/>
              </w:rPr>
              <w:t>0.0.1</w:t>
            </w:r>
          </w:p>
        </w:tc>
      </w:tr>
    </w:tbl>
    <w:p w14:paraId="28090AB8" w14:textId="77777777" w:rsidR="003C3971" w:rsidRPr="00235394" w:rsidRDefault="003C3971" w:rsidP="003C3971"/>
    <w:p w14:paraId="7DED0B75" w14:textId="77777777" w:rsidR="003C3971" w:rsidRPr="00235394" w:rsidRDefault="003C3971" w:rsidP="00DA2A2C">
      <w:pPr>
        <w:pStyle w:val="Guidance"/>
      </w:pPr>
    </w:p>
    <w:p w14:paraId="09DD86D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5C97A" w14:textId="77777777" w:rsidR="006671BD" w:rsidRDefault="006671BD">
      <w:r>
        <w:separator/>
      </w:r>
    </w:p>
  </w:endnote>
  <w:endnote w:type="continuationSeparator" w:id="0">
    <w:p w14:paraId="5DDA4F16" w14:textId="77777777" w:rsidR="006671BD" w:rsidRDefault="006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941F" w14:textId="77777777" w:rsidR="00646F95" w:rsidRDefault="00646F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E21C" w14:textId="77777777" w:rsidR="006671BD" w:rsidRDefault="006671BD">
      <w:r>
        <w:separator/>
      </w:r>
    </w:p>
  </w:footnote>
  <w:footnote w:type="continuationSeparator" w:id="0">
    <w:p w14:paraId="3F9BC0CD" w14:textId="77777777" w:rsidR="006671BD" w:rsidRDefault="006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5400" w14:textId="09D90399" w:rsidR="00646F95" w:rsidRDefault="00646F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5BBF">
      <w:rPr>
        <w:rFonts w:ascii="Arial" w:hAnsi="Arial" w:cs="Arial"/>
        <w:b/>
        <w:noProof/>
        <w:sz w:val="18"/>
        <w:szCs w:val="18"/>
      </w:rPr>
      <w:t>3GPP TR 38.xyz V0.0.1 (2024-08)</w:t>
    </w:r>
    <w:r>
      <w:rPr>
        <w:rFonts w:ascii="Arial" w:hAnsi="Arial" w:cs="Arial"/>
        <w:b/>
        <w:sz w:val="18"/>
        <w:szCs w:val="18"/>
      </w:rPr>
      <w:fldChar w:fldCharType="end"/>
    </w:r>
  </w:p>
  <w:p w14:paraId="5B7E4F9A" w14:textId="77777777" w:rsidR="00646F95" w:rsidRDefault="00646F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7C0AB5A" w14:textId="723015B8" w:rsidR="00646F95" w:rsidRDefault="00646F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5BBF">
      <w:rPr>
        <w:rFonts w:ascii="Arial" w:hAnsi="Arial" w:cs="Arial"/>
        <w:b/>
        <w:noProof/>
        <w:sz w:val="18"/>
        <w:szCs w:val="18"/>
      </w:rPr>
      <w:t>Release 19</w:t>
    </w:r>
    <w:r>
      <w:rPr>
        <w:rFonts w:ascii="Arial" w:hAnsi="Arial" w:cs="Arial"/>
        <w:b/>
        <w:sz w:val="18"/>
        <w:szCs w:val="18"/>
      </w:rPr>
      <w:fldChar w:fldCharType="end"/>
    </w:r>
  </w:p>
  <w:p w14:paraId="557A5E75" w14:textId="77777777" w:rsidR="00646F95" w:rsidRDefault="0064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10200E"/>
    <w:multiLevelType w:val="hybridMultilevel"/>
    <w:tmpl w:val="6FC68F34"/>
    <w:lvl w:ilvl="0" w:tplc="65443F22">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830482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543227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1346794">
    <w:abstractNumId w:val="1"/>
  </w:num>
  <w:num w:numId="4" w16cid:durableId="1156343544">
    <w:abstractNumId w:val="3"/>
  </w:num>
  <w:num w:numId="5" w16cid:durableId="1440831143">
    <w:abstractNumId w:val="2"/>
  </w:num>
  <w:num w:numId="6" w16cid:durableId="20317586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429"/>
    <w:rsid w:val="00040095"/>
    <w:rsid w:val="00051834"/>
    <w:rsid w:val="00054A22"/>
    <w:rsid w:val="00062023"/>
    <w:rsid w:val="000655A6"/>
    <w:rsid w:val="00080512"/>
    <w:rsid w:val="00090631"/>
    <w:rsid w:val="000C47C3"/>
    <w:rsid w:val="000D58AB"/>
    <w:rsid w:val="00105A31"/>
    <w:rsid w:val="0011603C"/>
    <w:rsid w:val="00121774"/>
    <w:rsid w:val="00133525"/>
    <w:rsid w:val="001776A3"/>
    <w:rsid w:val="001A3004"/>
    <w:rsid w:val="001A4C42"/>
    <w:rsid w:val="001A7420"/>
    <w:rsid w:val="001B6637"/>
    <w:rsid w:val="001C21C3"/>
    <w:rsid w:val="001D02C2"/>
    <w:rsid w:val="001E1542"/>
    <w:rsid w:val="001F0C1D"/>
    <w:rsid w:val="001F1132"/>
    <w:rsid w:val="001F168B"/>
    <w:rsid w:val="00225E50"/>
    <w:rsid w:val="002347A2"/>
    <w:rsid w:val="002521B1"/>
    <w:rsid w:val="002675F0"/>
    <w:rsid w:val="002679C4"/>
    <w:rsid w:val="002B6339"/>
    <w:rsid w:val="002E00EE"/>
    <w:rsid w:val="002E6322"/>
    <w:rsid w:val="002F1EE2"/>
    <w:rsid w:val="002F7CBA"/>
    <w:rsid w:val="00312522"/>
    <w:rsid w:val="003172DC"/>
    <w:rsid w:val="00332B04"/>
    <w:rsid w:val="0035462D"/>
    <w:rsid w:val="003765B8"/>
    <w:rsid w:val="003956E8"/>
    <w:rsid w:val="003C3971"/>
    <w:rsid w:val="003D4339"/>
    <w:rsid w:val="00407F34"/>
    <w:rsid w:val="00423334"/>
    <w:rsid w:val="004345EC"/>
    <w:rsid w:val="004449B9"/>
    <w:rsid w:val="004633E4"/>
    <w:rsid w:val="00465515"/>
    <w:rsid w:val="00495C9D"/>
    <w:rsid w:val="004A4F07"/>
    <w:rsid w:val="004B38FF"/>
    <w:rsid w:val="004B5C8E"/>
    <w:rsid w:val="004D3578"/>
    <w:rsid w:val="004E213A"/>
    <w:rsid w:val="004F0988"/>
    <w:rsid w:val="004F3340"/>
    <w:rsid w:val="00521860"/>
    <w:rsid w:val="00531E75"/>
    <w:rsid w:val="0053388B"/>
    <w:rsid w:val="00535773"/>
    <w:rsid w:val="00543E6C"/>
    <w:rsid w:val="00560581"/>
    <w:rsid w:val="00565087"/>
    <w:rsid w:val="005850D4"/>
    <w:rsid w:val="005900C0"/>
    <w:rsid w:val="005929EE"/>
    <w:rsid w:val="00597B11"/>
    <w:rsid w:val="005C32AB"/>
    <w:rsid w:val="005D2E01"/>
    <w:rsid w:val="005D7526"/>
    <w:rsid w:val="005E4BB2"/>
    <w:rsid w:val="00602AEA"/>
    <w:rsid w:val="00605EA8"/>
    <w:rsid w:val="00614FDF"/>
    <w:rsid w:val="00622D0F"/>
    <w:rsid w:val="006251F7"/>
    <w:rsid w:val="0063543D"/>
    <w:rsid w:val="00636F1B"/>
    <w:rsid w:val="00646F95"/>
    <w:rsid w:val="00647114"/>
    <w:rsid w:val="00666A6C"/>
    <w:rsid w:val="006671BD"/>
    <w:rsid w:val="006A323F"/>
    <w:rsid w:val="006B30D0"/>
    <w:rsid w:val="006C3D95"/>
    <w:rsid w:val="006E5C86"/>
    <w:rsid w:val="006E67E0"/>
    <w:rsid w:val="00701116"/>
    <w:rsid w:val="007019FC"/>
    <w:rsid w:val="007024D6"/>
    <w:rsid w:val="00713C44"/>
    <w:rsid w:val="00713E74"/>
    <w:rsid w:val="00732D63"/>
    <w:rsid w:val="00734A5B"/>
    <w:rsid w:val="0074026F"/>
    <w:rsid w:val="007429F6"/>
    <w:rsid w:val="00744E76"/>
    <w:rsid w:val="00751E2F"/>
    <w:rsid w:val="00774DA4"/>
    <w:rsid w:val="007764B2"/>
    <w:rsid w:val="00777963"/>
    <w:rsid w:val="00781F0F"/>
    <w:rsid w:val="0078262E"/>
    <w:rsid w:val="007A76AB"/>
    <w:rsid w:val="007B040E"/>
    <w:rsid w:val="007B600E"/>
    <w:rsid w:val="007C75BE"/>
    <w:rsid w:val="007E4C44"/>
    <w:rsid w:val="007F0F4A"/>
    <w:rsid w:val="008028A4"/>
    <w:rsid w:val="00830747"/>
    <w:rsid w:val="008321AC"/>
    <w:rsid w:val="00845271"/>
    <w:rsid w:val="008768CA"/>
    <w:rsid w:val="0088688E"/>
    <w:rsid w:val="008C22CF"/>
    <w:rsid w:val="008C384C"/>
    <w:rsid w:val="008D7568"/>
    <w:rsid w:val="0090271F"/>
    <w:rsid w:val="00902E23"/>
    <w:rsid w:val="009114D7"/>
    <w:rsid w:val="0091348E"/>
    <w:rsid w:val="00916514"/>
    <w:rsid w:val="00917CCB"/>
    <w:rsid w:val="00942EC2"/>
    <w:rsid w:val="00970194"/>
    <w:rsid w:val="009C08D8"/>
    <w:rsid w:val="009E452D"/>
    <w:rsid w:val="009F37B7"/>
    <w:rsid w:val="009F5CD6"/>
    <w:rsid w:val="00A10F02"/>
    <w:rsid w:val="00A14CF9"/>
    <w:rsid w:val="00A164B4"/>
    <w:rsid w:val="00A26956"/>
    <w:rsid w:val="00A27486"/>
    <w:rsid w:val="00A53724"/>
    <w:rsid w:val="00A56066"/>
    <w:rsid w:val="00A64296"/>
    <w:rsid w:val="00A73129"/>
    <w:rsid w:val="00A82346"/>
    <w:rsid w:val="00A91457"/>
    <w:rsid w:val="00A92BA1"/>
    <w:rsid w:val="00AA386A"/>
    <w:rsid w:val="00AC6BC6"/>
    <w:rsid w:val="00AE65E2"/>
    <w:rsid w:val="00B07B3A"/>
    <w:rsid w:val="00B15449"/>
    <w:rsid w:val="00B256F7"/>
    <w:rsid w:val="00B604E9"/>
    <w:rsid w:val="00B93086"/>
    <w:rsid w:val="00BA19ED"/>
    <w:rsid w:val="00BA4B8D"/>
    <w:rsid w:val="00BC0F7D"/>
    <w:rsid w:val="00BD7AAC"/>
    <w:rsid w:val="00BD7D31"/>
    <w:rsid w:val="00BE3255"/>
    <w:rsid w:val="00BF128E"/>
    <w:rsid w:val="00C074DD"/>
    <w:rsid w:val="00C10B9C"/>
    <w:rsid w:val="00C1496A"/>
    <w:rsid w:val="00C327E0"/>
    <w:rsid w:val="00C33079"/>
    <w:rsid w:val="00C3698F"/>
    <w:rsid w:val="00C45231"/>
    <w:rsid w:val="00C72833"/>
    <w:rsid w:val="00C80F1D"/>
    <w:rsid w:val="00C85BBF"/>
    <w:rsid w:val="00C93EB8"/>
    <w:rsid w:val="00C93F40"/>
    <w:rsid w:val="00CA3D0C"/>
    <w:rsid w:val="00CB51EB"/>
    <w:rsid w:val="00CC3039"/>
    <w:rsid w:val="00CC7423"/>
    <w:rsid w:val="00CD2B7E"/>
    <w:rsid w:val="00CE26E5"/>
    <w:rsid w:val="00D30E85"/>
    <w:rsid w:val="00D36516"/>
    <w:rsid w:val="00D57972"/>
    <w:rsid w:val="00D675A9"/>
    <w:rsid w:val="00D738D6"/>
    <w:rsid w:val="00D755EB"/>
    <w:rsid w:val="00D76048"/>
    <w:rsid w:val="00D87E00"/>
    <w:rsid w:val="00D9134D"/>
    <w:rsid w:val="00DA2A2C"/>
    <w:rsid w:val="00DA7A03"/>
    <w:rsid w:val="00DB1818"/>
    <w:rsid w:val="00DB3EEC"/>
    <w:rsid w:val="00DC309B"/>
    <w:rsid w:val="00DC4DA2"/>
    <w:rsid w:val="00DC7009"/>
    <w:rsid w:val="00DD4C17"/>
    <w:rsid w:val="00DD74A5"/>
    <w:rsid w:val="00DF2B1F"/>
    <w:rsid w:val="00DF5F63"/>
    <w:rsid w:val="00DF62CD"/>
    <w:rsid w:val="00E16509"/>
    <w:rsid w:val="00E44582"/>
    <w:rsid w:val="00E61BCE"/>
    <w:rsid w:val="00E77645"/>
    <w:rsid w:val="00EA15B0"/>
    <w:rsid w:val="00EA465F"/>
    <w:rsid w:val="00EA5B33"/>
    <w:rsid w:val="00EA5EA7"/>
    <w:rsid w:val="00EC4A25"/>
    <w:rsid w:val="00EC769B"/>
    <w:rsid w:val="00F025A2"/>
    <w:rsid w:val="00F04712"/>
    <w:rsid w:val="00F07300"/>
    <w:rsid w:val="00F13360"/>
    <w:rsid w:val="00F14962"/>
    <w:rsid w:val="00F22EC7"/>
    <w:rsid w:val="00F325C8"/>
    <w:rsid w:val="00F653B8"/>
    <w:rsid w:val="00F751B0"/>
    <w:rsid w:val="00F9008D"/>
    <w:rsid w:val="00FA1266"/>
    <w:rsid w:val="00FC1192"/>
    <w:rsid w:val="00FD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AE8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2">
    <w:name w:val="List 2"/>
    <w:basedOn w:val="List"/>
    <w:rsid w:val="006E67E0"/>
    <w:pPr>
      <w:ind w:left="851"/>
    </w:pPr>
  </w:style>
  <w:style w:type="paragraph" w:styleId="List3">
    <w:name w:val="List 3"/>
    <w:basedOn w:val="List2"/>
    <w:rsid w:val="006E67E0"/>
    <w:pPr>
      <w:ind w:left="1135"/>
    </w:pPr>
  </w:style>
  <w:style w:type="paragraph" w:styleId="List">
    <w:name w:val="List"/>
    <w:basedOn w:val="Normal"/>
    <w:rsid w:val="006E67E0"/>
    <w:pPr>
      <w:overflowPunct w:val="0"/>
      <w:autoSpaceDE w:val="0"/>
      <w:autoSpaceDN w:val="0"/>
      <w:adjustRightInd w:val="0"/>
      <w:ind w:left="568" w:hanging="284"/>
      <w:textAlignment w:val="baseline"/>
    </w:pPr>
    <w:rPr>
      <w:lang w:eastAsia="en-GB"/>
    </w:rPr>
  </w:style>
  <w:style w:type="paragraph" w:styleId="ListParagraph">
    <w:name w:val="List Paragraph"/>
    <w:basedOn w:val="Normal"/>
    <w:uiPriority w:val="34"/>
    <w:qFormat/>
    <w:rsid w:val="0011603C"/>
    <w:pPr>
      <w:ind w:left="720"/>
      <w:contextualSpacing/>
    </w:pPr>
  </w:style>
  <w:style w:type="paragraph" w:styleId="Revision">
    <w:name w:val="Revision"/>
    <w:hidden/>
    <w:uiPriority w:val="99"/>
    <w:semiHidden/>
    <w:rsid w:val="00E61BC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453-DC4A-421E-A4A3-656509D1B31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11</Pages>
  <Words>1577</Words>
  <Characters>8281</Characters>
  <Application>Microsoft Office Word</Application>
  <DocSecurity>0</DocSecurity>
  <Lines>218</Lines>
  <Paragraphs>138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Qualcomm_Bin Han</cp:lastModifiedBy>
  <cp:revision>63</cp:revision>
  <cp:lastPrinted>2019-02-25T14:05:00Z</cp:lastPrinted>
  <dcterms:created xsi:type="dcterms:W3CDTF">2022-06-24T03:27:00Z</dcterms:created>
  <dcterms:modified xsi:type="dcterms:W3CDTF">2024-08-22T11:37:00Z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feca9cfc1a8ebd1c22a34d18891b1d1bc14b84637fb6d989907718f2c117d155</vt:lpwstr>
  </property>
</Properties>
</file>