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B16D" w14:textId="3E6EDC28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5A6B82" w:rsidRPr="00641F71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05156" w:rsidRPr="00641F71">
        <w:rPr>
          <w:rFonts w:ascii="Arial" w:eastAsiaTheme="minorEastAsia" w:hAnsi="Arial" w:cs="Arial"/>
          <w:b/>
          <w:sz w:val="24"/>
          <w:szCs w:val="24"/>
          <w:lang w:eastAsia="zh-CN"/>
        </w:rPr>
        <w:t>R4-2413535</w:t>
      </w:r>
    </w:p>
    <w:p w14:paraId="1CBB438E" w14:textId="77777777" w:rsidR="005A6B82" w:rsidRPr="00641F71" w:rsidRDefault="005A6B82" w:rsidP="00641F71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 w:rsidRPr="00641F71">
        <w:rPr>
          <w:rFonts w:ascii="Arial" w:hAnsi="Arial"/>
          <w:b/>
          <w:sz w:val="24"/>
          <w:szCs w:val="24"/>
          <w:lang w:eastAsia="zh-CN"/>
        </w:rPr>
        <w:t xml:space="preserve">Maastricht, Netherlands, August 19th – August 23rd, 2024                   </w:t>
      </w:r>
    </w:p>
    <w:p w14:paraId="3EFD3674" w14:textId="77777777" w:rsidR="000D1CDB" w:rsidRPr="00641F71" w:rsidRDefault="000D1CDB" w:rsidP="00641F71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131ED15E" w14:textId="58E456DE" w:rsidR="000D1CDB" w:rsidRPr="00641F71" w:rsidRDefault="00B230B3" w:rsidP="00641F7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641F71">
        <w:rPr>
          <w:rFonts w:ascii="Arial" w:eastAsia="MS Mincho" w:hAnsi="Arial" w:cs="Arial"/>
          <w:b/>
          <w:sz w:val="22"/>
          <w:lang w:val="pt-BR"/>
        </w:rPr>
        <w:t>Agenda item:</w:t>
      </w:r>
      <w:r w:rsidRPr="00641F71">
        <w:rPr>
          <w:rFonts w:ascii="Arial" w:eastAsia="MS Mincho" w:hAnsi="Arial" w:cs="Arial"/>
          <w:b/>
          <w:sz w:val="22"/>
          <w:lang w:val="pt-BR"/>
        </w:rPr>
        <w:tab/>
      </w:r>
      <w:r w:rsidRPr="00641F7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641F7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8</w:t>
      </w:r>
      <w:r w:rsidRPr="00641F7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12</w:t>
      </w:r>
      <w:r w:rsidRPr="00641F7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641F71">
        <w:rPr>
          <w:rFonts w:ascii="Arial" w:eastAsiaTheme="minorEastAsia" w:hAnsi="Arial" w:cs="Arial" w:hint="eastAsia"/>
          <w:sz w:val="22"/>
          <w:lang w:eastAsia="zh-CN"/>
        </w:rPr>
        <w:t>4</w:t>
      </w:r>
    </w:p>
    <w:p w14:paraId="2052B2BB" w14:textId="054A30D2" w:rsidR="000D1CDB" w:rsidRPr="00641F71" w:rsidRDefault="00B230B3" w:rsidP="00641F71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Source:</w:t>
      </w:r>
      <w:r w:rsidRPr="00641F71">
        <w:rPr>
          <w:rFonts w:ascii="Arial" w:eastAsia="MS Mincho" w:hAnsi="Arial" w:cs="Arial"/>
          <w:b/>
          <w:sz w:val="22"/>
        </w:rPr>
        <w:tab/>
      </w:r>
      <w:r w:rsidR="001C286C">
        <w:rPr>
          <w:rFonts w:ascii="Arial" w:hAnsi="Arial" w:cs="Arial" w:hint="eastAsia"/>
          <w:sz w:val="22"/>
          <w:lang w:eastAsia="zh-CN"/>
        </w:rPr>
        <w:t>vivo</w:t>
      </w:r>
    </w:p>
    <w:p w14:paraId="1F9F7086" w14:textId="44DDE401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Title:</w:t>
      </w:r>
      <w:r w:rsidRPr="00641F71">
        <w:rPr>
          <w:rFonts w:ascii="Arial" w:eastAsia="MS Mincho" w:hAnsi="Arial" w:cs="Arial"/>
          <w:b/>
          <w:sz w:val="22"/>
        </w:rPr>
        <w:tab/>
      </w:r>
      <w:r w:rsidR="007A30C1" w:rsidRPr="00641F71">
        <w:rPr>
          <w:rFonts w:ascii="Arial" w:eastAsiaTheme="minorEastAsia" w:hAnsi="Arial" w:cs="Arial" w:hint="eastAsia"/>
          <w:sz w:val="22"/>
          <w:lang w:eastAsia="zh-CN"/>
        </w:rPr>
        <w:t>WF</w:t>
      </w:r>
      <w:r w:rsidR="005A6B82" w:rsidRPr="00641F71">
        <w:rPr>
          <w:rFonts w:ascii="Arial" w:eastAsiaTheme="minorEastAsia" w:hAnsi="Arial" w:cs="Arial"/>
          <w:sz w:val="22"/>
          <w:lang w:eastAsia="zh-CN"/>
        </w:rPr>
        <w:t xml:space="preserve"> for [112][333] TRP_TRS_MIMO_OTA</w:t>
      </w:r>
    </w:p>
    <w:p w14:paraId="42AC8E2F" w14:textId="15549E0B" w:rsidR="000D1CDB" w:rsidRPr="00641F71" w:rsidRDefault="00B230B3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41F71">
        <w:rPr>
          <w:rFonts w:ascii="Arial" w:eastAsia="MS Mincho" w:hAnsi="Arial" w:cs="Arial"/>
          <w:b/>
          <w:sz w:val="22"/>
        </w:rPr>
        <w:t>Document for:</w:t>
      </w:r>
      <w:r w:rsidRPr="00641F71">
        <w:rPr>
          <w:rFonts w:ascii="Arial" w:eastAsia="MS Mincho" w:hAnsi="Arial" w:cs="Arial"/>
          <w:b/>
          <w:sz w:val="22"/>
        </w:rPr>
        <w:tab/>
      </w:r>
      <w:r w:rsidR="001C286C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1015BEDE" w14:textId="77777777" w:rsidR="00540417" w:rsidRPr="00641F71" w:rsidRDefault="00540417" w:rsidP="00641F7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70D7822E" w14:textId="77777777" w:rsidR="000D1CDB" w:rsidRPr="00641F71" w:rsidRDefault="00B230B3" w:rsidP="00641F71">
      <w:pPr>
        <w:pStyle w:val="1"/>
        <w:rPr>
          <w:rFonts w:eastAsiaTheme="minorEastAsia"/>
          <w:lang w:eastAsia="zh-CN"/>
        </w:rPr>
      </w:pPr>
      <w:r w:rsidRPr="00641F71">
        <w:rPr>
          <w:rFonts w:hint="eastAsia"/>
          <w:lang w:eastAsia="ja-JP"/>
        </w:rPr>
        <w:t>Introduction</w:t>
      </w:r>
    </w:p>
    <w:p w14:paraId="16AA0823" w14:textId="73AAF4DE" w:rsidR="000D1CDB" w:rsidRPr="00641F71" w:rsidRDefault="00B230B3" w:rsidP="00641F71">
      <w:pPr>
        <w:rPr>
          <w:lang w:eastAsia="zh-CN"/>
        </w:rPr>
      </w:pPr>
      <w:r w:rsidRPr="00641F71">
        <w:rPr>
          <w:lang w:eastAsia="zh-CN"/>
        </w:rPr>
        <w:t xml:space="preserve">This </w:t>
      </w:r>
      <w:r w:rsidR="001C286C">
        <w:rPr>
          <w:rFonts w:hint="eastAsia"/>
          <w:lang w:eastAsia="zh-CN"/>
        </w:rPr>
        <w:t>is the WF</w:t>
      </w:r>
      <w:r w:rsidRPr="00641F71">
        <w:rPr>
          <w:lang w:eastAsia="zh-CN"/>
        </w:rPr>
        <w:t xml:space="preserve"> for Rel-1</w:t>
      </w:r>
      <w:r w:rsidRPr="00641F71">
        <w:rPr>
          <w:rFonts w:hint="eastAsia"/>
          <w:lang w:eastAsia="zh-CN"/>
        </w:rPr>
        <w:t>9</w:t>
      </w:r>
      <w:r w:rsidRPr="00641F71">
        <w:rPr>
          <w:lang w:eastAsia="zh-CN"/>
        </w:rPr>
        <w:t xml:space="preserve"> </w:t>
      </w:r>
      <w:r w:rsidRPr="00641F71">
        <w:rPr>
          <w:rFonts w:hint="eastAsia"/>
          <w:lang w:eastAsia="zh-CN"/>
        </w:rPr>
        <w:t>OTA</w:t>
      </w:r>
      <w:r w:rsidRPr="00641F71">
        <w:rPr>
          <w:lang w:eastAsia="zh-CN"/>
        </w:rPr>
        <w:t xml:space="preserve"> WI.</w:t>
      </w:r>
    </w:p>
    <w:p w14:paraId="1406F013" w14:textId="6985DA1B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t xml:space="preserve">Topic #1: </w:t>
      </w:r>
      <w:r w:rsidRPr="00641F71">
        <w:rPr>
          <w:rFonts w:hint="eastAsia"/>
          <w:lang w:eastAsia="zh-CN"/>
        </w:rPr>
        <w:t xml:space="preserve">General </w:t>
      </w:r>
    </w:p>
    <w:p w14:paraId="14B54E69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1-1 </w:t>
      </w:r>
      <w:r w:rsidRPr="00641F71">
        <w:rPr>
          <w:rFonts w:hint="eastAsia"/>
          <w:sz w:val="24"/>
          <w:szCs w:val="16"/>
        </w:rPr>
        <w:t>General for WI</w:t>
      </w:r>
    </w:p>
    <w:p w14:paraId="0A8DD18A" w14:textId="5F9F336F" w:rsidR="000D1CDB" w:rsidRPr="00641F71" w:rsidRDefault="00B230B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1-1-1: </w:t>
      </w:r>
      <w:r w:rsidR="00CA586A" w:rsidRPr="00641F71">
        <w:rPr>
          <w:rFonts w:hint="eastAsia"/>
          <w:b/>
          <w:u w:val="single"/>
          <w:lang w:eastAsia="zh-CN"/>
        </w:rPr>
        <w:t>Reply LS to</w:t>
      </w:r>
      <w:r w:rsidR="004B22B4" w:rsidRPr="00641F71">
        <w:rPr>
          <w:rFonts w:hint="eastAsia"/>
          <w:b/>
          <w:u w:val="single"/>
          <w:lang w:eastAsia="zh-CN"/>
        </w:rPr>
        <w:t xml:space="preserve"> G</w:t>
      </w:r>
      <w:r w:rsidR="00D15DCA" w:rsidRPr="00641F71">
        <w:rPr>
          <w:rFonts w:hint="eastAsia"/>
          <w:b/>
          <w:u w:val="single"/>
          <w:lang w:eastAsia="zh-CN"/>
        </w:rPr>
        <w:t>C</w:t>
      </w:r>
      <w:r w:rsidR="004B22B4" w:rsidRPr="00641F71">
        <w:rPr>
          <w:rFonts w:hint="eastAsia"/>
          <w:b/>
          <w:u w:val="single"/>
          <w:lang w:eastAsia="zh-CN"/>
        </w:rPr>
        <w:t>F CAG</w:t>
      </w:r>
      <w:r w:rsidR="00CA586A"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 </w:t>
      </w:r>
    </w:p>
    <w:p w14:paraId="7DAC41DE" w14:textId="39A5A864" w:rsidR="000D1CDB" w:rsidRPr="00641F71" w:rsidRDefault="00813FFA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467DE54" w14:textId="3FBF14DD" w:rsidR="000D1CDB" w:rsidRPr="00641F71" w:rsidRDefault="00A44D44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R</w:t>
      </w:r>
      <w:r w:rsidR="00770F3C" w:rsidRPr="00641F71">
        <w:rPr>
          <w:rFonts w:eastAsia="宋体" w:hint="eastAsia"/>
          <w:b/>
          <w:bCs/>
          <w:szCs w:val="24"/>
          <w:lang w:eastAsia="zh-CN"/>
        </w:rPr>
        <w:t xml:space="preserve">eply </w:t>
      </w:r>
      <w:r w:rsidRPr="00641F71">
        <w:rPr>
          <w:rFonts w:eastAsia="宋体" w:hint="eastAsia"/>
          <w:b/>
          <w:bCs/>
          <w:szCs w:val="24"/>
          <w:lang w:eastAsia="zh-CN"/>
        </w:rPr>
        <w:t>LS</w:t>
      </w:r>
      <w:r w:rsidR="00B27A94"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  <w:r w:rsidR="00770F3C" w:rsidRPr="00641F71">
        <w:rPr>
          <w:rFonts w:eastAsia="宋体" w:hint="eastAsia"/>
          <w:b/>
          <w:bCs/>
          <w:szCs w:val="24"/>
          <w:lang w:eastAsia="zh-CN"/>
        </w:rPr>
        <w:t>to GCF CAG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 in </w:t>
      </w:r>
      <w:r w:rsidR="00E5713F" w:rsidRPr="00641F71">
        <w:rPr>
          <w:rFonts w:eastAsia="宋体"/>
          <w:b/>
          <w:bCs/>
          <w:szCs w:val="24"/>
          <w:lang w:eastAsia="zh-CN"/>
        </w:rPr>
        <w:t>R4-2413537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, </w:t>
      </w:r>
      <w:r w:rsidR="00813FFA" w:rsidRPr="00641F71">
        <w:rPr>
          <w:rFonts w:eastAsia="宋体" w:hint="eastAsia"/>
          <w:b/>
          <w:bCs/>
          <w:szCs w:val="24"/>
          <w:lang w:eastAsia="zh-CN"/>
        </w:rPr>
        <w:t xml:space="preserve">is </w:t>
      </w:r>
      <w:r w:rsidRPr="00641F71">
        <w:rPr>
          <w:rFonts w:eastAsia="宋体" w:hint="eastAsia"/>
          <w:b/>
          <w:bCs/>
          <w:szCs w:val="24"/>
          <w:lang w:eastAsia="zh-CN"/>
        </w:rPr>
        <w:t>agree</w:t>
      </w:r>
      <w:r w:rsidR="00813FFA" w:rsidRPr="00641F71">
        <w:rPr>
          <w:rFonts w:eastAsia="宋体" w:hint="eastAsia"/>
          <w:b/>
          <w:bCs/>
          <w:szCs w:val="24"/>
          <w:lang w:eastAsia="zh-CN"/>
        </w:rPr>
        <w:t>d.</w:t>
      </w:r>
    </w:p>
    <w:p w14:paraId="4FFA35AD" w14:textId="77777777" w:rsidR="00296848" w:rsidRPr="00641F71" w:rsidRDefault="00296848" w:rsidP="00641F71">
      <w:pPr>
        <w:rPr>
          <w:i/>
          <w:lang w:eastAsia="zh-CN"/>
        </w:rPr>
      </w:pPr>
    </w:p>
    <w:p w14:paraId="3A4212E1" w14:textId="571FC2AE" w:rsidR="00A44D44" w:rsidRPr="00641F71" w:rsidRDefault="00A44D44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1-1-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Updated WP for Rel-19 OTA WI </w:t>
      </w:r>
      <w:r w:rsidRPr="00641F71">
        <w:rPr>
          <w:b/>
          <w:u w:val="single"/>
          <w:lang w:eastAsia="ko-KR"/>
        </w:rPr>
        <w:t xml:space="preserve">  </w:t>
      </w:r>
    </w:p>
    <w:p w14:paraId="42441CD9" w14:textId="77777777" w:rsidR="00813FFA" w:rsidRPr="00641F71" w:rsidRDefault="00813FFA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6847C88" w14:textId="3BF02920" w:rsidR="00A44D44" w:rsidRPr="00641F71" w:rsidRDefault="00A44D44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 xml:space="preserve">Updated Workplan of Rel-19 OTA WI 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in </w:t>
      </w:r>
      <w:r w:rsidRPr="00641F71">
        <w:rPr>
          <w:rFonts w:eastAsia="宋体"/>
          <w:b/>
          <w:bCs/>
          <w:szCs w:val="24"/>
          <w:lang w:eastAsia="zh-CN"/>
        </w:rPr>
        <w:t>R4-2412056</w:t>
      </w:r>
      <w:r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  <w:r w:rsidR="00813FFA" w:rsidRPr="00641F71">
        <w:rPr>
          <w:rFonts w:eastAsia="宋体" w:hint="eastAsia"/>
          <w:b/>
          <w:bCs/>
          <w:szCs w:val="24"/>
          <w:lang w:eastAsia="zh-CN"/>
        </w:rPr>
        <w:t xml:space="preserve">is agreed. </w:t>
      </w:r>
    </w:p>
    <w:p w14:paraId="2FF73892" w14:textId="77777777" w:rsidR="00A44D44" w:rsidRPr="00641F71" w:rsidRDefault="00A44D44" w:rsidP="00641F71">
      <w:pPr>
        <w:rPr>
          <w:i/>
          <w:lang w:eastAsia="zh-CN"/>
        </w:rPr>
      </w:pPr>
    </w:p>
    <w:p w14:paraId="53A383F6" w14:textId="77777777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t xml:space="preserve">Topic #2: </w:t>
      </w:r>
      <w:r w:rsidRPr="00641F71">
        <w:rPr>
          <w:rFonts w:hint="eastAsia"/>
          <w:lang w:eastAsia="zh-CN"/>
        </w:rPr>
        <w:t>XR OTA</w:t>
      </w:r>
    </w:p>
    <w:p w14:paraId="5076752B" w14:textId="70735212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>Sub-topic 2-</w:t>
      </w:r>
      <w:r w:rsidR="00286F91" w:rsidRPr="00641F71">
        <w:rPr>
          <w:rFonts w:hint="eastAsia"/>
          <w:sz w:val="24"/>
          <w:szCs w:val="16"/>
        </w:rPr>
        <w:t>1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XR test scnarios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and configurations</w:t>
      </w:r>
    </w:p>
    <w:p w14:paraId="3A9C88F6" w14:textId="54E4132C" w:rsidR="002A3E92" w:rsidRPr="00641F71" w:rsidRDefault="002A3E92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-1: </w:t>
      </w:r>
      <w:r w:rsidRPr="00641F71">
        <w:rPr>
          <w:rFonts w:hint="eastAsia"/>
          <w:b/>
          <w:u w:val="single"/>
          <w:lang w:eastAsia="zh-CN"/>
        </w:rPr>
        <w:t xml:space="preserve">Discussions on </w:t>
      </w:r>
      <w:r w:rsidR="00B330E9" w:rsidRPr="00641F71">
        <w:rPr>
          <w:rFonts w:hint="eastAsia"/>
          <w:b/>
          <w:u w:val="single"/>
          <w:lang w:eastAsia="zh-CN"/>
        </w:rPr>
        <w:t>R</w:t>
      </w:r>
      <w:r w:rsidRPr="00641F71">
        <w:rPr>
          <w:rFonts w:hint="eastAsia"/>
          <w:b/>
          <w:u w:val="single"/>
          <w:lang w:eastAsia="zh-CN"/>
        </w:rPr>
        <w:t>eply LS from CTIA on XR OTA test phantom</w:t>
      </w:r>
      <w:r w:rsidRPr="00641F71">
        <w:rPr>
          <w:b/>
          <w:u w:val="single"/>
          <w:lang w:eastAsia="ko-KR"/>
        </w:rPr>
        <w:t xml:space="preserve"> </w:t>
      </w:r>
    </w:p>
    <w:p w14:paraId="223F0EA6" w14:textId="22B685A0" w:rsidR="002A3E92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821C281" w14:textId="738F3659" w:rsidR="002A3E92" w:rsidRPr="00641F71" w:rsidRDefault="000125C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T</w:t>
      </w:r>
      <w:r w:rsidRPr="00641F71">
        <w:rPr>
          <w:rFonts w:eastAsia="宋体"/>
          <w:szCs w:val="24"/>
          <w:lang w:eastAsia="zh-CN"/>
        </w:rPr>
        <w:t xml:space="preserve">wo types </w:t>
      </w:r>
      <w:r w:rsidRPr="00641F71">
        <w:rPr>
          <w:rFonts w:eastAsia="宋体" w:hint="eastAsia"/>
          <w:szCs w:val="24"/>
          <w:lang w:eastAsia="zh-CN"/>
        </w:rPr>
        <w:t xml:space="preserve">of XR, i.e., </w:t>
      </w:r>
      <w:r w:rsidRPr="00641F71">
        <w:rPr>
          <w:rFonts w:eastAsia="宋体"/>
          <w:szCs w:val="24"/>
          <w:lang w:eastAsia="zh-CN"/>
        </w:rPr>
        <w:t>glasses and head mounted display</w:t>
      </w:r>
      <w:r w:rsidRPr="00641F71">
        <w:rPr>
          <w:rFonts w:eastAsia="宋体" w:hint="eastAsia"/>
          <w:szCs w:val="24"/>
          <w:lang w:eastAsia="zh-CN"/>
        </w:rPr>
        <w:t xml:space="preserve"> are prioritized in this WI</w:t>
      </w:r>
      <w:r w:rsidR="00296848" w:rsidRPr="00641F71">
        <w:rPr>
          <w:rFonts w:eastAsia="宋体" w:hint="eastAsia"/>
          <w:szCs w:val="24"/>
          <w:lang w:eastAsia="zh-CN"/>
        </w:rPr>
        <w:t>.</w:t>
      </w:r>
      <w:r w:rsidR="002A3E92" w:rsidRPr="00641F71">
        <w:rPr>
          <w:rFonts w:eastAsia="宋体"/>
          <w:szCs w:val="24"/>
          <w:lang w:eastAsia="zh-CN"/>
        </w:rPr>
        <w:t xml:space="preserve"> </w:t>
      </w:r>
    </w:p>
    <w:p w14:paraId="1C2224F7" w14:textId="77DD764D" w:rsidR="000125CD" w:rsidRPr="00641F71" w:rsidRDefault="000125C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szCs w:val="24"/>
          <w:lang w:eastAsia="zh-CN"/>
        </w:rPr>
        <w:t>N</w:t>
      </w:r>
      <w:r w:rsidRPr="00641F71">
        <w:rPr>
          <w:rFonts w:eastAsia="宋体" w:hint="eastAsia"/>
          <w:szCs w:val="24"/>
          <w:lang w:eastAsia="zh-CN"/>
        </w:rPr>
        <w:t xml:space="preserve">eed to </w:t>
      </w:r>
      <w:r w:rsidRPr="00641F71">
        <w:rPr>
          <w:rFonts w:eastAsia="宋体"/>
          <w:szCs w:val="24"/>
          <w:lang w:eastAsia="zh-CN"/>
        </w:rPr>
        <w:t>sen</w:t>
      </w:r>
      <w:r w:rsidRPr="00641F71">
        <w:rPr>
          <w:rFonts w:eastAsia="宋体" w:hint="eastAsia"/>
          <w:szCs w:val="24"/>
          <w:lang w:eastAsia="zh-CN"/>
        </w:rPr>
        <w:t xml:space="preserve">d this two XR types to CTIA for phantom positioning and MU study. </w:t>
      </w:r>
    </w:p>
    <w:p w14:paraId="5395F31D" w14:textId="77777777" w:rsidR="002A3E92" w:rsidRPr="00641F71" w:rsidRDefault="002A3E92" w:rsidP="00641F71">
      <w:pPr>
        <w:rPr>
          <w:b/>
          <w:u w:val="single"/>
          <w:lang w:eastAsia="ko-KR"/>
        </w:rPr>
      </w:pPr>
    </w:p>
    <w:p w14:paraId="75C1A131" w14:textId="1149D494" w:rsidR="000D1CDB" w:rsidRPr="00641F71" w:rsidRDefault="00B230B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 xml:space="preserve">: </w:t>
      </w:r>
      <w:r w:rsidR="00B27A94" w:rsidRPr="00641F71">
        <w:rPr>
          <w:rFonts w:hint="eastAsia"/>
          <w:b/>
          <w:u w:val="single"/>
          <w:lang w:eastAsia="zh-CN"/>
        </w:rPr>
        <w:t xml:space="preserve">Whether </w:t>
      </w:r>
      <w:r w:rsidR="00E163F3" w:rsidRPr="00641F71">
        <w:rPr>
          <w:rFonts w:hint="eastAsia"/>
          <w:b/>
          <w:u w:val="single"/>
          <w:lang w:eastAsia="zh-CN"/>
        </w:rPr>
        <w:t xml:space="preserve">WI should focus on the XR devices those connected to </w:t>
      </w:r>
      <w:proofErr w:type="spellStart"/>
      <w:r w:rsidR="00E163F3" w:rsidRPr="00641F71">
        <w:rPr>
          <w:rFonts w:hint="eastAsia"/>
          <w:b/>
          <w:u w:val="single"/>
          <w:lang w:eastAsia="zh-CN"/>
        </w:rPr>
        <w:t>gNB</w:t>
      </w:r>
      <w:proofErr w:type="spellEnd"/>
      <w:r w:rsidR="00E163F3" w:rsidRPr="00641F71">
        <w:rPr>
          <w:rFonts w:hint="eastAsia"/>
          <w:b/>
          <w:u w:val="single"/>
          <w:lang w:eastAsia="zh-CN"/>
        </w:rPr>
        <w:t xml:space="preserve"> directly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</w:t>
      </w:r>
    </w:p>
    <w:p w14:paraId="2051C6FE" w14:textId="246EBB3F" w:rsidR="000D1CDB" w:rsidRPr="00641F71" w:rsidRDefault="000125C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8D4A650" w14:textId="0B3B3859" w:rsidR="00B27A94" w:rsidRPr="00641F71" w:rsidRDefault="00E163F3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O</w:t>
      </w:r>
      <w:r w:rsidRPr="00641F71">
        <w:rPr>
          <w:rFonts w:eastAsia="宋体"/>
          <w:szCs w:val="24"/>
          <w:lang w:eastAsia="zh-CN"/>
        </w:rPr>
        <w:t xml:space="preserve">nly test XR devices with 5G link to </w:t>
      </w:r>
      <w:proofErr w:type="spellStart"/>
      <w:r w:rsidRPr="00641F71">
        <w:rPr>
          <w:rFonts w:eastAsia="宋体"/>
          <w:szCs w:val="24"/>
          <w:lang w:eastAsia="zh-CN"/>
        </w:rPr>
        <w:t>gNB</w:t>
      </w:r>
      <w:proofErr w:type="spellEnd"/>
      <w:r w:rsidRPr="00641F71">
        <w:rPr>
          <w:rFonts w:eastAsia="宋体"/>
          <w:szCs w:val="24"/>
          <w:lang w:eastAsia="zh-CN"/>
        </w:rPr>
        <w:t xml:space="preserve"> in networks, not those with side link </w:t>
      </w:r>
      <w:r w:rsidR="00E54817" w:rsidRPr="00E54817">
        <w:rPr>
          <w:rFonts w:eastAsia="宋体"/>
          <w:szCs w:val="24"/>
          <w:lang w:eastAsia="zh-CN"/>
        </w:rPr>
        <w:t xml:space="preserve">or wired </w:t>
      </w:r>
      <w:r w:rsidRPr="00641F71">
        <w:rPr>
          <w:rFonts w:eastAsia="宋体"/>
          <w:szCs w:val="24"/>
          <w:lang w:eastAsia="zh-CN"/>
        </w:rPr>
        <w:t>connections</w:t>
      </w:r>
      <w:r w:rsidR="008E2141" w:rsidRPr="00641F71">
        <w:rPr>
          <w:rFonts w:eastAsia="宋体" w:hint="eastAsia"/>
          <w:szCs w:val="24"/>
          <w:lang w:eastAsia="zh-CN"/>
        </w:rPr>
        <w:t>.</w:t>
      </w:r>
    </w:p>
    <w:p w14:paraId="6312D735" w14:textId="77777777" w:rsidR="000D1CDB" w:rsidRPr="00641F71" w:rsidRDefault="000D1CDB" w:rsidP="00641F71">
      <w:pPr>
        <w:rPr>
          <w:i/>
          <w:lang w:eastAsia="zh-CN"/>
        </w:rPr>
      </w:pPr>
    </w:p>
    <w:p w14:paraId="64D6E8DD" w14:textId="7023AC56" w:rsidR="000D1CDB" w:rsidRPr="00641F71" w:rsidRDefault="00B230B3" w:rsidP="00641F71">
      <w:pPr>
        <w:rPr>
          <w:b/>
          <w:u w:val="single"/>
          <w:lang w:eastAsia="ko-KR"/>
        </w:rPr>
      </w:pPr>
      <w:bookmarkStart w:id="0" w:name="OLE_LINK13"/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6</w:t>
      </w:r>
      <w:r w:rsidRPr="00641F71">
        <w:rPr>
          <w:b/>
          <w:u w:val="single"/>
          <w:lang w:eastAsia="ko-KR"/>
        </w:rPr>
        <w:t xml:space="preserve">: </w:t>
      </w:r>
      <w:r w:rsidR="00E163F3" w:rsidRPr="00641F71">
        <w:rPr>
          <w:rFonts w:hint="eastAsia"/>
          <w:b/>
          <w:u w:val="single"/>
          <w:lang w:eastAsia="zh-CN"/>
        </w:rPr>
        <w:t>Prioritize 1Tx XR devices</w:t>
      </w:r>
      <w:r w:rsidR="00286F91" w:rsidRPr="00641F71">
        <w:rPr>
          <w:rFonts w:hint="eastAsia"/>
          <w:b/>
          <w:u w:val="single"/>
          <w:lang w:eastAsia="zh-CN"/>
        </w:rPr>
        <w:t>?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b/>
          <w:u w:val="single"/>
          <w:lang w:eastAsia="ko-KR"/>
        </w:rPr>
        <w:t xml:space="preserve"> </w:t>
      </w:r>
    </w:p>
    <w:p w14:paraId="23B0539C" w14:textId="72EF4A92" w:rsidR="000D1CDB" w:rsidRPr="00641F71" w:rsidRDefault="000125C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lastRenderedPageBreak/>
        <w:t>Agreements:</w:t>
      </w:r>
    </w:p>
    <w:p w14:paraId="71F21192" w14:textId="50C9A951" w:rsidR="000D1CDB" w:rsidRPr="00641F71" w:rsidRDefault="000125C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P</w:t>
      </w:r>
      <w:r w:rsidR="00E163F3" w:rsidRPr="00641F71">
        <w:rPr>
          <w:rFonts w:eastAsia="宋体" w:hint="eastAsia"/>
          <w:szCs w:val="24"/>
          <w:lang w:eastAsia="zh-CN"/>
        </w:rPr>
        <w:t>rioritize 1Tx XR</w:t>
      </w:r>
    </w:p>
    <w:bookmarkEnd w:id="0"/>
    <w:p w14:paraId="143AC662" w14:textId="77777777" w:rsidR="000D1CDB" w:rsidRPr="00641F71" w:rsidRDefault="000D1CDB" w:rsidP="00641F71">
      <w:pPr>
        <w:rPr>
          <w:i/>
          <w:lang w:eastAsia="zh-CN"/>
        </w:rPr>
      </w:pPr>
    </w:p>
    <w:p w14:paraId="2A2AEF42" w14:textId="77777777" w:rsidR="00E163F3" w:rsidRPr="00641F71" w:rsidRDefault="00E163F3" w:rsidP="00641F71">
      <w:pPr>
        <w:rPr>
          <w:i/>
          <w:lang w:eastAsia="zh-CN"/>
        </w:rPr>
      </w:pPr>
    </w:p>
    <w:p w14:paraId="228A69E5" w14:textId="7C8F5FB3" w:rsidR="00E163F3" w:rsidRPr="00641F71" w:rsidRDefault="00E163F3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7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How to identify 2Rx XR devices? </w:t>
      </w:r>
      <w:r w:rsidRPr="00641F71">
        <w:rPr>
          <w:b/>
          <w:u w:val="single"/>
          <w:lang w:eastAsia="ko-KR"/>
        </w:rPr>
        <w:t xml:space="preserve"> </w:t>
      </w:r>
    </w:p>
    <w:p w14:paraId="330D4B89" w14:textId="2B5A39F8" w:rsidR="00E163F3" w:rsidRPr="00641F71" w:rsidRDefault="00F42FE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1985DD8F" w14:textId="77777777" w:rsidR="00F42FED" w:rsidRPr="00641F71" w:rsidRDefault="00F42FE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>Consider at least the following approach to identify 2Rx XR device</w:t>
      </w:r>
    </w:p>
    <w:p w14:paraId="301DB453" w14:textId="77777777" w:rsidR="00F42FED" w:rsidRPr="00641F71" w:rsidRDefault="00E163F3" w:rsidP="00641F71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szCs w:val="24"/>
          <w:lang w:eastAsia="zh-CN"/>
        </w:rPr>
        <w:t>Use UE capability supportOf2RxXR-r18 to identify XR devices with 2Rx</w:t>
      </w:r>
      <w:r w:rsidR="0075577C" w:rsidRPr="00641F71">
        <w:rPr>
          <w:rFonts w:eastAsia="宋体" w:hint="eastAsia"/>
          <w:szCs w:val="24"/>
          <w:lang w:eastAsia="zh-CN"/>
        </w:rPr>
        <w:t>.</w:t>
      </w:r>
      <w:r w:rsidRPr="00641F71">
        <w:rPr>
          <w:rFonts w:eastAsia="宋体" w:hint="eastAsia"/>
          <w:szCs w:val="24"/>
          <w:lang w:eastAsia="zh-CN"/>
        </w:rPr>
        <w:t xml:space="preserve"> </w:t>
      </w:r>
    </w:p>
    <w:p w14:paraId="4DF551EE" w14:textId="7A1020B3" w:rsidR="00F42FED" w:rsidRPr="00641F71" w:rsidRDefault="00F42FED" w:rsidP="00641F71">
      <w:pPr>
        <w:pStyle w:val="aff8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 xml:space="preserve">FFS device can set IE </w:t>
      </w:r>
      <w:r w:rsidRPr="00641F71">
        <w:rPr>
          <w:rFonts w:eastAsia="宋体"/>
          <w:szCs w:val="24"/>
          <w:lang w:eastAsia="zh-CN"/>
        </w:rPr>
        <w:t>correctly;</w:t>
      </w:r>
      <w:r w:rsidRPr="00641F71">
        <w:rPr>
          <w:rFonts w:eastAsia="宋体" w:hint="eastAsia"/>
          <w:szCs w:val="24"/>
          <w:lang w:eastAsia="zh-CN"/>
        </w:rPr>
        <w:t xml:space="preserve"> </w:t>
      </w:r>
    </w:p>
    <w:p w14:paraId="20179C57" w14:textId="2D38939B" w:rsidR="00E163F3" w:rsidRPr="00641F71" w:rsidRDefault="00E163F3" w:rsidP="00641F71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 w:hint="eastAsia"/>
          <w:szCs w:val="24"/>
          <w:lang w:eastAsia="zh-CN"/>
        </w:rPr>
        <w:t xml:space="preserve"> </w:t>
      </w:r>
      <w:r w:rsidR="00F42FED" w:rsidRPr="00641F71">
        <w:rPr>
          <w:rFonts w:eastAsia="宋体" w:hint="eastAsia"/>
          <w:szCs w:val="24"/>
          <w:lang w:eastAsia="zh-CN"/>
        </w:rPr>
        <w:t xml:space="preserve">Based on </w:t>
      </w:r>
      <w:r w:rsidR="00F42FED" w:rsidRPr="00641F71">
        <w:rPr>
          <w:rFonts w:eastAsia="宋体"/>
          <w:szCs w:val="24"/>
          <w:lang w:eastAsia="zh-CN"/>
        </w:rPr>
        <w:t xml:space="preserve">UE declaration </w:t>
      </w:r>
    </w:p>
    <w:p w14:paraId="3FC38D32" w14:textId="77777777" w:rsidR="00296848" w:rsidRPr="00641F71" w:rsidRDefault="00296848" w:rsidP="00641F71">
      <w:pPr>
        <w:rPr>
          <w:i/>
          <w:lang w:eastAsia="zh-CN"/>
        </w:rPr>
      </w:pPr>
    </w:p>
    <w:p w14:paraId="4F9D6C13" w14:textId="0AF779D1" w:rsidR="008E2141" w:rsidRPr="00641F71" w:rsidRDefault="008E2141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>-</w:t>
      </w:r>
      <w:r w:rsidR="00B330E9" w:rsidRPr="00641F71">
        <w:rPr>
          <w:rFonts w:hint="eastAsia"/>
          <w:b/>
          <w:u w:val="single"/>
          <w:lang w:eastAsia="zh-CN"/>
        </w:rPr>
        <w:t>8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TRP TRS </w:t>
      </w:r>
      <w:r w:rsidR="00B330E9" w:rsidRPr="00641F71">
        <w:rPr>
          <w:rFonts w:hint="eastAsia"/>
          <w:b/>
          <w:u w:val="single"/>
          <w:lang w:eastAsia="zh-CN"/>
        </w:rPr>
        <w:t>requirements</w:t>
      </w:r>
      <w:r w:rsidRPr="00641F71">
        <w:rPr>
          <w:rFonts w:hint="eastAsia"/>
          <w:b/>
          <w:u w:val="single"/>
          <w:lang w:eastAsia="zh-CN"/>
        </w:rPr>
        <w:t xml:space="preserve"> for XR </w:t>
      </w:r>
      <w:r w:rsidRPr="00641F71">
        <w:rPr>
          <w:b/>
          <w:u w:val="single"/>
          <w:lang w:eastAsia="ko-KR"/>
        </w:rPr>
        <w:t xml:space="preserve"> </w:t>
      </w:r>
    </w:p>
    <w:p w14:paraId="6547FA0E" w14:textId="525E6BB7" w:rsidR="008E2141" w:rsidRPr="00641F71" w:rsidRDefault="00F42FE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3B6A3EE" w14:textId="09D86DF7" w:rsidR="008E2141" w:rsidRPr="00641F71" w:rsidRDefault="00D32BC6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41F71">
        <w:rPr>
          <w:rFonts w:eastAsia="宋体"/>
          <w:szCs w:val="24"/>
          <w:lang w:eastAsia="zh-CN"/>
        </w:rPr>
        <w:t>P</w:t>
      </w:r>
      <w:r w:rsidRPr="00641F71">
        <w:rPr>
          <w:rFonts w:eastAsia="宋体" w:hint="eastAsia"/>
          <w:szCs w:val="24"/>
          <w:lang w:eastAsia="zh-CN"/>
        </w:rPr>
        <w:t xml:space="preserve">erformance metric for XR OTA can be discussed, but </w:t>
      </w:r>
      <w:r w:rsidRPr="00641F71">
        <w:rPr>
          <w:rFonts w:eastAsia="宋体"/>
          <w:szCs w:val="24"/>
          <w:lang w:eastAsia="zh-CN"/>
        </w:rPr>
        <w:t>R</w:t>
      </w:r>
      <w:r w:rsidRPr="00641F71">
        <w:rPr>
          <w:rFonts w:eastAsia="宋体" w:hint="eastAsia"/>
          <w:szCs w:val="24"/>
          <w:lang w:eastAsia="zh-CN"/>
        </w:rPr>
        <w:t xml:space="preserve">equirements </w:t>
      </w:r>
      <w:r w:rsidR="00F42FED" w:rsidRPr="00641F71">
        <w:rPr>
          <w:rFonts w:eastAsia="宋体" w:hint="eastAsia"/>
          <w:szCs w:val="24"/>
          <w:lang w:eastAsia="zh-CN"/>
        </w:rPr>
        <w:t xml:space="preserve">work </w:t>
      </w:r>
      <w:r w:rsidRPr="00641F71">
        <w:rPr>
          <w:rFonts w:eastAsia="宋体" w:hint="eastAsia"/>
          <w:szCs w:val="24"/>
          <w:lang w:eastAsia="zh-CN"/>
        </w:rPr>
        <w:t>discussion can be postponed</w:t>
      </w:r>
      <w:r w:rsidR="00F42FED" w:rsidRPr="00641F71">
        <w:rPr>
          <w:rFonts w:eastAsia="宋体" w:hint="eastAsia"/>
          <w:szCs w:val="24"/>
          <w:lang w:eastAsia="zh-CN"/>
        </w:rPr>
        <w:t xml:space="preserve"> until device and phantom are </w:t>
      </w:r>
      <w:r w:rsidR="00F42FED" w:rsidRPr="00641F71">
        <w:rPr>
          <w:rFonts w:eastAsia="宋体"/>
          <w:szCs w:val="24"/>
          <w:lang w:eastAsia="zh-CN"/>
        </w:rPr>
        <w:t>available</w:t>
      </w:r>
      <w:r w:rsidR="00F42FED" w:rsidRPr="00641F71">
        <w:rPr>
          <w:rFonts w:eastAsia="宋体" w:hint="eastAsia"/>
          <w:szCs w:val="24"/>
          <w:lang w:eastAsia="zh-CN"/>
        </w:rPr>
        <w:t>.</w:t>
      </w:r>
    </w:p>
    <w:p w14:paraId="1979E128" w14:textId="77777777" w:rsidR="00296848" w:rsidRPr="00641F71" w:rsidRDefault="00296848" w:rsidP="00641F71">
      <w:pPr>
        <w:rPr>
          <w:i/>
          <w:lang w:eastAsia="zh-CN"/>
        </w:rPr>
      </w:pPr>
    </w:p>
    <w:p w14:paraId="2DD9537A" w14:textId="0741A4A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>Sub-topic 2-</w:t>
      </w:r>
      <w:r w:rsidR="00286F91" w:rsidRPr="00641F71">
        <w:rPr>
          <w:rFonts w:hint="eastAsia"/>
          <w:sz w:val="24"/>
          <w:szCs w:val="16"/>
        </w:rPr>
        <w:t>2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Testing time reduction for XR OTA</w:t>
      </w:r>
      <w:r w:rsidRPr="00641F71">
        <w:rPr>
          <w:sz w:val="24"/>
          <w:szCs w:val="16"/>
        </w:rPr>
        <w:t xml:space="preserve"> </w:t>
      </w:r>
    </w:p>
    <w:p w14:paraId="57108197" w14:textId="774330B1" w:rsidR="00B07545" w:rsidRPr="00641F71" w:rsidRDefault="00B07545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>Issue 2-</w:t>
      </w:r>
      <w:r w:rsidR="00085C21"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75577C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Coarse measurement grids </w:t>
      </w:r>
      <w:r w:rsidRPr="00641F71">
        <w:rPr>
          <w:b/>
          <w:u w:val="single"/>
          <w:lang w:eastAsia="ko-KR"/>
        </w:rPr>
        <w:t xml:space="preserve"> </w:t>
      </w:r>
    </w:p>
    <w:p w14:paraId="2F486C60" w14:textId="78419F6F" w:rsidR="00B07545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46A563DF" w14:textId="66ED6058" w:rsidR="00C417A3" w:rsidRPr="00641F71" w:rsidRDefault="00C417A3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 xml:space="preserve">The following </w:t>
      </w:r>
      <w:r w:rsidR="00843202" w:rsidRPr="00641F71">
        <w:rPr>
          <w:rFonts w:hint="eastAsia"/>
          <w:szCs w:val="24"/>
          <w:lang w:eastAsia="zh-CN"/>
        </w:rPr>
        <w:t>Options</w:t>
      </w:r>
      <w:r w:rsidRPr="00641F71">
        <w:rPr>
          <w:rFonts w:hint="eastAsia"/>
          <w:szCs w:val="24"/>
          <w:lang w:eastAsia="zh-CN"/>
        </w:rPr>
        <w:t xml:space="preserve"> can be further discussed</w:t>
      </w:r>
      <w:r w:rsidR="00843202" w:rsidRPr="00641F71">
        <w:rPr>
          <w:rFonts w:hint="eastAsia"/>
          <w:szCs w:val="24"/>
          <w:lang w:eastAsia="zh-CN"/>
        </w:rPr>
        <w:t xml:space="preserve"> next meeting</w:t>
      </w:r>
      <w:r w:rsidRPr="00641F71">
        <w:rPr>
          <w:rFonts w:hint="eastAsia"/>
          <w:szCs w:val="24"/>
          <w:lang w:eastAsia="zh-CN"/>
        </w:rPr>
        <w:t>:</w:t>
      </w:r>
    </w:p>
    <w:p w14:paraId="39B26976" w14:textId="77777777" w:rsidR="00843202" w:rsidRPr="00641F71" w:rsidRDefault="00843202" w:rsidP="00641F71">
      <w:pPr>
        <w:rPr>
          <w:b/>
          <w:bCs/>
          <w:lang w:eastAsia="zh-CN"/>
        </w:rPr>
      </w:pPr>
      <w:r w:rsidRPr="00641F71">
        <w:rPr>
          <w:b/>
          <w:bCs/>
          <w:lang w:eastAsia="zh-CN"/>
        </w:rPr>
        <w:t xml:space="preserve">Option 1: </w:t>
      </w:r>
      <w:r w:rsidRPr="00641F71">
        <w:rPr>
          <w:lang w:eastAsia="zh-CN"/>
        </w:rPr>
        <w:t>Stop the measurement in the middle and charge the battery, carefully re-place the XR device into the Chamber to continue the test.</w:t>
      </w:r>
    </w:p>
    <w:p w14:paraId="0C84A94A" w14:textId="77777777" w:rsidR="00843202" w:rsidRPr="00641F71" w:rsidRDefault="00843202" w:rsidP="00641F71">
      <w:pPr>
        <w:rPr>
          <w:lang w:eastAsia="zh-CN"/>
        </w:rPr>
      </w:pPr>
      <w:r w:rsidRPr="00641F71">
        <w:rPr>
          <w:b/>
          <w:bCs/>
          <w:lang w:eastAsia="zh-CN"/>
        </w:rPr>
        <w:t>Option 2</w:t>
      </w:r>
      <w:r w:rsidRPr="00641F71">
        <w:rPr>
          <w:lang w:eastAsia="zh-CN"/>
        </w:rPr>
        <w:t>: Test TRP at [X] dB below the maximum transmit power and scale up [X] dB to obtain TRP at maximum transmit power.</w:t>
      </w:r>
    </w:p>
    <w:p w14:paraId="585F320E" w14:textId="77777777" w:rsidR="00843202" w:rsidRPr="00641F71" w:rsidRDefault="00843202" w:rsidP="00641F71">
      <w:pPr>
        <w:rPr>
          <w:lang w:eastAsia="zh-CN"/>
        </w:rPr>
      </w:pPr>
      <w:r w:rsidRPr="00641F71">
        <w:rPr>
          <w:b/>
          <w:bCs/>
          <w:lang w:eastAsia="zh-CN"/>
        </w:rPr>
        <w:t>Options 3</w:t>
      </w:r>
      <w:r w:rsidRPr="00641F71">
        <w:rPr>
          <w:lang w:eastAsia="zh-CN"/>
        </w:rPr>
        <w:t>:</w:t>
      </w:r>
    </w:p>
    <w:p w14:paraId="57102970" w14:textId="77777777" w:rsidR="00843202" w:rsidRPr="00641F71" w:rsidRDefault="00843202" w:rsidP="00641F71">
      <w:pPr>
        <w:numPr>
          <w:ilvl w:val="0"/>
          <w:numId w:val="12"/>
        </w:numPr>
        <w:rPr>
          <w:lang w:eastAsia="zh-CN"/>
        </w:rPr>
      </w:pPr>
      <w:r w:rsidRPr="00641F71">
        <w:rPr>
          <w:lang w:eastAsia="zh-CN"/>
        </w:rPr>
        <w:t xml:space="preserve">Measure TRP: Averaging the measurement results from 4 of interpolated 62-points measurement grids by </w:t>
      </w:r>
    </w:p>
    <w:p w14:paraId="22128C2D" w14:textId="13B5B63F" w:rsidR="00843202" w:rsidRPr="00641F71" w:rsidRDefault="00E9747A" w:rsidP="00641F71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w:rPr>
              <w:rFonts w:ascii="Cambria Math" w:hAnsi="Cambria Math"/>
              <w:lang w:eastAsia="zh-CN"/>
            </w:rPr>
            <m:t>=1</m:t>
          </m:r>
          <m:r>
            <w:rPr>
              <w:rFonts w:ascii="Cambria Math" w:hAnsi="Cambria Math"/>
              <w:lang w:eastAsia="zh-CN"/>
            </w:rPr>
            <m:t>0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log⁡</m:t>
          </m:r>
          <m:r>
            <w:rPr>
              <w:rFonts w:ascii="Cambria Math" w:hAnsi="Cambria Math"/>
              <w:lang w:eastAsia="zh-CN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</m:t>
                  </m:r>
                  <m:r>
                    <w:rPr>
                      <w:rFonts w:ascii="Cambria Math" w:hAnsi="Cambria Math"/>
                      <w:lang w:eastAsia="zh-CN"/>
                    </w:rPr>
                    <m:t>1/10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</m:t>
                  </m:r>
                  <m:r>
                    <w:rPr>
                      <w:rFonts w:ascii="Cambria Math" w:hAnsi="Cambria Math"/>
                      <w:lang w:eastAsia="zh-CN"/>
                    </w:rPr>
                    <m:t>2/10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</m:t>
                  </m:r>
                  <m:r>
                    <w:rPr>
                      <w:rFonts w:ascii="Cambria Math" w:hAnsi="Cambria Math"/>
                      <w:lang w:eastAsia="zh-CN"/>
                    </w:rPr>
                    <m:t>3/10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</m:t>
                  </m:r>
                  <m:r>
                    <w:rPr>
                      <w:rFonts w:ascii="Cambria Math" w:hAnsi="Cambria Math"/>
                      <w:lang w:eastAsia="zh-CN"/>
                    </w:rPr>
                    <m:t>4/10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zh-CN"/>
                </w:rPr>
                <m:t>4</m:t>
              </m:r>
            </m:den>
          </m:f>
          <m:r>
            <w:rPr>
              <w:rFonts w:ascii="Cambria Math" w:hAnsi="Cambria Math"/>
              <w:lang w:eastAsia="zh-CN"/>
            </w:rPr>
            <m:t>)</m:t>
          </m:r>
        </m:oMath>
      </m:oMathPara>
    </w:p>
    <w:p w14:paraId="3C984FB2" w14:textId="4D329F59" w:rsidR="00843202" w:rsidRPr="00641F71" w:rsidRDefault="00E9747A" w:rsidP="00641F71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TRS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func>
            <m:funcPr>
              <m:ctrlPr>
                <w:rPr>
                  <w:rFonts w:ascii="Cambria Math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10log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4/(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</m:func>
        </m:oMath>
      </m:oMathPara>
    </w:p>
    <w:p w14:paraId="3A364617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to achieve the same accuracy level of using 266-points measurement grids during OTA tests.</w:t>
      </w:r>
    </w:p>
    <w:p w14:paraId="4F2BC5CF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(Define 4 of 62-points interpolated measurement grids based on 266-points measurement grids at the same time, the locations of each four of 62-points interpolated measurement grids is different from each other on the sphere, they can be considered orthogonal to each other.)</w:t>
      </w:r>
    </w:p>
    <w:p w14:paraId="7190C52F" w14:textId="77777777" w:rsidR="00843202" w:rsidRPr="00641F71" w:rsidRDefault="00843202" w:rsidP="00641F71">
      <w:pPr>
        <w:numPr>
          <w:ilvl w:val="0"/>
          <w:numId w:val="12"/>
        </w:numPr>
        <w:rPr>
          <w:b/>
          <w:bCs/>
          <w:lang w:eastAsia="zh-CN"/>
        </w:rPr>
      </w:pPr>
      <w:r w:rsidRPr="00641F71">
        <w:rPr>
          <w:lang w:eastAsia="zh-CN"/>
        </w:rPr>
        <w:t xml:space="preserve">Measure Peak EIPR: Full sphere coarse girds measurement + partial fine grids measurement </w:t>
      </w:r>
    </w:p>
    <w:p w14:paraId="59E97E01" w14:textId="77777777" w:rsidR="00843202" w:rsidRPr="00641F71" w:rsidRDefault="00843202" w:rsidP="00641F71">
      <w:pPr>
        <w:rPr>
          <w:lang w:eastAsia="zh-CN"/>
        </w:rPr>
      </w:pPr>
      <w:r w:rsidRPr="00641F71">
        <w:rPr>
          <w:lang w:eastAsia="zh-CN"/>
        </w:rPr>
        <w:t>(For example, using 62-points measurement grids in OTA test to measure peak EIPR first, then based on the direction of peak EIPR, apply corresponding sectors (pre-defined 8 or 16 sectors) of 266-points measurement grids to measure the peak EIPR again to increase the accuracy of measured peak EIRP)</w:t>
      </w:r>
    </w:p>
    <w:p w14:paraId="47B05B88" w14:textId="77777777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lastRenderedPageBreak/>
        <w:t>Topic #</w:t>
      </w:r>
      <w:r w:rsidRPr="00641F71">
        <w:rPr>
          <w:rFonts w:hint="eastAsia"/>
          <w:lang w:eastAsia="zh-CN"/>
        </w:rPr>
        <w:t>3</w:t>
      </w:r>
      <w:r w:rsidRPr="00641F71">
        <w:rPr>
          <w:lang w:eastAsia="ja-JP"/>
        </w:rPr>
        <w:t xml:space="preserve">: </w:t>
      </w:r>
      <w:r w:rsidRPr="00641F71">
        <w:rPr>
          <w:rFonts w:hint="eastAsia"/>
          <w:lang w:eastAsia="zh-CN"/>
        </w:rPr>
        <w:t>NTN OTA</w:t>
      </w:r>
    </w:p>
    <w:p w14:paraId="775A1868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>UE type and usage scenarios for NTN (NR-NTN and IoT-NTN)</w:t>
      </w:r>
    </w:p>
    <w:p w14:paraId="6127CC5E" w14:textId="644FCF06" w:rsidR="009B7ACB" w:rsidRPr="00641F71" w:rsidRDefault="009B7ACB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Usage scenarios for NR-NTN </w:t>
      </w:r>
      <w:r w:rsidR="009C3976" w:rsidRPr="00641F71">
        <w:rPr>
          <w:rFonts w:hint="eastAsia"/>
          <w:b/>
          <w:u w:val="single"/>
          <w:lang w:eastAsia="zh-CN"/>
        </w:rPr>
        <w:t xml:space="preserve">mobile </w:t>
      </w:r>
      <w:r w:rsidRPr="00641F71">
        <w:rPr>
          <w:rFonts w:hint="eastAsia"/>
          <w:b/>
          <w:u w:val="single"/>
          <w:lang w:eastAsia="zh-CN"/>
        </w:rPr>
        <w:t xml:space="preserve">handheld UE </w:t>
      </w:r>
    </w:p>
    <w:p w14:paraId="4ED82743" w14:textId="609468F2" w:rsidR="009B7AC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 xml:space="preserve">Agreements: </w:t>
      </w:r>
    </w:p>
    <w:p w14:paraId="55670B82" w14:textId="1E517FFF" w:rsidR="009B7ACB" w:rsidRPr="00641F71" w:rsidRDefault="009B7AC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P</w:t>
      </w:r>
      <w:r w:rsidRPr="00641F71">
        <w:rPr>
          <w:rFonts w:eastAsia="宋体"/>
          <w:b/>
          <w:bCs/>
          <w:szCs w:val="24"/>
          <w:lang w:eastAsia="zh-CN"/>
        </w:rPr>
        <w:t xml:space="preserve">rioritize </w:t>
      </w:r>
      <w:r w:rsidR="00BC6E7C" w:rsidRPr="00641F71">
        <w:rPr>
          <w:rFonts w:eastAsia="等线" w:hint="eastAsia"/>
          <w:b/>
          <w:bCs/>
          <w:lang w:eastAsia="zh-CN"/>
        </w:rPr>
        <w:t xml:space="preserve">hand only </w:t>
      </w:r>
      <w:del w:id="1" w:author="Bozhi Li/Advanced Solution Research Lab /SRC-Beijing/Staff Engineer/Samsung Electronics" w:date="2024-08-23T10:22:00Z">
        <w:r w:rsidR="00523866" w:rsidRPr="00641F71" w:rsidDel="003E54E8">
          <w:rPr>
            <w:rFonts w:eastAsia="等线" w:hint="eastAsia"/>
            <w:b/>
            <w:bCs/>
            <w:lang w:eastAsia="zh-CN"/>
          </w:rPr>
          <w:delText>and head+hand</w:delText>
        </w:r>
      </w:del>
    </w:p>
    <w:p w14:paraId="12CBD998" w14:textId="77F1860B" w:rsidR="00523866" w:rsidRPr="00641F71" w:rsidRDefault="00523866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O</w:t>
      </w:r>
      <w:r w:rsidRPr="00641F71">
        <w:rPr>
          <w:rFonts w:eastAsia="宋体" w:hint="eastAsia"/>
          <w:b/>
          <w:bCs/>
          <w:szCs w:val="24"/>
          <w:lang w:eastAsia="zh-CN"/>
        </w:rPr>
        <w:t>ther usage scenarios are not precluded</w:t>
      </w:r>
    </w:p>
    <w:p w14:paraId="4B4C3742" w14:textId="77777777" w:rsidR="009C3976" w:rsidRPr="00641F71" w:rsidRDefault="009C3976" w:rsidP="00641F71">
      <w:pPr>
        <w:spacing w:after="120"/>
        <w:rPr>
          <w:szCs w:val="24"/>
          <w:lang w:eastAsia="zh-CN"/>
        </w:rPr>
      </w:pPr>
    </w:p>
    <w:p w14:paraId="64ABE79C" w14:textId="4D3BBBDB" w:rsidR="000D1CDB" w:rsidRPr="00641F71" w:rsidRDefault="00B230B3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="009C3976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UE type for IoT-NTN </w:t>
      </w:r>
    </w:p>
    <w:p w14:paraId="31E1449B" w14:textId="432C31A4" w:rsidR="000D1CD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7D8C5C7" w14:textId="0423FDB6" w:rsidR="000D1CDB" w:rsidRPr="00641F71" w:rsidRDefault="00B277CA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szCs w:val="24"/>
          <w:lang w:eastAsia="zh-CN"/>
        </w:rPr>
      </w:pPr>
      <w:r w:rsidRPr="00641F71">
        <w:rPr>
          <w:rFonts w:eastAsia="等线"/>
          <w:b/>
          <w:bCs/>
          <w:lang w:eastAsia="zh-CN"/>
        </w:rPr>
        <w:t>For IoT-NTN test method development, RAN4 can consider handheld UE type as 1st priority</w:t>
      </w:r>
      <w:r w:rsidR="00523866" w:rsidRPr="00641F71">
        <w:rPr>
          <w:rFonts w:eastAsia="等线" w:hint="eastAsia"/>
          <w:b/>
          <w:bCs/>
          <w:lang w:eastAsia="zh-CN"/>
        </w:rPr>
        <w:t>.</w:t>
      </w:r>
    </w:p>
    <w:p w14:paraId="5D10FB7F" w14:textId="77777777" w:rsidR="0033248E" w:rsidRPr="00641F71" w:rsidRDefault="0033248E" w:rsidP="00641F71">
      <w:pPr>
        <w:spacing w:after="120"/>
        <w:rPr>
          <w:szCs w:val="24"/>
          <w:lang w:eastAsia="zh-CN"/>
        </w:rPr>
      </w:pPr>
    </w:p>
    <w:p w14:paraId="18D45183" w14:textId="0210237E" w:rsidR="00BC6E7C" w:rsidRPr="00641F71" w:rsidRDefault="00BC6E7C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-1-</w:t>
      </w:r>
      <w:r w:rsidR="009C3976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Usage scenarios for IoT-NTN handheld UE </w:t>
      </w:r>
    </w:p>
    <w:p w14:paraId="2447BCBF" w14:textId="4459B934" w:rsidR="00BC6E7C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F20C107" w14:textId="154EC72A" w:rsidR="00BC6E7C" w:rsidRPr="00641F71" w:rsidRDefault="00523866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Same prioritized usage scenarios as NR-NTN handheld UE</w:t>
      </w:r>
    </w:p>
    <w:p w14:paraId="6B751C0C" w14:textId="77777777" w:rsidR="006217F7" w:rsidRPr="00641F71" w:rsidRDefault="006217F7" w:rsidP="00641F71">
      <w:pPr>
        <w:spacing w:after="120"/>
        <w:rPr>
          <w:szCs w:val="24"/>
          <w:lang w:eastAsia="zh-CN"/>
        </w:rPr>
      </w:pPr>
    </w:p>
    <w:p w14:paraId="0C8523BE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UE performance metric</w:t>
      </w:r>
      <w:r w:rsidRPr="00641F71">
        <w:rPr>
          <w:sz w:val="24"/>
          <w:szCs w:val="16"/>
        </w:rPr>
        <w:t xml:space="preserve"> </w:t>
      </w:r>
    </w:p>
    <w:p w14:paraId="24FDA1DB" w14:textId="7B59E9CE" w:rsidR="009B7ACB" w:rsidRPr="00641F71" w:rsidRDefault="009B7ACB" w:rsidP="00641F71">
      <w:pPr>
        <w:rPr>
          <w:b/>
          <w:u w:val="single"/>
          <w:lang w:eastAsia="ko-KR"/>
        </w:rPr>
      </w:pPr>
      <w:bookmarkStart w:id="2" w:name="OLE_LINK46"/>
      <w:bookmarkStart w:id="3" w:name="OLE_LINK23"/>
      <w:bookmarkStart w:id="4" w:name="OLE_LINK28"/>
      <w:bookmarkStart w:id="5" w:name="OLE_LINK39"/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-2-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Whether full sphere or partial sphere (including half sphere)</w:t>
      </w:r>
      <w:r w:rsidR="002222D1" w:rsidRPr="00641F71">
        <w:rPr>
          <w:rFonts w:hint="eastAsia"/>
          <w:b/>
          <w:u w:val="single"/>
          <w:lang w:eastAsia="zh-CN"/>
        </w:rPr>
        <w:t xml:space="preserve"> should be </w:t>
      </w:r>
      <w:r w:rsidR="00886227" w:rsidRPr="00641F71">
        <w:rPr>
          <w:rFonts w:hint="eastAsia"/>
          <w:b/>
          <w:u w:val="single"/>
          <w:lang w:eastAsia="zh-CN"/>
        </w:rPr>
        <w:t>measured</w:t>
      </w:r>
      <w:r w:rsidR="002222D1" w:rsidRPr="00641F71">
        <w:rPr>
          <w:rFonts w:hint="eastAsia"/>
          <w:b/>
          <w:u w:val="single"/>
          <w:lang w:eastAsia="zh-CN"/>
        </w:rPr>
        <w:t>?</w:t>
      </w:r>
      <w:r w:rsidRPr="00641F71">
        <w:rPr>
          <w:b/>
          <w:u w:val="single"/>
          <w:lang w:eastAsia="ko-KR"/>
        </w:rPr>
        <w:t xml:space="preserve"> </w:t>
      </w:r>
    </w:p>
    <w:p w14:paraId="31372002" w14:textId="675AC164" w:rsidR="009B7AC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16423F35" w14:textId="6946F02E" w:rsidR="009B7ACB" w:rsidRPr="00641F71" w:rsidDel="003E54E8" w:rsidRDefault="003E54E8" w:rsidP="003E54E8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6" w:author="Bozhi Li/Advanced Solution Research Lab /SRC-Beijing/Staff Engineer/Samsung Electronics" w:date="2024-08-23T10:24:00Z"/>
          <w:rFonts w:eastAsia="宋体"/>
          <w:b/>
          <w:bCs/>
          <w:szCs w:val="24"/>
          <w:lang w:eastAsia="zh-CN"/>
        </w:rPr>
      </w:pPr>
      <w:ins w:id="7" w:author="Bozhi Li/Advanced Solution Research Lab /SRC-Beijing/Staff Engineer/Samsung Electronics" w:date="2024-08-23T10:24:00Z">
        <w:r>
          <w:rPr>
            <w:rFonts w:eastAsia="宋体" w:hint="eastAsia"/>
            <w:b/>
            <w:bCs/>
            <w:szCs w:val="24"/>
            <w:lang w:eastAsia="zh-CN"/>
          </w:rPr>
          <w:t>FFS</w:t>
        </w:r>
        <w:r>
          <w:rPr>
            <w:rFonts w:eastAsia="宋体"/>
            <w:b/>
            <w:bCs/>
            <w:szCs w:val="24"/>
            <w:lang w:eastAsia="zh-CN"/>
          </w:rPr>
          <w:t xml:space="preserve"> measured sphere depending on performance metric</w:t>
        </w:r>
      </w:ins>
      <w:del w:id="8" w:author="Bozhi Li/Advanced Solution Research Lab /SRC-Beijing/Staff Engineer/Samsung Electronics" w:date="2024-08-23T10:24:00Z">
        <w:r w:rsidR="00523866" w:rsidRPr="00641F71" w:rsidDel="003E54E8">
          <w:rPr>
            <w:rFonts w:eastAsia="宋体" w:hint="eastAsia"/>
            <w:b/>
            <w:bCs/>
            <w:szCs w:val="24"/>
            <w:lang w:eastAsia="zh-CN"/>
          </w:rPr>
          <w:delText>For test methods development, consider both full sphere and partial sphere test procedure</w:delText>
        </w:r>
      </w:del>
    </w:p>
    <w:p w14:paraId="6A626B48" w14:textId="7CF7A5AF" w:rsidR="00523866" w:rsidRPr="00641F71" w:rsidRDefault="00523866" w:rsidP="003E54E8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  <w:pPrChange w:id="9" w:author="Bozhi Li/Advanced Solution Research Lab /SRC-Beijing/Staff Engineer/Samsung Electronics" w:date="2024-08-23T10:24:00Z">
          <w:pPr>
            <w:pStyle w:val="aff8"/>
            <w:numPr>
              <w:ilvl w:val="2"/>
              <w:numId w:val="2"/>
            </w:numPr>
            <w:overflowPunct/>
            <w:autoSpaceDE/>
            <w:autoSpaceDN/>
            <w:adjustRightInd/>
            <w:spacing w:after="120"/>
            <w:ind w:left="2376" w:firstLineChars="0" w:hanging="360"/>
            <w:textAlignment w:val="auto"/>
          </w:pPr>
        </w:pPrChange>
      </w:pPr>
      <w:del w:id="10" w:author="Bozhi Li/Advanced Solution Research Lab /SRC-Beijing/Staff Engineer/Samsung Electronics" w:date="2024-08-23T10:24:00Z">
        <w:r w:rsidRPr="00641F71" w:rsidDel="003E54E8">
          <w:rPr>
            <w:rFonts w:eastAsia="宋体" w:hint="eastAsia"/>
            <w:b/>
            <w:bCs/>
            <w:szCs w:val="24"/>
            <w:lang w:eastAsia="zh-CN"/>
          </w:rPr>
          <w:delText xml:space="preserve">FFS </w:delText>
        </w:r>
        <w:r w:rsidRPr="00641F71" w:rsidDel="003E54E8">
          <w:rPr>
            <w:rFonts w:eastAsia="宋体"/>
            <w:b/>
            <w:bCs/>
            <w:szCs w:val="24"/>
            <w:lang w:eastAsia="zh-CN"/>
          </w:rPr>
          <w:delText>further</w:delText>
        </w:r>
        <w:r w:rsidRPr="00641F71" w:rsidDel="003E54E8">
          <w:rPr>
            <w:rFonts w:eastAsia="宋体" w:hint="eastAsia"/>
            <w:b/>
            <w:bCs/>
            <w:szCs w:val="24"/>
            <w:lang w:eastAsia="zh-CN"/>
          </w:rPr>
          <w:delText xml:space="preserve"> down-selection or not</w:delText>
        </w:r>
      </w:del>
    </w:p>
    <w:bookmarkEnd w:id="2"/>
    <w:bookmarkEnd w:id="3"/>
    <w:bookmarkEnd w:id="4"/>
    <w:bookmarkEnd w:id="5"/>
    <w:p w14:paraId="5A267340" w14:textId="77777777" w:rsidR="00340C29" w:rsidRPr="003E54E8" w:rsidRDefault="00340C29" w:rsidP="00641F71">
      <w:pPr>
        <w:rPr>
          <w:i/>
          <w:lang w:eastAsia="zh-CN"/>
        </w:rPr>
      </w:pPr>
    </w:p>
    <w:p w14:paraId="66EACA08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-3 </w:t>
      </w:r>
      <w:r w:rsidRPr="00641F71">
        <w:rPr>
          <w:rFonts w:hint="eastAsia"/>
          <w:sz w:val="24"/>
          <w:szCs w:val="16"/>
        </w:rPr>
        <w:t>NTN OTA test methodologies</w:t>
      </w:r>
      <w:r w:rsidRPr="00641F71">
        <w:rPr>
          <w:sz w:val="24"/>
          <w:szCs w:val="16"/>
        </w:rPr>
        <w:t xml:space="preserve"> </w:t>
      </w:r>
    </w:p>
    <w:p w14:paraId="6D473601" w14:textId="2344B14F" w:rsidR="000D1CDB" w:rsidRPr="00641F71" w:rsidRDefault="00B230B3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="00C32A9A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BB7F5E" w:rsidRPr="00641F71">
        <w:rPr>
          <w:rFonts w:hint="eastAsia"/>
          <w:b/>
          <w:u w:val="single"/>
          <w:lang w:eastAsia="zh-CN"/>
        </w:rPr>
        <w:t>CBW</w:t>
      </w:r>
      <w:r w:rsidRPr="00641F71">
        <w:rPr>
          <w:rFonts w:hint="eastAsia"/>
          <w:b/>
          <w:u w:val="single"/>
          <w:lang w:eastAsia="zh-CN"/>
        </w:rPr>
        <w:t xml:space="preserve"> for NR-NTN </w:t>
      </w:r>
      <w:r w:rsidR="00BB7F5E" w:rsidRPr="00641F71">
        <w:rPr>
          <w:rFonts w:hint="eastAsia"/>
          <w:b/>
          <w:u w:val="single"/>
          <w:lang w:eastAsia="zh-CN"/>
        </w:rPr>
        <w:t>bands</w:t>
      </w:r>
      <w:r w:rsidRPr="00641F71">
        <w:rPr>
          <w:rFonts w:hint="eastAsia"/>
          <w:b/>
          <w:u w:val="single"/>
          <w:lang w:eastAsia="zh-CN"/>
        </w:rPr>
        <w:t xml:space="preserve"> </w:t>
      </w:r>
    </w:p>
    <w:p w14:paraId="5FEFAFA9" w14:textId="667F3D94" w:rsidR="000D1CDB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932C46F" w14:textId="1C5ADC7C" w:rsidR="000D1CDB" w:rsidRPr="00641F71" w:rsidRDefault="00B277CA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Select 5MHz CBW for NR FR1 NTN OTA testing</w:t>
      </w:r>
      <w:r w:rsidR="00C919E1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0C0E4E54" w14:textId="77777777" w:rsidR="00C32A9A" w:rsidRPr="00641F71" w:rsidRDefault="00C32A9A" w:rsidP="00641F71">
      <w:pPr>
        <w:spacing w:after="120"/>
        <w:rPr>
          <w:szCs w:val="24"/>
          <w:lang w:eastAsia="zh-CN"/>
        </w:rPr>
      </w:pPr>
    </w:p>
    <w:p w14:paraId="5EEE2BFF" w14:textId="25B92078" w:rsidR="00C919E1" w:rsidRPr="00641F71" w:rsidRDefault="00C919E1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detailed test parameters for NR-NTN bands </w:t>
      </w:r>
    </w:p>
    <w:p w14:paraId="721AACC7" w14:textId="49BB0AFE" w:rsidR="00C919E1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46331A7" w14:textId="7AC2AF21" w:rsidR="00C919E1" w:rsidRPr="00641F71" w:rsidRDefault="00B277CA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Adopt the Table 1 and Table 2 test parameters for NR-NTN OTA testing</w:t>
      </w:r>
      <w:r w:rsidR="00C919E1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3EC21C32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641F71">
        <w:rPr>
          <w:rFonts w:eastAsia="Yu Mincho"/>
          <w:lang w:val="en-US"/>
        </w:rPr>
        <w:t xml:space="preserve">Table </w:t>
      </w:r>
      <w:r w:rsidRPr="00641F71">
        <w:rPr>
          <w:rFonts w:eastAsiaTheme="minorEastAsia" w:hint="eastAsia"/>
          <w:lang w:val="en-US" w:eastAsia="zh-CN"/>
        </w:rPr>
        <w:t>1</w:t>
      </w:r>
      <w:r w:rsidRPr="00641F71">
        <w:rPr>
          <w:rFonts w:eastAsia="Yu Mincho"/>
          <w:lang w:val="en-US"/>
        </w:rPr>
        <w:t xml:space="preserve">: NR FR1 </w:t>
      </w:r>
      <w:r w:rsidRPr="00641F71">
        <w:rPr>
          <w:rFonts w:eastAsiaTheme="minorEastAsia" w:hint="eastAsia"/>
          <w:lang w:val="en-US" w:eastAsia="zh-CN"/>
        </w:rPr>
        <w:t xml:space="preserve">NR-NTN </w:t>
      </w:r>
      <w:r w:rsidRPr="00641F71">
        <w:rPr>
          <w:rFonts w:eastAsia="Yu Mincho"/>
          <w:lang w:val="en-US"/>
        </w:rPr>
        <w:t>TRP measurement parameters</w:t>
      </w:r>
    </w:p>
    <w:tbl>
      <w:tblPr>
        <w:tblpPr w:leftFromText="180" w:rightFromText="180" w:vertAnchor="text" w:tblpXSpec="center" w:tblpY="1"/>
        <w:tblOverlap w:val="never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48"/>
        <w:gridCol w:w="656"/>
        <w:gridCol w:w="1186"/>
        <w:gridCol w:w="767"/>
        <w:gridCol w:w="966"/>
        <w:gridCol w:w="867"/>
        <w:gridCol w:w="966"/>
        <w:gridCol w:w="867"/>
        <w:gridCol w:w="1088"/>
        <w:gridCol w:w="1367"/>
      </w:tblGrid>
      <w:tr w:rsidR="00B277CA" w:rsidRPr="00641F71" w14:paraId="7FE7C7B7" w14:textId="77777777" w:rsidTr="00AF7B66">
        <w:tc>
          <w:tcPr>
            <w:tcW w:w="325" w:type="pct"/>
            <w:vAlign w:val="center"/>
            <w:hideMark/>
          </w:tcPr>
          <w:p w14:paraId="37C077B7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414" w:type="pct"/>
            <w:vAlign w:val="center"/>
            <w:hideMark/>
          </w:tcPr>
          <w:p w14:paraId="6DBD813E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CBW</w:t>
            </w:r>
            <w:r w:rsidRPr="00641F71">
              <w:rPr>
                <w:rFonts w:cs="Arial"/>
                <w:szCs w:val="18"/>
                <w:lang w:eastAsia="zh-CN"/>
              </w:rPr>
              <w:br/>
              <w:t>[MHz]</w:t>
            </w:r>
          </w:p>
        </w:tc>
        <w:tc>
          <w:tcPr>
            <w:tcW w:w="320" w:type="pct"/>
            <w:vAlign w:val="center"/>
          </w:tcPr>
          <w:p w14:paraId="1A141898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579" w:type="pct"/>
            <w:vAlign w:val="center"/>
          </w:tcPr>
          <w:p w14:paraId="1000367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74" w:type="pct"/>
            <w:vAlign w:val="center"/>
          </w:tcPr>
          <w:p w14:paraId="733561DE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71" w:type="pct"/>
            <w:vAlign w:val="center"/>
          </w:tcPr>
          <w:p w14:paraId="61F8732A" w14:textId="77777777" w:rsidR="00B277CA" w:rsidRPr="00641F71" w:rsidRDefault="00B277CA" w:rsidP="00641F71">
            <w:pPr>
              <w:pStyle w:val="TAH"/>
            </w:pPr>
            <w:r w:rsidRPr="00641F71">
              <w:t>UL Carrier centre</w:t>
            </w:r>
          </w:p>
          <w:p w14:paraId="1366F34B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t>[ARFCN]</w:t>
            </w:r>
          </w:p>
        </w:tc>
        <w:tc>
          <w:tcPr>
            <w:tcW w:w="423" w:type="pct"/>
            <w:vAlign w:val="center"/>
          </w:tcPr>
          <w:p w14:paraId="6F90405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71" w:type="pct"/>
            <w:vAlign w:val="center"/>
          </w:tcPr>
          <w:p w14:paraId="0C011703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</w:rPr>
            </w:pPr>
            <w:r w:rsidRPr="00641F71">
              <w:rPr>
                <w:rFonts w:cs="Arial"/>
                <w:szCs w:val="18"/>
              </w:rPr>
              <w:t>DL Carrier centre</w:t>
            </w:r>
          </w:p>
          <w:p w14:paraId="20DC73A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</w:rPr>
              <w:t>[ARFCN]</w:t>
            </w:r>
          </w:p>
        </w:tc>
        <w:tc>
          <w:tcPr>
            <w:tcW w:w="423" w:type="pct"/>
            <w:vAlign w:val="center"/>
          </w:tcPr>
          <w:p w14:paraId="444CC167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531" w:type="pct"/>
            <w:vAlign w:val="center"/>
          </w:tcPr>
          <w:p w14:paraId="4FA4650F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70C5C5B7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lang w:val="en-US"/>
              </w:rPr>
              <w:t>(L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lang w:val="en-US"/>
              </w:rPr>
              <w:t>)</w:t>
            </w:r>
          </w:p>
        </w:tc>
        <w:tc>
          <w:tcPr>
            <w:tcW w:w="667" w:type="pct"/>
            <w:vAlign w:val="center"/>
          </w:tcPr>
          <w:p w14:paraId="6E3EF27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configuration</w:t>
            </w:r>
          </w:p>
        </w:tc>
      </w:tr>
      <w:tr w:rsidR="00B277CA" w:rsidRPr="00641F71" w14:paraId="5A70028E" w14:textId="77777777" w:rsidTr="00AF7B66">
        <w:tc>
          <w:tcPr>
            <w:tcW w:w="325" w:type="pct"/>
            <w:vMerge w:val="restart"/>
            <w:vAlign w:val="center"/>
            <w:hideMark/>
          </w:tcPr>
          <w:p w14:paraId="79E5C29E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7E683370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E8A3C4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18369176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0771B7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74661FB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0CDA9342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423" w:type="pct"/>
          </w:tcPr>
          <w:p w14:paraId="385014C8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71" w:type="pct"/>
          </w:tcPr>
          <w:p w14:paraId="733A1345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423" w:type="pct"/>
          </w:tcPr>
          <w:p w14:paraId="16023D5F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531" w:type="pct"/>
            <w:vMerge w:val="restart"/>
            <w:vAlign w:val="center"/>
          </w:tcPr>
          <w:p w14:paraId="6EF9305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12@6</w:t>
            </w:r>
          </w:p>
        </w:tc>
        <w:tc>
          <w:tcPr>
            <w:tcW w:w="667" w:type="pct"/>
            <w:vMerge w:val="restart"/>
            <w:vAlign w:val="center"/>
          </w:tcPr>
          <w:p w14:paraId="68C14B3B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="Yu Mincho" w:cs="Arial"/>
                <w:szCs w:val="18"/>
              </w:rPr>
              <w:t>N/A</w:t>
            </w:r>
          </w:p>
        </w:tc>
      </w:tr>
      <w:tr w:rsidR="00B277CA" w:rsidRPr="00641F71" w14:paraId="5E73DD56" w14:textId="77777777" w:rsidTr="00AF7B66">
        <w:tc>
          <w:tcPr>
            <w:tcW w:w="325" w:type="pct"/>
            <w:vMerge/>
            <w:vAlign w:val="center"/>
          </w:tcPr>
          <w:p w14:paraId="161EDF8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3972CF28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4820E7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0C70E7E2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627C92F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01F84C4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423" w:type="pct"/>
          </w:tcPr>
          <w:p w14:paraId="34354E63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71" w:type="pct"/>
          </w:tcPr>
          <w:p w14:paraId="7C0CF71D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423" w:type="pct"/>
          </w:tcPr>
          <w:p w14:paraId="18711ADC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531" w:type="pct"/>
            <w:vMerge/>
            <w:vAlign w:val="center"/>
          </w:tcPr>
          <w:p w14:paraId="46201F3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5959A09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45F9C405" w14:textId="77777777" w:rsidTr="00AF7B66">
        <w:tc>
          <w:tcPr>
            <w:tcW w:w="325" w:type="pct"/>
            <w:vMerge/>
            <w:vAlign w:val="center"/>
          </w:tcPr>
          <w:p w14:paraId="1DFF037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5B3489D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9985A31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34C8CAEA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161D46EE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7C36DCB8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423" w:type="pct"/>
          </w:tcPr>
          <w:p w14:paraId="5FBE6AE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71" w:type="pct"/>
          </w:tcPr>
          <w:p w14:paraId="271783F9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423" w:type="pct"/>
          </w:tcPr>
          <w:p w14:paraId="4C2EA47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531" w:type="pct"/>
            <w:vMerge/>
            <w:vAlign w:val="center"/>
          </w:tcPr>
          <w:p w14:paraId="3467A41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070E2DA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41C99B1E" w14:textId="77777777" w:rsidTr="00AF7B66">
        <w:tc>
          <w:tcPr>
            <w:tcW w:w="325" w:type="pct"/>
            <w:vMerge w:val="restart"/>
            <w:vAlign w:val="center"/>
            <w:hideMark/>
          </w:tcPr>
          <w:p w14:paraId="19E1CCAF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="Yu Mincho" w:cs="Arial"/>
                <w:szCs w:val="18"/>
              </w:rPr>
              <w:t>n2</w:t>
            </w: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06761963" w14:textId="77777777" w:rsidR="00B277CA" w:rsidRPr="00641F71" w:rsidRDefault="00B277CA" w:rsidP="00641F71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BB8AD3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76D96D3E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E40DD23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697033B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107C2569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325800</w:t>
            </w:r>
          </w:p>
        </w:tc>
        <w:tc>
          <w:tcPr>
            <w:tcW w:w="423" w:type="pct"/>
          </w:tcPr>
          <w:p w14:paraId="05B3D64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71" w:type="pct"/>
          </w:tcPr>
          <w:p w14:paraId="5F30574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305500</w:t>
            </w:r>
          </w:p>
        </w:tc>
        <w:tc>
          <w:tcPr>
            <w:tcW w:w="423" w:type="pct"/>
          </w:tcPr>
          <w:p w14:paraId="5C9137C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1527.5</w:t>
            </w:r>
          </w:p>
        </w:tc>
        <w:tc>
          <w:tcPr>
            <w:tcW w:w="531" w:type="pct"/>
            <w:vMerge w:val="restart"/>
            <w:vAlign w:val="center"/>
          </w:tcPr>
          <w:p w14:paraId="4A169AB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12@6</w:t>
            </w:r>
          </w:p>
        </w:tc>
        <w:tc>
          <w:tcPr>
            <w:tcW w:w="667" w:type="pct"/>
            <w:vMerge w:val="restart"/>
          </w:tcPr>
          <w:p w14:paraId="603A9095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eastAsia="Yu Mincho" w:hAnsi="Arial" w:cs="Arial"/>
                <w:sz w:val="18"/>
                <w:szCs w:val="18"/>
              </w:rPr>
              <w:t>N/A</w:t>
            </w:r>
          </w:p>
        </w:tc>
      </w:tr>
      <w:tr w:rsidR="00B277CA" w:rsidRPr="00641F71" w14:paraId="32E47441" w14:textId="77777777" w:rsidTr="00AF7B66">
        <w:tc>
          <w:tcPr>
            <w:tcW w:w="325" w:type="pct"/>
            <w:vMerge/>
            <w:vAlign w:val="center"/>
          </w:tcPr>
          <w:p w14:paraId="6E50927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240F741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FE4507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74EFF072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33E83223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DD831C4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328700</w:t>
            </w:r>
          </w:p>
        </w:tc>
        <w:tc>
          <w:tcPr>
            <w:tcW w:w="423" w:type="pct"/>
          </w:tcPr>
          <w:p w14:paraId="19FA303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71" w:type="pct"/>
          </w:tcPr>
          <w:p w14:paraId="2E18FD0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308400</w:t>
            </w:r>
          </w:p>
        </w:tc>
        <w:tc>
          <w:tcPr>
            <w:tcW w:w="423" w:type="pct"/>
          </w:tcPr>
          <w:p w14:paraId="0FAF0AB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1542</w:t>
            </w:r>
          </w:p>
        </w:tc>
        <w:tc>
          <w:tcPr>
            <w:tcW w:w="531" w:type="pct"/>
            <w:vMerge/>
            <w:vAlign w:val="center"/>
          </w:tcPr>
          <w:p w14:paraId="493A27C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5713EFD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6EE125F0" w14:textId="77777777" w:rsidTr="00AF7B66">
        <w:tc>
          <w:tcPr>
            <w:tcW w:w="325" w:type="pct"/>
            <w:vMerge/>
            <w:vAlign w:val="center"/>
          </w:tcPr>
          <w:p w14:paraId="014CAC1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7572DD5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2A1935E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1B9F56D7" w14:textId="77777777" w:rsidR="00B277CA" w:rsidRPr="00641F71" w:rsidRDefault="00B277CA" w:rsidP="00641F7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4AD339D7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245ECEB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331600</w:t>
            </w:r>
          </w:p>
        </w:tc>
        <w:tc>
          <w:tcPr>
            <w:tcW w:w="423" w:type="pct"/>
          </w:tcPr>
          <w:p w14:paraId="642DF62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71" w:type="pct"/>
          </w:tcPr>
          <w:p w14:paraId="52486F8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311300</w:t>
            </w:r>
          </w:p>
        </w:tc>
        <w:tc>
          <w:tcPr>
            <w:tcW w:w="423" w:type="pct"/>
          </w:tcPr>
          <w:p w14:paraId="3FEAC36A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1556.5</w:t>
            </w:r>
          </w:p>
        </w:tc>
        <w:tc>
          <w:tcPr>
            <w:tcW w:w="531" w:type="pct"/>
            <w:vMerge/>
            <w:vAlign w:val="center"/>
          </w:tcPr>
          <w:p w14:paraId="2C5796A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373B095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4E796D42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eastAsia="zh-CN"/>
        </w:rPr>
      </w:pPr>
    </w:p>
    <w:p w14:paraId="23616D99" w14:textId="77777777" w:rsidR="00B277CA" w:rsidRPr="00641F71" w:rsidRDefault="00B277CA" w:rsidP="00641F71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641F71">
        <w:rPr>
          <w:rFonts w:eastAsia="Yu Mincho"/>
          <w:lang w:val="en-US"/>
        </w:rPr>
        <w:t xml:space="preserve">Table </w:t>
      </w:r>
      <w:r w:rsidRPr="00641F71">
        <w:rPr>
          <w:rFonts w:eastAsiaTheme="minorEastAsia" w:hint="eastAsia"/>
          <w:lang w:val="en-US" w:eastAsia="zh-CN"/>
        </w:rPr>
        <w:t>2</w:t>
      </w:r>
      <w:r w:rsidRPr="00641F71">
        <w:rPr>
          <w:rFonts w:eastAsia="Yu Mincho"/>
          <w:lang w:val="en-US"/>
        </w:rPr>
        <w:t xml:space="preserve">: NR FR1 </w:t>
      </w:r>
      <w:r w:rsidRPr="00641F71">
        <w:rPr>
          <w:rFonts w:eastAsiaTheme="minorEastAsia" w:hint="eastAsia"/>
          <w:lang w:val="en-US" w:eastAsia="zh-CN"/>
        </w:rPr>
        <w:t xml:space="preserve">NR-NTN </w:t>
      </w:r>
      <w:r w:rsidRPr="00641F71">
        <w:rPr>
          <w:rFonts w:eastAsia="Yu Mincho"/>
          <w:lang w:val="en-US"/>
        </w:rPr>
        <w:t>TR</w:t>
      </w:r>
      <w:r w:rsidRPr="00641F71">
        <w:rPr>
          <w:rFonts w:eastAsiaTheme="minorEastAsia" w:hint="eastAsia"/>
          <w:lang w:val="en-US" w:eastAsia="zh-CN"/>
        </w:rPr>
        <w:t>S</w:t>
      </w:r>
      <w:r w:rsidRPr="00641F71">
        <w:rPr>
          <w:rFonts w:eastAsia="Yu Mincho"/>
          <w:lang w:val="en-US"/>
        </w:rPr>
        <w:t xml:space="preserve"> measurement parameters</w:t>
      </w:r>
    </w:p>
    <w:tbl>
      <w:tblPr>
        <w:tblpPr w:leftFromText="180" w:rightFromText="180" w:vertAnchor="text" w:tblpXSpec="center" w:tblpY="1"/>
        <w:tblOverlap w:val="never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41"/>
        <w:gridCol w:w="658"/>
        <w:gridCol w:w="1021"/>
        <w:gridCol w:w="1021"/>
        <w:gridCol w:w="766"/>
        <w:gridCol w:w="966"/>
        <w:gridCol w:w="867"/>
        <w:gridCol w:w="966"/>
        <w:gridCol w:w="867"/>
        <w:gridCol w:w="1087"/>
        <w:gridCol w:w="1276"/>
      </w:tblGrid>
      <w:tr w:rsidR="00B277CA" w:rsidRPr="00641F71" w14:paraId="15924B0C" w14:textId="77777777" w:rsidTr="00AF7B66">
        <w:trPr>
          <w:trHeight w:val="255"/>
        </w:trPr>
        <w:tc>
          <w:tcPr>
            <w:tcW w:w="303" w:type="pct"/>
            <w:vAlign w:val="center"/>
            <w:hideMark/>
          </w:tcPr>
          <w:p w14:paraId="6BB63A48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382" w:type="pct"/>
            <w:vAlign w:val="center"/>
            <w:hideMark/>
          </w:tcPr>
          <w:p w14:paraId="48E6C2BC" w14:textId="77777777" w:rsidR="00B277CA" w:rsidRPr="00641F71" w:rsidRDefault="00B277CA" w:rsidP="00641F71">
            <w:pPr>
              <w:pStyle w:val="TAH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CBW</w:t>
            </w:r>
            <w:r w:rsidRPr="00641F71">
              <w:rPr>
                <w:rFonts w:cs="Arial"/>
                <w:szCs w:val="18"/>
                <w:lang w:eastAsia="zh-CN"/>
              </w:rPr>
              <w:br/>
              <w:t>(MHz)</w:t>
            </w:r>
          </w:p>
        </w:tc>
        <w:tc>
          <w:tcPr>
            <w:tcW w:w="299" w:type="pct"/>
            <w:vAlign w:val="center"/>
          </w:tcPr>
          <w:p w14:paraId="57C9736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464" w:type="pct"/>
            <w:vAlign w:val="center"/>
          </w:tcPr>
          <w:p w14:paraId="665CE65F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modulation</w:t>
            </w:r>
          </w:p>
        </w:tc>
        <w:tc>
          <w:tcPr>
            <w:tcW w:w="464" w:type="pct"/>
            <w:vAlign w:val="center"/>
          </w:tcPr>
          <w:p w14:paraId="14FEADF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48" w:type="pct"/>
            <w:vAlign w:val="center"/>
          </w:tcPr>
          <w:p w14:paraId="0963D1D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39" w:type="pct"/>
            <w:vAlign w:val="center"/>
          </w:tcPr>
          <w:p w14:paraId="5574FB8B" w14:textId="77777777" w:rsidR="00B277CA" w:rsidRPr="00641F71" w:rsidRDefault="00B277CA" w:rsidP="00641F71">
            <w:pPr>
              <w:pStyle w:val="TAH"/>
            </w:pPr>
            <w:r w:rsidRPr="00641F71">
              <w:t>UL Carrier centre</w:t>
            </w:r>
          </w:p>
          <w:p w14:paraId="03E2DB51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t>[ARFCN]</w:t>
            </w:r>
          </w:p>
        </w:tc>
        <w:tc>
          <w:tcPr>
            <w:tcW w:w="394" w:type="pct"/>
            <w:vAlign w:val="center"/>
          </w:tcPr>
          <w:p w14:paraId="31046168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39" w:type="pct"/>
            <w:vAlign w:val="center"/>
          </w:tcPr>
          <w:p w14:paraId="1019A85A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</w:rPr>
            </w:pPr>
            <w:r w:rsidRPr="00641F71">
              <w:rPr>
                <w:rFonts w:cs="Arial"/>
                <w:szCs w:val="18"/>
              </w:rPr>
              <w:t>DL Carrier centre</w:t>
            </w:r>
          </w:p>
          <w:p w14:paraId="435C48CE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</w:rPr>
              <w:t>[ARFCN]</w:t>
            </w:r>
          </w:p>
        </w:tc>
        <w:tc>
          <w:tcPr>
            <w:tcW w:w="394" w:type="pct"/>
            <w:vAlign w:val="center"/>
          </w:tcPr>
          <w:p w14:paraId="4661E4F2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41F71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494" w:type="pct"/>
            <w:vAlign w:val="center"/>
          </w:tcPr>
          <w:p w14:paraId="3498F726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6B4E4179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bCs/>
                <w:szCs w:val="18"/>
                <w:lang w:val="en-US"/>
              </w:rPr>
              <w:t>(</w:t>
            </w:r>
            <w:r w:rsidRPr="00641F71">
              <w:rPr>
                <w:lang w:val="en-US"/>
              </w:rPr>
              <w:t>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rFonts w:cs="Arial"/>
                <w:bCs/>
                <w:szCs w:val="18"/>
                <w:lang w:val="en-US"/>
              </w:rPr>
              <w:t>)</w:t>
            </w:r>
          </w:p>
        </w:tc>
        <w:tc>
          <w:tcPr>
            <w:tcW w:w="580" w:type="pct"/>
            <w:vAlign w:val="center"/>
          </w:tcPr>
          <w:p w14:paraId="3432A28A" w14:textId="77777777" w:rsidR="00B277CA" w:rsidRPr="00641F71" w:rsidRDefault="00B277CA" w:rsidP="00641F71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641F71">
              <w:rPr>
                <w:rFonts w:cs="Arial"/>
                <w:szCs w:val="18"/>
                <w:lang w:val="en-US" w:eastAsia="zh-CN"/>
              </w:rPr>
              <w:t>DL Configuration (FULL RB,</w:t>
            </w:r>
            <w:r w:rsidRPr="00641F71">
              <w:rPr>
                <w:lang w:val="en-US"/>
              </w:rPr>
              <w:t xml:space="preserve"> L</w:t>
            </w:r>
            <w:r w:rsidRPr="00641F71">
              <w:rPr>
                <w:vertAlign w:val="subscript"/>
                <w:lang w:val="en-US"/>
              </w:rPr>
              <w:t>CRB</w:t>
            </w:r>
            <w:r w:rsidRPr="00641F71">
              <w:rPr>
                <w:lang w:val="en-US"/>
              </w:rPr>
              <w:t xml:space="preserve"> @ </w:t>
            </w:r>
            <w:proofErr w:type="spellStart"/>
            <w:r w:rsidRPr="00641F71">
              <w:rPr>
                <w:lang w:val="en-US"/>
              </w:rPr>
              <w:t>RB</w:t>
            </w:r>
            <w:r w:rsidRPr="00641F71">
              <w:rPr>
                <w:vertAlign w:val="subscript"/>
                <w:lang w:val="en-US"/>
              </w:rPr>
              <w:t>start</w:t>
            </w:r>
            <w:proofErr w:type="spellEnd"/>
            <w:r w:rsidRPr="00641F71">
              <w:rPr>
                <w:rFonts w:cs="Arial"/>
                <w:szCs w:val="18"/>
                <w:lang w:val="en-US" w:eastAsia="zh-CN"/>
              </w:rPr>
              <w:t>)</w:t>
            </w:r>
          </w:p>
        </w:tc>
      </w:tr>
      <w:tr w:rsidR="00B277CA" w:rsidRPr="00641F71" w14:paraId="4F2894D4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2855C6B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7DB4BBD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1996CF6B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49A00B38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BDB4AE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46D50E1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7689FBC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268C7AA0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394" w:type="pct"/>
          </w:tcPr>
          <w:p w14:paraId="76491FA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39" w:type="pct"/>
          </w:tcPr>
          <w:p w14:paraId="6E50D14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394" w:type="pct"/>
          </w:tcPr>
          <w:p w14:paraId="2D78F825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494" w:type="pct"/>
            <w:vMerge w:val="restart"/>
            <w:vAlign w:val="center"/>
          </w:tcPr>
          <w:p w14:paraId="14D4603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327BB70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lang w:eastAsia="zh-CN"/>
              </w:rPr>
              <w:t>25@0</w:t>
            </w:r>
          </w:p>
        </w:tc>
      </w:tr>
      <w:tr w:rsidR="00B277CA" w:rsidRPr="00641F71" w14:paraId="45BA1B4C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62E25F55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2170235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60768F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552885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459627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2A9E052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0B385860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394" w:type="pct"/>
          </w:tcPr>
          <w:p w14:paraId="0BA31EF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39" w:type="pct"/>
          </w:tcPr>
          <w:p w14:paraId="0BE887A9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394" w:type="pct"/>
          </w:tcPr>
          <w:p w14:paraId="72A91743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494" w:type="pct"/>
            <w:vMerge/>
            <w:vAlign w:val="center"/>
          </w:tcPr>
          <w:p w14:paraId="5BEE605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62F4003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2B7C3220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FB6051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54EEB61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4CDB0E1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2079DFA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39444B6C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0C0E52A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1C852057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394" w:type="pct"/>
          </w:tcPr>
          <w:p w14:paraId="3A367D6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39" w:type="pct"/>
          </w:tcPr>
          <w:p w14:paraId="5774A88F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394" w:type="pct"/>
          </w:tcPr>
          <w:p w14:paraId="31736A3D" w14:textId="77777777" w:rsidR="00B277CA" w:rsidRPr="00641F71" w:rsidRDefault="00B277CA" w:rsidP="00641F7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494" w:type="pct"/>
            <w:vMerge/>
            <w:vAlign w:val="center"/>
          </w:tcPr>
          <w:p w14:paraId="33BF7C67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541457E1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697D6FCC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569BB1DE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="Yu Mincho" w:cs="Arial"/>
                <w:szCs w:val="18"/>
              </w:rPr>
              <w:t>n2</w:t>
            </w: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2E036CFD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5478E97F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3DA280D5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E354119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7C0F2E2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  <w:r w:rsidRPr="00641F71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6D697DD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030E1AB2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325800</w:t>
            </w:r>
          </w:p>
        </w:tc>
        <w:tc>
          <w:tcPr>
            <w:tcW w:w="394" w:type="pct"/>
          </w:tcPr>
          <w:p w14:paraId="4F22D3F0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39" w:type="pct"/>
          </w:tcPr>
          <w:p w14:paraId="06297DA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305500</w:t>
            </w:r>
          </w:p>
        </w:tc>
        <w:tc>
          <w:tcPr>
            <w:tcW w:w="394" w:type="pct"/>
          </w:tcPr>
          <w:p w14:paraId="00C6238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1527.5</w:t>
            </w:r>
          </w:p>
        </w:tc>
        <w:tc>
          <w:tcPr>
            <w:tcW w:w="494" w:type="pct"/>
            <w:vMerge w:val="restart"/>
            <w:vAlign w:val="center"/>
          </w:tcPr>
          <w:p w14:paraId="4C4D7377" w14:textId="77777777" w:rsidR="00B277CA" w:rsidRPr="00641F71" w:rsidRDefault="00B277CA" w:rsidP="0064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52538761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F71">
              <w:rPr>
                <w:lang w:eastAsia="zh-CN"/>
              </w:rPr>
              <w:t>25@0</w:t>
            </w:r>
          </w:p>
        </w:tc>
      </w:tr>
      <w:tr w:rsidR="00B277CA" w:rsidRPr="00641F71" w14:paraId="35F53A03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C36E3F7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30D44210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59F736A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BF89282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19905F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11C44BD4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329DCA26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328700</w:t>
            </w:r>
          </w:p>
        </w:tc>
        <w:tc>
          <w:tcPr>
            <w:tcW w:w="394" w:type="pct"/>
          </w:tcPr>
          <w:p w14:paraId="6A60EE3E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39" w:type="pct"/>
          </w:tcPr>
          <w:p w14:paraId="23A0A395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308400</w:t>
            </w:r>
          </w:p>
        </w:tc>
        <w:tc>
          <w:tcPr>
            <w:tcW w:w="394" w:type="pct"/>
          </w:tcPr>
          <w:p w14:paraId="64B0438C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1542</w:t>
            </w:r>
          </w:p>
        </w:tc>
        <w:tc>
          <w:tcPr>
            <w:tcW w:w="494" w:type="pct"/>
            <w:vMerge/>
            <w:vAlign w:val="center"/>
          </w:tcPr>
          <w:p w14:paraId="591C4972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2D3A705C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641F71" w14:paraId="11C3A7B5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1BBF4E99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1536FE54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79C79F93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A41BA0B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68B2AB6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63F2658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652EBF77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41F71">
              <w:t>331600</w:t>
            </w:r>
          </w:p>
        </w:tc>
        <w:tc>
          <w:tcPr>
            <w:tcW w:w="394" w:type="pct"/>
          </w:tcPr>
          <w:p w14:paraId="4D7431FD" w14:textId="77777777" w:rsidR="00B277CA" w:rsidRPr="00641F71" w:rsidRDefault="00B277CA" w:rsidP="00641F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1F7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39" w:type="pct"/>
          </w:tcPr>
          <w:p w14:paraId="7DAE971D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311300</w:t>
            </w:r>
          </w:p>
        </w:tc>
        <w:tc>
          <w:tcPr>
            <w:tcW w:w="394" w:type="pct"/>
          </w:tcPr>
          <w:p w14:paraId="2DE83C6E" w14:textId="77777777" w:rsidR="00B277CA" w:rsidRPr="00641F71" w:rsidRDefault="00B277CA" w:rsidP="00641F71">
            <w:pPr>
              <w:pStyle w:val="TAC"/>
              <w:rPr>
                <w:rFonts w:cs="Arial"/>
                <w:szCs w:val="18"/>
              </w:rPr>
            </w:pPr>
            <w:r w:rsidRPr="00641F71">
              <w:t>1556.5</w:t>
            </w:r>
          </w:p>
        </w:tc>
        <w:tc>
          <w:tcPr>
            <w:tcW w:w="494" w:type="pct"/>
            <w:vMerge/>
            <w:vAlign w:val="center"/>
          </w:tcPr>
          <w:p w14:paraId="41631C68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2459076" w14:textId="77777777" w:rsidR="00B277CA" w:rsidRPr="00641F71" w:rsidRDefault="00B277CA" w:rsidP="00641F71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55965B4D" w14:textId="77777777" w:rsidR="00C919E1" w:rsidRPr="00641F71" w:rsidRDefault="00C919E1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4621022D" w14:textId="77777777" w:rsidR="00523866" w:rsidRPr="00641F71" w:rsidRDefault="00523866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3523F3D6" w14:textId="185330CF" w:rsidR="00C32A9A" w:rsidRPr="00641F71" w:rsidRDefault="00C32A9A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="007C1E23" w:rsidRPr="00641F71">
        <w:rPr>
          <w:rFonts w:hint="eastAsia"/>
          <w:b/>
          <w:u w:val="single"/>
          <w:lang w:eastAsia="zh-CN"/>
        </w:rPr>
        <w:t>test parameters for IoT-NTN</w:t>
      </w:r>
      <w:r w:rsidRPr="00641F71">
        <w:rPr>
          <w:rFonts w:hint="eastAsia"/>
          <w:b/>
          <w:u w:val="single"/>
          <w:lang w:eastAsia="zh-CN"/>
        </w:rPr>
        <w:t xml:space="preserve"> </w:t>
      </w:r>
    </w:p>
    <w:p w14:paraId="3F4E235F" w14:textId="04CE8B4F" w:rsidR="00C32A9A" w:rsidRPr="00641F71" w:rsidRDefault="00523866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3AFCA0E" w14:textId="1FC99049" w:rsidR="00C32A9A" w:rsidRPr="00641F71" w:rsidRDefault="007C1E23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 xml:space="preserve">RAN4 should further discuss </w:t>
      </w:r>
      <w:r w:rsidR="00523866" w:rsidRPr="00641F71">
        <w:rPr>
          <w:rFonts w:eastAsia="宋体" w:hint="eastAsia"/>
          <w:b/>
          <w:bCs/>
          <w:szCs w:val="24"/>
          <w:lang w:eastAsia="zh-CN"/>
        </w:rPr>
        <w:t xml:space="preserve">test </w:t>
      </w:r>
      <w:r w:rsidRPr="00641F71">
        <w:rPr>
          <w:rFonts w:eastAsia="宋体"/>
          <w:b/>
          <w:bCs/>
          <w:szCs w:val="24"/>
          <w:lang w:eastAsia="zh-CN"/>
        </w:rPr>
        <w:t xml:space="preserve">parameters </w:t>
      </w:r>
      <w:r w:rsidR="00523866" w:rsidRPr="00641F71">
        <w:rPr>
          <w:rFonts w:eastAsia="宋体" w:hint="eastAsia"/>
          <w:b/>
          <w:bCs/>
          <w:szCs w:val="24"/>
          <w:lang w:eastAsia="zh-CN"/>
        </w:rPr>
        <w:t>for</w:t>
      </w:r>
      <w:r w:rsidRPr="00641F71">
        <w:rPr>
          <w:rFonts w:eastAsia="宋体"/>
          <w:b/>
          <w:bCs/>
          <w:szCs w:val="24"/>
          <w:lang w:eastAsia="zh-CN"/>
        </w:rPr>
        <w:t xml:space="preserve"> IoT-NTN OTA</w:t>
      </w:r>
      <w:r w:rsidR="00523866"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06458C4C" w14:textId="77777777" w:rsidR="00C32A9A" w:rsidRPr="00641F71" w:rsidRDefault="00C32A9A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2EADDC6E" w14:textId="77777777" w:rsidR="00C919E1" w:rsidRPr="00641F71" w:rsidRDefault="00C919E1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1B233775" w14:textId="6A1A165E" w:rsidR="00356E06" w:rsidRPr="00641F71" w:rsidRDefault="00356E06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="00C32A9A"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zh-CN"/>
        </w:rPr>
        <w:t xml:space="preserve">: </w:t>
      </w:r>
      <w:r w:rsidR="00C32A9A" w:rsidRPr="00641F71">
        <w:rPr>
          <w:rFonts w:hint="eastAsia"/>
          <w:b/>
          <w:u w:val="single"/>
          <w:lang w:eastAsia="zh-CN"/>
        </w:rPr>
        <w:t xml:space="preserve">How to resolve UE antenna </w:t>
      </w:r>
      <w:r w:rsidR="00C32A9A" w:rsidRPr="00641F71">
        <w:rPr>
          <w:b/>
          <w:u w:val="single"/>
          <w:lang w:eastAsia="zh-CN"/>
        </w:rPr>
        <w:t>circular polarization</w:t>
      </w:r>
      <w:r w:rsidRPr="00641F71">
        <w:rPr>
          <w:rFonts w:hint="eastAsia"/>
          <w:b/>
          <w:u w:val="single"/>
          <w:lang w:eastAsia="zh-CN"/>
        </w:rPr>
        <w:t xml:space="preserve"> </w:t>
      </w:r>
      <w:r w:rsidR="00C32A9A" w:rsidRPr="00641F71">
        <w:rPr>
          <w:rFonts w:hint="eastAsia"/>
          <w:b/>
          <w:u w:val="single"/>
          <w:lang w:eastAsia="zh-CN"/>
        </w:rPr>
        <w:t>issue</w:t>
      </w:r>
    </w:p>
    <w:p w14:paraId="31133D93" w14:textId="3E2A2080" w:rsidR="00356E06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4A2E0179" w14:textId="21330577" w:rsidR="00356E06" w:rsidRPr="00641F71" w:rsidRDefault="00E47DE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FFS RAN4 how to</w:t>
      </w:r>
      <w:r w:rsidR="00C32A9A" w:rsidRPr="00641F71">
        <w:rPr>
          <w:rFonts w:eastAsia="宋体"/>
          <w:b/>
          <w:bCs/>
          <w:szCs w:val="24"/>
          <w:lang w:eastAsia="zh-CN"/>
        </w:rPr>
        <w:t xml:space="preserve"> accommodate different UE polarization implementations, i.e., either circular polarization or cross polarization</w:t>
      </w:r>
      <w:r w:rsidR="00356E06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217B8828" w14:textId="77777777" w:rsidR="00356E06" w:rsidRPr="00641F71" w:rsidRDefault="00356E06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6C14527A" w14:textId="77777777" w:rsidR="000D1CDB" w:rsidRPr="00641F71" w:rsidRDefault="00B230B3" w:rsidP="00641F71">
      <w:pPr>
        <w:pStyle w:val="1"/>
        <w:rPr>
          <w:lang w:eastAsia="ja-JP"/>
        </w:rPr>
      </w:pPr>
      <w:r w:rsidRPr="00641F71">
        <w:rPr>
          <w:lang w:eastAsia="ja-JP"/>
        </w:rPr>
        <w:t>Topic #</w:t>
      </w:r>
      <w:r w:rsidRPr="00641F71">
        <w:rPr>
          <w:rFonts w:hint="eastAsia"/>
          <w:lang w:eastAsia="zh-CN"/>
        </w:rPr>
        <w:t>4</w:t>
      </w:r>
      <w:r w:rsidRPr="00641F71">
        <w:rPr>
          <w:lang w:eastAsia="ja-JP"/>
        </w:rPr>
        <w:t xml:space="preserve">: </w:t>
      </w:r>
      <w:r w:rsidRPr="00641F71">
        <w:rPr>
          <w:rFonts w:hint="eastAsia"/>
          <w:lang w:eastAsia="zh-CN"/>
        </w:rPr>
        <w:t xml:space="preserve">FR1 dynamic MIMO OTA </w:t>
      </w:r>
    </w:p>
    <w:p w14:paraId="6C46D541" w14:textId="1B09A8F3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>Dynamic channel model generation</w:t>
      </w:r>
      <w:r w:rsidR="00BF1A98" w:rsidRPr="00641F71">
        <w:rPr>
          <w:rFonts w:hint="eastAsia"/>
          <w:sz w:val="24"/>
          <w:szCs w:val="16"/>
        </w:rPr>
        <w:t xml:space="preserve"> and validation</w:t>
      </w:r>
      <w:r w:rsidRPr="00641F71">
        <w:rPr>
          <w:rFonts w:hint="eastAsia"/>
          <w:sz w:val="24"/>
          <w:szCs w:val="16"/>
        </w:rPr>
        <w:t xml:space="preserve"> </w:t>
      </w:r>
    </w:p>
    <w:p w14:paraId="63159995" w14:textId="5442DDB7" w:rsidR="004860BD" w:rsidRPr="00641F71" w:rsidRDefault="004860BD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TR skeleton   </w:t>
      </w:r>
    </w:p>
    <w:p w14:paraId="4EB1CDC2" w14:textId="081709DF" w:rsidR="004860BD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3703DF0" w14:textId="283E105C" w:rsidR="00540417" w:rsidRPr="00641F71" w:rsidRDefault="00E47DE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A</w:t>
      </w:r>
      <w:r w:rsidR="004860BD" w:rsidRPr="00641F71">
        <w:rPr>
          <w:rFonts w:eastAsia="宋体"/>
          <w:b/>
          <w:bCs/>
          <w:szCs w:val="24"/>
          <w:lang w:eastAsia="zh-CN"/>
        </w:rPr>
        <w:t xml:space="preserve">pprove the </w:t>
      </w:r>
      <w:r w:rsidR="004860BD" w:rsidRPr="00641F71">
        <w:rPr>
          <w:rFonts w:eastAsia="宋体" w:hint="eastAsia"/>
          <w:b/>
          <w:bCs/>
          <w:szCs w:val="24"/>
          <w:lang w:eastAsia="zh-CN"/>
        </w:rPr>
        <w:t>TR skeleton</w:t>
      </w:r>
      <w:r w:rsidR="004860BD" w:rsidRPr="00641F71">
        <w:rPr>
          <w:rFonts w:eastAsia="宋体"/>
          <w:b/>
          <w:bCs/>
          <w:szCs w:val="24"/>
          <w:lang w:eastAsia="zh-CN"/>
        </w:rPr>
        <w:t xml:space="preserve"> </w:t>
      </w:r>
      <w:r w:rsidR="004860BD" w:rsidRPr="00641F71">
        <w:rPr>
          <w:rFonts w:eastAsia="宋体" w:hint="eastAsia"/>
          <w:b/>
          <w:bCs/>
          <w:szCs w:val="24"/>
          <w:lang w:eastAsia="zh-CN"/>
        </w:rPr>
        <w:t xml:space="preserve">in </w:t>
      </w:r>
      <w:r w:rsidR="004860BD" w:rsidRPr="00641F71">
        <w:rPr>
          <w:rFonts w:eastAsia="宋体"/>
          <w:b/>
          <w:bCs/>
          <w:szCs w:val="24"/>
          <w:lang w:eastAsia="zh-CN"/>
        </w:rPr>
        <w:t>R4-2411573</w:t>
      </w:r>
      <w:r w:rsidR="004860BD"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36125BDE" w14:textId="77777777" w:rsidR="009306F2" w:rsidRPr="00641F71" w:rsidRDefault="009306F2" w:rsidP="00641F71">
      <w:pPr>
        <w:rPr>
          <w:b/>
          <w:u w:val="single"/>
          <w:lang w:eastAsia="ko-KR"/>
        </w:rPr>
      </w:pPr>
    </w:p>
    <w:p w14:paraId="78C5B3EB" w14:textId="5BD92FF9" w:rsidR="00540417" w:rsidRPr="00641F71" w:rsidRDefault="00540417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-1-</w:t>
      </w:r>
      <w:r w:rsidRPr="00641F71">
        <w:rPr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b/>
          <w:u w:val="single"/>
          <w:lang w:eastAsia="zh-CN"/>
        </w:rPr>
        <w:t xml:space="preserve">On adopting Umi and Uma channel models  </w:t>
      </w:r>
    </w:p>
    <w:p w14:paraId="2527AFE0" w14:textId="08269C05" w:rsidR="00540417" w:rsidRPr="00641F71" w:rsidRDefault="00540417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zh-CN"/>
        </w:rPr>
        <w:t xml:space="preserve">Agreements:  </w:t>
      </w:r>
    </w:p>
    <w:p w14:paraId="1E15F7A4" w14:textId="77777777" w:rsidR="00E54817" w:rsidRPr="00E54817" w:rsidRDefault="00E54817" w:rsidP="00E548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54817">
        <w:rPr>
          <w:rFonts w:eastAsia="宋体"/>
          <w:b/>
          <w:bCs/>
          <w:szCs w:val="24"/>
          <w:lang w:eastAsia="zh-CN"/>
        </w:rPr>
        <w:t xml:space="preserve">3GPP RAN4 to initially adopt the work done by CTIA on MIMO Multi-Probe Anechoic Chamber (MPAC) dynamic Channel Model as starting point.  </w:t>
      </w:r>
    </w:p>
    <w:p w14:paraId="4BCA1C94" w14:textId="650232B1" w:rsidR="00E54817" w:rsidRPr="00E54817" w:rsidRDefault="00E54817" w:rsidP="00E548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54817">
        <w:rPr>
          <w:rFonts w:eastAsia="宋体"/>
          <w:b/>
          <w:bCs/>
          <w:szCs w:val="24"/>
          <w:lang w:eastAsia="zh-CN"/>
        </w:rPr>
        <w:t xml:space="preserve">The starting point should include both </w:t>
      </w:r>
      <w:proofErr w:type="spellStart"/>
      <w:r w:rsidRPr="00E54817">
        <w:rPr>
          <w:rFonts w:eastAsia="宋体"/>
          <w:b/>
          <w:bCs/>
          <w:szCs w:val="24"/>
          <w:lang w:eastAsia="zh-CN"/>
        </w:rPr>
        <w:t>UMa</w:t>
      </w:r>
      <w:proofErr w:type="spellEnd"/>
      <w:r w:rsidRPr="00E54817">
        <w:rPr>
          <w:rFonts w:eastAsia="宋体"/>
          <w:b/>
          <w:bCs/>
          <w:szCs w:val="24"/>
          <w:lang w:eastAsia="zh-CN"/>
        </w:rPr>
        <w:t xml:space="preserve"> and </w:t>
      </w:r>
      <w:proofErr w:type="spellStart"/>
      <w:r w:rsidRPr="00E54817">
        <w:rPr>
          <w:rFonts w:eastAsia="宋体"/>
          <w:b/>
          <w:bCs/>
          <w:szCs w:val="24"/>
          <w:lang w:eastAsia="zh-CN"/>
        </w:rPr>
        <w:t>UMi</w:t>
      </w:r>
      <w:proofErr w:type="spellEnd"/>
      <w:r w:rsidRPr="00E54817">
        <w:rPr>
          <w:rFonts w:eastAsia="宋体"/>
          <w:b/>
          <w:bCs/>
          <w:szCs w:val="24"/>
          <w:lang w:eastAsia="zh-CN"/>
        </w:rPr>
        <w:t>. Post processing of results from different routes is FFS.</w:t>
      </w:r>
    </w:p>
    <w:p w14:paraId="23B736FA" w14:textId="5ABBCEFC" w:rsidR="00E54817" w:rsidRPr="00E54817" w:rsidRDefault="00E54817" w:rsidP="00E548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54817">
        <w:rPr>
          <w:rFonts w:eastAsia="宋体"/>
          <w:b/>
          <w:bCs/>
          <w:szCs w:val="24"/>
          <w:lang w:eastAsia="zh-CN"/>
        </w:rPr>
        <w:t>RAN4 developing additional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  <w:r w:rsidRPr="00E54817">
        <w:rPr>
          <w:rFonts w:eastAsia="宋体"/>
          <w:b/>
          <w:bCs/>
          <w:szCs w:val="24"/>
          <w:lang w:eastAsia="zh-CN"/>
        </w:rPr>
        <w:t>channel models is not precluded.</w:t>
      </w:r>
    </w:p>
    <w:p w14:paraId="6AB94933" w14:textId="77777777" w:rsidR="009306F2" w:rsidRPr="00641F71" w:rsidRDefault="009306F2" w:rsidP="00641F71">
      <w:pPr>
        <w:spacing w:after="120"/>
        <w:ind w:left="1080"/>
        <w:rPr>
          <w:b/>
          <w:bCs/>
          <w:szCs w:val="24"/>
          <w:lang w:eastAsia="zh-CN"/>
        </w:rPr>
      </w:pPr>
    </w:p>
    <w:p w14:paraId="14FBF6E1" w14:textId="77777777" w:rsidR="00F55D62" w:rsidRPr="00641F71" w:rsidRDefault="00F55D62" w:rsidP="00641F71">
      <w:pPr>
        <w:spacing w:after="100"/>
        <w:jc w:val="center"/>
        <w:rPr>
          <w:rFonts w:eastAsia="Heiti SC Light"/>
          <w:lang w:eastAsia="zh-CN"/>
        </w:rPr>
      </w:pPr>
    </w:p>
    <w:p w14:paraId="468697A0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lastRenderedPageBreak/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Test system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>for FR1 dynamic MIMO OTA</w:t>
      </w:r>
    </w:p>
    <w:p w14:paraId="0DF51D2D" w14:textId="555EAE33" w:rsidR="00AB5BE9" w:rsidRPr="00641F71" w:rsidRDefault="00AB5B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="00AA526A"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4860BD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Link adaption configuration for Dynamic FR1 MIMO OTA  </w:t>
      </w:r>
    </w:p>
    <w:p w14:paraId="0F6D076A" w14:textId="45EB58E6" w:rsidR="00AB5BE9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F32E5E7" w14:textId="70502B73" w:rsidR="007E4CB6" w:rsidRPr="007D021C" w:rsidRDefault="00BD0769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D0769">
        <w:rPr>
          <w:rFonts w:eastAsia="宋体"/>
          <w:b/>
          <w:bCs/>
          <w:szCs w:val="24"/>
          <w:lang w:eastAsia="zh-CN"/>
        </w:rPr>
        <w:t>o</w:t>
      </w:r>
      <w:r w:rsidRPr="00BD0769">
        <w:rPr>
          <w:rFonts w:eastAsia="宋体"/>
          <w:b/>
          <w:bCs/>
          <w:szCs w:val="24"/>
          <w:lang w:eastAsia="zh-CN"/>
        </w:rPr>
        <w:tab/>
        <w:t>Adopt the mapping table between CQI and MCS used for demodulation in Table A.4-2 and Table A.4-3 in the annex of TS 38.101-4 for dynamic MCS adaption</w:t>
      </w:r>
      <w:r w:rsidR="004860BD" w:rsidRPr="007D021C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F094381" w14:textId="77777777" w:rsidR="00731C64" w:rsidRPr="00641F71" w:rsidRDefault="00731C64" w:rsidP="00641F7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AA4D605" w14:textId="08B05FE3" w:rsidR="007E4CB6" w:rsidRPr="00641F71" w:rsidRDefault="007E4CB6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F21A84"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="004860BD" w:rsidRPr="00641F71">
        <w:rPr>
          <w:rFonts w:hint="eastAsia"/>
          <w:b/>
          <w:u w:val="single"/>
          <w:lang w:eastAsia="zh-CN"/>
        </w:rPr>
        <w:t>T</w:t>
      </w:r>
      <w:r w:rsidRPr="00641F71">
        <w:rPr>
          <w:rFonts w:hint="eastAsia"/>
          <w:b/>
          <w:u w:val="single"/>
          <w:lang w:eastAsia="zh-CN"/>
        </w:rPr>
        <w:t xml:space="preserve">est parameters for FR1 dynamic MIMO OTA   </w:t>
      </w:r>
    </w:p>
    <w:p w14:paraId="70B3364F" w14:textId="749BE5C8" w:rsidR="007E4CB6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6377341" w14:textId="59251FB0" w:rsidR="007E4CB6" w:rsidRPr="00641F71" w:rsidRDefault="00E47DEB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S</w:t>
      </w:r>
      <w:r w:rsidR="007E4CB6" w:rsidRPr="00641F71">
        <w:rPr>
          <w:rFonts w:eastAsia="宋体"/>
          <w:b/>
          <w:bCs/>
          <w:szCs w:val="24"/>
          <w:lang w:eastAsia="zh-CN"/>
        </w:rPr>
        <w:t>et the maximum number of HARQ transmissions to [</w:t>
      </w:r>
      <w:r w:rsidRPr="00641F71">
        <w:rPr>
          <w:rFonts w:eastAsia="宋体" w:hint="eastAsia"/>
          <w:b/>
          <w:bCs/>
          <w:szCs w:val="24"/>
          <w:lang w:eastAsia="zh-CN"/>
        </w:rPr>
        <w:t>x</w:t>
      </w:r>
      <w:r w:rsidR="007E4CB6" w:rsidRPr="00641F71">
        <w:rPr>
          <w:rFonts w:eastAsia="宋体"/>
          <w:b/>
          <w:bCs/>
          <w:szCs w:val="24"/>
          <w:lang w:eastAsia="zh-CN"/>
        </w:rPr>
        <w:t xml:space="preserve">] for </w:t>
      </w:r>
      <w:r w:rsidRPr="00641F71">
        <w:rPr>
          <w:rFonts w:eastAsia="宋体" w:hint="eastAsia"/>
          <w:b/>
          <w:bCs/>
          <w:szCs w:val="24"/>
          <w:lang w:eastAsia="zh-CN"/>
        </w:rPr>
        <w:t>FR1 dynamic MIMO OTA</w:t>
      </w:r>
      <w:r w:rsidR="00BD0769" w:rsidRPr="00BD0769">
        <w:t xml:space="preserve"> </w:t>
      </w:r>
      <w:r w:rsidR="00BD0769" w:rsidRPr="00BD0769">
        <w:rPr>
          <w:rFonts w:eastAsia="宋体"/>
          <w:b/>
          <w:bCs/>
          <w:szCs w:val="24"/>
          <w:lang w:eastAsia="zh-CN"/>
        </w:rPr>
        <w:t>with x&gt;1</w:t>
      </w:r>
      <w:r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52954B24" w14:textId="77777777" w:rsidR="00F55D62" w:rsidRPr="00641F71" w:rsidRDefault="00F55D62" w:rsidP="00641F71">
      <w:pPr>
        <w:spacing w:after="120"/>
        <w:rPr>
          <w:szCs w:val="24"/>
          <w:lang w:eastAsia="zh-CN"/>
        </w:rPr>
      </w:pPr>
    </w:p>
    <w:p w14:paraId="4E6A9E0A" w14:textId="77777777" w:rsidR="000D1CDB" w:rsidRPr="00641F71" w:rsidRDefault="00B230B3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4</w:t>
      </w:r>
      <w:r w:rsidRPr="00641F71">
        <w:rPr>
          <w:sz w:val="24"/>
          <w:szCs w:val="16"/>
        </w:rPr>
        <w:t>-</w:t>
      </w:r>
      <w:r w:rsidRPr="00641F71">
        <w:rPr>
          <w:rFonts w:hint="eastAsia"/>
          <w:sz w:val="24"/>
          <w:szCs w:val="16"/>
        </w:rPr>
        <w:t>3</w:t>
      </w:r>
      <w:r w:rsidRPr="00641F71">
        <w:rPr>
          <w:sz w:val="24"/>
          <w:szCs w:val="16"/>
        </w:rPr>
        <w:t xml:space="preserve"> </w:t>
      </w:r>
      <w:r w:rsidRPr="00641F71">
        <w:rPr>
          <w:rFonts w:hint="eastAsia"/>
          <w:sz w:val="24"/>
          <w:szCs w:val="16"/>
        </w:rPr>
        <w:t xml:space="preserve">UE Performance metric </w:t>
      </w:r>
    </w:p>
    <w:p w14:paraId="2E2846E8" w14:textId="7BE8A9A4" w:rsidR="004860BD" w:rsidRPr="00641F71" w:rsidRDefault="004860BD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-1: </w:t>
      </w:r>
      <w:r w:rsidRPr="00641F71">
        <w:rPr>
          <w:rFonts w:hint="eastAsia"/>
          <w:b/>
          <w:u w:val="single"/>
          <w:lang w:eastAsia="zh-CN"/>
        </w:rPr>
        <w:t>UE measurement results collection</w:t>
      </w:r>
      <w:r w:rsidRPr="00641F71">
        <w:rPr>
          <w:b/>
          <w:u w:val="single"/>
          <w:lang w:eastAsia="ko-KR"/>
        </w:rPr>
        <w:t xml:space="preserve"> </w:t>
      </w:r>
    </w:p>
    <w:p w14:paraId="5A34EB13" w14:textId="3D18984D" w:rsidR="004860BD" w:rsidRPr="00641F71" w:rsidRDefault="00E47DEB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5AFAB862" w14:textId="77777777" w:rsidR="00641F71" w:rsidRPr="00641F71" w:rsidRDefault="004860B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 xml:space="preserve">Collect measurement throughput data from different UEs during the measurement campaign to study </w:t>
      </w:r>
      <w:proofErr w:type="spellStart"/>
      <w:r w:rsidR="00E47DEB" w:rsidRPr="00641F71">
        <w:rPr>
          <w:rFonts w:eastAsia="宋体" w:hint="eastAsia"/>
          <w:b/>
          <w:bCs/>
          <w:szCs w:val="24"/>
          <w:lang w:eastAsia="zh-CN"/>
        </w:rPr>
        <w:t>FoM</w:t>
      </w:r>
      <w:proofErr w:type="spellEnd"/>
      <w:r w:rsidR="00641F71" w:rsidRPr="00641F71">
        <w:rPr>
          <w:rFonts w:eastAsia="宋体" w:hint="eastAsia"/>
          <w:b/>
          <w:bCs/>
          <w:szCs w:val="24"/>
          <w:lang w:eastAsia="zh-CN"/>
        </w:rPr>
        <w:t>.</w:t>
      </w:r>
    </w:p>
    <w:p w14:paraId="47A32EF1" w14:textId="77777777" w:rsidR="00BD0769" w:rsidRDefault="00C61257" w:rsidP="00BD076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B</w:t>
      </w:r>
      <w:r w:rsidR="00540417" w:rsidRPr="00641F71">
        <w:rPr>
          <w:rFonts w:eastAsia="宋体"/>
          <w:b/>
          <w:bCs/>
          <w:szCs w:val="24"/>
          <w:lang w:eastAsia="zh-CN"/>
        </w:rPr>
        <w:t>enchmarking Throughput vs. Noise-limited and Throughput vs. Interference-limited environmental conditions</w:t>
      </w:r>
      <w:r w:rsidR="00641F71" w:rsidRPr="00641F71">
        <w:rPr>
          <w:rFonts w:eastAsia="宋体" w:hint="eastAsia"/>
          <w:b/>
          <w:bCs/>
          <w:szCs w:val="24"/>
          <w:lang w:eastAsia="zh-CN"/>
        </w:rPr>
        <w:t xml:space="preserve"> is not precluded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33FA0684" w14:textId="58C2E39F" w:rsidR="00BD0769" w:rsidRPr="00BD0769" w:rsidRDefault="00BD0769" w:rsidP="00BD076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D0769">
        <w:rPr>
          <w:b/>
          <w:bCs/>
          <w:szCs w:val="24"/>
          <w:lang w:eastAsia="zh-CN"/>
        </w:rPr>
        <w:t>Presentation of channel model validation is encouraged.</w:t>
      </w:r>
    </w:p>
    <w:p w14:paraId="3AF39858" w14:textId="77777777" w:rsidR="004860BD" w:rsidRPr="00641F71" w:rsidRDefault="004860BD" w:rsidP="00641F71">
      <w:pPr>
        <w:rPr>
          <w:i/>
          <w:lang w:eastAsia="zh-CN"/>
        </w:rPr>
      </w:pPr>
    </w:p>
    <w:p w14:paraId="0A79DB97" w14:textId="2AC7924A" w:rsidR="006E0B8D" w:rsidRPr="00641F71" w:rsidRDefault="006E0B8D" w:rsidP="00641F71">
      <w:pPr>
        <w:rPr>
          <w:b/>
          <w:u w:val="single"/>
          <w:lang w:eastAsia="ko-KR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4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TR work splitting</w:t>
      </w:r>
      <w:r w:rsidRPr="00641F71">
        <w:rPr>
          <w:b/>
          <w:u w:val="single"/>
          <w:lang w:eastAsia="ko-KR"/>
        </w:rPr>
        <w:t xml:space="preserve"> </w:t>
      </w:r>
    </w:p>
    <w:p w14:paraId="7FE9F10A" w14:textId="77777777" w:rsidR="006E0B8D" w:rsidRPr="00641F71" w:rsidRDefault="006E0B8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670347EE" w14:textId="2C373A11" w:rsidR="006E0B8D" w:rsidRPr="00641F71" w:rsidRDefault="006E0B8D" w:rsidP="00641F71">
      <w:pPr>
        <w:rPr>
          <w:i/>
          <w:lang w:eastAsia="zh-CN"/>
        </w:rPr>
      </w:pPr>
      <w:r w:rsidRPr="00641F71">
        <w:rPr>
          <w:rFonts w:hint="eastAsia"/>
          <w:b/>
          <w:bCs/>
          <w:szCs w:val="24"/>
          <w:lang w:eastAsia="zh-CN"/>
        </w:rPr>
        <w:t xml:space="preserve">Consider the following work splitting to draft TR </w:t>
      </w:r>
      <w:r w:rsidRPr="00641F71">
        <w:rPr>
          <w:b/>
          <w:bCs/>
          <w:szCs w:val="24"/>
          <w:lang w:eastAsia="zh-CN"/>
        </w:rPr>
        <w:t>38.762</w:t>
      </w:r>
      <w:r w:rsidRPr="00641F71">
        <w:rPr>
          <w:rFonts w:hint="eastAsia"/>
          <w:b/>
          <w:bCs/>
          <w:szCs w:val="24"/>
          <w:lang w:eastAsia="zh-C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155"/>
      </w:tblGrid>
      <w:tr w:rsidR="006E0B8D" w:rsidRPr="006E0B8D" w14:paraId="5F091560" w14:textId="77777777" w:rsidTr="006E0B8D">
        <w:tc>
          <w:tcPr>
            <w:tcW w:w="7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40B2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Clause in TR 38.762</w:t>
            </w:r>
          </w:p>
        </w:tc>
        <w:tc>
          <w:tcPr>
            <w:tcW w:w="1993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DD3F4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TP owners</w:t>
            </w:r>
          </w:p>
        </w:tc>
      </w:tr>
      <w:tr w:rsidR="006E0B8D" w:rsidRPr="006E0B8D" w14:paraId="1EE3F5A0" w14:textId="77777777" w:rsidTr="006E0B8D">
        <w:tc>
          <w:tcPr>
            <w:tcW w:w="734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5E6A1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 xml:space="preserve">Draft TR structure, editorial correction, general information of each Clause, </w:t>
            </w:r>
            <w:proofErr w:type="spellStart"/>
            <w:r w:rsidRPr="006E0B8D">
              <w:rPr>
                <w:i/>
                <w:lang w:val="en-US" w:eastAsia="zh-CN"/>
              </w:rPr>
              <w:t>etc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D97C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CAICT, MVG</w:t>
            </w:r>
          </w:p>
        </w:tc>
      </w:tr>
      <w:tr w:rsidR="006E0B8D" w:rsidRPr="006E0B8D" w14:paraId="5C9A6F62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2B040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3. Definitions of terms, symbols and abbreviations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058C6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</w:t>
            </w:r>
          </w:p>
        </w:tc>
      </w:tr>
      <w:tr w:rsidR="006E0B8D" w:rsidRPr="006E0B8D" w14:paraId="43967184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FD91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4. General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7528C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CAICT, Apple, MVG</w:t>
            </w:r>
          </w:p>
        </w:tc>
      </w:tr>
      <w:tr w:rsidR="006E0B8D" w:rsidRPr="006E0B8D" w14:paraId="40E242FA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DB8A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5. Performance metrics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2E259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Qualcomm, Samsung, OPPO, CAICT</w:t>
            </w:r>
          </w:p>
        </w:tc>
      </w:tr>
      <w:tr w:rsidR="006E0B8D" w:rsidRPr="006E0B8D" w14:paraId="5A30FAFE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0581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6. Measurement methodology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F8FE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Qualcomm, Xiaomi</w:t>
            </w:r>
          </w:p>
        </w:tc>
      </w:tr>
      <w:tr w:rsidR="006E0B8D" w:rsidRPr="006E0B8D" w14:paraId="4F43F7B7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9CD33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7. Channel models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1D8B9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</w:t>
            </w:r>
          </w:p>
        </w:tc>
      </w:tr>
      <w:tr w:rsidR="006E0B8D" w:rsidRPr="006E0B8D" w14:paraId="631DFE98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2FE6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8. Channel model validation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65D82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 Xiaomi</w:t>
            </w:r>
          </w:p>
        </w:tc>
      </w:tr>
      <w:tr w:rsidR="006E0B8D" w:rsidRPr="006E0B8D" w14:paraId="781084C4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CFA2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lastRenderedPageBreak/>
              <w:t xml:space="preserve">9. </w:t>
            </w:r>
            <w:proofErr w:type="spellStart"/>
            <w:r w:rsidRPr="006E0B8D">
              <w:rPr>
                <w:i/>
                <w:lang w:val="en-US" w:eastAsia="zh-CN"/>
              </w:rPr>
              <w:t>gNodeB</w:t>
            </w:r>
            <w:proofErr w:type="spellEnd"/>
            <w:r w:rsidRPr="006E0B8D">
              <w:rPr>
                <w:i/>
                <w:lang w:val="en-US" w:eastAsia="zh-CN"/>
              </w:rPr>
              <w:t xml:space="preserve"> configurations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5FB2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Samsung</w:t>
            </w:r>
          </w:p>
        </w:tc>
      </w:tr>
      <w:tr w:rsidR="006E0B8D" w:rsidRPr="006E0B8D" w14:paraId="0EFE66E8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25A9A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A: Channel model parameters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A821D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</w:t>
            </w:r>
          </w:p>
        </w:tc>
      </w:tr>
      <w:tr w:rsidR="006E0B8D" w:rsidRPr="006E0B8D" w14:paraId="482D7AAC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E99FD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B: UE coordinate system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6523B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 OPPO</w:t>
            </w:r>
          </w:p>
        </w:tc>
      </w:tr>
      <w:tr w:rsidR="006E0B8D" w:rsidRPr="006E0B8D" w14:paraId="0FAED259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7FF24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C: Measurement uncertainty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3B5B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 Apple, MVG, ETS-Lindgren</w:t>
            </w:r>
          </w:p>
        </w:tc>
      </w:tr>
      <w:tr w:rsidR="006E0B8D" w:rsidRPr="006E0B8D" w14:paraId="2724F0D9" w14:textId="77777777" w:rsidTr="006E0B8D">
        <w:tc>
          <w:tcPr>
            <w:tcW w:w="732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861E5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Annex D: Environmental requirements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0658E" w14:textId="77777777" w:rsidR="006E0B8D" w:rsidRPr="006E0B8D" w:rsidRDefault="006E0B8D" w:rsidP="00641F71">
            <w:pPr>
              <w:rPr>
                <w:i/>
                <w:lang w:val="en-US" w:eastAsia="zh-CN"/>
              </w:rPr>
            </w:pPr>
            <w:r w:rsidRPr="006E0B8D">
              <w:rPr>
                <w:i/>
                <w:lang w:val="en-US" w:eastAsia="zh-CN"/>
              </w:rPr>
              <w:t> Keysight, Spirent, Apple, OPPO</w:t>
            </w:r>
          </w:p>
        </w:tc>
      </w:tr>
    </w:tbl>
    <w:p w14:paraId="7750977E" w14:textId="77777777" w:rsidR="006E0B8D" w:rsidRPr="00641F71" w:rsidRDefault="006E0B8D" w:rsidP="00641F71">
      <w:pPr>
        <w:rPr>
          <w:i/>
          <w:lang w:eastAsia="zh-CN"/>
        </w:rPr>
      </w:pPr>
    </w:p>
    <w:p w14:paraId="3F6F95F5" w14:textId="18959338" w:rsidR="002D2E86" w:rsidRPr="00641F71" w:rsidRDefault="002D2E86" w:rsidP="00641F71">
      <w:pPr>
        <w:pStyle w:val="1"/>
        <w:rPr>
          <w:lang w:eastAsia="ja-JP"/>
        </w:rPr>
      </w:pPr>
      <w:r w:rsidRPr="00641F71">
        <w:rPr>
          <w:lang w:eastAsia="ja-JP"/>
        </w:rPr>
        <w:t>Topic #</w:t>
      </w:r>
      <w:r w:rsidRPr="00641F71">
        <w:rPr>
          <w:rFonts w:hint="eastAsia"/>
          <w:lang w:eastAsia="zh-CN"/>
        </w:rPr>
        <w:t>5</w:t>
      </w:r>
      <w:r w:rsidRPr="00641F71">
        <w:rPr>
          <w:lang w:eastAsia="ja-JP"/>
        </w:rPr>
        <w:t xml:space="preserve">: </w:t>
      </w:r>
      <w:r w:rsidR="00477C67" w:rsidRPr="00641F71">
        <w:rPr>
          <w:rFonts w:hint="eastAsia"/>
          <w:lang w:eastAsia="zh-CN"/>
        </w:rPr>
        <w:t xml:space="preserve">Rel-19 </w:t>
      </w:r>
      <w:r w:rsidRPr="00641F71">
        <w:rPr>
          <w:rFonts w:hint="eastAsia"/>
          <w:lang w:eastAsia="zh-CN"/>
        </w:rPr>
        <w:t xml:space="preserve">FR1 OTA requirements </w:t>
      </w:r>
    </w:p>
    <w:p w14:paraId="606616EB" w14:textId="018EB2FC" w:rsidR="00A175E9" w:rsidRPr="00641F71" w:rsidRDefault="00A175E9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5</w:t>
      </w:r>
      <w:r w:rsidRPr="00641F71">
        <w:rPr>
          <w:sz w:val="24"/>
          <w:szCs w:val="16"/>
        </w:rPr>
        <w:t xml:space="preserve">-1 </w:t>
      </w:r>
      <w:r w:rsidRPr="00641F71">
        <w:rPr>
          <w:rFonts w:hint="eastAsia"/>
          <w:sz w:val="24"/>
          <w:szCs w:val="16"/>
        </w:rPr>
        <w:t xml:space="preserve">FR1 TRP TRS requirements </w:t>
      </w:r>
    </w:p>
    <w:p w14:paraId="1B7582BE" w14:textId="5CB5DE5F" w:rsidR="00A175E9" w:rsidRPr="00641F71" w:rsidRDefault="00A175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="00E927F8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="00E927F8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E927F8" w:rsidRPr="00641F71">
        <w:rPr>
          <w:rFonts w:hint="eastAsia"/>
          <w:b/>
          <w:u w:val="single"/>
          <w:lang w:eastAsia="zh-CN"/>
        </w:rPr>
        <w:t>1Tx requirements</w:t>
      </w:r>
      <w:r w:rsidR="007F6FAC" w:rsidRPr="00641F71">
        <w:rPr>
          <w:rFonts w:hint="eastAsia"/>
          <w:b/>
          <w:u w:val="single"/>
          <w:lang w:eastAsia="zh-CN"/>
        </w:rPr>
        <w:t xml:space="preserve"> for TRP TRS</w:t>
      </w:r>
      <w:r w:rsidRPr="00641F71">
        <w:rPr>
          <w:rFonts w:hint="eastAsia"/>
          <w:b/>
          <w:u w:val="single"/>
          <w:lang w:eastAsia="zh-CN"/>
        </w:rPr>
        <w:t xml:space="preserve">   </w:t>
      </w:r>
    </w:p>
    <w:p w14:paraId="06256D9F" w14:textId="72888DA3" w:rsidR="00A175E9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6CA6941" w14:textId="0A520F99" w:rsidR="00A175E9" w:rsidRPr="00641F71" w:rsidRDefault="00AF529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Heiti SC Light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>N</w:t>
      </w:r>
      <w:r w:rsidR="007F6FAC" w:rsidRPr="00641F71">
        <w:rPr>
          <w:rFonts w:eastAsia="宋体"/>
          <w:b/>
          <w:bCs/>
          <w:szCs w:val="24"/>
          <w:lang w:eastAsia="zh-CN"/>
        </w:rPr>
        <w:t>o need to perform further lab alignment testing in Rel-19</w:t>
      </w:r>
      <w:r w:rsidR="00A175E9" w:rsidRPr="00641F71">
        <w:rPr>
          <w:rFonts w:eastAsia="宋体"/>
          <w:b/>
          <w:bCs/>
          <w:szCs w:val="24"/>
          <w:lang w:eastAsia="zh-CN"/>
        </w:rPr>
        <w:t>.</w:t>
      </w:r>
      <w:r w:rsidR="00A175E9"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0E34AD9F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4069B4C8" w14:textId="12235637" w:rsidR="00E927F8" w:rsidRPr="00641F71" w:rsidRDefault="00E927F8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>2Tx requirements</w:t>
      </w:r>
      <w:r w:rsidR="007F6FAC" w:rsidRPr="00641F71">
        <w:rPr>
          <w:rFonts w:hint="eastAsia"/>
          <w:b/>
          <w:u w:val="single"/>
          <w:lang w:eastAsia="zh-CN"/>
        </w:rPr>
        <w:t xml:space="preserve"> for TRP TRS</w:t>
      </w:r>
      <w:r w:rsidRPr="00641F71">
        <w:rPr>
          <w:rFonts w:hint="eastAsia"/>
          <w:b/>
          <w:u w:val="single"/>
          <w:lang w:eastAsia="zh-CN"/>
        </w:rPr>
        <w:t xml:space="preserve">   </w:t>
      </w:r>
    </w:p>
    <w:p w14:paraId="32493A3E" w14:textId="575A86E6" w:rsidR="00E927F8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3E4C3158" w14:textId="5D1C2894" w:rsidR="00E927F8" w:rsidRPr="00641F71" w:rsidRDefault="007F6FAC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/>
          <w:b/>
          <w:bCs/>
          <w:szCs w:val="24"/>
          <w:lang w:eastAsia="zh-CN"/>
        </w:rPr>
        <w:t>AC lab alignment for non-coherent UL MIMO at n41/n78 should be done in Rel-19, the framework can be similar to Rel-18, encourage test labs to join this activity</w:t>
      </w:r>
      <w:r w:rsidR="00E927F8" w:rsidRPr="00641F71">
        <w:rPr>
          <w:rFonts w:eastAsia="宋体"/>
          <w:b/>
          <w:bCs/>
          <w:szCs w:val="24"/>
          <w:lang w:eastAsia="zh-CN"/>
        </w:rPr>
        <w:t>.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2BD3A12" w14:textId="77777777" w:rsidR="00E927F8" w:rsidRPr="00641F71" w:rsidRDefault="00E927F8" w:rsidP="00641F71">
      <w:pPr>
        <w:spacing w:after="100"/>
        <w:jc w:val="center"/>
        <w:rPr>
          <w:rFonts w:eastAsia="Heiti SC Light"/>
          <w:lang w:eastAsia="zh-CN"/>
        </w:rPr>
      </w:pPr>
    </w:p>
    <w:p w14:paraId="15F5596C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27432820" w14:textId="42FF31A9" w:rsidR="00E927F8" w:rsidRPr="00641F71" w:rsidRDefault="00E927F8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-1-</w:t>
      </w:r>
      <w:r w:rsidRPr="00641F71">
        <w:rPr>
          <w:rFonts w:hint="eastAsia"/>
          <w:b/>
          <w:u w:val="single"/>
          <w:lang w:eastAsia="zh-CN"/>
        </w:rPr>
        <w:t>3</w:t>
      </w:r>
      <w:r w:rsidRPr="00641F71">
        <w:rPr>
          <w:b/>
          <w:u w:val="single"/>
          <w:lang w:eastAsia="ko-KR"/>
        </w:rPr>
        <w:t xml:space="preserve">: </w:t>
      </w:r>
      <w:r w:rsidRPr="00641F71">
        <w:rPr>
          <w:rFonts w:hint="eastAsia"/>
          <w:b/>
          <w:u w:val="single"/>
          <w:lang w:eastAsia="zh-CN"/>
        </w:rPr>
        <w:t xml:space="preserve">Size 2 </w:t>
      </w:r>
      <w:r w:rsidR="007F6FAC" w:rsidRPr="00641F71">
        <w:rPr>
          <w:rFonts w:hint="eastAsia"/>
          <w:b/>
          <w:u w:val="single"/>
          <w:lang w:eastAsia="zh-CN"/>
        </w:rPr>
        <w:t xml:space="preserve">TRP TRS </w:t>
      </w:r>
      <w:r w:rsidRPr="00641F71">
        <w:rPr>
          <w:rFonts w:hint="eastAsia"/>
          <w:b/>
          <w:u w:val="single"/>
          <w:lang w:eastAsia="zh-CN"/>
        </w:rPr>
        <w:t xml:space="preserve">requirements (PDA hand)   </w:t>
      </w:r>
    </w:p>
    <w:p w14:paraId="56671F3A" w14:textId="255473C0" w:rsidR="00E927F8" w:rsidRPr="00641F71" w:rsidRDefault="00AF529D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29209543" w14:textId="594CFB6E" w:rsidR="007F6FAC" w:rsidRPr="00641F71" w:rsidRDefault="00AF529D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41F71">
        <w:rPr>
          <w:rFonts w:eastAsia="宋体" w:hint="eastAsia"/>
          <w:b/>
          <w:bCs/>
          <w:szCs w:val="24"/>
          <w:lang w:eastAsia="zh-CN"/>
        </w:rPr>
        <w:t xml:space="preserve">RAN4 further discuss how to specify size 2 UE TRP TRS requirements. </w:t>
      </w:r>
    </w:p>
    <w:p w14:paraId="6A71B53F" w14:textId="77777777" w:rsidR="00E927F8" w:rsidRPr="00641F71" w:rsidRDefault="00E927F8" w:rsidP="00641F71">
      <w:pPr>
        <w:spacing w:after="100"/>
        <w:jc w:val="center"/>
        <w:rPr>
          <w:rFonts w:eastAsia="Heiti SC Light"/>
          <w:lang w:eastAsia="zh-CN"/>
        </w:rPr>
      </w:pPr>
    </w:p>
    <w:p w14:paraId="0074419B" w14:textId="77777777" w:rsidR="00A175E9" w:rsidRPr="00641F71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p w14:paraId="070581B9" w14:textId="5D11D104" w:rsidR="00A175E9" w:rsidRPr="00641F71" w:rsidRDefault="00A175E9" w:rsidP="00641F71">
      <w:pPr>
        <w:pStyle w:val="3"/>
        <w:rPr>
          <w:sz w:val="24"/>
          <w:szCs w:val="16"/>
        </w:rPr>
      </w:pPr>
      <w:r w:rsidRPr="00641F71">
        <w:rPr>
          <w:sz w:val="24"/>
          <w:szCs w:val="16"/>
        </w:rPr>
        <w:t xml:space="preserve">Sub-topic </w:t>
      </w:r>
      <w:r w:rsidRPr="00641F71">
        <w:rPr>
          <w:rFonts w:hint="eastAsia"/>
          <w:sz w:val="24"/>
          <w:szCs w:val="16"/>
        </w:rPr>
        <w:t>5</w:t>
      </w:r>
      <w:r w:rsidRPr="00641F71">
        <w:rPr>
          <w:sz w:val="24"/>
          <w:szCs w:val="16"/>
        </w:rPr>
        <w:t xml:space="preserve">-2 </w:t>
      </w:r>
      <w:r w:rsidRPr="00641F71">
        <w:rPr>
          <w:rFonts w:hint="eastAsia"/>
          <w:sz w:val="24"/>
          <w:szCs w:val="16"/>
        </w:rPr>
        <w:t>FR1 MIMO OTA requirements</w:t>
      </w:r>
    </w:p>
    <w:p w14:paraId="10084D2E" w14:textId="76DE2E99" w:rsidR="00A175E9" w:rsidRPr="00641F71" w:rsidRDefault="00A175E9" w:rsidP="00641F71">
      <w:pPr>
        <w:rPr>
          <w:b/>
          <w:u w:val="single"/>
          <w:lang w:eastAsia="zh-CN"/>
        </w:rPr>
      </w:pPr>
      <w:r w:rsidRPr="00641F71">
        <w:rPr>
          <w:b/>
          <w:u w:val="single"/>
          <w:lang w:eastAsia="ko-KR"/>
        </w:rPr>
        <w:t xml:space="preserve">Issue </w:t>
      </w:r>
      <w:r w:rsidR="00E927F8" w:rsidRPr="00641F71">
        <w:rPr>
          <w:rFonts w:hint="eastAsia"/>
          <w:b/>
          <w:u w:val="single"/>
          <w:lang w:eastAsia="zh-CN"/>
        </w:rPr>
        <w:t>5</w:t>
      </w:r>
      <w:r w:rsidRPr="00641F71">
        <w:rPr>
          <w:b/>
          <w:u w:val="single"/>
          <w:lang w:eastAsia="ko-KR"/>
        </w:rPr>
        <w:t>-</w:t>
      </w:r>
      <w:r w:rsidRPr="00641F71">
        <w:rPr>
          <w:rFonts w:hint="eastAsia"/>
          <w:b/>
          <w:u w:val="single"/>
          <w:lang w:eastAsia="zh-CN"/>
        </w:rPr>
        <w:t>2</w:t>
      </w:r>
      <w:r w:rsidRPr="00641F71">
        <w:rPr>
          <w:b/>
          <w:u w:val="single"/>
          <w:lang w:eastAsia="ko-KR"/>
        </w:rPr>
        <w:t>-</w:t>
      </w:r>
      <w:r w:rsidR="00E927F8" w:rsidRPr="00641F71">
        <w:rPr>
          <w:rFonts w:hint="eastAsia"/>
          <w:b/>
          <w:u w:val="single"/>
          <w:lang w:eastAsia="zh-CN"/>
        </w:rPr>
        <w:t>1</w:t>
      </w:r>
      <w:r w:rsidRPr="00641F71">
        <w:rPr>
          <w:b/>
          <w:u w:val="single"/>
          <w:lang w:eastAsia="ko-KR"/>
        </w:rPr>
        <w:t xml:space="preserve">: </w:t>
      </w:r>
      <w:r w:rsidR="00F804ED" w:rsidRPr="00641F71">
        <w:rPr>
          <w:b/>
          <w:u w:val="single"/>
          <w:lang w:eastAsia="zh-CN"/>
        </w:rPr>
        <w:t>Further</w:t>
      </w:r>
      <w:r w:rsidR="00F804ED" w:rsidRPr="00641F71">
        <w:rPr>
          <w:rFonts w:hint="eastAsia"/>
          <w:b/>
          <w:u w:val="single"/>
          <w:lang w:eastAsia="zh-CN"/>
        </w:rPr>
        <w:t xml:space="preserve"> </w:t>
      </w:r>
      <w:r w:rsidRPr="00641F71">
        <w:rPr>
          <w:rFonts w:hint="eastAsia"/>
          <w:b/>
          <w:u w:val="single"/>
          <w:lang w:eastAsia="zh-CN"/>
        </w:rPr>
        <w:t>FR1 MIMO OTA</w:t>
      </w:r>
      <w:r w:rsidR="00F804ED" w:rsidRPr="00641F71">
        <w:rPr>
          <w:rFonts w:hint="eastAsia"/>
          <w:b/>
          <w:u w:val="single"/>
          <w:lang w:eastAsia="zh-CN"/>
        </w:rPr>
        <w:t xml:space="preserve"> lab alignment activity </w:t>
      </w:r>
      <w:r w:rsidRPr="00641F71">
        <w:rPr>
          <w:rFonts w:hint="eastAsia"/>
          <w:b/>
          <w:u w:val="single"/>
          <w:lang w:eastAsia="zh-CN"/>
        </w:rPr>
        <w:t xml:space="preserve">  </w:t>
      </w:r>
    </w:p>
    <w:p w14:paraId="29859E4D" w14:textId="3E6C07B1" w:rsidR="00A175E9" w:rsidRPr="00641F71" w:rsidRDefault="00731C64" w:rsidP="00641F71">
      <w:pPr>
        <w:spacing w:after="120"/>
        <w:rPr>
          <w:szCs w:val="24"/>
          <w:lang w:eastAsia="zh-CN"/>
        </w:rPr>
      </w:pPr>
      <w:r w:rsidRPr="00641F71">
        <w:rPr>
          <w:rFonts w:hint="eastAsia"/>
          <w:szCs w:val="24"/>
          <w:lang w:eastAsia="zh-CN"/>
        </w:rPr>
        <w:t>Agreements:</w:t>
      </w:r>
    </w:p>
    <w:p w14:paraId="0616B97B" w14:textId="1C70C091" w:rsidR="00A175E9" w:rsidRPr="00641F71" w:rsidRDefault="00C61257" w:rsidP="00641F7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N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 xml:space="preserve">o need to perform </w:t>
      </w:r>
      <w:r w:rsidR="007F6FAC" w:rsidRPr="00641F71">
        <w:rPr>
          <w:rFonts w:eastAsia="宋体" w:hint="eastAsia"/>
          <w:b/>
          <w:bCs/>
          <w:szCs w:val="24"/>
          <w:lang w:eastAsia="zh-CN"/>
        </w:rPr>
        <w:t xml:space="preserve">static 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>MPAC lab alignment activities</w:t>
      </w:r>
      <w:r w:rsidR="007F6FAC" w:rsidRPr="00641F71">
        <w:rPr>
          <w:rFonts w:eastAsia="宋体" w:hint="eastAsia"/>
          <w:b/>
          <w:bCs/>
          <w:szCs w:val="24"/>
          <w:lang w:eastAsia="zh-CN"/>
        </w:rPr>
        <w:t xml:space="preserve"> in Rel-19</w:t>
      </w:r>
      <w:r w:rsidR="00E927F8" w:rsidRPr="00641F7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412A5B12" w14:textId="77777777" w:rsidR="00A175E9" w:rsidRDefault="00A175E9" w:rsidP="00641F71">
      <w:pPr>
        <w:spacing w:after="100"/>
        <w:jc w:val="center"/>
        <w:rPr>
          <w:rFonts w:eastAsia="Heiti SC Light"/>
          <w:lang w:eastAsia="zh-CN"/>
        </w:rPr>
      </w:pPr>
    </w:p>
    <w:sectPr w:rsidR="00A175E9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E22D" w14:textId="77777777" w:rsidR="00E9747A" w:rsidRDefault="00E9747A">
      <w:pPr>
        <w:spacing w:after="0"/>
      </w:pPr>
      <w:r>
        <w:separator/>
      </w:r>
    </w:p>
  </w:endnote>
  <w:endnote w:type="continuationSeparator" w:id="0">
    <w:p w14:paraId="2B5AB563" w14:textId="77777777" w:rsidR="00E9747A" w:rsidRDefault="00E97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Yu Gothic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1D0A" w14:textId="77777777" w:rsidR="00E9747A" w:rsidRDefault="00E9747A">
      <w:pPr>
        <w:spacing w:after="0"/>
      </w:pPr>
      <w:r>
        <w:separator/>
      </w:r>
    </w:p>
  </w:footnote>
  <w:footnote w:type="continuationSeparator" w:id="0">
    <w:p w14:paraId="4481966C" w14:textId="77777777" w:rsidR="00E9747A" w:rsidRDefault="00E974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2F3C"/>
    <w:multiLevelType w:val="hybridMultilevel"/>
    <w:tmpl w:val="B41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D5A"/>
    <w:multiLevelType w:val="multilevel"/>
    <w:tmpl w:val="294F6D5A"/>
    <w:lvl w:ilvl="0">
      <w:start w:val="1"/>
      <w:numFmt w:val="bullet"/>
      <w:lvlText w:val="•"/>
      <w:lvlJc w:val="left"/>
      <w:pPr>
        <w:ind w:left="206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2C225CBF"/>
    <w:multiLevelType w:val="multilevel"/>
    <w:tmpl w:val="2C225CBF"/>
    <w:lvl w:ilvl="0">
      <w:start w:val="1"/>
      <w:numFmt w:val="bullet"/>
      <w:lvlText w:val="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9692D7D"/>
    <w:multiLevelType w:val="multilevel"/>
    <w:tmpl w:val="39692D7D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等线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1CB5BF5"/>
    <w:multiLevelType w:val="hybridMultilevel"/>
    <w:tmpl w:val="A386C0BE"/>
    <w:lvl w:ilvl="0" w:tplc="C47C8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7B3"/>
    <w:multiLevelType w:val="hybridMultilevel"/>
    <w:tmpl w:val="DDF20626"/>
    <w:lvl w:ilvl="0" w:tplc="4EF0C4AE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2F672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8793C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6ECFE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2C1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13C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B2AE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9E38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C3C0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E1384"/>
    <w:multiLevelType w:val="hybridMultilevel"/>
    <w:tmpl w:val="A61E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9BE5A71"/>
    <w:multiLevelType w:val="multilevel"/>
    <w:tmpl w:val="69BE5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7752"/>
    <w:multiLevelType w:val="multilevel"/>
    <w:tmpl w:val="7A6D77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zhi Li/Advanced Solution Research Lab /SRC-Beijing/Staff Engineer/Samsung Electronics">
    <w15:presenceInfo w15:providerId="AD" w15:userId="S-1-5-21-1569490900-2152479555-3239727262-361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223C"/>
    <w:rsid w:val="000034F0"/>
    <w:rsid w:val="00004165"/>
    <w:rsid w:val="00005B79"/>
    <w:rsid w:val="00011098"/>
    <w:rsid w:val="000119CD"/>
    <w:rsid w:val="000125CD"/>
    <w:rsid w:val="00012D05"/>
    <w:rsid w:val="0001311D"/>
    <w:rsid w:val="00013FA6"/>
    <w:rsid w:val="00016E04"/>
    <w:rsid w:val="0001786C"/>
    <w:rsid w:val="00020BE9"/>
    <w:rsid w:val="00020C3D"/>
    <w:rsid w:val="00020C56"/>
    <w:rsid w:val="0002159C"/>
    <w:rsid w:val="00021CEC"/>
    <w:rsid w:val="00021D3A"/>
    <w:rsid w:val="000229BC"/>
    <w:rsid w:val="00022A28"/>
    <w:rsid w:val="000237B0"/>
    <w:rsid w:val="00023BAF"/>
    <w:rsid w:val="00026ACC"/>
    <w:rsid w:val="0002727C"/>
    <w:rsid w:val="0002752C"/>
    <w:rsid w:val="000275FB"/>
    <w:rsid w:val="00027CC2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4256B"/>
    <w:rsid w:val="000425D6"/>
    <w:rsid w:val="00042C88"/>
    <w:rsid w:val="00043506"/>
    <w:rsid w:val="00043E09"/>
    <w:rsid w:val="00043E2D"/>
    <w:rsid w:val="00045778"/>
    <w:rsid w:val="000457A1"/>
    <w:rsid w:val="00050001"/>
    <w:rsid w:val="00051668"/>
    <w:rsid w:val="00052041"/>
    <w:rsid w:val="0005326A"/>
    <w:rsid w:val="000540CA"/>
    <w:rsid w:val="00056975"/>
    <w:rsid w:val="00057685"/>
    <w:rsid w:val="00057AEE"/>
    <w:rsid w:val="00057CDF"/>
    <w:rsid w:val="00060ACE"/>
    <w:rsid w:val="00061796"/>
    <w:rsid w:val="0006266D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382E"/>
    <w:rsid w:val="000743B3"/>
    <w:rsid w:val="000766E1"/>
    <w:rsid w:val="00077032"/>
    <w:rsid w:val="00077FF6"/>
    <w:rsid w:val="00080D82"/>
    <w:rsid w:val="00081139"/>
    <w:rsid w:val="00081692"/>
    <w:rsid w:val="0008219B"/>
    <w:rsid w:val="00082C46"/>
    <w:rsid w:val="000848E0"/>
    <w:rsid w:val="00085A0E"/>
    <w:rsid w:val="00085C21"/>
    <w:rsid w:val="00087548"/>
    <w:rsid w:val="00087788"/>
    <w:rsid w:val="000879C1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4121"/>
    <w:rsid w:val="000A4AA3"/>
    <w:rsid w:val="000A550E"/>
    <w:rsid w:val="000B0960"/>
    <w:rsid w:val="000B1A55"/>
    <w:rsid w:val="000B20BB"/>
    <w:rsid w:val="000B2EF6"/>
    <w:rsid w:val="000B2FA6"/>
    <w:rsid w:val="000B375B"/>
    <w:rsid w:val="000B4AA0"/>
    <w:rsid w:val="000B5F35"/>
    <w:rsid w:val="000B65AD"/>
    <w:rsid w:val="000B6D28"/>
    <w:rsid w:val="000C0AF8"/>
    <w:rsid w:val="000C2553"/>
    <w:rsid w:val="000C2D6F"/>
    <w:rsid w:val="000C3015"/>
    <w:rsid w:val="000C38C3"/>
    <w:rsid w:val="000C4549"/>
    <w:rsid w:val="000C4894"/>
    <w:rsid w:val="000C74FA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4354"/>
    <w:rsid w:val="000E537B"/>
    <w:rsid w:val="000E57D0"/>
    <w:rsid w:val="000E60E4"/>
    <w:rsid w:val="000E7858"/>
    <w:rsid w:val="000F00AE"/>
    <w:rsid w:val="000F3844"/>
    <w:rsid w:val="000F394F"/>
    <w:rsid w:val="000F39CA"/>
    <w:rsid w:val="00100145"/>
    <w:rsid w:val="001007EC"/>
    <w:rsid w:val="001024F3"/>
    <w:rsid w:val="001029DE"/>
    <w:rsid w:val="00102D98"/>
    <w:rsid w:val="00104886"/>
    <w:rsid w:val="00104904"/>
    <w:rsid w:val="00104CFB"/>
    <w:rsid w:val="00106627"/>
    <w:rsid w:val="00107619"/>
    <w:rsid w:val="00107927"/>
    <w:rsid w:val="0011088D"/>
    <w:rsid w:val="00110E26"/>
    <w:rsid w:val="00111321"/>
    <w:rsid w:val="0011282D"/>
    <w:rsid w:val="001128E7"/>
    <w:rsid w:val="00113EDB"/>
    <w:rsid w:val="001142F2"/>
    <w:rsid w:val="00115814"/>
    <w:rsid w:val="001177F9"/>
    <w:rsid w:val="00117BD6"/>
    <w:rsid w:val="001206C2"/>
    <w:rsid w:val="00120B44"/>
    <w:rsid w:val="00121978"/>
    <w:rsid w:val="00123422"/>
    <w:rsid w:val="00124B6A"/>
    <w:rsid w:val="0012531C"/>
    <w:rsid w:val="00125389"/>
    <w:rsid w:val="00127826"/>
    <w:rsid w:val="00130462"/>
    <w:rsid w:val="0013046A"/>
    <w:rsid w:val="001313A7"/>
    <w:rsid w:val="001314E2"/>
    <w:rsid w:val="00131506"/>
    <w:rsid w:val="00135CD4"/>
    <w:rsid w:val="00136563"/>
    <w:rsid w:val="00136D4C"/>
    <w:rsid w:val="0013725E"/>
    <w:rsid w:val="00140388"/>
    <w:rsid w:val="00142538"/>
    <w:rsid w:val="00142BB9"/>
    <w:rsid w:val="00143F87"/>
    <w:rsid w:val="0014473F"/>
    <w:rsid w:val="00144F96"/>
    <w:rsid w:val="0014584C"/>
    <w:rsid w:val="00150602"/>
    <w:rsid w:val="00151490"/>
    <w:rsid w:val="00151884"/>
    <w:rsid w:val="00151EAC"/>
    <w:rsid w:val="00153528"/>
    <w:rsid w:val="00154E68"/>
    <w:rsid w:val="00155B14"/>
    <w:rsid w:val="00155B1D"/>
    <w:rsid w:val="001569E8"/>
    <w:rsid w:val="0015758A"/>
    <w:rsid w:val="00157FF0"/>
    <w:rsid w:val="00157FFB"/>
    <w:rsid w:val="0016096A"/>
    <w:rsid w:val="0016193C"/>
    <w:rsid w:val="00162548"/>
    <w:rsid w:val="00165B51"/>
    <w:rsid w:val="00165EA2"/>
    <w:rsid w:val="00165FC7"/>
    <w:rsid w:val="001679D3"/>
    <w:rsid w:val="001706F3"/>
    <w:rsid w:val="00172183"/>
    <w:rsid w:val="001736E6"/>
    <w:rsid w:val="001747E2"/>
    <w:rsid w:val="00174A31"/>
    <w:rsid w:val="001751AB"/>
    <w:rsid w:val="0017578D"/>
    <w:rsid w:val="00175A3F"/>
    <w:rsid w:val="00176978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670E"/>
    <w:rsid w:val="00186951"/>
    <w:rsid w:val="00187EBD"/>
    <w:rsid w:val="001906AC"/>
    <w:rsid w:val="0019219A"/>
    <w:rsid w:val="00193BD2"/>
    <w:rsid w:val="0019505C"/>
    <w:rsid w:val="00195077"/>
    <w:rsid w:val="00196A83"/>
    <w:rsid w:val="001A033F"/>
    <w:rsid w:val="001A08AA"/>
    <w:rsid w:val="001A1199"/>
    <w:rsid w:val="001A1876"/>
    <w:rsid w:val="001A59CB"/>
    <w:rsid w:val="001A7946"/>
    <w:rsid w:val="001B1A47"/>
    <w:rsid w:val="001B2ADB"/>
    <w:rsid w:val="001B6141"/>
    <w:rsid w:val="001B6EDA"/>
    <w:rsid w:val="001B7991"/>
    <w:rsid w:val="001B7B49"/>
    <w:rsid w:val="001C001B"/>
    <w:rsid w:val="001C0C6D"/>
    <w:rsid w:val="001C1409"/>
    <w:rsid w:val="001C286C"/>
    <w:rsid w:val="001C2AE6"/>
    <w:rsid w:val="001C4264"/>
    <w:rsid w:val="001C4A89"/>
    <w:rsid w:val="001C5666"/>
    <w:rsid w:val="001C6177"/>
    <w:rsid w:val="001C66EA"/>
    <w:rsid w:val="001C702F"/>
    <w:rsid w:val="001D0363"/>
    <w:rsid w:val="001D059A"/>
    <w:rsid w:val="001D0770"/>
    <w:rsid w:val="001D0C70"/>
    <w:rsid w:val="001D0E60"/>
    <w:rsid w:val="001D12B4"/>
    <w:rsid w:val="001D1B07"/>
    <w:rsid w:val="001D20D6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F0B20"/>
    <w:rsid w:val="001F1756"/>
    <w:rsid w:val="001F185E"/>
    <w:rsid w:val="001F2E07"/>
    <w:rsid w:val="001F313F"/>
    <w:rsid w:val="001F3BC7"/>
    <w:rsid w:val="001F4633"/>
    <w:rsid w:val="0020094A"/>
    <w:rsid w:val="00200A62"/>
    <w:rsid w:val="00202B1D"/>
    <w:rsid w:val="00202CFD"/>
    <w:rsid w:val="00202F17"/>
    <w:rsid w:val="00203740"/>
    <w:rsid w:val="002048A6"/>
    <w:rsid w:val="00204C9F"/>
    <w:rsid w:val="002050CA"/>
    <w:rsid w:val="00206CC6"/>
    <w:rsid w:val="00207BBD"/>
    <w:rsid w:val="00211745"/>
    <w:rsid w:val="002133EE"/>
    <w:rsid w:val="002138EA"/>
    <w:rsid w:val="002139EA"/>
    <w:rsid w:val="00213C3C"/>
    <w:rsid w:val="00213F84"/>
    <w:rsid w:val="00214485"/>
    <w:rsid w:val="00214EA7"/>
    <w:rsid w:val="00214FBD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71B9"/>
    <w:rsid w:val="00230665"/>
    <w:rsid w:val="00231C1B"/>
    <w:rsid w:val="00231DE0"/>
    <w:rsid w:val="00233559"/>
    <w:rsid w:val="00233FD8"/>
    <w:rsid w:val="0023481C"/>
    <w:rsid w:val="00235394"/>
    <w:rsid w:val="00235577"/>
    <w:rsid w:val="002371B2"/>
    <w:rsid w:val="0023778D"/>
    <w:rsid w:val="002407E9"/>
    <w:rsid w:val="002414A4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2DB8"/>
    <w:rsid w:val="002537BC"/>
    <w:rsid w:val="00255C58"/>
    <w:rsid w:val="00255EBB"/>
    <w:rsid w:val="0026041F"/>
    <w:rsid w:val="00260884"/>
    <w:rsid w:val="00260EC7"/>
    <w:rsid w:val="0026141B"/>
    <w:rsid w:val="00261539"/>
    <w:rsid w:val="0026179F"/>
    <w:rsid w:val="00261982"/>
    <w:rsid w:val="0026255A"/>
    <w:rsid w:val="002666AE"/>
    <w:rsid w:val="00267A1A"/>
    <w:rsid w:val="00267C8E"/>
    <w:rsid w:val="00267D78"/>
    <w:rsid w:val="00267F44"/>
    <w:rsid w:val="00274E1A"/>
    <w:rsid w:val="00274E25"/>
    <w:rsid w:val="00275732"/>
    <w:rsid w:val="0027643D"/>
    <w:rsid w:val="0027719F"/>
    <w:rsid w:val="002775B1"/>
    <w:rsid w:val="002775B9"/>
    <w:rsid w:val="00277A6D"/>
    <w:rsid w:val="002811C4"/>
    <w:rsid w:val="00282213"/>
    <w:rsid w:val="00282740"/>
    <w:rsid w:val="00283755"/>
    <w:rsid w:val="00284016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565F"/>
    <w:rsid w:val="00296848"/>
    <w:rsid w:val="00297E27"/>
    <w:rsid w:val="002A087A"/>
    <w:rsid w:val="002A0CED"/>
    <w:rsid w:val="002A1645"/>
    <w:rsid w:val="002A185F"/>
    <w:rsid w:val="002A282D"/>
    <w:rsid w:val="002A3E92"/>
    <w:rsid w:val="002A4030"/>
    <w:rsid w:val="002A4CD0"/>
    <w:rsid w:val="002A5775"/>
    <w:rsid w:val="002A5B73"/>
    <w:rsid w:val="002A5DD9"/>
    <w:rsid w:val="002A6FDB"/>
    <w:rsid w:val="002A7DA6"/>
    <w:rsid w:val="002B0ED4"/>
    <w:rsid w:val="002B1FDB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4B52"/>
    <w:rsid w:val="002C4D02"/>
    <w:rsid w:val="002C4E84"/>
    <w:rsid w:val="002C6E1B"/>
    <w:rsid w:val="002C779E"/>
    <w:rsid w:val="002D0367"/>
    <w:rsid w:val="002D03E5"/>
    <w:rsid w:val="002D1DB4"/>
    <w:rsid w:val="002D2C49"/>
    <w:rsid w:val="002D2E86"/>
    <w:rsid w:val="002D36EB"/>
    <w:rsid w:val="002D37C8"/>
    <w:rsid w:val="002D439A"/>
    <w:rsid w:val="002D6656"/>
    <w:rsid w:val="002D6BDF"/>
    <w:rsid w:val="002D7751"/>
    <w:rsid w:val="002E1301"/>
    <w:rsid w:val="002E1AE3"/>
    <w:rsid w:val="002E2CE9"/>
    <w:rsid w:val="002E3BF7"/>
    <w:rsid w:val="002E403E"/>
    <w:rsid w:val="002E4659"/>
    <w:rsid w:val="002E4C74"/>
    <w:rsid w:val="002E5E7E"/>
    <w:rsid w:val="002F102A"/>
    <w:rsid w:val="002F158C"/>
    <w:rsid w:val="002F2073"/>
    <w:rsid w:val="002F2FC6"/>
    <w:rsid w:val="002F4093"/>
    <w:rsid w:val="002F5636"/>
    <w:rsid w:val="002F6D07"/>
    <w:rsid w:val="002F70A7"/>
    <w:rsid w:val="002F71C9"/>
    <w:rsid w:val="003022A5"/>
    <w:rsid w:val="00302F7B"/>
    <w:rsid w:val="003031AA"/>
    <w:rsid w:val="003035FF"/>
    <w:rsid w:val="00305D6C"/>
    <w:rsid w:val="00306F2B"/>
    <w:rsid w:val="00307E51"/>
    <w:rsid w:val="00310268"/>
    <w:rsid w:val="003111F0"/>
    <w:rsid w:val="00311363"/>
    <w:rsid w:val="00311B65"/>
    <w:rsid w:val="00311D1C"/>
    <w:rsid w:val="00312BAD"/>
    <w:rsid w:val="00314166"/>
    <w:rsid w:val="00315386"/>
    <w:rsid w:val="0031552D"/>
    <w:rsid w:val="00315867"/>
    <w:rsid w:val="00315DA2"/>
    <w:rsid w:val="003167E6"/>
    <w:rsid w:val="00321150"/>
    <w:rsid w:val="00324D07"/>
    <w:rsid w:val="003260D7"/>
    <w:rsid w:val="0032649E"/>
    <w:rsid w:val="00327501"/>
    <w:rsid w:val="0033248E"/>
    <w:rsid w:val="00334EAC"/>
    <w:rsid w:val="003352BF"/>
    <w:rsid w:val="00336435"/>
    <w:rsid w:val="00336697"/>
    <w:rsid w:val="00337133"/>
    <w:rsid w:val="00337D53"/>
    <w:rsid w:val="0034086D"/>
    <w:rsid w:val="00340920"/>
    <w:rsid w:val="00340B3F"/>
    <w:rsid w:val="00340C29"/>
    <w:rsid w:val="00340DA8"/>
    <w:rsid w:val="003418CB"/>
    <w:rsid w:val="0034291F"/>
    <w:rsid w:val="00343991"/>
    <w:rsid w:val="003450E6"/>
    <w:rsid w:val="003462D2"/>
    <w:rsid w:val="0034647F"/>
    <w:rsid w:val="00350E42"/>
    <w:rsid w:val="00351AAB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28B9"/>
    <w:rsid w:val="00362D8F"/>
    <w:rsid w:val="00363F60"/>
    <w:rsid w:val="00364A8B"/>
    <w:rsid w:val="00365097"/>
    <w:rsid w:val="003654EB"/>
    <w:rsid w:val="00365577"/>
    <w:rsid w:val="003656FC"/>
    <w:rsid w:val="003670F1"/>
    <w:rsid w:val="00367724"/>
    <w:rsid w:val="00370B85"/>
    <w:rsid w:val="003710BA"/>
    <w:rsid w:val="00373B91"/>
    <w:rsid w:val="003754EF"/>
    <w:rsid w:val="0037643B"/>
    <w:rsid w:val="00376F68"/>
    <w:rsid w:val="003770F6"/>
    <w:rsid w:val="003804E6"/>
    <w:rsid w:val="003819FB"/>
    <w:rsid w:val="00383E37"/>
    <w:rsid w:val="00384080"/>
    <w:rsid w:val="0038500A"/>
    <w:rsid w:val="003857E2"/>
    <w:rsid w:val="00387462"/>
    <w:rsid w:val="003900A3"/>
    <w:rsid w:val="003908C8"/>
    <w:rsid w:val="00393042"/>
    <w:rsid w:val="0039437A"/>
    <w:rsid w:val="00394AD5"/>
    <w:rsid w:val="0039642D"/>
    <w:rsid w:val="00396D1C"/>
    <w:rsid w:val="00397665"/>
    <w:rsid w:val="003A1CC5"/>
    <w:rsid w:val="003A2E40"/>
    <w:rsid w:val="003A7D34"/>
    <w:rsid w:val="003B0158"/>
    <w:rsid w:val="003B1128"/>
    <w:rsid w:val="003B2AE6"/>
    <w:rsid w:val="003B322B"/>
    <w:rsid w:val="003B40B6"/>
    <w:rsid w:val="003B485F"/>
    <w:rsid w:val="003B56DB"/>
    <w:rsid w:val="003B755E"/>
    <w:rsid w:val="003B7DEB"/>
    <w:rsid w:val="003C0742"/>
    <w:rsid w:val="003C108E"/>
    <w:rsid w:val="003C228E"/>
    <w:rsid w:val="003C400B"/>
    <w:rsid w:val="003C519D"/>
    <w:rsid w:val="003C51E7"/>
    <w:rsid w:val="003C668D"/>
    <w:rsid w:val="003C6893"/>
    <w:rsid w:val="003C6DE2"/>
    <w:rsid w:val="003C6EB5"/>
    <w:rsid w:val="003D01B1"/>
    <w:rsid w:val="003D1EFD"/>
    <w:rsid w:val="003D2319"/>
    <w:rsid w:val="003D28BF"/>
    <w:rsid w:val="003D363E"/>
    <w:rsid w:val="003D4215"/>
    <w:rsid w:val="003D4C47"/>
    <w:rsid w:val="003D5CA5"/>
    <w:rsid w:val="003D7719"/>
    <w:rsid w:val="003D7F28"/>
    <w:rsid w:val="003E064F"/>
    <w:rsid w:val="003E22F0"/>
    <w:rsid w:val="003E40EE"/>
    <w:rsid w:val="003E4115"/>
    <w:rsid w:val="003E4A75"/>
    <w:rsid w:val="003E54E8"/>
    <w:rsid w:val="003E65BB"/>
    <w:rsid w:val="003E6999"/>
    <w:rsid w:val="003F01C6"/>
    <w:rsid w:val="003F1C1B"/>
    <w:rsid w:val="003F1F58"/>
    <w:rsid w:val="003F3256"/>
    <w:rsid w:val="003F3A2F"/>
    <w:rsid w:val="004005C0"/>
    <w:rsid w:val="00401144"/>
    <w:rsid w:val="00404831"/>
    <w:rsid w:val="004067EC"/>
    <w:rsid w:val="0040683B"/>
    <w:rsid w:val="00406FAE"/>
    <w:rsid w:val="00407661"/>
    <w:rsid w:val="00410314"/>
    <w:rsid w:val="004109FC"/>
    <w:rsid w:val="00410EE8"/>
    <w:rsid w:val="00411881"/>
    <w:rsid w:val="00412063"/>
    <w:rsid w:val="004126D4"/>
    <w:rsid w:val="00412C27"/>
    <w:rsid w:val="00412EB1"/>
    <w:rsid w:val="004131F7"/>
    <w:rsid w:val="00413DDE"/>
    <w:rsid w:val="00414118"/>
    <w:rsid w:val="00415896"/>
    <w:rsid w:val="00416084"/>
    <w:rsid w:val="00420455"/>
    <w:rsid w:val="004207F2"/>
    <w:rsid w:val="0042103F"/>
    <w:rsid w:val="00422173"/>
    <w:rsid w:val="00422450"/>
    <w:rsid w:val="00423ABC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307B"/>
    <w:rsid w:val="00433112"/>
    <w:rsid w:val="00434DC1"/>
    <w:rsid w:val="004350F4"/>
    <w:rsid w:val="0043524D"/>
    <w:rsid w:val="00440B52"/>
    <w:rsid w:val="00440CC2"/>
    <w:rsid w:val="004411FE"/>
    <w:rsid w:val="004412A0"/>
    <w:rsid w:val="00442337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47A9C"/>
    <w:rsid w:val="00450A6D"/>
    <w:rsid w:val="00450F27"/>
    <w:rsid w:val="004510E5"/>
    <w:rsid w:val="00453083"/>
    <w:rsid w:val="00455CAA"/>
    <w:rsid w:val="004561DD"/>
    <w:rsid w:val="00456A75"/>
    <w:rsid w:val="004610B2"/>
    <w:rsid w:val="00461260"/>
    <w:rsid w:val="0046159C"/>
    <w:rsid w:val="00461E39"/>
    <w:rsid w:val="00462D04"/>
    <w:rsid w:val="00462D3A"/>
    <w:rsid w:val="00463391"/>
    <w:rsid w:val="00463521"/>
    <w:rsid w:val="00463A9A"/>
    <w:rsid w:val="00465293"/>
    <w:rsid w:val="004653BF"/>
    <w:rsid w:val="00466856"/>
    <w:rsid w:val="00466BC1"/>
    <w:rsid w:val="00467659"/>
    <w:rsid w:val="00471125"/>
    <w:rsid w:val="0047437A"/>
    <w:rsid w:val="00475C05"/>
    <w:rsid w:val="00475D1A"/>
    <w:rsid w:val="00475D38"/>
    <w:rsid w:val="004765AE"/>
    <w:rsid w:val="0047755E"/>
    <w:rsid w:val="00477C67"/>
    <w:rsid w:val="00480E42"/>
    <w:rsid w:val="00481122"/>
    <w:rsid w:val="00483DEA"/>
    <w:rsid w:val="00484C5D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405D"/>
    <w:rsid w:val="004A495F"/>
    <w:rsid w:val="004A6774"/>
    <w:rsid w:val="004A6D06"/>
    <w:rsid w:val="004A7544"/>
    <w:rsid w:val="004B1E53"/>
    <w:rsid w:val="004B22B4"/>
    <w:rsid w:val="004B38CF"/>
    <w:rsid w:val="004B462A"/>
    <w:rsid w:val="004B6B0F"/>
    <w:rsid w:val="004B6E67"/>
    <w:rsid w:val="004B74EC"/>
    <w:rsid w:val="004C0450"/>
    <w:rsid w:val="004C0835"/>
    <w:rsid w:val="004C14C1"/>
    <w:rsid w:val="004C2156"/>
    <w:rsid w:val="004C28A7"/>
    <w:rsid w:val="004C368C"/>
    <w:rsid w:val="004C54E5"/>
    <w:rsid w:val="004C5A89"/>
    <w:rsid w:val="004C7DC8"/>
    <w:rsid w:val="004D1488"/>
    <w:rsid w:val="004D21B0"/>
    <w:rsid w:val="004D252B"/>
    <w:rsid w:val="004D34AE"/>
    <w:rsid w:val="004D3843"/>
    <w:rsid w:val="004D5689"/>
    <w:rsid w:val="004D5785"/>
    <w:rsid w:val="004D6673"/>
    <w:rsid w:val="004D6F05"/>
    <w:rsid w:val="004D737D"/>
    <w:rsid w:val="004E047B"/>
    <w:rsid w:val="004E174D"/>
    <w:rsid w:val="004E1F66"/>
    <w:rsid w:val="004E2659"/>
    <w:rsid w:val="004E39EE"/>
    <w:rsid w:val="004E475C"/>
    <w:rsid w:val="004E56E0"/>
    <w:rsid w:val="004E7329"/>
    <w:rsid w:val="004F2CB0"/>
    <w:rsid w:val="004F306F"/>
    <w:rsid w:val="004F5840"/>
    <w:rsid w:val="005017F7"/>
    <w:rsid w:val="00501FA7"/>
    <w:rsid w:val="00502E59"/>
    <w:rsid w:val="005034DC"/>
    <w:rsid w:val="00503AED"/>
    <w:rsid w:val="005051BE"/>
    <w:rsid w:val="00505BFA"/>
    <w:rsid w:val="0050636B"/>
    <w:rsid w:val="0050647E"/>
    <w:rsid w:val="005071B4"/>
    <w:rsid w:val="00507687"/>
    <w:rsid w:val="005117A9"/>
    <w:rsid w:val="00511F57"/>
    <w:rsid w:val="005128E3"/>
    <w:rsid w:val="00512D8C"/>
    <w:rsid w:val="005131D5"/>
    <w:rsid w:val="0051508D"/>
    <w:rsid w:val="00515CBE"/>
    <w:rsid w:val="00515E2B"/>
    <w:rsid w:val="00517A6B"/>
    <w:rsid w:val="0052173C"/>
    <w:rsid w:val="00522A7E"/>
    <w:rsid w:val="00522DFF"/>
    <w:rsid w:val="00522E3E"/>
    <w:rsid w:val="00522F20"/>
    <w:rsid w:val="00523092"/>
    <w:rsid w:val="00523866"/>
    <w:rsid w:val="00524B61"/>
    <w:rsid w:val="0052521F"/>
    <w:rsid w:val="005308DB"/>
    <w:rsid w:val="00530A2E"/>
    <w:rsid w:val="00530FBE"/>
    <w:rsid w:val="00533159"/>
    <w:rsid w:val="00533980"/>
    <w:rsid w:val="005339DB"/>
    <w:rsid w:val="00534436"/>
    <w:rsid w:val="00534C89"/>
    <w:rsid w:val="005352D5"/>
    <w:rsid w:val="00535D31"/>
    <w:rsid w:val="00536250"/>
    <w:rsid w:val="005369D4"/>
    <w:rsid w:val="00540417"/>
    <w:rsid w:val="00541573"/>
    <w:rsid w:val="00542288"/>
    <w:rsid w:val="00542966"/>
    <w:rsid w:val="0054348A"/>
    <w:rsid w:val="005437FC"/>
    <w:rsid w:val="0054484D"/>
    <w:rsid w:val="00546596"/>
    <w:rsid w:val="005500CE"/>
    <w:rsid w:val="00550B7C"/>
    <w:rsid w:val="00551DBD"/>
    <w:rsid w:val="00552CC4"/>
    <w:rsid w:val="00555D99"/>
    <w:rsid w:val="005617A1"/>
    <w:rsid w:val="005642DA"/>
    <w:rsid w:val="0056464F"/>
    <w:rsid w:val="005649C4"/>
    <w:rsid w:val="00565CDB"/>
    <w:rsid w:val="00571777"/>
    <w:rsid w:val="00573A8C"/>
    <w:rsid w:val="00575237"/>
    <w:rsid w:val="00575649"/>
    <w:rsid w:val="005764F1"/>
    <w:rsid w:val="005770BF"/>
    <w:rsid w:val="00577433"/>
    <w:rsid w:val="00580FF5"/>
    <w:rsid w:val="005828A8"/>
    <w:rsid w:val="00582CD2"/>
    <w:rsid w:val="00583359"/>
    <w:rsid w:val="00583590"/>
    <w:rsid w:val="00583F66"/>
    <w:rsid w:val="00584E8A"/>
    <w:rsid w:val="0058519C"/>
    <w:rsid w:val="005867EC"/>
    <w:rsid w:val="00586F85"/>
    <w:rsid w:val="0059149A"/>
    <w:rsid w:val="005915CA"/>
    <w:rsid w:val="005931CE"/>
    <w:rsid w:val="00594889"/>
    <w:rsid w:val="005956EE"/>
    <w:rsid w:val="00597F9C"/>
    <w:rsid w:val="005A056B"/>
    <w:rsid w:val="005A083E"/>
    <w:rsid w:val="005A0B17"/>
    <w:rsid w:val="005A16B7"/>
    <w:rsid w:val="005A1E41"/>
    <w:rsid w:val="005A6B82"/>
    <w:rsid w:val="005B1969"/>
    <w:rsid w:val="005B316C"/>
    <w:rsid w:val="005B4802"/>
    <w:rsid w:val="005B5F74"/>
    <w:rsid w:val="005B5FCC"/>
    <w:rsid w:val="005B6524"/>
    <w:rsid w:val="005B6E20"/>
    <w:rsid w:val="005B700C"/>
    <w:rsid w:val="005C0750"/>
    <w:rsid w:val="005C1EA6"/>
    <w:rsid w:val="005C2B16"/>
    <w:rsid w:val="005C5450"/>
    <w:rsid w:val="005C6671"/>
    <w:rsid w:val="005C7B22"/>
    <w:rsid w:val="005D039A"/>
    <w:rsid w:val="005D0B99"/>
    <w:rsid w:val="005D116B"/>
    <w:rsid w:val="005D23BB"/>
    <w:rsid w:val="005D308E"/>
    <w:rsid w:val="005D3A48"/>
    <w:rsid w:val="005D42A3"/>
    <w:rsid w:val="005D669C"/>
    <w:rsid w:val="005D7481"/>
    <w:rsid w:val="005D7AF8"/>
    <w:rsid w:val="005E0F88"/>
    <w:rsid w:val="005E17BF"/>
    <w:rsid w:val="005E2716"/>
    <w:rsid w:val="005E283F"/>
    <w:rsid w:val="005E366A"/>
    <w:rsid w:val="005E3AAC"/>
    <w:rsid w:val="005E44FB"/>
    <w:rsid w:val="005F2145"/>
    <w:rsid w:val="005F382B"/>
    <w:rsid w:val="005F4BD8"/>
    <w:rsid w:val="005F4D64"/>
    <w:rsid w:val="005F7415"/>
    <w:rsid w:val="00601062"/>
    <w:rsid w:val="0060138B"/>
    <w:rsid w:val="00601669"/>
    <w:rsid w:val="006016E1"/>
    <w:rsid w:val="00602D27"/>
    <w:rsid w:val="006032E3"/>
    <w:rsid w:val="00603511"/>
    <w:rsid w:val="00603C0A"/>
    <w:rsid w:val="0060482B"/>
    <w:rsid w:val="00604C09"/>
    <w:rsid w:val="00604FAA"/>
    <w:rsid w:val="006053AD"/>
    <w:rsid w:val="00607FC9"/>
    <w:rsid w:val="00613988"/>
    <w:rsid w:val="0061431E"/>
    <w:rsid w:val="006144A1"/>
    <w:rsid w:val="00615EBB"/>
    <w:rsid w:val="00616096"/>
    <w:rsid w:val="006160A2"/>
    <w:rsid w:val="00616C91"/>
    <w:rsid w:val="006217F7"/>
    <w:rsid w:val="00621A9B"/>
    <w:rsid w:val="00621E42"/>
    <w:rsid w:val="00625F1E"/>
    <w:rsid w:val="00625FAC"/>
    <w:rsid w:val="00627364"/>
    <w:rsid w:val="006302AA"/>
    <w:rsid w:val="00632989"/>
    <w:rsid w:val="00634501"/>
    <w:rsid w:val="006348F0"/>
    <w:rsid w:val="006349DC"/>
    <w:rsid w:val="006351DA"/>
    <w:rsid w:val="0063583D"/>
    <w:rsid w:val="00636376"/>
    <w:rsid w:val="006363BD"/>
    <w:rsid w:val="00636D5B"/>
    <w:rsid w:val="00637263"/>
    <w:rsid w:val="006401C6"/>
    <w:rsid w:val="00640650"/>
    <w:rsid w:val="006412DC"/>
    <w:rsid w:val="006418C7"/>
    <w:rsid w:val="00641F71"/>
    <w:rsid w:val="0064246C"/>
    <w:rsid w:val="00642BC6"/>
    <w:rsid w:val="00644790"/>
    <w:rsid w:val="00646AD1"/>
    <w:rsid w:val="006501AF"/>
    <w:rsid w:val="00650DDE"/>
    <w:rsid w:val="00651699"/>
    <w:rsid w:val="00653645"/>
    <w:rsid w:val="00653BCF"/>
    <w:rsid w:val="0065505B"/>
    <w:rsid w:val="006563AA"/>
    <w:rsid w:val="00656EC1"/>
    <w:rsid w:val="006620BD"/>
    <w:rsid w:val="00662312"/>
    <w:rsid w:val="006649E9"/>
    <w:rsid w:val="00665CE4"/>
    <w:rsid w:val="006670AC"/>
    <w:rsid w:val="0067045B"/>
    <w:rsid w:val="00670967"/>
    <w:rsid w:val="00672307"/>
    <w:rsid w:val="00673957"/>
    <w:rsid w:val="00674097"/>
    <w:rsid w:val="0067582A"/>
    <w:rsid w:val="006808C6"/>
    <w:rsid w:val="00680912"/>
    <w:rsid w:val="00680D13"/>
    <w:rsid w:val="00682668"/>
    <w:rsid w:val="00683367"/>
    <w:rsid w:val="0069053E"/>
    <w:rsid w:val="00690690"/>
    <w:rsid w:val="00690B10"/>
    <w:rsid w:val="0069287A"/>
    <w:rsid w:val="00692A68"/>
    <w:rsid w:val="0069384A"/>
    <w:rsid w:val="0069389B"/>
    <w:rsid w:val="0069575F"/>
    <w:rsid w:val="00695BB6"/>
    <w:rsid w:val="00695D85"/>
    <w:rsid w:val="006A0757"/>
    <w:rsid w:val="006A0A4D"/>
    <w:rsid w:val="006A18C5"/>
    <w:rsid w:val="006A30A2"/>
    <w:rsid w:val="006A3AA3"/>
    <w:rsid w:val="006A52DC"/>
    <w:rsid w:val="006A6D23"/>
    <w:rsid w:val="006B05CD"/>
    <w:rsid w:val="006B0FAC"/>
    <w:rsid w:val="006B25DE"/>
    <w:rsid w:val="006B3083"/>
    <w:rsid w:val="006B3890"/>
    <w:rsid w:val="006B41C3"/>
    <w:rsid w:val="006B48F6"/>
    <w:rsid w:val="006B72D0"/>
    <w:rsid w:val="006C04D4"/>
    <w:rsid w:val="006C0A09"/>
    <w:rsid w:val="006C0E8E"/>
    <w:rsid w:val="006C1C3B"/>
    <w:rsid w:val="006C24A7"/>
    <w:rsid w:val="006C2C0B"/>
    <w:rsid w:val="006C4029"/>
    <w:rsid w:val="006C4E43"/>
    <w:rsid w:val="006C643E"/>
    <w:rsid w:val="006C685C"/>
    <w:rsid w:val="006D1A09"/>
    <w:rsid w:val="006D2932"/>
    <w:rsid w:val="006D3553"/>
    <w:rsid w:val="006D3671"/>
    <w:rsid w:val="006D4176"/>
    <w:rsid w:val="006D4B79"/>
    <w:rsid w:val="006D4B9B"/>
    <w:rsid w:val="006D4F9A"/>
    <w:rsid w:val="006D5C65"/>
    <w:rsid w:val="006D7286"/>
    <w:rsid w:val="006D793E"/>
    <w:rsid w:val="006D794A"/>
    <w:rsid w:val="006E046F"/>
    <w:rsid w:val="006E0A73"/>
    <w:rsid w:val="006E0B8D"/>
    <w:rsid w:val="006E0FEE"/>
    <w:rsid w:val="006E26AD"/>
    <w:rsid w:val="006E375D"/>
    <w:rsid w:val="006E38C5"/>
    <w:rsid w:val="006E4434"/>
    <w:rsid w:val="006E4C5C"/>
    <w:rsid w:val="006E5272"/>
    <w:rsid w:val="006E6C11"/>
    <w:rsid w:val="006F0AE8"/>
    <w:rsid w:val="006F1172"/>
    <w:rsid w:val="006F501B"/>
    <w:rsid w:val="006F6DFA"/>
    <w:rsid w:val="006F7C0C"/>
    <w:rsid w:val="00700755"/>
    <w:rsid w:val="007016BA"/>
    <w:rsid w:val="00702232"/>
    <w:rsid w:val="00703C8B"/>
    <w:rsid w:val="00704C69"/>
    <w:rsid w:val="007052F1"/>
    <w:rsid w:val="007054F9"/>
    <w:rsid w:val="00705E62"/>
    <w:rsid w:val="0070646B"/>
    <w:rsid w:val="00710F8F"/>
    <w:rsid w:val="007130A2"/>
    <w:rsid w:val="0071495B"/>
    <w:rsid w:val="007152AC"/>
    <w:rsid w:val="00715463"/>
    <w:rsid w:val="00716725"/>
    <w:rsid w:val="00717EE8"/>
    <w:rsid w:val="0072269A"/>
    <w:rsid w:val="00723864"/>
    <w:rsid w:val="00723A0B"/>
    <w:rsid w:val="0072594E"/>
    <w:rsid w:val="007263FB"/>
    <w:rsid w:val="00726806"/>
    <w:rsid w:val="0072693E"/>
    <w:rsid w:val="0072721D"/>
    <w:rsid w:val="00727435"/>
    <w:rsid w:val="00727CA8"/>
    <w:rsid w:val="00730655"/>
    <w:rsid w:val="00730789"/>
    <w:rsid w:val="00731C64"/>
    <w:rsid w:val="00731D77"/>
    <w:rsid w:val="00732360"/>
    <w:rsid w:val="0073270A"/>
    <w:rsid w:val="0073390A"/>
    <w:rsid w:val="00734E64"/>
    <w:rsid w:val="00735717"/>
    <w:rsid w:val="007364AA"/>
    <w:rsid w:val="00736B37"/>
    <w:rsid w:val="00740788"/>
    <w:rsid w:val="00740A35"/>
    <w:rsid w:val="00740BC2"/>
    <w:rsid w:val="00740C30"/>
    <w:rsid w:val="007418B9"/>
    <w:rsid w:val="00742297"/>
    <w:rsid w:val="0074587D"/>
    <w:rsid w:val="007473EA"/>
    <w:rsid w:val="0075062C"/>
    <w:rsid w:val="007520B4"/>
    <w:rsid w:val="007527E8"/>
    <w:rsid w:val="007541E1"/>
    <w:rsid w:val="0075497B"/>
    <w:rsid w:val="0075577C"/>
    <w:rsid w:val="00757133"/>
    <w:rsid w:val="00757FA8"/>
    <w:rsid w:val="00760ED8"/>
    <w:rsid w:val="007610C0"/>
    <w:rsid w:val="007625AD"/>
    <w:rsid w:val="00765112"/>
    <w:rsid w:val="007655D5"/>
    <w:rsid w:val="00766E44"/>
    <w:rsid w:val="00770F3C"/>
    <w:rsid w:val="0077206E"/>
    <w:rsid w:val="00772A2C"/>
    <w:rsid w:val="00773DD4"/>
    <w:rsid w:val="00774422"/>
    <w:rsid w:val="0077464F"/>
    <w:rsid w:val="00776377"/>
    <w:rsid w:val="007763C1"/>
    <w:rsid w:val="007777D1"/>
    <w:rsid w:val="00777E82"/>
    <w:rsid w:val="00777EE5"/>
    <w:rsid w:val="00777EEE"/>
    <w:rsid w:val="0078001B"/>
    <w:rsid w:val="007801DA"/>
    <w:rsid w:val="00781359"/>
    <w:rsid w:val="00781607"/>
    <w:rsid w:val="007825BC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370E"/>
    <w:rsid w:val="00797742"/>
    <w:rsid w:val="007A1EAA"/>
    <w:rsid w:val="007A30C1"/>
    <w:rsid w:val="007A357E"/>
    <w:rsid w:val="007A4AC6"/>
    <w:rsid w:val="007A6155"/>
    <w:rsid w:val="007A6F8E"/>
    <w:rsid w:val="007A724C"/>
    <w:rsid w:val="007A7320"/>
    <w:rsid w:val="007A79FD"/>
    <w:rsid w:val="007A7E90"/>
    <w:rsid w:val="007B0B9D"/>
    <w:rsid w:val="007B18DA"/>
    <w:rsid w:val="007B1A64"/>
    <w:rsid w:val="007B26E3"/>
    <w:rsid w:val="007B2A25"/>
    <w:rsid w:val="007B32E1"/>
    <w:rsid w:val="007B5A43"/>
    <w:rsid w:val="007B6E53"/>
    <w:rsid w:val="007B709B"/>
    <w:rsid w:val="007C1343"/>
    <w:rsid w:val="007C1E23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21C"/>
    <w:rsid w:val="007D0949"/>
    <w:rsid w:val="007D19B7"/>
    <w:rsid w:val="007D313C"/>
    <w:rsid w:val="007D3356"/>
    <w:rsid w:val="007D380D"/>
    <w:rsid w:val="007D3A88"/>
    <w:rsid w:val="007D5D39"/>
    <w:rsid w:val="007D5E7E"/>
    <w:rsid w:val="007D5F59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4021"/>
    <w:rsid w:val="007E4CB6"/>
    <w:rsid w:val="007E7062"/>
    <w:rsid w:val="007F03BA"/>
    <w:rsid w:val="007F0E1E"/>
    <w:rsid w:val="007F29A7"/>
    <w:rsid w:val="007F33C4"/>
    <w:rsid w:val="007F38A5"/>
    <w:rsid w:val="007F5FA2"/>
    <w:rsid w:val="007F6FAC"/>
    <w:rsid w:val="008004B4"/>
    <w:rsid w:val="008004F5"/>
    <w:rsid w:val="00805BE8"/>
    <w:rsid w:val="00806A7B"/>
    <w:rsid w:val="00811E6A"/>
    <w:rsid w:val="00813FFA"/>
    <w:rsid w:val="008154B5"/>
    <w:rsid w:val="00815A8C"/>
    <w:rsid w:val="00815D72"/>
    <w:rsid w:val="00816078"/>
    <w:rsid w:val="00816646"/>
    <w:rsid w:val="008177E3"/>
    <w:rsid w:val="0082072C"/>
    <w:rsid w:val="00821664"/>
    <w:rsid w:val="008223C8"/>
    <w:rsid w:val="00823AA9"/>
    <w:rsid w:val="00823E8E"/>
    <w:rsid w:val="00823F76"/>
    <w:rsid w:val="008247A7"/>
    <w:rsid w:val="008249BF"/>
    <w:rsid w:val="008255B9"/>
    <w:rsid w:val="00825CD8"/>
    <w:rsid w:val="00826BF6"/>
    <w:rsid w:val="00827324"/>
    <w:rsid w:val="00830B2B"/>
    <w:rsid w:val="008324F6"/>
    <w:rsid w:val="00832996"/>
    <w:rsid w:val="00832C92"/>
    <w:rsid w:val="00833B31"/>
    <w:rsid w:val="00833C61"/>
    <w:rsid w:val="008355EA"/>
    <w:rsid w:val="00837458"/>
    <w:rsid w:val="00837AAE"/>
    <w:rsid w:val="00841224"/>
    <w:rsid w:val="008429AD"/>
    <w:rsid w:val="008429DB"/>
    <w:rsid w:val="00842E43"/>
    <w:rsid w:val="00843202"/>
    <w:rsid w:val="00843A73"/>
    <w:rsid w:val="00843E71"/>
    <w:rsid w:val="008441B3"/>
    <w:rsid w:val="0084423B"/>
    <w:rsid w:val="00844D3B"/>
    <w:rsid w:val="008472B8"/>
    <w:rsid w:val="008504EA"/>
    <w:rsid w:val="008509F5"/>
    <w:rsid w:val="00850A59"/>
    <w:rsid w:val="00850C75"/>
    <w:rsid w:val="00850E39"/>
    <w:rsid w:val="00851A1A"/>
    <w:rsid w:val="008529A3"/>
    <w:rsid w:val="0085477A"/>
    <w:rsid w:val="00855107"/>
    <w:rsid w:val="00855173"/>
    <w:rsid w:val="008557D9"/>
    <w:rsid w:val="00855BF7"/>
    <w:rsid w:val="00856214"/>
    <w:rsid w:val="00860ED0"/>
    <w:rsid w:val="00861731"/>
    <w:rsid w:val="00862089"/>
    <w:rsid w:val="00863554"/>
    <w:rsid w:val="00863DE4"/>
    <w:rsid w:val="008642AF"/>
    <w:rsid w:val="00864CD6"/>
    <w:rsid w:val="00865F3F"/>
    <w:rsid w:val="00866D5B"/>
    <w:rsid w:val="00866FF5"/>
    <w:rsid w:val="0087332D"/>
    <w:rsid w:val="00873E1F"/>
    <w:rsid w:val="00874792"/>
    <w:rsid w:val="00874C16"/>
    <w:rsid w:val="008764C7"/>
    <w:rsid w:val="0087674F"/>
    <w:rsid w:val="00876F4C"/>
    <w:rsid w:val="008824BE"/>
    <w:rsid w:val="00882814"/>
    <w:rsid w:val="008838BF"/>
    <w:rsid w:val="008851E5"/>
    <w:rsid w:val="00885D86"/>
    <w:rsid w:val="00886004"/>
    <w:rsid w:val="00886227"/>
    <w:rsid w:val="00886D1F"/>
    <w:rsid w:val="00887AA2"/>
    <w:rsid w:val="00891EE1"/>
    <w:rsid w:val="00892801"/>
    <w:rsid w:val="00893987"/>
    <w:rsid w:val="00894EF3"/>
    <w:rsid w:val="00895A0C"/>
    <w:rsid w:val="00895A20"/>
    <w:rsid w:val="008963EF"/>
    <w:rsid w:val="0089646D"/>
    <w:rsid w:val="0089688E"/>
    <w:rsid w:val="00896F90"/>
    <w:rsid w:val="008A1FBE"/>
    <w:rsid w:val="008A213E"/>
    <w:rsid w:val="008A4D0E"/>
    <w:rsid w:val="008A6559"/>
    <w:rsid w:val="008A7075"/>
    <w:rsid w:val="008B20DA"/>
    <w:rsid w:val="008B3194"/>
    <w:rsid w:val="008B400A"/>
    <w:rsid w:val="008B4872"/>
    <w:rsid w:val="008B5AE7"/>
    <w:rsid w:val="008C1221"/>
    <w:rsid w:val="008C130F"/>
    <w:rsid w:val="008C18B6"/>
    <w:rsid w:val="008C288B"/>
    <w:rsid w:val="008C309B"/>
    <w:rsid w:val="008C3362"/>
    <w:rsid w:val="008C4310"/>
    <w:rsid w:val="008C45B1"/>
    <w:rsid w:val="008C60E9"/>
    <w:rsid w:val="008D00EC"/>
    <w:rsid w:val="008D0872"/>
    <w:rsid w:val="008D1B7C"/>
    <w:rsid w:val="008D3A9C"/>
    <w:rsid w:val="008D482F"/>
    <w:rsid w:val="008D6657"/>
    <w:rsid w:val="008D6F64"/>
    <w:rsid w:val="008D710C"/>
    <w:rsid w:val="008E00AF"/>
    <w:rsid w:val="008E116F"/>
    <w:rsid w:val="008E1F60"/>
    <w:rsid w:val="008E1F69"/>
    <w:rsid w:val="008E2141"/>
    <w:rsid w:val="008E2F7B"/>
    <w:rsid w:val="008E307E"/>
    <w:rsid w:val="008E6C1B"/>
    <w:rsid w:val="008E7D85"/>
    <w:rsid w:val="008F24BA"/>
    <w:rsid w:val="008F3FB6"/>
    <w:rsid w:val="008F4DD1"/>
    <w:rsid w:val="008F5411"/>
    <w:rsid w:val="008F6056"/>
    <w:rsid w:val="008F61F0"/>
    <w:rsid w:val="009005D2"/>
    <w:rsid w:val="00900CA9"/>
    <w:rsid w:val="00901F75"/>
    <w:rsid w:val="00902C07"/>
    <w:rsid w:val="00903435"/>
    <w:rsid w:val="00903C18"/>
    <w:rsid w:val="00905156"/>
    <w:rsid w:val="009053D3"/>
    <w:rsid w:val="00905804"/>
    <w:rsid w:val="00906037"/>
    <w:rsid w:val="00906A50"/>
    <w:rsid w:val="0090713C"/>
    <w:rsid w:val="00907BA6"/>
    <w:rsid w:val="009101E2"/>
    <w:rsid w:val="00910490"/>
    <w:rsid w:val="00911BDD"/>
    <w:rsid w:val="009123EE"/>
    <w:rsid w:val="009127D2"/>
    <w:rsid w:val="00912B2B"/>
    <w:rsid w:val="009132F6"/>
    <w:rsid w:val="009147F6"/>
    <w:rsid w:val="00915D73"/>
    <w:rsid w:val="00916077"/>
    <w:rsid w:val="009170A2"/>
    <w:rsid w:val="00917BAD"/>
    <w:rsid w:val="009208A6"/>
    <w:rsid w:val="00924514"/>
    <w:rsid w:val="009247F1"/>
    <w:rsid w:val="00924949"/>
    <w:rsid w:val="00927316"/>
    <w:rsid w:val="009273CB"/>
    <w:rsid w:val="009306F2"/>
    <w:rsid w:val="0093079C"/>
    <w:rsid w:val="009311D9"/>
    <w:rsid w:val="0093133D"/>
    <w:rsid w:val="0093152E"/>
    <w:rsid w:val="0093276D"/>
    <w:rsid w:val="00932A02"/>
    <w:rsid w:val="00933D12"/>
    <w:rsid w:val="00934258"/>
    <w:rsid w:val="00934A51"/>
    <w:rsid w:val="00935180"/>
    <w:rsid w:val="009362EA"/>
    <w:rsid w:val="00937065"/>
    <w:rsid w:val="00940285"/>
    <w:rsid w:val="00940731"/>
    <w:rsid w:val="009415B0"/>
    <w:rsid w:val="00942843"/>
    <w:rsid w:val="0094423C"/>
    <w:rsid w:val="00945A91"/>
    <w:rsid w:val="00946332"/>
    <w:rsid w:val="009469C4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7612"/>
    <w:rsid w:val="0096143B"/>
    <w:rsid w:val="00961BB2"/>
    <w:rsid w:val="00962108"/>
    <w:rsid w:val="00963023"/>
    <w:rsid w:val="009638D6"/>
    <w:rsid w:val="00964D67"/>
    <w:rsid w:val="00966879"/>
    <w:rsid w:val="00967052"/>
    <w:rsid w:val="009674CF"/>
    <w:rsid w:val="00967F36"/>
    <w:rsid w:val="00973E31"/>
    <w:rsid w:val="0097408E"/>
    <w:rsid w:val="00974BB2"/>
    <w:rsid w:val="00974FA7"/>
    <w:rsid w:val="009756E5"/>
    <w:rsid w:val="009762FE"/>
    <w:rsid w:val="00976CD8"/>
    <w:rsid w:val="00977A8C"/>
    <w:rsid w:val="0098135C"/>
    <w:rsid w:val="009819D2"/>
    <w:rsid w:val="00983910"/>
    <w:rsid w:val="00984234"/>
    <w:rsid w:val="00984E27"/>
    <w:rsid w:val="00985171"/>
    <w:rsid w:val="00985FC0"/>
    <w:rsid w:val="00991BDF"/>
    <w:rsid w:val="0099231B"/>
    <w:rsid w:val="0099307E"/>
    <w:rsid w:val="009932AC"/>
    <w:rsid w:val="00994351"/>
    <w:rsid w:val="00994646"/>
    <w:rsid w:val="009946D4"/>
    <w:rsid w:val="00994E39"/>
    <w:rsid w:val="00995B56"/>
    <w:rsid w:val="00996794"/>
    <w:rsid w:val="00996A8F"/>
    <w:rsid w:val="009A03CE"/>
    <w:rsid w:val="009A03EB"/>
    <w:rsid w:val="009A09C7"/>
    <w:rsid w:val="009A1DBF"/>
    <w:rsid w:val="009A219E"/>
    <w:rsid w:val="009A36C6"/>
    <w:rsid w:val="009A68E6"/>
    <w:rsid w:val="009A712F"/>
    <w:rsid w:val="009A7598"/>
    <w:rsid w:val="009A7957"/>
    <w:rsid w:val="009B0AB1"/>
    <w:rsid w:val="009B1DF8"/>
    <w:rsid w:val="009B2A57"/>
    <w:rsid w:val="009B3D20"/>
    <w:rsid w:val="009B5418"/>
    <w:rsid w:val="009B570F"/>
    <w:rsid w:val="009B5BB5"/>
    <w:rsid w:val="009B7462"/>
    <w:rsid w:val="009B7479"/>
    <w:rsid w:val="009B76B5"/>
    <w:rsid w:val="009B7ACB"/>
    <w:rsid w:val="009C0727"/>
    <w:rsid w:val="009C3976"/>
    <w:rsid w:val="009C3C51"/>
    <w:rsid w:val="009C3C80"/>
    <w:rsid w:val="009C492F"/>
    <w:rsid w:val="009C636E"/>
    <w:rsid w:val="009C6CDB"/>
    <w:rsid w:val="009D0795"/>
    <w:rsid w:val="009D1221"/>
    <w:rsid w:val="009D19AE"/>
    <w:rsid w:val="009D1EFC"/>
    <w:rsid w:val="009D280E"/>
    <w:rsid w:val="009D2FF2"/>
    <w:rsid w:val="009D3226"/>
    <w:rsid w:val="009D3385"/>
    <w:rsid w:val="009D5675"/>
    <w:rsid w:val="009D676E"/>
    <w:rsid w:val="009D6770"/>
    <w:rsid w:val="009D76CC"/>
    <w:rsid w:val="009D793C"/>
    <w:rsid w:val="009E04C2"/>
    <w:rsid w:val="009E0B76"/>
    <w:rsid w:val="009E16A9"/>
    <w:rsid w:val="009E1A84"/>
    <w:rsid w:val="009E1ED6"/>
    <w:rsid w:val="009E26FC"/>
    <w:rsid w:val="009E295E"/>
    <w:rsid w:val="009E375F"/>
    <w:rsid w:val="009E39D4"/>
    <w:rsid w:val="009E433B"/>
    <w:rsid w:val="009E5207"/>
    <w:rsid w:val="009E5401"/>
    <w:rsid w:val="009E5D09"/>
    <w:rsid w:val="009E7997"/>
    <w:rsid w:val="009E7EBD"/>
    <w:rsid w:val="009F2120"/>
    <w:rsid w:val="009F2616"/>
    <w:rsid w:val="009F2B73"/>
    <w:rsid w:val="009F37B6"/>
    <w:rsid w:val="009F3A60"/>
    <w:rsid w:val="009F51AB"/>
    <w:rsid w:val="009F68E2"/>
    <w:rsid w:val="009F7C32"/>
    <w:rsid w:val="00A02784"/>
    <w:rsid w:val="00A02B20"/>
    <w:rsid w:val="00A04622"/>
    <w:rsid w:val="00A065B3"/>
    <w:rsid w:val="00A072CB"/>
    <w:rsid w:val="00A0758F"/>
    <w:rsid w:val="00A07857"/>
    <w:rsid w:val="00A07B98"/>
    <w:rsid w:val="00A105B4"/>
    <w:rsid w:val="00A10D11"/>
    <w:rsid w:val="00A11592"/>
    <w:rsid w:val="00A13F87"/>
    <w:rsid w:val="00A1570A"/>
    <w:rsid w:val="00A15B67"/>
    <w:rsid w:val="00A17196"/>
    <w:rsid w:val="00A175E9"/>
    <w:rsid w:val="00A17866"/>
    <w:rsid w:val="00A17D27"/>
    <w:rsid w:val="00A211B4"/>
    <w:rsid w:val="00A2166A"/>
    <w:rsid w:val="00A222C9"/>
    <w:rsid w:val="00A223CF"/>
    <w:rsid w:val="00A26210"/>
    <w:rsid w:val="00A26235"/>
    <w:rsid w:val="00A27AC2"/>
    <w:rsid w:val="00A33DDF"/>
    <w:rsid w:val="00A34547"/>
    <w:rsid w:val="00A360CF"/>
    <w:rsid w:val="00A376B7"/>
    <w:rsid w:val="00A41BF5"/>
    <w:rsid w:val="00A4291B"/>
    <w:rsid w:val="00A433B3"/>
    <w:rsid w:val="00A43ADF"/>
    <w:rsid w:val="00A44778"/>
    <w:rsid w:val="00A44D44"/>
    <w:rsid w:val="00A469E7"/>
    <w:rsid w:val="00A50F31"/>
    <w:rsid w:val="00A51690"/>
    <w:rsid w:val="00A51FF4"/>
    <w:rsid w:val="00A5209E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5E7C"/>
    <w:rsid w:val="00A6605B"/>
    <w:rsid w:val="00A66717"/>
    <w:rsid w:val="00A66ADC"/>
    <w:rsid w:val="00A67B86"/>
    <w:rsid w:val="00A7147D"/>
    <w:rsid w:val="00A71B68"/>
    <w:rsid w:val="00A72769"/>
    <w:rsid w:val="00A74905"/>
    <w:rsid w:val="00A750DB"/>
    <w:rsid w:val="00A75F7C"/>
    <w:rsid w:val="00A815C2"/>
    <w:rsid w:val="00A81B15"/>
    <w:rsid w:val="00A835E1"/>
    <w:rsid w:val="00A837FF"/>
    <w:rsid w:val="00A84052"/>
    <w:rsid w:val="00A84DC8"/>
    <w:rsid w:val="00A855F6"/>
    <w:rsid w:val="00A85DBC"/>
    <w:rsid w:val="00A86E9F"/>
    <w:rsid w:val="00A871F2"/>
    <w:rsid w:val="00A87F9D"/>
    <w:rsid w:val="00A87FEB"/>
    <w:rsid w:val="00A90E53"/>
    <w:rsid w:val="00A914D2"/>
    <w:rsid w:val="00A91A4C"/>
    <w:rsid w:val="00A93F9F"/>
    <w:rsid w:val="00A9420E"/>
    <w:rsid w:val="00A9440A"/>
    <w:rsid w:val="00A94819"/>
    <w:rsid w:val="00A97648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784B"/>
    <w:rsid w:val="00AB04CC"/>
    <w:rsid w:val="00AB0B00"/>
    <w:rsid w:val="00AB0C57"/>
    <w:rsid w:val="00AB1195"/>
    <w:rsid w:val="00AB1754"/>
    <w:rsid w:val="00AB1D44"/>
    <w:rsid w:val="00AB3EB7"/>
    <w:rsid w:val="00AB4182"/>
    <w:rsid w:val="00AB496D"/>
    <w:rsid w:val="00AB5BE9"/>
    <w:rsid w:val="00AB76A5"/>
    <w:rsid w:val="00AC00B4"/>
    <w:rsid w:val="00AC1D41"/>
    <w:rsid w:val="00AC27DB"/>
    <w:rsid w:val="00AC4C3B"/>
    <w:rsid w:val="00AC590A"/>
    <w:rsid w:val="00AC6D6B"/>
    <w:rsid w:val="00AC7A6F"/>
    <w:rsid w:val="00AD15DB"/>
    <w:rsid w:val="00AD2982"/>
    <w:rsid w:val="00AD2E33"/>
    <w:rsid w:val="00AD6C26"/>
    <w:rsid w:val="00AD6DE3"/>
    <w:rsid w:val="00AD6F83"/>
    <w:rsid w:val="00AD7736"/>
    <w:rsid w:val="00AE0100"/>
    <w:rsid w:val="00AE10CE"/>
    <w:rsid w:val="00AE3B58"/>
    <w:rsid w:val="00AE42E1"/>
    <w:rsid w:val="00AE5FFD"/>
    <w:rsid w:val="00AE70D4"/>
    <w:rsid w:val="00AE7868"/>
    <w:rsid w:val="00AF0407"/>
    <w:rsid w:val="00AF049B"/>
    <w:rsid w:val="00AF0F7C"/>
    <w:rsid w:val="00AF236D"/>
    <w:rsid w:val="00AF2537"/>
    <w:rsid w:val="00AF4D8B"/>
    <w:rsid w:val="00AF529D"/>
    <w:rsid w:val="00AF5C90"/>
    <w:rsid w:val="00AF7C5F"/>
    <w:rsid w:val="00B00FA4"/>
    <w:rsid w:val="00B035A5"/>
    <w:rsid w:val="00B0414C"/>
    <w:rsid w:val="00B067CA"/>
    <w:rsid w:val="00B06E4C"/>
    <w:rsid w:val="00B07514"/>
    <w:rsid w:val="00B07545"/>
    <w:rsid w:val="00B11DE7"/>
    <w:rsid w:val="00B12B26"/>
    <w:rsid w:val="00B163F8"/>
    <w:rsid w:val="00B20DDC"/>
    <w:rsid w:val="00B2127C"/>
    <w:rsid w:val="00B21684"/>
    <w:rsid w:val="00B230B3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30E9"/>
    <w:rsid w:val="00B33DD5"/>
    <w:rsid w:val="00B33FF4"/>
    <w:rsid w:val="00B3419F"/>
    <w:rsid w:val="00B34341"/>
    <w:rsid w:val="00B35CC4"/>
    <w:rsid w:val="00B36C46"/>
    <w:rsid w:val="00B36DC5"/>
    <w:rsid w:val="00B371B6"/>
    <w:rsid w:val="00B37302"/>
    <w:rsid w:val="00B37B3B"/>
    <w:rsid w:val="00B4108D"/>
    <w:rsid w:val="00B458AF"/>
    <w:rsid w:val="00B5059C"/>
    <w:rsid w:val="00B517B5"/>
    <w:rsid w:val="00B51E47"/>
    <w:rsid w:val="00B528E8"/>
    <w:rsid w:val="00B53068"/>
    <w:rsid w:val="00B554AA"/>
    <w:rsid w:val="00B56737"/>
    <w:rsid w:val="00B56D13"/>
    <w:rsid w:val="00B56E82"/>
    <w:rsid w:val="00B57265"/>
    <w:rsid w:val="00B61D09"/>
    <w:rsid w:val="00B633AE"/>
    <w:rsid w:val="00B63777"/>
    <w:rsid w:val="00B64CD7"/>
    <w:rsid w:val="00B65DAA"/>
    <w:rsid w:val="00B665D2"/>
    <w:rsid w:val="00B6737C"/>
    <w:rsid w:val="00B67574"/>
    <w:rsid w:val="00B70E5B"/>
    <w:rsid w:val="00B71063"/>
    <w:rsid w:val="00B7214D"/>
    <w:rsid w:val="00B72483"/>
    <w:rsid w:val="00B74372"/>
    <w:rsid w:val="00B75412"/>
    <w:rsid w:val="00B75525"/>
    <w:rsid w:val="00B76F64"/>
    <w:rsid w:val="00B773B5"/>
    <w:rsid w:val="00B80283"/>
    <w:rsid w:val="00B8095F"/>
    <w:rsid w:val="00B80B0C"/>
    <w:rsid w:val="00B80B11"/>
    <w:rsid w:val="00B8172B"/>
    <w:rsid w:val="00B8265A"/>
    <w:rsid w:val="00B831AE"/>
    <w:rsid w:val="00B83341"/>
    <w:rsid w:val="00B8446C"/>
    <w:rsid w:val="00B84E32"/>
    <w:rsid w:val="00B873EE"/>
    <w:rsid w:val="00B87725"/>
    <w:rsid w:val="00B94CE7"/>
    <w:rsid w:val="00B96FD6"/>
    <w:rsid w:val="00B9787A"/>
    <w:rsid w:val="00B97DDF"/>
    <w:rsid w:val="00BA07C7"/>
    <w:rsid w:val="00BA259A"/>
    <w:rsid w:val="00BA259C"/>
    <w:rsid w:val="00BA29D3"/>
    <w:rsid w:val="00BA307F"/>
    <w:rsid w:val="00BA3788"/>
    <w:rsid w:val="00BA5280"/>
    <w:rsid w:val="00BA5C65"/>
    <w:rsid w:val="00BA64C5"/>
    <w:rsid w:val="00BA7304"/>
    <w:rsid w:val="00BB14F1"/>
    <w:rsid w:val="00BB3763"/>
    <w:rsid w:val="00BB5179"/>
    <w:rsid w:val="00BB572E"/>
    <w:rsid w:val="00BB74FD"/>
    <w:rsid w:val="00BB7F5E"/>
    <w:rsid w:val="00BC1ECA"/>
    <w:rsid w:val="00BC23AB"/>
    <w:rsid w:val="00BC3FE0"/>
    <w:rsid w:val="00BC5982"/>
    <w:rsid w:val="00BC5F08"/>
    <w:rsid w:val="00BC60BF"/>
    <w:rsid w:val="00BC6E7C"/>
    <w:rsid w:val="00BC7BE5"/>
    <w:rsid w:val="00BC7FBD"/>
    <w:rsid w:val="00BD0769"/>
    <w:rsid w:val="00BD0C1C"/>
    <w:rsid w:val="00BD242D"/>
    <w:rsid w:val="00BD28BF"/>
    <w:rsid w:val="00BD2D12"/>
    <w:rsid w:val="00BD4264"/>
    <w:rsid w:val="00BD4ED7"/>
    <w:rsid w:val="00BD5DAB"/>
    <w:rsid w:val="00BD6281"/>
    <w:rsid w:val="00BD6309"/>
    <w:rsid w:val="00BD6404"/>
    <w:rsid w:val="00BD6F60"/>
    <w:rsid w:val="00BD7EE9"/>
    <w:rsid w:val="00BE0A52"/>
    <w:rsid w:val="00BE20A4"/>
    <w:rsid w:val="00BE244B"/>
    <w:rsid w:val="00BE24AD"/>
    <w:rsid w:val="00BE2FFF"/>
    <w:rsid w:val="00BE33AE"/>
    <w:rsid w:val="00BE3D7F"/>
    <w:rsid w:val="00BE5B5A"/>
    <w:rsid w:val="00BE5E44"/>
    <w:rsid w:val="00BE6BFB"/>
    <w:rsid w:val="00BF046F"/>
    <w:rsid w:val="00BF0D33"/>
    <w:rsid w:val="00BF13F0"/>
    <w:rsid w:val="00BF1A98"/>
    <w:rsid w:val="00BF1C2E"/>
    <w:rsid w:val="00BF32B4"/>
    <w:rsid w:val="00BF6A28"/>
    <w:rsid w:val="00BF6D96"/>
    <w:rsid w:val="00BF7A1A"/>
    <w:rsid w:val="00C00099"/>
    <w:rsid w:val="00C01D50"/>
    <w:rsid w:val="00C02EE0"/>
    <w:rsid w:val="00C037BE"/>
    <w:rsid w:val="00C056DC"/>
    <w:rsid w:val="00C07A5C"/>
    <w:rsid w:val="00C07E5E"/>
    <w:rsid w:val="00C10C2A"/>
    <w:rsid w:val="00C124C9"/>
    <w:rsid w:val="00C1329B"/>
    <w:rsid w:val="00C1572F"/>
    <w:rsid w:val="00C1744E"/>
    <w:rsid w:val="00C17FB5"/>
    <w:rsid w:val="00C2146C"/>
    <w:rsid w:val="00C229AB"/>
    <w:rsid w:val="00C23518"/>
    <w:rsid w:val="00C248A0"/>
    <w:rsid w:val="00C248C3"/>
    <w:rsid w:val="00C24C05"/>
    <w:rsid w:val="00C24D2F"/>
    <w:rsid w:val="00C26222"/>
    <w:rsid w:val="00C272E1"/>
    <w:rsid w:val="00C273C2"/>
    <w:rsid w:val="00C277FE"/>
    <w:rsid w:val="00C30C83"/>
    <w:rsid w:val="00C31283"/>
    <w:rsid w:val="00C314C7"/>
    <w:rsid w:val="00C32A9A"/>
    <w:rsid w:val="00C33564"/>
    <w:rsid w:val="00C33C48"/>
    <w:rsid w:val="00C33EFC"/>
    <w:rsid w:val="00C340E5"/>
    <w:rsid w:val="00C351A1"/>
    <w:rsid w:val="00C35230"/>
    <w:rsid w:val="00C35AA7"/>
    <w:rsid w:val="00C376AE"/>
    <w:rsid w:val="00C37B47"/>
    <w:rsid w:val="00C401C2"/>
    <w:rsid w:val="00C404C3"/>
    <w:rsid w:val="00C41053"/>
    <w:rsid w:val="00C415C7"/>
    <w:rsid w:val="00C417A3"/>
    <w:rsid w:val="00C429AA"/>
    <w:rsid w:val="00C43410"/>
    <w:rsid w:val="00C43BA1"/>
    <w:rsid w:val="00C43BC2"/>
    <w:rsid w:val="00C43DAB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739F"/>
    <w:rsid w:val="00C576D2"/>
    <w:rsid w:val="00C57CF0"/>
    <w:rsid w:val="00C61003"/>
    <w:rsid w:val="00C61257"/>
    <w:rsid w:val="00C6174B"/>
    <w:rsid w:val="00C6217E"/>
    <w:rsid w:val="00C62CC1"/>
    <w:rsid w:val="00C63557"/>
    <w:rsid w:val="00C649BD"/>
    <w:rsid w:val="00C6544B"/>
    <w:rsid w:val="00C65891"/>
    <w:rsid w:val="00C65BD1"/>
    <w:rsid w:val="00C66AC9"/>
    <w:rsid w:val="00C6732C"/>
    <w:rsid w:val="00C673DA"/>
    <w:rsid w:val="00C71A36"/>
    <w:rsid w:val="00C71F69"/>
    <w:rsid w:val="00C724D3"/>
    <w:rsid w:val="00C72951"/>
    <w:rsid w:val="00C72D7F"/>
    <w:rsid w:val="00C7355C"/>
    <w:rsid w:val="00C74C36"/>
    <w:rsid w:val="00C76900"/>
    <w:rsid w:val="00C7738C"/>
    <w:rsid w:val="00C77979"/>
    <w:rsid w:val="00C77DD9"/>
    <w:rsid w:val="00C802F3"/>
    <w:rsid w:val="00C80596"/>
    <w:rsid w:val="00C8089A"/>
    <w:rsid w:val="00C81D2E"/>
    <w:rsid w:val="00C8270D"/>
    <w:rsid w:val="00C8288A"/>
    <w:rsid w:val="00C83130"/>
    <w:rsid w:val="00C83BE6"/>
    <w:rsid w:val="00C83C35"/>
    <w:rsid w:val="00C85354"/>
    <w:rsid w:val="00C85818"/>
    <w:rsid w:val="00C86ABA"/>
    <w:rsid w:val="00C86CFB"/>
    <w:rsid w:val="00C908BF"/>
    <w:rsid w:val="00C919E1"/>
    <w:rsid w:val="00C943F3"/>
    <w:rsid w:val="00C95AFB"/>
    <w:rsid w:val="00C95E68"/>
    <w:rsid w:val="00C95FE0"/>
    <w:rsid w:val="00C9611F"/>
    <w:rsid w:val="00C96987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86A"/>
    <w:rsid w:val="00CA7B94"/>
    <w:rsid w:val="00CA7D48"/>
    <w:rsid w:val="00CB0305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C11CB"/>
    <w:rsid w:val="00CC1207"/>
    <w:rsid w:val="00CC21DD"/>
    <w:rsid w:val="00CC25B4"/>
    <w:rsid w:val="00CC4914"/>
    <w:rsid w:val="00CC5F88"/>
    <w:rsid w:val="00CC6569"/>
    <w:rsid w:val="00CC690B"/>
    <w:rsid w:val="00CC69C8"/>
    <w:rsid w:val="00CC6BA4"/>
    <w:rsid w:val="00CC7684"/>
    <w:rsid w:val="00CC77A2"/>
    <w:rsid w:val="00CD017C"/>
    <w:rsid w:val="00CD151E"/>
    <w:rsid w:val="00CD307E"/>
    <w:rsid w:val="00CD629F"/>
    <w:rsid w:val="00CD6A1B"/>
    <w:rsid w:val="00CD713C"/>
    <w:rsid w:val="00CD76E6"/>
    <w:rsid w:val="00CE0A7F"/>
    <w:rsid w:val="00CE0F7E"/>
    <w:rsid w:val="00CE11DC"/>
    <w:rsid w:val="00CE1718"/>
    <w:rsid w:val="00CE2D64"/>
    <w:rsid w:val="00CE33DA"/>
    <w:rsid w:val="00CE690B"/>
    <w:rsid w:val="00CF00D6"/>
    <w:rsid w:val="00CF0169"/>
    <w:rsid w:val="00CF10B6"/>
    <w:rsid w:val="00CF15B0"/>
    <w:rsid w:val="00CF3557"/>
    <w:rsid w:val="00CF4156"/>
    <w:rsid w:val="00CF6960"/>
    <w:rsid w:val="00D0036C"/>
    <w:rsid w:val="00D00829"/>
    <w:rsid w:val="00D00C1A"/>
    <w:rsid w:val="00D02EAF"/>
    <w:rsid w:val="00D03CA3"/>
    <w:rsid w:val="00D03D00"/>
    <w:rsid w:val="00D05A19"/>
    <w:rsid w:val="00D05C30"/>
    <w:rsid w:val="00D05CA6"/>
    <w:rsid w:val="00D066F4"/>
    <w:rsid w:val="00D10052"/>
    <w:rsid w:val="00D11359"/>
    <w:rsid w:val="00D1160E"/>
    <w:rsid w:val="00D12CB8"/>
    <w:rsid w:val="00D15DCA"/>
    <w:rsid w:val="00D16DE9"/>
    <w:rsid w:val="00D17A90"/>
    <w:rsid w:val="00D20C77"/>
    <w:rsid w:val="00D2295A"/>
    <w:rsid w:val="00D23FCD"/>
    <w:rsid w:val="00D249DF"/>
    <w:rsid w:val="00D25955"/>
    <w:rsid w:val="00D27F64"/>
    <w:rsid w:val="00D3065D"/>
    <w:rsid w:val="00D3188C"/>
    <w:rsid w:val="00D32BC6"/>
    <w:rsid w:val="00D35F9B"/>
    <w:rsid w:val="00D363ED"/>
    <w:rsid w:val="00D36B69"/>
    <w:rsid w:val="00D408DD"/>
    <w:rsid w:val="00D409C2"/>
    <w:rsid w:val="00D4132F"/>
    <w:rsid w:val="00D419B9"/>
    <w:rsid w:val="00D424CD"/>
    <w:rsid w:val="00D42FDC"/>
    <w:rsid w:val="00D43D78"/>
    <w:rsid w:val="00D45287"/>
    <w:rsid w:val="00D45594"/>
    <w:rsid w:val="00D45D72"/>
    <w:rsid w:val="00D467A3"/>
    <w:rsid w:val="00D5037A"/>
    <w:rsid w:val="00D520E4"/>
    <w:rsid w:val="00D53609"/>
    <w:rsid w:val="00D53A38"/>
    <w:rsid w:val="00D575DD"/>
    <w:rsid w:val="00D57DFA"/>
    <w:rsid w:val="00D602B9"/>
    <w:rsid w:val="00D61286"/>
    <w:rsid w:val="00D617E7"/>
    <w:rsid w:val="00D631E6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4DED"/>
    <w:rsid w:val="00D80786"/>
    <w:rsid w:val="00D81026"/>
    <w:rsid w:val="00D81365"/>
    <w:rsid w:val="00D81CAB"/>
    <w:rsid w:val="00D81E76"/>
    <w:rsid w:val="00D83A34"/>
    <w:rsid w:val="00D844B7"/>
    <w:rsid w:val="00D8468C"/>
    <w:rsid w:val="00D8576F"/>
    <w:rsid w:val="00D85811"/>
    <w:rsid w:val="00D8677F"/>
    <w:rsid w:val="00D902C3"/>
    <w:rsid w:val="00D914DD"/>
    <w:rsid w:val="00D923B6"/>
    <w:rsid w:val="00D92FD5"/>
    <w:rsid w:val="00D94C93"/>
    <w:rsid w:val="00D963F3"/>
    <w:rsid w:val="00D964DC"/>
    <w:rsid w:val="00D9782D"/>
    <w:rsid w:val="00D97F0C"/>
    <w:rsid w:val="00DA009E"/>
    <w:rsid w:val="00DA3A86"/>
    <w:rsid w:val="00DA4947"/>
    <w:rsid w:val="00DA61FA"/>
    <w:rsid w:val="00DB02DE"/>
    <w:rsid w:val="00DB0EE6"/>
    <w:rsid w:val="00DB0F76"/>
    <w:rsid w:val="00DB127B"/>
    <w:rsid w:val="00DB2B1C"/>
    <w:rsid w:val="00DB3F6D"/>
    <w:rsid w:val="00DB4FA3"/>
    <w:rsid w:val="00DB5456"/>
    <w:rsid w:val="00DC03EC"/>
    <w:rsid w:val="00DC0A4D"/>
    <w:rsid w:val="00DC2500"/>
    <w:rsid w:val="00DC2D8C"/>
    <w:rsid w:val="00DC4F72"/>
    <w:rsid w:val="00DC7250"/>
    <w:rsid w:val="00DC77DC"/>
    <w:rsid w:val="00DD0453"/>
    <w:rsid w:val="00DD0C2C"/>
    <w:rsid w:val="00DD1022"/>
    <w:rsid w:val="00DD19DE"/>
    <w:rsid w:val="00DD2008"/>
    <w:rsid w:val="00DD227B"/>
    <w:rsid w:val="00DD28BC"/>
    <w:rsid w:val="00DD3737"/>
    <w:rsid w:val="00DD3DBA"/>
    <w:rsid w:val="00DD4692"/>
    <w:rsid w:val="00DD528F"/>
    <w:rsid w:val="00DD7E5D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1634"/>
    <w:rsid w:val="00DF29F7"/>
    <w:rsid w:val="00DF458E"/>
    <w:rsid w:val="00DF4B9E"/>
    <w:rsid w:val="00DF60D1"/>
    <w:rsid w:val="00DF625E"/>
    <w:rsid w:val="00E00965"/>
    <w:rsid w:val="00E01B8F"/>
    <w:rsid w:val="00E01C41"/>
    <w:rsid w:val="00E01FE3"/>
    <w:rsid w:val="00E0227D"/>
    <w:rsid w:val="00E02E86"/>
    <w:rsid w:val="00E04B84"/>
    <w:rsid w:val="00E06466"/>
    <w:rsid w:val="00E06835"/>
    <w:rsid w:val="00E06FDA"/>
    <w:rsid w:val="00E1139A"/>
    <w:rsid w:val="00E11561"/>
    <w:rsid w:val="00E1280E"/>
    <w:rsid w:val="00E1401B"/>
    <w:rsid w:val="00E141B5"/>
    <w:rsid w:val="00E14E98"/>
    <w:rsid w:val="00E153A3"/>
    <w:rsid w:val="00E160A5"/>
    <w:rsid w:val="00E163F3"/>
    <w:rsid w:val="00E1713D"/>
    <w:rsid w:val="00E2092A"/>
    <w:rsid w:val="00E20A43"/>
    <w:rsid w:val="00E22D7C"/>
    <w:rsid w:val="00E23152"/>
    <w:rsid w:val="00E23898"/>
    <w:rsid w:val="00E23925"/>
    <w:rsid w:val="00E24885"/>
    <w:rsid w:val="00E25246"/>
    <w:rsid w:val="00E26164"/>
    <w:rsid w:val="00E26982"/>
    <w:rsid w:val="00E30502"/>
    <w:rsid w:val="00E319F1"/>
    <w:rsid w:val="00E3226D"/>
    <w:rsid w:val="00E33A6C"/>
    <w:rsid w:val="00E33CD2"/>
    <w:rsid w:val="00E36C2A"/>
    <w:rsid w:val="00E405FE"/>
    <w:rsid w:val="00E40E90"/>
    <w:rsid w:val="00E41E97"/>
    <w:rsid w:val="00E431A2"/>
    <w:rsid w:val="00E44AAB"/>
    <w:rsid w:val="00E45C7E"/>
    <w:rsid w:val="00E46CF4"/>
    <w:rsid w:val="00E4732A"/>
    <w:rsid w:val="00E47DEB"/>
    <w:rsid w:val="00E5053E"/>
    <w:rsid w:val="00E5114C"/>
    <w:rsid w:val="00E52584"/>
    <w:rsid w:val="00E52D2E"/>
    <w:rsid w:val="00E531EB"/>
    <w:rsid w:val="00E53F35"/>
    <w:rsid w:val="00E54817"/>
    <w:rsid w:val="00E54874"/>
    <w:rsid w:val="00E54B6F"/>
    <w:rsid w:val="00E55ACA"/>
    <w:rsid w:val="00E5713F"/>
    <w:rsid w:val="00E575E8"/>
    <w:rsid w:val="00E57B74"/>
    <w:rsid w:val="00E60212"/>
    <w:rsid w:val="00E619E6"/>
    <w:rsid w:val="00E62415"/>
    <w:rsid w:val="00E635B1"/>
    <w:rsid w:val="00E65BC6"/>
    <w:rsid w:val="00E661FF"/>
    <w:rsid w:val="00E70B11"/>
    <w:rsid w:val="00E7139D"/>
    <w:rsid w:val="00E7200C"/>
    <w:rsid w:val="00E721B5"/>
    <w:rsid w:val="00E7239D"/>
    <w:rsid w:val="00E726EB"/>
    <w:rsid w:val="00E72CF1"/>
    <w:rsid w:val="00E73995"/>
    <w:rsid w:val="00E76BD4"/>
    <w:rsid w:val="00E800F9"/>
    <w:rsid w:val="00E80960"/>
    <w:rsid w:val="00E80B52"/>
    <w:rsid w:val="00E824C3"/>
    <w:rsid w:val="00E840B3"/>
    <w:rsid w:val="00E849AF"/>
    <w:rsid w:val="00E84D10"/>
    <w:rsid w:val="00E8629F"/>
    <w:rsid w:val="00E870B1"/>
    <w:rsid w:val="00E91008"/>
    <w:rsid w:val="00E921FC"/>
    <w:rsid w:val="00E927F8"/>
    <w:rsid w:val="00E929B9"/>
    <w:rsid w:val="00E9374E"/>
    <w:rsid w:val="00E944D6"/>
    <w:rsid w:val="00E94F54"/>
    <w:rsid w:val="00E972CA"/>
    <w:rsid w:val="00E9747A"/>
    <w:rsid w:val="00E97AD5"/>
    <w:rsid w:val="00EA1111"/>
    <w:rsid w:val="00EA1770"/>
    <w:rsid w:val="00EA19E5"/>
    <w:rsid w:val="00EA2BF9"/>
    <w:rsid w:val="00EA2EC9"/>
    <w:rsid w:val="00EA342E"/>
    <w:rsid w:val="00EA3585"/>
    <w:rsid w:val="00EA3B4F"/>
    <w:rsid w:val="00EA3C24"/>
    <w:rsid w:val="00EA4202"/>
    <w:rsid w:val="00EA607E"/>
    <w:rsid w:val="00EA73DF"/>
    <w:rsid w:val="00EA7772"/>
    <w:rsid w:val="00EB08EE"/>
    <w:rsid w:val="00EB1538"/>
    <w:rsid w:val="00EB298E"/>
    <w:rsid w:val="00EB2DD1"/>
    <w:rsid w:val="00EB61AE"/>
    <w:rsid w:val="00EB660D"/>
    <w:rsid w:val="00EB7D26"/>
    <w:rsid w:val="00EC0FBE"/>
    <w:rsid w:val="00EC10B9"/>
    <w:rsid w:val="00EC14BF"/>
    <w:rsid w:val="00EC230D"/>
    <w:rsid w:val="00EC3181"/>
    <w:rsid w:val="00EC322D"/>
    <w:rsid w:val="00EC3F4D"/>
    <w:rsid w:val="00EC5D0C"/>
    <w:rsid w:val="00ED06A9"/>
    <w:rsid w:val="00ED0FE3"/>
    <w:rsid w:val="00ED1C28"/>
    <w:rsid w:val="00ED383A"/>
    <w:rsid w:val="00ED669E"/>
    <w:rsid w:val="00ED6FAD"/>
    <w:rsid w:val="00EE1080"/>
    <w:rsid w:val="00EE17A8"/>
    <w:rsid w:val="00EE25A3"/>
    <w:rsid w:val="00EE3ABD"/>
    <w:rsid w:val="00EE42B9"/>
    <w:rsid w:val="00EE53F8"/>
    <w:rsid w:val="00EE7434"/>
    <w:rsid w:val="00EE7481"/>
    <w:rsid w:val="00EF1EC5"/>
    <w:rsid w:val="00EF2366"/>
    <w:rsid w:val="00EF3F18"/>
    <w:rsid w:val="00EF4C88"/>
    <w:rsid w:val="00EF55EB"/>
    <w:rsid w:val="00EF7717"/>
    <w:rsid w:val="00F004E5"/>
    <w:rsid w:val="00F00DCC"/>
    <w:rsid w:val="00F0156F"/>
    <w:rsid w:val="00F01CA8"/>
    <w:rsid w:val="00F05AC8"/>
    <w:rsid w:val="00F0614F"/>
    <w:rsid w:val="00F07167"/>
    <w:rsid w:val="00F072D8"/>
    <w:rsid w:val="00F07444"/>
    <w:rsid w:val="00F07CE0"/>
    <w:rsid w:val="00F10742"/>
    <w:rsid w:val="00F115F5"/>
    <w:rsid w:val="00F13D05"/>
    <w:rsid w:val="00F1403E"/>
    <w:rsid w:val="00F14734"/>
    <w:rsid w:val="00F1679D"/>
    <w:rsid w:val="00F1682C"/>
    <w:rsid w:val="00F2093A"/>
    <w:rsid w:val="00F20B91"/>
    <w:rsid w:val="00F21139"/>
    <w:rsid w:val="00F21A84"/>
    <w:rsid w:val="00F2220B"/>
    <w:rsid w:val="00F23947"/>
    <w:rsid w:val="00F23C2F"/>
    <w:rsid w:val="00F2467D"/>
    <w:rsid w:val="00F24B8B"/>
    <w:rsid w:val="00F259F6"/>
    <w:rsid w:val="00F25B94"/>
    <w:rsid w:val="00F27546"/>
    <w:rsid w:val="00F30005"/>
    <w:rsid w:val="00F3076A"/>
    <w:rsid w:val="00F30D2E"/>
    <w:rsid w:val="00F31ECB"/>
    <w:rsid w:val="00F323BB"/>
    <w:rsid w:val="00F34035"/>
    <w:rsid w:val="00F35516"/>
    <w:rsid w:val="00F3551D"/>
    <w:rsid w:val="00F35790"/>
    <w:rsid w:val="00F35E6F"/>
    <w:rsid w:val="00F364A1"/>
    <w:rsid w:val="00F3682C"/>
    <w:rsid w:val="00F400F9"/>
    <w:rsid w:val="00F4136D"/>
    <w:rsid w:val="00F4212E"/>
    <w:rsid w:val="00F42C20"/>
    <w:rsid w:val="00F42FED"/>
    <w:rsid w:val="00F43B82"/>
    <w:rsid w:val="00F43E34"/>
    <w:rsid w:val="00F44743"/>
    <w:rsid w:val="00F44B22"/>
    <w:rsid w:val="00F45A63"/>
    <w:rsid w:val="00F45B72"/>
    <w:rsid w:val="00F468EF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FE2"/>
    <w:rsid w:val="00F548A2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5582"/>
    <w:rsid w:val="00F66E75"/>
    <w:rsid w:val="00F67D8A"/>
    <w:rsid w:val="00F70ABF"/>
    <w:rsid w:val="00F719E8"/>
    <w:rsid w:val="00F71AE6"/>
    <w:rsid w:val="00F7345A"/>
    <w:rsid w:val="00F742A2"/>
    <w:rsid w:val="00F745AE"/>
    <w:rsid w:val="00F749B8"/>
    <w:rsid w:val="00F74DFD"/>
    <w:rsid w:val="00F7587E"/>
    <w:rsid w:val="00F779D6"/>
    <w:rsid w:val="00F77B0E"/>
    <w:rsid w:val="00F77EB0"/>
    <w:rsid w:val="00F804ED"/>
    <w:rsid w:val="00F80503"/>
    <w:rsid w:val="00F8233F"/>
    <w:rsid w:val="00F8253E"/>
    <w:rsid w:val="00F85CAF"/>
    <w:rsid w:val="00F85D8F"/>
    <w:rsid w:val="00F865A8"/>
    <w:rsid w:val="00F86BB3"/>
    <w:rsid w:val="00F86EFD"/>
    <w:rsid w:val="00F876EE"/>
    <w:rsid w:val="00F87CA8"/>
    <w:rsid w:val="00F87CDD"/>
    <w:rsid w:val="00F87D33"/>
    <w:rsid w:val="00F909D2"/>
    <w:rsid w:val="00F9126D"/>
    <w:rsid w:val="00F92593"/>
    <w:rsid w:val="00F933F0"/>
    <w:rsid w:val="00F937A3"/>
    <w:rsid w:val="00F93F4D"/>
    <w:rsid w:val="00F94715"/>
    <w:rsid w:val="00F95700"/>
    <w:rsid w:val="00F95D1C"/>
    <w:rsid w:val="00F96A3D"/>
    <w:rsid w:val="00F96DA8"/>
    <w:rsid w:val="00FA00EB"/>
    <w:rsid w:val="00FA4718"/>
    <w:rsid w:val="00FA4A4A"/>
    <w:rsid w:val="00FA5848"/>
    <w:rsid w:val="00FA5E1B"/>
    <w:rsid w:val="00FA6899"/>
    <w:rsid w:val="00FA6F45"/>
    <w:rsid w:val="00FA76A0"/>
    <w:rsid w:val="00FA790C"/>
    <w:rsid w:val="00FA7F3D"/>
    <w:rsid w:val="00FB07CA"/>
    <w:rsid w:val="00FB1AC1"/>
    <w:rsid w:val="00FB2905"/>
    <w:rsid w:val="00FB3862"/>
    <w:rsid w:val="00FB38D8"/>
    <w:rsid w:val="00FB390B"/>
    <w:rsid w:val="00FC051F"/>
    <w:rsid w:val="00FC06FF"/>
    <w:rsid w:val="00FC2478"/>
    <w:rsid w:val="00FC36B1"/>
    <w:rsid w:val="00FC37D1"/>
    <w:rsid w:val="00FC3BC3"/>
    <w:rsid w:val="00FC400D"/>
    <w:rsid w:val="00FC44A8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B21"/>
    <w:rsid w:val="00FD6CF5"/>
    <w:rsid w:val="00FD773A"/>
    <w:rsid w:val="00FD7768"/>
    <w:rsid w:val="00FD7AA7"/>
    <w:rsid w:val="00FE08F9"/>
    <w:rsid w:val="00FE11DC"/>
    <w:rsid w:val="00FE1AE2"/>
    <w:rsid w:val="00FE2253"/>
    <w:rsid w:val="00FE3013"/>
    <w:rsid w:val="00FE4D45"/>
    <w:rsid w:val="00FE7BCF"/>
    <w:rsid w:val="00FF06A1"/>
    <w:rsid w:val="00FF1158"/>
    <w:rsid w:val="00FF1FCB"/>
    <w:rsid w:val="00FF3B53"/>
    <w:rsid w:val="00FF3F66"/>
    <w:rsid w:val="00FF4CD1"/>
    <w:rsid w:val="00FF52D4"/>
    <w:rsid w:val="00FF5532"/>
    <w:rsid w:val="00FF5710"/>
    <w:rsid w:val="00FF6AA4"/>
    <w:rsid w:val="00FF6B09"/>
    <w:rsid w:val="00FF7BF2"/>
    <w:rsid w:val="1E2702D2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a">
    <w:name w:val="table of figures"/>
    <w:basedOn w:val="a"/>
    <w:next w:val="a"/>
    <w:link w:val="afb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a"/>
    <w:pPr>
      <w:ind w:left="1418" w:hanging="1418"/>
    </w:pPr>
  </w:style>
  <w:style w:type="paragraph" w:styleId="afc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d">
    <w:name w:val="annotation subject"/>
    <w:basedOn w:val="a9"/>
    <w:next w:val="a9"/>
    <w:link w:val="afe"/>
    <w:qFormat/>
    <w:rPr>
      <w:b/>
      <w:bCs/>
    </w:rPr>
  </w:style>
  <w:style w:type="table" w:styleId="aff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tionTab 字符,cap 字符,cap Char 字符,Caption Char1 Char 字符,cap Char Char1 字符,Caption Char Char1 Char 字符,cap Char2 Char 字符,Ca 字符,Caption Char C... 字符,Caption Equation 字符,cap1 字符,cap2 字符,cap11 字符,Légende-figure 字符,Légende-figure Char 字符,Beschrifubg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6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7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7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8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a"/>
    <w:link w:val="aff9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9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ff8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图表目录 字符"/>
    <w:basedOn w:val="a0"/>
    <w:link w:val="afa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a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a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4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3">
    <w:name w:val="网格型5"/>
    <w:basedOn w:val="a1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</w:style>
  <w:style w:type="character" w:customStyle="1" w:styleId="27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affa">
    <w:name w:val="Revision"/>
    <w:hidden/>
    <w:uiPriority w:val="99"/>
    <w:unhideWhenUsed/>
    <w:rsid w:val="005C075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84C07-2593-4A77-B70A-E7C6AB8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keywords>Ruixin</cp:keywords>
  <cp:lastModifiedBy>Bozhi Li/Advanced Solution Research Lab /SRC-Beijing/Staff Engineer/Samsung Electronics</cp:lastModifiedBy>
  <cp:revision>34</cp:revision>
  <cp:lastPrinted>2019-04-25T01:09:00Z</cp:lastPrinted>
  <dcterms:created xsi:type="dcterms:W3CDTF">2024-08-23T07:24:00Z</dcterms:created>
  <dcterms:modified xsi:type="dcterms:W3CDTF">2024-08-23T08:24:00Z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9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0" name="_2015_ms_pID_7253432">
    <vt:lpwstr>rw==</vt:lpwstr>
  </property>
  <property fmtid="{D5CDD505-2E9C-101B-9397-08002B2CF9AE}" pid="11" name="KSOProductBuildVer">
    <vt:lpwstr>2052-11.1.0.15309</vt:lpwstr>
  </property>
  <property fmtid="{D5CDD505-2E9C-101B-9397-08002B2CF9AE}" pid="12" name="ICV">
    <vt:lpwstr>5162213F485247EBABD68DF15329F147_13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1724396033</vt:lpwstr>
  </property>
</Properties>
</file>