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16D" w14:textId="3E6EDC28" w:rsidR="000D1CDB" w:rsidRDefault="00B230B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05156" w:rsidRPr="00905156">
        <w:rPr>
          <w:rFonts w:ascii="Arial" w:eastAsiaTheme="minorEastAsia" w:hAnsi="Arial" w:cs="Arial"/>
          <w:b/>
          <w:sz w:val="24"/>
          <w:szCs w:val="24"/>
          <w:lang w:eastAsia="zh-CN"/>
        </w:rPr>
        <w:t>R4-2413535</w:t>
      </w:r>
    </w:p>
    <w:p w14:paraId="1CBB438E" w14:textId="77777777" w:rsidR="005A6B82" w:rsidRPr="004D3910" w:rsidRDefault="005A6B82" w:rsidP="005A6B82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Maastricht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Netherlands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19th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–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 xml:space="preserve">23rd, 2024                   </w:t>
      </w:r>
    </w:p>
    <w:p w14:paraId="3EFD3674" w14:textId="77777777" w:rsidR="000D1CDB" w:rsidRPr="00DF29F7" w:rsidRDefault="000D1CDB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445801" w:rsidRDefault="00B230B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445801">
        <w:rPr>
          <w:rFonts w:ascii="Arial" w:eastAsia="MS Mincho" w:hAnsi="Arial" w:cs="Arial"/>
          <w:b/>
          <w:sz w:val="22"/>
          <w:lang w:val="pt-BR"/>
        </w:rPr>
        <w:t>Agenda item:</w:t>
      </w:r>
      <w:r w:rsidRPr="00445801">
        <w:rPr>
          <w:rFonts w:ascii="Arial" w:eastAsia="MS Mincho" w:hAnsi="Arial" w:cs="Arial"/>
          <w:b/>
          <w:sz w:val="22"/>
          <w:lang w:val="pt-BR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77777777" w:rsidR="000D1CDB" w:rsidRPr="00445801" w:rsidRDefault="00B230B3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Source: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hAnsi="Arial" w:cs="Arial"/>
          <w:sz w:val="22"/>
          <w:lang w:eastAsia="zh-CN"/>
        </w:rPr>
        <w:t>Moderator (</w:t>
      </w:r>
      <w:r w:rsidRPr="00445801">
        <w:rPr>
          <w:rFonts w:ascii="Arial" w:hAnsi="Arial" w:cs="Arial" w:hint="eastAsia"/>
          <w:sz w:val="22"/>
          <w:lang w:eastAsia="zh-CN"/>
        </w:rPr>
        <w:t>vivo</w:t>
      </w:r>
      <w:r w:rsidRPr="00445801">
        <w:rPr>
          <w:rFonts w:ascii="Arial" w:hAnsi="Arial" w:cs="Arial"/>
          <w:sz w:val="22"/>
          <w:lang w:eastAsia="zh-CN"/>
        </w:rPr>
        <w:t>)</w:t>
      </w:r>
    </w:p>
    <w:p w14:paraId="1F9F7086" w14:textId="44DDE401" w:rsidR="000D1CDB" w:rsidRPr="00445801" w:rsidRDefault="00B230B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Title:</w:t>
      </w:r>
      <w:r w:rsidRPr="00445801">
        <w:rPr>
          <w:rFonts w:ascii="Arial" w:eastAsia="MS Mincho" w:hAnsi="Arial" w:cs="Arial"/>
          <w:b/>
          <w:sz w:val="22"/>
        </w:rPr>
        <w:tab/>
      </w:r>
      <w:r w:rsidR="007A30C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44580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77777777" w:rsidR="000D1CDB" w:rsidRDefault="00B230B3">
      <w:pPr>
        <w:spacing w:after="120"/>
        <w:ind w:left="1985" w:hanging="1985"/>
        <w:rPr>
          <w:ins w:id="0" w:author="Istvan Szini" w:date="2024-08-23T07:52:00Z"/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Document for: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eastAsiaTheme="minorEastAsia" w:hAnsi="Arial" w:cs="Arial"/>
          <w:sz w:val="22"/>
          <w:lang w:eastAsia="zh-CN"/>
        </w:rPr>
        <w:t>Information</w:t>
      </w:r>
    </w:p>
    <w:p w14:paraId="1015BEDE" w14:textId="77777777" w:rsidR="00540417" w:rsidRDefault="00540417">
      <w:pPr>
        <w:spacing w:after="120"/>
        <w:ind w:left="1985" w:hanging="1985"/>
        <w:rPr>
          <w:ins w:id="1" w:author="Istvan Szini" w:date="2024-08-23T07:52:00Z"/>
          <w:rFonts w:ascii="Arial" w:eastAsiaTheme="minorEastAsia" w:hAnsi="Arial" w:cs="Arial"/>
          <w:sz w:val="22"/>
          <w:lang w:eastAsia="zh-CN"/>
        </w:rPr>
      </w:pPr>
    </w:p>
    <w:p w14:paraId="70D7822E" w14:textId="77777777" w:rsidR="000D1CDB" w:rsidRDefault="00B230B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6AA0823" w14:textId="77777777" w:rsidR="000D1CDB" w:rsidRDefault="00B230B3">
      <w:pPr>
        <w:rPr>
          <w:lang w:eastAsia="zh-CN"/>
        </w:rPr>
      </w:pPr>
      <w:r>
        <w:rPr>
          <w:lang w:eastAsia="zh-CN"/>
        </w:rPr>
        <w:t>This summary covers the discussion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OTA</w:t>
      </w:r>
      <w:r>
        <w:rPr>
          <w:lang w:eastAsia="zh-CN"/>
        </w:rPr>
        <w:t xml:space="preserve"> WI.</w:t>
      </w:r>
    </w:p>
    <w:p w14:paraId="1406F013" w14:textId="6985DA1B" w:rsidR="000D1CDB" w:rsidRDefault="00B230B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 xml:space="preserve">General </w:t>
      </w:r>
    </w:p>
    <w:p w14:paraId="14B54E69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1-1 </w:t>
      </w:r>
      <w:r>
        <w:rPr>
          <w:rFonts w:hint="eastAsia"/>
          <w:sz w:val="24"/>
          <w:szCs w:val="16"/>
        </w:rPr>
        <w:t>General for WI</w:t>
      </w:r>
    </w:p>
    <w:p w14:paraId="0A8DD18A" w14:textId="5F9F336F" w:rsidR="000D1CDB" w:rsidRDefault="00B230B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1-1-1: </w:t>
      </w:r>
      <w:r w:rsidR="00CA586A">
        <w:rPr>
          <w:rFonts w:hint="eastAsia"/>
          <w:b/>
          <w:u w:val="single"/>
          <w:lang w:eastAsia="zh-CN"/>
        </w:rPr>
        <w:t>Reply LS to</w:t>
      </w:r>
      <w:r w:rsidR="004B22B4">
        <w:rPr>
          <w:rFonts w:hint="eastAsia"/>
          <w:b/>
          <w:u w:val="single"/>
          <w:lang w:eastAsia="zh-CN"/>
        </w:rPr>
        <w:t xml:space="preserve"> G</w:t>
      </w:r>
      <w:r w:rsidR="00D15DCA">
        <w:rPr>
          <w:rFonts w:hint="eastAsia"/>
          <w:b/>
          <w:u w:val="single"/>
          <w:lang w:eastAsia="zh-CN"/>
        </w:rPr>
        <w:t>C</w:t>
      </w:r>
      <w:r w:rsidR="004B22B4">
        <w:rPr>
          <w:rFonts w:hint="eastAsia"/>
          <w:b/>
          <w:u w:val="single"/>
          <w:lang w:eastAsia="zh-CN"/>
        </w:rPr>
        <w:t>F CAG</w:t>
      </w:r>
      <w:r w:rsidR="00CA586A"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 </w:t>
      </w:r>
    </w:p>
    <w:p w14:paraId="7DAC41DE" w14:textId="39A5A864" w:rsidR="000D1CDB" w:rsidRPr="00E5713F" w:rsidRDefault="00813FFA" w:rsidP="00813FFA">
      <w:pPr>
        <w:spacing w:after="120"/>
        <w:rPr>
          <w:szCs w:val="24"/>
          <w:lang w:eastAsia="zh-CN"/>
        </w:rPr>
      </w:pPr>
      <w:r w:rsidRPr="00E5713F">
        <w:rPr>
          <w:rFonts w:hint="eastAsia"/>
          <w:szCs w:val="24"/>
          <w:lang w:eastAsia="zh-CN"/>
        </w:rPr>
        <w:t>Agreements:</w:t>
      </w:r>
    </w:p>
    <w:p w14:paraId="5467DE54" w14:textId="3FBF14DD" w:rsidR="000D1CDB" w:rsidRPr="00E5713F" w:rsidRDefault="00A44D44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E5713F">
        <w:rPr>
          <w:rFonts w:eastAsia="宋体" w:hint="eastAsia"/>
          <w:b/>
          <w:bCs/>
          <w:szCs w:val="24"/>
          <w:lang w:eastAsia="zh-CN"/>
        </w:rPr>
        <w:t>R</w:t>
      </w:r>
      <w:r w:rsidR="00770F3C" w:rsidRPr="00E5713F">
        <w:rPr>
          <w:rFonts w:eastAsia="宋体" w:hint="eastAsia"/>
          <w:b/>
          <w:bCs/>
          <w:szCs w:val="24"/>
          <w:lang w:eastAsia="zh-CN"/>
        </w:rPr>
        <w:t xml:space="preserve">eply </w:t>
      </w:r>
      <w:r w:rsidRPr="00E5713F">
        <w:rPr>
          <w:rFonts w:eastAsia="宋体" w:hint="eastAsia"/>
          <w:b/>
          <w:bCs/>
          <w:szCs w:val="24"/>
          <w:lang w:eastAsia="zh-CN"/>
        </w:rPr>
        <w:t>LS</w:t>
      </w:r>
      <w:r w:rsidR="00B27A94" w:rsidRPr="00E5713F">
        <w:rPr>
          <w:rFonts w:eastAsia="宋体" w:hint="eastAsia"/>
          <w:b/>
          <w:bCs/>
          <w:szCs w:val="24"/>
          <w:lang w:eastAsia="zh-CN"/>
        </w:rPr>
        <w:t xml:space="preserve"> </w:t>
      </w:r>
      <w:r w:rsidR="00770F3C" w:rsidRPr="00E5713F">
        <w:rPr>
          <w:rFonts w:eastAsia="宋体" w:hint="eastAsia"/>
          <w:b/>
          <w:bCs/>
          <w:szCs w:val="24"/>
          <w:lang w:eastAsia="zh-CN"/>
        </w:rPr>
        <w:t>to GCF CAG</w:t>
      </w:r>
      <w:r w:rsidRPr="00E5713F">
        <w:rPr>
          <w:rFonts w:eastAsia="宋体" w:hint="eastAsia"/>
          <w:b/>
          <w:bCs/>
          <w:szCs w:val="24"/>
          <w:lang w:eastAsia="zh-CN"/>
        </w:rPr>
        <w:t xml:space="preserve"> in </w:t>
      </w:r>
      <w:r w:rsidR="00E5713F" w:rsidRPr="00E5713F">
        <w:rPr>
          <w:rFonts w:eastAsia="宋体"/>
          <w:b/>
          <w:bCs/>
          <w:szCs w:val="24"/>
          <w:lang w:eastAsia="zh-CN"/>
        </w:rPr>
        <w:t>R4-2413537</w:t>
      </w:r>
      <w:r w:rsidRPr="00E5713F">
        <w:rPr>
          <w:rFonts w:eastAsia="宋体" w:hint="eastAsia"/>
          <w:b/>
          <w:bCs/>
          <w:szCs w:val="24"/>
          <w:lang w:eastAsia="zh-CN"/>
        </w:rPr>
        <w:t xml:space="preserve">, </w:t>
      </w:r>
      <w:r w:rsidR="00813FFA" w:rsidRPr="00E5713F">
        <w:rPr>
          <w:rFonts w:eastAsia="宋体" w:hint="eastAsia"/>
          <w:b/>
          <w:bCs/>
          <w:szCs w:val="24"/>
          <w:lang w:eastAsia="zh-CN"/>
        </w:rPr>
        <w:t xml:space="preserve">is </w:t>
      </w:r>
      <w:r w:rsidRPr="00E5713F">
        <w:rPr>
          <w:rFonts w:eastAsia="宋体" w:hint="eastAsia"/>
          <w:b/>
          <w:bCs/>
          <w:szCs w:val="24"/>
          <w:lang w:eastAsia="zh-CN"/>
        </w:rPr>
        <w:t>agree</w:t>
      </w:r>
      <w:r w:rsidR="00813FFA" w:rsidRPr="00E5713F">
        <w:rPr>
          <w:rFonts w:eastAsia="宋体" w:hint="eastAsia"/>
          <w:b/>
          <w:bCs/>
          <w:szCs w:val="24"/>
          <w:lang w:eastAsia="zh-CN"/>
        </w:rPr>
        <w:t>d.</w:t>
      </w:r>
    </w:p>
    <w:p w14:paraId="1F7481C7" w14:textId="77777777" w:rsidR="000D1CDB" w:rsidRPr="00E5713F" w:rsidRDefault="000D1CDB">
      <w:pPr>
        <w:rPr>
          <w:i/>
          <w:lang w:eastAsia="zh-CN"/>
        </w:rPr>
      </w:pPr>
    </w:p>
    <w:p w14:paraId="4FFA35AD" w14:textId="77777777" w:rsidR="00296848" w:rsidRPr="00E5713F" w:rsidRDefault="00296848">
      <w:pPr>
        <w:rPr>
          <w:i/>
          <w:lang w:eastAsia="zh-CN"/>
        </w:rPr>
      </w:pPr>
    </w:p>
    <w:p w14:paraId="3A4212E1" w14:textId="571FC2AE" w:rsidR="00A44D44" w:rsidRPr="00E5713F" w:rsidRDefault="00A44D44" w:rsidP="00A44D44">
      <w:pPr>
        <w:rPr>
          <w:b/>
          <w:u w:val="single"/>
          <w:lang w:eastAsia="ko-KR"/>
        </w:rPr>
      </w:pPr>
      <w:r w:rsidRPr="00E5713F">
        <w:rPr>
          <w:b/>
          <w:u w:val="single"/>
          <w:lang w:eastAsia="ko-KR"/>
        </w:rPr>
        <w:t>Issue 1-1-</w:t>
      </w:r>
      <w:r w:rsidRPr="00E5713F">
        <w:rPr>
          <w:rFonts w:hint="eastAsia"/>
          <w:b/>
          <w:u w:val="single"/>
          <w:lang w:eastAsia="zh-CN"/>
        </w:rPr>
        <w:t>2</w:t>
      </w:r>
      <w:r w:rsidRPr="00E5713F">
        <w:rPr>
          <w:b/>
          <w:u w:val="single"/>
          <w:lang w:eastAsia="ko-KR"/>
        </w:rPr>
        <w:t xml:space="preserve">: </w:t>
      </w:r>
      <w:r w:rsidRPr="00E5713F">
        <w:rPr>
          <w:rFonts w:hint="eastAsia"/>
          <w:b/>
          <w:u w:val="single"/>
          <w:lang w:eastAsia="zh-CN"/>
        </w:rPr>
        <w:t xml:space="preserve">Updated WP for Rel-19 OTA WI </w:t>
      </w:r>
      <w:r w:rsidRPr="00E5713F">
        <w:rPr>
          <w:b/>
          <w:u w:val="single"/>
          <w:lang w:eastAsia="ko-KR"/>
        </w:rPr>
        <w:t xml:space="preserve">  </w:t>
      </w:r>
    </w:p>
    <w:p w14:paraId="42441CD9" w14:textId="77777777" w:rsidR="00813FFA" w:rsidRPr="00E5713F" w:rsidRDefault="00813FFA" w:rsidP="00813FFA">
      <w:pPr>
        <w:spacing w:after="120"/>
        <w:rPr>
          <w:szCs w:val="24"/>
          <w:lang w:eastAsia="zh-CN"/>
        </w:rPr>
      </w:pPr>
      <w:r w:rsidRPr="00E5713F">
        <w:rPr>
          <w:rFonts w:hint="eastAsia"/>
          <w:szCs w:val="24"/>
          <w:lang w:eastAsia="zh-CN"/>
        </w:rPr>
        <w:t>Agreements:</w:t>
      </w:r>
    </w:p>
    <w:p w14:paraId="56847C88" w14:textId="3BF02920" w:rsidR="00A44D44" w:rsidRPr="00E5713F" w:rsidRDefault="00A44D44" w:rsidP="00A44D44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E5713F">
        <w:rPr>
          <w:rFonts w:eastAsia="宋体"/>
          <w:b/>
          <w:bCs/>
          <w:szCs w:val="24"/>
          <w:lang w:eastAsia="zh-CN"/>
        </w:rPr>
        <w:t xml:space="preserve">Updated Workplan of Rel-19 OTA WI </w:t>
      </w:r>
      <w:r w:rsidRPr="00E5713F">
        <w:rPr>
          <w:rFonts w:eastAsia="宋体" w:hint="eastAsia"/>
          <w:b/>
          <w:bCs/>
          <w:szCs w:val="24"/>
          <w:lang w:eastAsia="zh-CN"/>
        </w:rPr>
        <w:t xml:space="preserve">in </w:t>
      </w:r>
      <w:r w:rsidRPr="00E5713F">
        <w:rPr>
          <w:rFonts w:eastAsia="宋体"/>
          <w:b/>
          <w:bCs/>
          <w:szCs w:val="24"/>
          <w:lang w:eastAsia="zh-CN"/>
        </w:rPr>
        <w:t>R4-2412056</w:t>
      </w:r>
      <w:r w:rsidRPr="00E5713F">
        <w:rPr>
          <w:rFonts w:eastAsia="宋体" w:hint="eastAsia"/>
          <w:b/>
          <w:bCs/>
          <w:szCs w:val="24"/>
          <w:lang w:eastAsia="zh-CN"/>
        </w:rPr>
        <w:t xml:space="preserve"> </w:t>
      </w:r>
      <w:r w:rsidR="00813FFA" w:rsidRPr="00E5713F">
        <w:rPr>
          <w:rFonts w:eastAsia="宋体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Default="00A44D44">
      <w:pPr>
        <w:rPr>
          <w:i/>
          <w:lang w:eastAsia="zh-CN"/>
        </w:rPr>
      </w:pPr>
    </w:p>
    <w:p w14:paraId="53A383F6" w14:textId="77777777" w:rsidR="000D1CDB" w:rsidRDefault="00B230B3">
      <w:pPr>
        <w:pStyle w:val="1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eastAsia="zh-CN"/>
        </w:rPr>
        <w:t>XR OTA</w:t>
      </w:r>
    </w:p>
    <w:p w14:paraId="5076752B" w14:textId="70735212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XR test scnarios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and configurations</w:t>
      </w:r>
    </w:p>
    <w:p w14:paraId="3A9C88F6" w14:textId="54E4132C" w:rsidR="002A3E92" w:rsidRDefault="002A3E92" w:rsidP="002A3E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Discussions on </w:t>
      </w:r>
      <w:r w:rsidR="00B330E9">
        <w:rPr>
          <w:rFonts w:hint="eastAsia"/>
          <w:b/>
          <w:u w:val="single"/>
          <w:lang w:eastAsia="zh-CN"/>
        </w:rPr>
        <w:t>R</w:t>
      </w:r>
      <w:r>
        <w:rPr>
          <w:rFonts w:hint="eastAsia"/>
          <w:b/>
          <w:u w:val="single"/>
          <w:lang w:eastAsia="zh-CN"/>
        </w:rPr>
        <w:t>eply LS from CTIA on XR OTA test phantom</w:t>
      </w:r>
      <w:r>
        <w:rPr>
          <w:b/>
          <w:u w:val="single"/>
          <w:lang w:eastAsia="ko-KR"/>
        </w:rPr>
        <w:t xml:space="preserve"> </w:t>
      </w:r>
    </w:p>
    <w:p w14:paraId="223F0EA6" w14:textId="22B685A0" w:rsidR="002A3E92" w:rsidRPr="00C417A3" w:rsidRDefault="00C417A3" w:rsidP="00C417A3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0125CD" w:rsidRDefault="000125CD" w:rsidP="002A3E92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0125CD">
        <w:rPr>
          <w:rFonts w:eastAsia="宋体" w:hint="eastAsia"/>
          <w:szCs w:val="24"/>
          <w:lang w:eastAsia="zh-CN"/>
        </w:rPr>
        <w:t>T</w:t>
      </w:r>
      <w:r w:rsidRPr="000125CD">
        <w:rPr>
          <w:rFonts w:eastAsia="宋体"/>
          <w:szCs w:val="24"/>
          <w:lang w:eastAsia="zh-CN"/>
        </w:rPr>
        <w:t xml:space="preserve">wo types </w:t>
      </w:r>
      <w:r w:rsidRPr="000125CD">
        <w:rPr>
          <w:rFonts w:eastAsia="宋体" w:hint="eastAsia"/>
          <w:szCs w:val="24"/>
          <w:lang w:eastAsia="zh-CN"/>
        </w:rPr>
        <w:t xml:space="preserve">of XR, i.e., </w:t>
      </w:r>
      <w:r w:rsidRPr="000125CD">
        <w:rPr>
          <w:rFonts w:eastAsia="宋体"/>
          <w:szCs w:val="24"/>
          <w:lang w:eastAsia="zh-CN"/>
        </w:rPr>
        <w:t>glasses and head mounted display</w:t>
      </w:r>
      <w:r w:rsidRPr="000125CD">
        <w:rPr>
          <w:rFonts w:eastAsia="宋体" w:hint="eastAsia"/>
          <w:szCs w:val="24"/>
          <w:lang w:eastAsia="zh-CN"/>
        </w:rPr>
        <w:t xml:space="preserve"> are prioritized in this WI</w:t>
      </w:r>
      <w:r w:rsidR="00296848" w:rsidRPr="000125CD">
        <w:rPr>
          <w:rFonts w:eastAsia="宋体" w:hint="eastAsia"/>
          <w:szCs w:val="24"/>
          <w:lang w:eastAsia="zh-CN"/>
        </w:rPr>
        <w:t>.</w:t>
      </w:r>
      <w:r w:rsidR="002A3E92" w:rsidRPr="000125CD">
        <w:rPr>
          <w:rFonts w:eastAsia="宋体"/>
          <w:szCs w:val="24"/>
          <w:lang w:eastAsia="zh-CN"/>
        </w:rPr>
        <w:t xml:space="preserve"> </w:t>
      </w:r>
    </w:p>
    <w:p w14:paraId="1C2224F7" w14:textId="77DD764D" w:rsidR="000125CD" w:rsidRPr="000125CD" w:rsidRDefault="000125CD" w:rsidP="002A3E92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0125CD">
        <w:rPr>
          <w:rFonts w:eastAsia="宋体"/>
          <w:szCs w:val="24"/>
          <w:lang w:eastAsia="zh-CN"/>
        </w:rPr>
        <w:t>N</w:t>
      </w:r>
      <w:r w:rsidRPr="000125CD">
        <w:rPr>
          <w:rFonts w:eastAsia="宋体" w:hint="eastAsia"/>
          <w:szCs w:val="24"/>
          <w:lang w:eastAsia="zh-CN"/>
        </w:rPr>
        <w:t xml:space="preserve">eed to </w:t>
      </w:r>
      <w:r w:rsidRPr="000125CD">
        <w:rPr>
          <w:rFonts w:eastAsia="宋体"/>
          <w:szCs w:val="24"/>
          <w:lang w:eastAsia="zh-CN"/>
        </w:rPr>
        <w:t>sen</w:t>
      </w:r>
      <w:r w:rsidRPr="000125CD">
        <w:rPr>
          <w:rFonts w:eastAsia="宋体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Default="002A3E92" w:rsidP="0002159C">
      <w:pPr>
        <w:rPr>
          <w:b/>
          <w:u w:val="single"/>
          <w:lang w:eastAsia="ko-KR"/>
        </w:rPr>
      </w:pPr>
    </w:p>
    <w:p w14:paraId="75C1A131" w14:textId="1149D494" w:rsidR="000D1CDB" w:rsidRDefault="00B230B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B27A94">
        <w:rPr>
          <w:rFonts w:hint="eastAsia"/>
          <w:b/>
          <w:u w:val="single"/>
          <w:lang w:eastAsia="zh-CN"/>
        </w:rPr>
        <w:t xml:space="preserve">Whether </w:t>
      </w:r>
      <w:r w:rsidR="00E163F3">
        <w:rPr>
          <w:rFonts w:hint="eastAsia"/>
          <w:b/>
          <w:u w:val="single"/>
          <w:lang w:eastAsia="zh-CN"/>
        </w:rPr>
        <w:t xml:space="preserve">WI should focus on the XR devices those connected to </w:t>
      </w:r>
      <w:proofErr w:type="spellStart"/>
      <w:r w:rsidR="00E163F3">
        <w:rPr>
          <w:rFonts w:hint="eastAsia"/>
          <w:b/>
          <w:u w:val="single"/>
          <w:lang w:eastAsia="zh-CN"/>
        </w:rPr>
        <w:t>gNB</w:t>
      </w:r>
      <w:proofErr w:type="spellEnd"/>
      <w:r w:rsidR="00E163F3">
        <w:rPr>
          <w:rFonts w:hint="eastAsia"/>
          <w:b/>
          <w:u w:val="single"/>
          <w:lang w:eastAsia="zh-CN"/>
        </w:rPr>
        <w:t xml:space="preserve"> directly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051C6FE" w14:textId="246EBB3F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8D4A650" w14:textId="47122233" w:rsidR="00B27A94" w:rsidRPr="009306F2" w:rsidRDefault="00E163F3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9306F2">
        <w:rPr>
          <w:rFonts w:eastAsia="宋体" w:hint="eastAsia"/>
          <w:szCs w:val="24"/>
          <w:lang w:eastAsia="zh-CN"/>
        </w:rPr>
        <w:t>O</w:t>
      </w:r>
      <w:r w:rsidRPr="009306F2">
        <w:rPr>
          <w:rFonts w:eastAsia="宋体"/>
          <w:szCs w:val="24"/>
          <w:lang w:eastAsia="zh-CN"/>
        </w:rPr>
        <w:t xml:space="preserve">nly test XR devices with 5G link to </w:t>
      </w:r>
      <w:proofErr w:type="spellStart"/>
      <w:r w:rsidRPr="009306F2">
        <w:rPr>
          <w:rFonts w:eastAsia="宋体"/>
          <w:szCs w:val="24"/>
          <w:lang w:eastAsia="zh-CN"/>
        </w:rPr>
        <w:t>gNB</w:t>
      </w:r>
      <w:proofErr w:type="spellEnd"/>
      <w:r w:rsidRPr="009306F2">
        <w:rPr>
          <w:rFonts w:eastAsia="宋体"/>
          <w:szCs w:val="24"/>
          <w:lang w:eastAsia="zh-CN"/>
        </w:rPr>
        <w:t xml:space="preserve"> in networks, not those with side link connections</w:t>
      </w:r>
      <w:r w:rsidR="008E2141" w:rsidRPr="009306F2">
        <w:rPr>
          <w:rFonts w:eastAsia="宋体" w:hint="eastAsia"/>
          <w:szCs w:val="24"/>
          <w:lang w:eastAsia="zh-CN"/>
        </w:rPr>
        <w:t>.</w:t>
      </w:r>
    </w:p>
    <w:p w14:paraId="6312D735" w14:textId="77777777" w:rsidR="000D1CDB" w:rsidRDefault="000D1CDB">
      <w:pPr>
        <w:rPr>
          <w:i/>
          <w:lang w:eastAsia="zh-CN"/>
        </w:rPr>
      </w:pPr>
    </w:p>
    <w:p w14:paraId="64D6E8DD" w14:textId="7023AC56" w:rsidR="000D1CDB" w:rsidRDefault="00B230B3">
      <w:pPr>
        <w:rPr>
          <w:b/>
          <w:u w:val="single"/>
          <w:lang w:eastAsia="ko-KR"/>
        </w:rPr>
      </w:pPr>
      <w:bookmarkStart w:id="2" w:name="OLE_LINK13"/>
      <w:r>
        <w:rPr>
          <w:b/>
          <w:u w:val="single"/>
          <w:lang w:eastAsia="ko-KR"/>
        </w:rPr>
        <w:lastRenderedPageBreak/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 w:rsidR="00E163F3">
        <w:rPr>
          <w:rFonts w:hint="eastAsia"/>
          <w:b/>
          <w:u w:val="single"/>
          <w:lang w:eastAsia="zh-CN"/>
        </w:rPr>
        <w:t>Prioritize 1Tx XR devices</w:t>
      </w:r>
      <w:r w:rsidR="00286F91">
        <w:rPr>
          <w:rFonts w:hint="eastAsia"/>
          <w:b/>
          <w:u w:val="single"/>
          <w:lang w:eastAsia="zh-CN"/>
        </w:rPr>
        <w:t>?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3B0539C" w14:textId="72EF4A92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1F21192" w14:textId="50C9A951" w:rsidR="000D1CDB" w:rsidRPr="009306F2" w:rsidRDefault="000125C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9306F2">
        <w:rPr>
          <w:rFonts w:eastAsia="宋体" w:hint="eastAsia"/>
          <w:szCs w:val="24"/>
          <w:lang w:eastAsia="zh-CN"/>
        </w:rPr>
        <w:t>P</w:t>
      </w:r>
      <w:r w:rsidR="00E163F3" w:rsidRPr="009306F2">
        <w:rPr>
          <w:rFonts w:eastAsia="宋体" w:hint="eastAsia"/>
          <w:szCs w:val="24"/>
          <w:lang w:eastAsia="zh-CN"/>
        </w:rPr>
        <w:t>rioritize 1Tx XR</w:t>
      </w:r>
    </w:p>
    <w:bookmarkEnd w:id="2"/>
    <w:p w14:paraId="143AC662" w14:textId="77777777" w:rsidR="000D1CDB" w:rsidRDefault="000D1CDB">
      <w:pPr>
        <w:rPr>
          <w:i/>
          <w:lang w:eastAsia="zh-CN"/>
        </w:rPr>
      </w:pPr>
    </w:p>
    <w:p w14:paraId="2A2AEF42" w14:textId="77777777" w:rsidR="00E163F3" w:rsidRDefault="00E163F3">
      <w:pPr>
        <w:rPr>
          <w:i/>
          <w:lang w:eastAsia="zh-CN"/>
        </w:rPr>
      </w:pPr>
    </w:p>
    <w:p w14:paraId="228A69E5" w14:textId="7C8F5FB3" w:rsidR="00E163F3" w:rsidRDefault="00E163F3" w:rsidP="00E163F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7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How to identify 2Rx XR devices? </w:t>
      </w:r>
      <w:r>
        <w:rPr>
          <w:b/>
          <w:u w:val="single"/>
          <w:lang w:eastAsia="ko-KR"/>
        </w:rPr>
        <w:t xml:space="preserve"> </w:t>
      </w:r>
    </w:p>
    <w:p w14:paraId="330D4B89" w14:textId="2B5A39F8" w:rsidR="00E163F3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F42FED" w:rsidRDefault="00F42FED" w:rsidP="00E163F3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F42FED" w:rsidRDefault="00E163F3" w:rsidP="00F42FED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/>
          <w:szCs w:val="24"/>
          <w:lang w:eastAsia="zh-CN"/>
        </w:rPr>
        <w:t>Use UE capability supportOf2RxXR-r18 to identify XR devices with 2Rx</w:t>
      </w:r>
      <w:r w:rsidR="0075577C" w:rsidRPr="00F42FED">
        <w:rPr>
          <w:rFonts w:eastAsia="宋体" w:hint="eastAsia"/>
          <w:szCs w:val="24"/>
          <w:lang w:eastAsia="zh-CN"/>
        </w:rPr>
        <w:t>.</w:t>
      </w:r>
      <w:r w:rsidRPr="00F42FED">
        <w:rPr>
          <w:rFonts w:eastAsia="宋体" w:hint="eastAsia"/>
          <w:szCs w:val="24"/>
          <w:lang w:eastAsia="zh-CN"/>
        </w:rPr>
        <w:t xml:space="preserve"> </w:t>
      </w:r>
    </w:p>
    <w:p w14:paraId="4DF551EE" w14:textId="308A7347" w:rsidR="00F42FED" w:rsidRPr="00F42FED" w:rsidRDefault="00F42FED" w:rsidP="00F42FED">
      <w:pPr>
        <w:pStyle w:val="aff8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 xml:space="preserve">FFS device can set IE </w:t>
      </w:r>
      <w:r w:rsidRPr="00F42FED">
        <w:rPr>
          <w:rFonts w:eastAsia="宋体"/>
          <w:szCs w:val="24"/>
          <w:lang w:eastAsia="zh-CN"/>
        </w:rPr>
        <w:t>correctly;</w:t>
      </w:r>
      <w:r w:rsidRPr="00F42FED">
        <w:rPr>
          <w:rFonts w:eastAsia="宋体" w:hint="eastAsia"/>
          <w:szCs w:val="24"/>
          <w:lang w:eastAsia="zh-CN"/>
        </w:rPr>
        <w:t xml:space="preserve"> FFS TE can display this IE information.</w:t>
      </w:r>
    </w:p>
    <w:p w14:paraId="20179C57" w14:textId="2D38939B" w:rsidR="00E163F3" w:rsidRPr="00F42FED" w:rsidRDefault="00E163F3" w:rsidP="00F42FED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42FED">
        <w:rPr>
          <w:rFonts w:eastAsia="宋体" w:hint="eastAsia"/>
          <w:szCs w:val="24"/>
          <w:lang w:eastAsia="zh-CN"/>
        </w:rPr>
        <w:t xml:space="preserve"> </w:t>
      </w:r>
      <w:r w:rsidR="00F42FED" w:rsidRPr="00F42FED">
        <w:rPr>
          <w:rFonts w:eastAsia="宋体" w:hint="eastAsia"/>
          <w:szCs w:val="24"/>
          <w:lang w:eastAsia="zh-CN"/>
        </w:rPr>
        <w:t xml:space="preserve">Based on </w:t>
      </w:r>
      <w:r w:rsidR="00F42FED" w:rsidRPr="00F42FED">
        <w:rPr>
          <w:rFonts w:eastAsia="宋体"/>
          <w:szCs w:val="24"/>
          <w:lang w:eastAsia="zh-CN"/>
        </w:rPr>
        <w:t xml:space="preserve">UE declaration </w:t>
      </w:r>
    </w:p>
    <w:p w14:paraId="3FC38D32" w14:textId="77777777" w:rsidR="00296848" w:rsidRDefault="00296848">
      <w:pPr>
        <w:rPr>
          <w:i/>
          <w:lang w:eastAsia="zh-CN"/>
        </w:rPr>
      </w:pPr>
    </w:p>
    <w:p w14:paraId="4F9D6C13" w14:textId="0AF779D1" w:rsidR="008E2141" w:rsidRDefault="008E2141" w:rsidP="008E214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8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TRP TRS </w:t>
      </w:r>
      <w:r w:rsidR="00B330E9">
        <w:rPr>
          <w:rFonts w:hint="eastAsia"/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for XR </w:t>
      </w:r>
      <w:r>
        <w:rPr>
          <w:b/>
          <w:u w:val="single"/>
          <w:lang w:eastAsia="ko-KR"/>
        </w:rPr>
        <w:t xml:space="preserve"> </w:t>
      </w:r>
    </w:p>
    <w:p w14:paraId="6547FA0E" w14:textId="525E6BB7" w:rsidR="008E2141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3B6A3EE" w14:textId="09D86DF7" w:rsidR="008E2141" w:rsidRDefault="00D32BC6" w:rsidP="008E214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 xml:space="preserve">erformance metric for XR OTA can be discussed, but </w:t>
      </w:r>
      <w:r>
        <w:rPr>
          <w:rFonts w:eastAsia="宋体"/>
          <w:szCs w:val="24"/>
          <w:lang w:eastAsia="zh-CN"/>
        </w:rPr>
        <w:t>R</w:t>
      </w:r>
      <w:r>
        <w:rPr>
          <w:rFonts w:eastAsia="宋体" w:hint="eastAsia"/>
          <w:szCs w:val="24"/>
          <w:lang w:eastAsia="zh-CN"/>
        </w:rPr>
        <w:t xml:space="preserve">equirements </w:t>
      </w:r>
      <w:r w:rsidR="00F42FED">
        <w:rPr>
          <w:rFonts w:eastAsia="宋体" w:hint="eastAsia"/>
          <w:szCs w:val="24"/>
          <w:lang w:eastAsia="zh-CN"/>
        </w:rPr>
        <w:t xml:space="preserve">work </w:t>
      </w:r>
      <w:r>
        <w:rPr>
          <w:rFonts w:eastAsia="宋体" w:hint="eastAsia"/>
          <w:szCs w:val="24"/>
          <w:lang w:eastAsia="zh-CN"/>
        </w:rPr>
        <w:t>discussion can be postponed</w:t>
      </w:r>
      <w:r w:rsidR="00F42FED">
        <w:rPr>
          <w:rFonts w:eastAsia="宋体" w:hint="eastAsia"/>
          <w:szCs w:val="24"/>
          <w:lang w:eastAsia="zh-CN"/>
        </w:rPr>
        <w:t xml:space="preserve"> until device and phantom are </w:t>
      </w:r>
      <w:r w:rsidR="00F42FED">
        <w:rPr>
          <w:rFonts w:eastAsia="宋体"/>
          <w:szCs w:val="24"/>
          <w:lang w:eastAsia="zh-CN"/>
        </w:rPr>
        <w:t>available</w:t>
      </w:r>
      <w:r w:rsidR="00F42FED">
        <w:rPr>
          <w:rFonts w:eastAsia="宋体" w:hint="eastAsia"/>
          <w:szCs w:val="24"/>
          <w:lang w:eastAsia="zh-CN"/>
        </w:rPr>
        <w:t>.</w:t>
      </w:r>
    </w:p>
    <w:p w14:paraId="4DEE7222" w14:textId="77777777" w:rsidR="008E2141" w:rsidRDefault="008E2141">
      <w:pPr>
        <w:rPr>
          <w:i/>
          <w:lang w:eastAsia="zh-CN"/>
        </w:rPr>
      </w:pPr>
    </w:p>
    <w:p w14:paraId="1979E128" w14:textId="77777777" w:rsidR="00296848" w:rsidRDefault="00296848">
      <w:pPr>
        <w:rPr>
          <w:i/>
          <w:lang w:eastAsia="zh-CN"/>
        </w:rPr>
      </w:pPr>
    </w:p>
    <w:p w14:paraId="2DD9537A" w14:textId="0741A4A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Testing time reduction for XR OTA</w:t>
      </w:r>
      <w:r>
        <w:rPr>
          <w:sz w:val="24"/>
          <w:szCs w:val="16"/>
        </w:rPr>
        <w:t xml:space="preserve"> </w:t>
      </w:r>
    </w:p>
    <w:p w14:paraId="57108197" w14:textId="774330B1" w:rsidR="00B07545" w:rsidRDefault="00B07545" w:rsidP="00B0754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75577C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Coarse measurement grids </w:t>
      </w:r>
      <w:r>
        <w:rPr>
          <w:b/>
          <w:u w:val="single"/>
          <w:lang w:eastAsia="ko-KR"/>
        </w:rPr>
        <w:t xml:space="preserve"> </w:t>
      </w:r>
    </w:p>
    <w:p w14:paraId="2F486C60" w14:textId="78419F6F" w:rsidR="00B07545" w:rsidRPr="009306F2" w:rsidRDefault="00C417A3" w:rsidP="00C417A3">
      <w:pPr>
        <w:spacing w:after="120"/>
        <w:rPr>
          <w:szCs w:val="24"/>
          <w:lang w:eastAsia="zh-CN"/>
        </w:rPr>
      </w:pPr>
      <w:r w:rsidRPr="009306F2">
        <w:rPr>
          <w:rFonts w:hint="eastAsia"/>
          <w:szCs w:val="24"/>
          <w:lang w:eastAsia="zh-CN"/>
        </w:rPr>
        <w:t>Agreements:</w:t>
      </w:r>
    </w:p>
    <w:p w14:paraId="46A563DF" w14:textId="66ED6058" w:rsidR="00C417A3" w:rsidRPr="00C417A3" w:rsidRDefault="00C417A3" w:rsidP="00C417A3">
      <w:pPr>
        <w:spacing w:after="120"/>
        <w:rPr>
          <w:szCs w:val="24"/>
          <w:lang w:eastAsia="zh-CN"/>
        </w:rPr>
      </w:pPr>
      <w:r w:rsidRPr="00843202">
        <w:rPr>
          <w:rFonts w:hint="eastAsia"/>
          <w:szCs w:val="24"/>
          <w:lang w:eastAsia="zh-CN"/>
        </w:rPr>
        <w:t xml:space="preserve">The following </w:t>
      </w:r>
      <w:r w:rsidR="00843202" w:rsidRPr="00843202">
        <w:rPr>
          <w:rFonts w:hint="eastAsia"/>
          <w:szCs w:val="24"/>
          <w:lang w:eastAsia="zh-CN"/>
        </w:rPr>
        <w:t>Options</w:t>
      </w:r>
      <w:r w:rsidRPr="00843202">
        <w:rPr>
          <w:rFonts w:hint="eastAsia"/>
          <w:szCs w:val="24"/>
          <w:lang w:eastAsia="zh-CN"/>
        </w:rPr>
        <w:t xml:space="preserve"> can be further discussed</w:t>
      </w:r>
      <w:r w:rsidR="00843202" w:rsidRPr="00843202">
        <w:rPr>
          <w:rFonts w:hint="eastAsia"/>
          <w:szCs w:val="24"/>
          <w:lang w:eastAsia="zh-CN"/>
        </w:rPr>
        <w:t xml:space="preserve"> next meeting</w:t>
      </w:r>
      <w:r w:rsidRPr="00843202">
        <w:rPr>
          <w:rFonts w:hint="eastAsia"/>
          <w:szCs w:val="24"/>
          <w:lang w:eastAsia="zh-CN"/>
        </w:rPr>
        <w:t>:</w:t>
      </w:r>
    </w:p>
    <w:p w14:paraId="39B26976" w14:textId="77777777" w:rsidR="00843202" w:rsidRPr="00843202" w:rsidRDefault="00843202" w:rsidP="00843202">
      <w:pPr>
        <w:rPr>
          <w:b/>
          <w:bCs/>
          <w:lang w:eastAsia="zh-CN"/>
        </w:rPr>
      </w:pPr>
      <w:r w:rsidRPr="00843202">
        <w:rPr>
          <w:b/>
          <w:bCs/>
          <w:lang w:eastAsia="zh-CN"/>
        </w:rPr>
        <w:t xml:space="preserve">Option 1: </w:t>
      </w:r>
      <w:r w:rsidRPr="00843202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 2</w:t>
      </w:r>
      <w:r w:rsidRPr="00843202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Options 3</w:t>
      </w:r>
      <w:r w:rsidRPr="00843202">
        <w:rPr>
          <w:lang w:eastAsia="zh-CN"/>
        </w:rPr>
        <w:t>:</w:t>
      </w:r>
    </w:p>
    <w:p w14:paraId="57102970" w14:textId="77777777" w:rsidR="00843202" w:rsidRPr="00843202" w:rsidRDefault="00843202" w:rsidP="00843202">
      <w:pPr>
        <w:numPr>
          <w:ilvl w:val="0"/>
          <w:numId w:val="12"/>
        </w:numPr>
        <w:rPr>
          <w:lang w:eastAsia="zh-CN"/>
        </w:rPr>
      </w:pPr>
      <w:r w:rsidRPr="00843202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843202" w:rsidRDefault="00000000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843202" w:rsidRDefault="00000000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843202" w:rsidRDefault="00843202" w:rsidP="00843202">
      <w:pPr>
        <w:numPr>
          <w:ilvl w:val="0"/>
          <w:numId w:val="12"/>
        </w:numPr>
        <w:rPr>
          <w:b/>
          <w:bCs/>
          <w:lang w:eastAsia="zh-CN"/>
        </w:rPr>
      </w:pPr>
      <w:r w:rsidRPr="00843202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lastRenderedPageBreak/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Default="00B230B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NTN OTA</w:t>
      </w:r>
    </w:p>
    <w:p w14:paraId="775A1868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Default="009B7ACB" w:rsidP="009B7ACB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NR-NTN </w:t>
      </w:r>
      <w:r w:rsidR="009C3976">
        <w:rPr>
          <w:rFonts w:hint="eastAsia"/>
          <w:b/>
          <w:u w:val="single"/>
          <w:lang w:eastAsia="zh-CN"/>
        </w:rPr>
        <w:t xml:space="preserve">mobile </w:t>
      </w:r>
      <w:r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55670B82" w14:textId="6CDB5D3F" w:rsidR="009B7ACB" w:rsidRPr="00523866" w:rsidRDefault="009B7ACB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P</w:t>
      </w:r>
      <w:r w:rsidRPr="002925E3">
        <w:rPr>
          <w:rFonts w:eastAsia="宋体"/>
          <w:b/>
          <w:bCs/>
          <w:szCs w:val="24"/>
          <w:lang w:eastAsia="zh-CN"/>
        </w:rPr>
        <w:t xml:space="preserve">rioritize </w:t>
      </w:r>
      <w:r w:rsidR="00BC6E7C">
        <w:rPr>
          <w:rFonts w:eastAsia="等线" w:hint="eastAsia"/>
          <w:b/>
          <w:bCs/>
          <w:lang w:eastAsia="zh-CN"/>
        </w:rPr>
        <w:t xml:space="preserve">hand only </w:t>
      </w:r>
      <w:r w:rsidR="00523866">
        <w:rPr>
          <w:rFonts w:eastAsia="等线" w:hint="eastAsia"/>
          <w:b/>
          <w:bCs/>
          <w:lang w:eastAsia="zh-CN"/>
        </w:rPr>
        <w:t xml:space="preserve">and </w:t>
      </w:r>
      <w:proofErr w:type="spellStart"/>
      <w:r w:rsidR="00523866">
        <w:rPr>
          <w:rFonts w:eastAsia="等线" w:hint="eastAsia"/>
          <w:b/>
          <w:bCs/>
          <w:lang w:eastAsia="zh-CN"/>
        </w:rPr>
        <w:t>head+hand</w:t>
      </w:r>
      <w:proofErr w:type="spellEnd"/>
    </w:p>
    <w:p w14:paraId="12CBD998" w14:textId="77F1860B" w:rsidR="00523866" w:rsidRDefault="00523866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</w:t>
      </w:r>
      <w:r>
        <w:rPr>
          <w:rFonts w:eastAsia="宋体" w:hint="eastAsia"/>
          <w:b/>
          <w:bCs/>
          <w:szCs w:val="24"/>
          <w:lang w:eastAsia="zh-CN"/>
        </w:rPr>
        <w:t>ther usage scenarios are not precluded</w:t>
      </w:r>
    </w:p>
    <w:p w14:paraId="7AF9EDE1" w14:textId="77777777" w:rsidR="009B7ACB" w:rsidRDefault="009B7ACB" w:rsidP="00BB7F5E">
      <w:pPr>
        <w:rPr>
          <w:b/>
          <w:u w:val="single"/>
          <w:lang w:eastAsia="ko-KR"/>
        </w:rPr>
      </w:pPr>
    </w:p>
    <w:p w14:paraId="0B10EEFA" w14:textId="77777777" w:rsidR="009C3976" w:rsidRDefault="009C3976">
      <w:pPr>
        <w:spacing w:after="120"/>
        <w:rPr>
          <w:szCs w:val="24"/>
          <w:lang w:eastAsia="zh-CN"/>
        </w:rPr>
      </w:pPr>
    </w:p>
    <w:p w14:paraId="4B4C3742" w14:textId="77777777" w:rsidR="009C3976" w:rsidRDefault="009C3976">
      <w:pPr>
        <w:spacing w:after="120"/>
        <w:rPr>
          <w:szCs w:val="24"/>
          <w:lang w:eastAsia="zh-CN"/>
        </w:rPr>
      </w:pPr>
    </w:p>
    <w:p w14:paraId="64ABE79C" w14:textId="4D3BBBDB" w:rsidR="000D1CDB" w:rsidRDefault="00B230B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7D8C5C7" w14:textId="0423FDB6" w:rsidR="000D1CDB" w:rsidRDefault="00B277CA" w:rsidP="0052386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B277CA">
        <w:rPr>
          <w:rFonts w:eastAsia="等线"/>
          <w:b/>
          <w:bCs/>
          <w:lang w:eastAsia="zh-CN"/>
        </w:rPr>
        <w:t>For IoT-NTN test method development, RAN4 can consider handheld UE type as 1st priority</w:t>
      </w:r>
      <w:r w:rsidR="00523866">
        <w:rPr>
          <w:rFonts w:eastAsia="等线" w:hint="eastAsia"/>
          <w:b/>
          <w:bCs/>
          <w:lang w:eastAsia="zh-CN"/>
        </w:rPr>
        <w:t>.</w:t>
      </w:r>
    </w:p>
    <w:p w14:paraId="5D10FB7F" w14:textId="77777777" w:rsidR="0033248E" w:rsidRDefault="0033248E">
      <w:pPr>
        <w:spacing w:after="120"/>
        <w:rPr>
          <w:szCs w:val="24"/>
          <w:lang w:eastAsia="zh-CN"/>
        </w:rPr>
      </w:pPr>
    </w:p>
    <w:p w14:paraId="18D45183" w14:textId="0210237E" w:rsidR="00BC6E7C" w:rsidRDefault="00BC6E7C" w:rsidP="00BC6E7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F20C107" w14:textId="154EC72A" w:rsidR="00BC6E7C" w:rsidRDefault="00523866" w:rsidP="00BC6E7C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Same prioritized usage scenarios as NR-NTN handheld UE</w:t>
      </w:r>
    </w:p>
    <w:p w14:paraId="68B8E920" w14:textId="77777777" w:rsidR="00BC6E7C" w:rsidRDefault="00BC6E7C">
      <w:pPr>
        <w:spacing w:after="120"/>
        <w:rPr>
          <w:szCs w:val="24"/>
          <w:lang w:eastAsia="zh-CN"/>
        </w:rPr>
      </w:pPr>
    </w:p>
    <w:p w14:paraId="6B751C0C" w14:textId="77777777" w:rsidR="006217F7" w:rsidRDefault="006217F7">
      <w:pPr>
        <w:spacing w:after="120"/>
        <w:rPr>
          <w:szCs w:val="24"/>
          <w:lang w:eastAsia="zh-CN"/>
        </w:rPr>
      </w:pPr>
    </w:p>
    <w:p w14:paraId="0C8523BE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UE performance metric</w:t>
      </w:r>
      <w:r>
        <w:rPr>
          <w:sz w:val="24"/>
          <w:szCs w:val="16"/>
        </w:rPr>
        <w:t xml:space="preserve"> </w:t>
      </w:r>
    </w:p>
    <w:p w14:paraId="24FDA1DB" w14:textId="7B59E9CE" w:rsidR="009B7ACB" w:rsidRDefault="009B7ACB" w:rsidP="009B7ACB">
      <w:pPr>
        <w:rPr>
          <w:b/>
          <w:u w:val="single"/>
          <w:lang w:eastAsia="ko-KR"/>
        </w:rPr>
      </w:pPr>
      <w:bookmarkStart w:id="3" w:name="OLE_LINK46"/>
      <w:bookmarkStart w:id="4" w:name="OLE_LINK23"/>
      <w:bookmarkStart w:id="5" w:name="OLE_LINK28"/>
      <w:bookmarkStart w:id="6" w:name="OLE_LINK39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>
        <w:rPr>
          <w:rFonts w:hint="eastAsia"/>
          <w:b/>
          <w:u w:val="single"/>
          <w:lang w:eastAsia="zh-CN"/>
        </w:rPr>
        <w:t xml:space="preserve"> should be </w:t>
      </w:r>
      <w:r w:rsidR="00886227">
        <w:rPr>
          <w:rFonts w:hint="eastAsia"/>
          <w:b/>
          <w:u w:val="single"/>
          <w:lang w:eastAsia="zh-CN"/>
        </w:rPr>
        <w:t>measured</w:t>
      </w:r>
      <w:r w:rsidR="002222D1">
        <w:rPr>
          <w:rFonts w:hint="eastAsia"/>
          <w:b/>
          <w:u w:val="single"/>
          <w:lang w:eastAsia="zh-CN"/>
        </w:rPr>
        <w:t>?</w:t>
      </w:r>
      <w:r>
        <w:rPr>
          <w:b/>
          <w:u w:val="single"/>
          <w:lang w:eastAsia="ko-KR"/>
        </w:rPr>
        <w:t xml:space="preserve"> </w:t>
      </w:r>
    </w:p>
    <w:p w14:paraId="31372002" w14:textId="675AC164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6423F35" w14:textId="06240B9A" w:rsidR="009B7ACB" w:rsidRDefault="00523866" w:rsidP="009B7ACB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For test methods development, consider both full sphere and partial sphere test procedure</w:t>
      </w:r>
    </w:p>
    <w:p w14:paraId="6A626B48" w14:textId="63C25F38" w:rsidR="00523866" w:rsidRDefault="00523866" w:rsidP="00523866">
      <w:pPr>
        <w:pStyle w:val="aff8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FFS </w:t>
      </w:r>
      <w:r>
        <w:rPr>
          <w:rFonts w:eastAsia="宋体"/>
          <w:b/>
          <w:bCs/>
          <w:szCs w:val="24"/>
          <w:lang w:eastAsia="zh-CN"/>
        </w:rPr>
        <w:t>further</w:t>
      </w:r>
      <w:r>
        <w:rPr>
          <w:rFonts w:eastAsia="宋体" w:hint="eastAsia"/>
          <w:b/>
          <w:bCs/>
          <w:szCs w:val="24"/>
          <w:lang w:eastAsia="zh-CN"/>
        </w:rPr>
        <w:t xml:space="preserve"> down-selection or not</w:t>
      </w:r>
    </w:p>
    <w:bookmarkEnd w:id="3"/>
    <w:bookmarkEnd w:id="4"/>
    <w:bookmarkEnd w:id="5"/>
    <w:bookmarkEnd w:id="6"/>
    <w:p w14:paraId="5A267340" w14:textId="77777777" w:rsidR="00340C29" w:rsidRDefault="00340C29">
      <w:pPr>
        <w:rPr>
          <w:i/>
          <w:lang w:eastAsia="zh-CN"/>
        </w:rPr>
      </w:pPr>
    </w:p>
    <w:p w14:paraId="66EACA08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-3 </w:t>
      </w:r>
      <w:r>
        <w:rPr>
          <w:rFonts w:hint="eastAsia"/>
          <w:sz w:val="24"/>
          <w:szCs w:val="16"/>
        </w:rPr>
        <w:t>NTN OTA test methodologies</w:t>
      </w:r>
      <w:r>
        <w:rPr>
          <w:sz w:val="24"/>
          <w:szCs w:val="16"/>
        </w:rPr>
        <w:t xml:space="preserve"> </w:t>
      </w:r>
    </w:p>
    <w:p w14:paraId="6D473601" w14:textId="2344B14F" w:rsidR="000D1CDB" w:rsidRDefault="00B230B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BB7F5E">
        <w:rPr>
          <w:rFonts w:hint="eastAsia"/>
          <w:b/>
          <w:u w:val="single"/>
          <w:lang w:eastAsia="zh-CN"/>
        </w:rPr>
        <w:t>CBW</w:t>
      </w:r>
      <w:r>
        <w:rPr>
          <w:rFonts w:hint="eastAsia"/>
          <w:b/>
          <w:u w:val="single"/>
          <w:lang w:eastAsia="zh-CN"/>
        </w:rPr>
        <w:t xml:space="preserve"> for NR-NTN </w:t>
      </w:r>
      <w:r w:rsidR="00BB7F5E">
        <w:rPr>
          <w:rFonts w:hint="eastAsia"/>
          <w:b/>
          <w:u w:val="single"/>
          <w:lang w:eastAsia="zh-CN"/>
        </w:rPr>
        <w:t>bands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932C46F" w14:textId="1C5ADC7C" w:rsidR="000D1CDB" w:rsidRDefault="00B277CA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277CA">
        <w:rPr>
          <w:rFonts w:eastAsia="宋体"/>
          <w:b/>
          <w:bCs/>
          <w:szCs w:val="24"/>
          <w:lang w:eastAsia="zh-CN"/>
        </w:rPr>
        <w:t>Select 5MHz CBW for NR FR1 NTN OTA testing</w:t>
      </w:r>
      <w:r w:rsidR="00C919E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11D5BFD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0C0E4E5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5EEE2BFF" w14:textId="25B92078" w:rsidR="00C919E1" w:rsidRDefault="00C919E1" w:rsidP="00C919E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46331A7" w14:textId="7AC2AF21" w:rsidR="00C919E1" w:rsidRDefault="00B277CA" w:rsidP="00C919E1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B277CA">
        <w:rPr>
          <w:rFonts w:eastAsia="宋体"/>
          <w:b/>
          <w:bCs/>
          <w:szCs w:val="24"/>
          <w:lang w:eastAsia="zh-CN"/>
        </w:rPr>
        <w:t>Adopt the Table 1 and Table 2 test parameters for NR-NTN OTA testing</w:t>
      </w:r>
      <w:r w:rsidR="00C919E1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lastRenderedPageBreak/>
        <w:t xml:space="preserve">Table </w:t>
      </w:r>
      <w:r w:rsidRPr="00B277CA">
        <w:rPr>
          <w:rFonts w:eastAsiaTheme="minorEastAsia" w:hint="eastAsia"/>
          <w:lang w:val="en-US" w:eastAsia="zh-CN"/>
        </w:rPr>
        <w:t>1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510BB2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1366F34B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t>DL Carrier centre</w:t>
            </w:r>
          </w:p>
          <w:p w14:paraId="20DC73A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70C5C5B7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lang w:val="en-US"/>
              </w:rPr>
              <w:t>(L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configuration</w:t>
            </w:r>
          </w:p>
        </w:tc>
      </w:tr>
      <w:tr w:rsidR="00B277CA" w:rsidRPr="00510BB2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510BB2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highlight w:val="yellow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423" w:type="pct"/>
          </w:tcPr>
          <w:p w14:paraId="05B3D64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423" w:type="pct"/>
          </w:tcPr>
          <w:p w14:paraId="5C9137C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510BB2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423" w:type="pct"/>
          </w:tcPr>
          <w:p w14:paraId="19FA303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423" w:type="pct"/>
          </w:tcPr>
          <w:p w14:paraId="0FAF0AB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423" w:type="pct"/>
          </w:tcPr>
          <w:p w14:paraId="642DF62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423" w:type="pct"/>
          </w:tcPr>
          <w:p w14:paraId="3FEAC36A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t xml:space="preserve">Table </w:t>
      </w:r>
      <w:r w:rsidRPr="00B277CA">
        <w:rPr>
          <w:rFonts w:eastAsiaTheme="minorEastAsia" w:hint="eastAsia"/>
          <w:lang w:val="en-US" w:eastAsia="zh-CN"/>
        </w:rPr>
        <w:t>2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</w:t>
      </w:r>
      <w:r w:rsidRPr="00B277CA">
        <w:rPr>
          <w:rFonts w:eastAsiaTheme="minorEastAsia" w:hint="eastAsia"/>
          <w:lang w:val="en-US" w:eastAsia="zh-CN"/>
        </w:rPr>
        <w:t>S</w:t>
      </w:r>
      <w:r w:rsidRPr="00B277CA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510BB2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03E2DB5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bCs/>
                <w:szCs w:val="18"/>
                <w:lang w:val="en-US"/>
              </w:rPr>
              <w:t>(</w:t>
            </w:r>
            <w:r w:rsidRPr="00B277CA">
              <w:rPr>
                <w:lang w:val="en-US"/>
              </w:rPr>
              <w:t>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B277CA">
              <w:rPr>
                <w:lang w:val="en-US"/>
              </w:rPr>
              <w:t xml:space="preserve"> 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510BB2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394" w:type="pct"/>
          </w:tcPr>
          <w:p w14:paraId="4F22D3F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394" w:type="pct"/>
          </w:tcPr>
          <w:p w14:paraId="00C6238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394" w:type="pct"/>
          </w:tcPr>
          <w:p w14:paraId="6A60EE3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394" w:type="pct"/>
          </w:tcPr>
          <w:p w14:paraId="64B0438C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394" w:type="pct"/>
          </w:tcPr>
          <w:p w14:paraId="4D7431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394" w:type="pct"/>
          </w:tcPr>
          <w:p w14:paraId="2DE83C6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Default="00C919E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4621022D" w14:textId="77777777" w:rsidR="00523866" w:rsidRDefault="00523866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3523F3D6" w14:textId="185330CF" w:rsidR="00C32A9A" w:rsidRDefault="00C32A9A" w:rsidP="00C32A9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7C1E23">
        <w:rPr>
          <w:rFonts w:hint="eastAsia"/>
          <w:b/>
          <w:u w:val="single"/>
          <w:lang w:eastAsia="zh-CN"/>
        </w:rPr>
        <w:t>test parameters for IoT-NTN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AFCA0E" w14:textId="1FC99049" w:rsidR="00C32A9A" w:rsidRDefault="007C1E23" w:rsidP="00C32A9A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7C1E23">
        <w:rPr>
          <w:rFonts w:eastAsia="宋体"/>
          <w:b/>
          <w:bCs/>
          <w:szCs w:val="24"/>
          <w:lang w:eastAsia="zh-CN"/>
        </w:rPr>
        <w:t xml:space="preserve">RAN4 should further discuss </w:t>
      </w:r>
      <w:r w:rsidR="00523866">
        <w:rPr>
          <w:rFonts w:eastAsia="宋体" w:hint="eastAsia"/>
          <w:b/>
          <w:bCs/>
          <w:szCs w:val="24"/>
          <w:lang w:eastAsia="zh-CN"/>
        </w:rPr>
        <w:t xml:space="preserve">test </w:t>
      </w:r>
      <w:r w:rsidRPr="007C1E23">
        <w:rPr>
          <w:rFonts w:eastAsia="宋体"/>
          <w:b/>
          <w:bCs/>
          <w:szCs w:val="24"/>
          <w:lang w:eastAsia="zh-CN"/>
        </w:rPr>
        <w:t xml:space="preserve">parameters </w:t>
      </w:r>
      <w:r w:rsidR="00523866">
        <w:rPr>
          <w:rFonts w:eastAsia="宋体" w:hint="eastAsia"/>
          <w:b/>
          <w:bCs/>
          <w:szCs w:val="24"/>
          <w:lang w:eastAsia="zh-CN"/>
        </w:rPr>
        <w:t>for</w:t>
      </w:r>
      <w:r w:rsidRPr="007C1E23">
        <w:rPr>
          <w:rFonts w:eastAsia="宋体"/>
          <w:b/>
          <w:bCs/>
          <w:szCs w:val="24"/>
          <w:lang w:eastAsia="zh-CN"/>
        </w:rPr>
        <w:t xml:space="preserve"> IoT-NTN OTA</w:t>
      </w:r>
      <w:r w:rsidR="00523866">
        <w:rPr>
          <w:rFonts w:eastAsia="宋体" w:hint="eastAsia"/>
          <w:b/>
          <w:bCs/>
          <w:szCs w:val="24"/>
          <w:lang w:eastAsia="zh-CN"/>
        </w:rPr>
        <w:t>.</w:t>
      </w:r>
    </w:p>
    <w:p w14:paraId="06458C4C" w14:textId="77777777" w:rsidR="00C32A9A" w:rsidRDefault="00C32A9A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2EADDC6E" w14:textId="77777777" w:rsidR="00C919E1" w:rsidRDefault="00C919E1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1B233775" w14:textId="6A1A165E" w:rsidR="00356E06" w:rsidRDefault="00356E06" w:rsidP="00356E0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zh-CN"/>
        </w:rPr>
        <w:t xml:space="preserve">: </w:t>
      </w:r>
      <w:r w:rsidR="00C32A9A">
        <w:rPr>
          <w:rFonts w:hint="eastAsia"/>
          <w:b/>
          <w:u w:val="single"/>
          <w:lang w:eastAsia="zh-CN"/>
        </w:rPr>
        <w:t>How to resolve UE</w:t>
      </w:r>
      <w:r w:rsidR="00C32A9A" w:rsidRPr="00C32A9A">
        <w:rPr>
          <w:rFonts w:hint="eastAsia"/>
          <w:b/>
          <w:u w:val="single"/>
          <w:lang w:eastAsia="zh-CN"/>
        </w:rPr>
        <w:t xml:space="preserve"> antenna </w:t>
      </w:r>
      <w:r w:rsidR="00C32A9A" w:rsidRPr="00C32A9A">
        <w:rPr>
          <w:b/>
          <w:u w:val="single"/>
          <w:lang w:eastAsia="zh-CN"/>
        </w:rPr>
        <w:t>circular polarization</w:t>
      </w:r>
      <w:r>
        <w:rPr>
          <w:rFonts w:hint="eastAsia"/>
          <w:b/>
          <w:u w:val="single"/>
          <w:lang w:eastAsia="zh-CN"/>
        </w:rPr>
        <w:t xml:space="preserve"> </w:t>
      </w:r>
      <w:r w:rsidR="00C32A9A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A2E0179" w14:textId="21330577" w:rsidR="00356E06" w:rsidRDefault="00E47DEB" w:rsidP="00356E0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RAN4 how to</w:t>
      </w:r>
      <w:r w:rsidR="00C32A9A" w:rsidRPr="00C32A9A">
        <w:rPr>
          <w:rFonts w:eastAsia="宋体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Default="00356E06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6C14527A" w14:textId="77777777" w:rsidR="000D1CDB" w:rsidRDefault="00B230B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FR1 dynamic MIMO OTA </w:t>
      </w:r>
    </w:p>
    <w:p w14:paraId="6C46D541" w14:textId="1B09A8F3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Dynamic channel model generation</w:t>
      </w:r>
      <w:r w:rsidR="00BF1A98">
        <w:rPr>
          <w:rFonts w:hint="eastAsia"/>
          <w:sz w:val="24"/>
          <w:szCs w:val="16"/>
        </w:rPr>
        <w:t xml:space="preserve"> and validation</w:t>
      </w:r>
      <w:r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Default="004860BD" w:rsidP="004860B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3703DF0" w14:textId="283E105C" w:rsidR="00540417" w:rsidRPr="00540417" w:rsidRDefault="00E47DEB" w:rsidP="005404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  <w:rPrChange w:id="7" w:author="Istvan Szini" w:date="2024-08-23T07:50:00Z">
            <w:rPr>
              <w:lang w:eastAsia="zh-CN"/>
            </w:rPr>
          </w:rPrChange>
        </w:rPr>
      </w:pPr>
      <w:r>
        <w:rPr>
          <w:rFonts w:eastAsia="宋体" w:hint="eastAsia"/>
          <w:b/>
          <w:bCs/>
          <w:szCs w:val="24"/>
          <w:lang w:eastAsia="zh-CN"/>
        </w:rPr>
        <w:t>A</w:t>
      </w:r>
      <w:r w:rsidR="004860BD" w:rsidRPr="0026041F">
        <w:rPr>
          <w:rFonts w:eastAsia="宋体"/>
          <w:b/>
          <w:bCs/>
          <w:szCs w:val="24"/>
          <w:lang w:eastAsia="zh-CN"/>
        </w:rPr>
        <w:t xml:space="preserve">pprove the </w:t>
      </w:r>
      <w:r w:rsidR="004860BD">
        <w:rPr>
          <w:rFonts w:eastAsia="宋体" w:hint="eastAsia"/>
          <w:b/>
          <w:bCs/>
          <w:szCs w:val="24"/>
          <w:lang w:eastAsia="zh-CN"/>
        </w:rPr>
        <w:t>TR skeleton</w:t>
      </w:r>
      <w:r w:rsidR="004860BD" w:rsidRPr="0026041F">
        <w:rPr>
          <w:rFonts w:eastAsia="宋体"/>
          <w:b/>
          <w:bCs/>
          <w:szCs w:val="24"/>
          <w:lang w:eastAsia="zh-CN"/>
        </w:rPr>
        <w:t xml:space="preserve"> </w:t>
      </w:r>
      <w:r w:rsidR="004860BD">
        <w:rPr>
          <w:rFonts w:eastAsia="宋体" w:hint="eastAsia"/>
          <w:b/>
          <w:bCs/>
          <w:szCs w:val="24"/>
          <w:lang w:eastAsia="zh-CN"/>
        </w:rPr>
        <w:t xml:space="preserve">in </w:t>
      </w:r>
      <w:r w:rsidR="004860BD" w:rsidRPr="004860BD">
        <w:rPr>
          <w:rFonts w:eastAsia="宋体"/>
          <w:b/>
          <w:bCs/>
          <w:szCs w:val="24"/>
          <w:lang w:eastAsia="zh-CN"/>
        </w:rPr>
        <w:t>R4-2411573</w:t>
      </w:r>
      <w:r w:rsidR="004860BD">
        <w:rPr>
          <w:rFonts w:eastAsia="宋体" w:hint="eastAsia"/>
          <w:b/>
          <w:bCs/>
          <w:szCs w:val="24"/>
          <w:lang w:eastAsia="zh-CN"/>
        </w:rPr>
        <w:t>.</w:t>
      </w:r>
    </w:p>
    <w:p w14:paraId="36125BDE" w14:textId="77777777" w:rsidR="009306F2" w:rsidRDefault="009306F2" w:rsidP="00540417">
      <w:pPr>
        <w:rPr>
          <w:b/>
          <w:highlight w:val="green"/>
          <w:u w:val="single"/>
          <w:lang w:eastAsia="ko-KR"/>
        </w:rPr>
      </w:pPr>
    </w:p>
    <w:p w14:paraId="78C5B3EB" w14:textId="5BD92FF9" w:rsidR="00540417" w:rsidRPr="00540417" w:rsidRDefault="00540417" w:rsidP="00540417">
      <w:pPr>
        <w:rPr>
          <w:ins w:id="8" w:author="Istvan Szini" w:date="2024-08-23T07:51:00Z"/>
          <w:b/>
          <w:highlight w:val="green"/>
          <w:u w:val="single"/>
          <w:lang w:eastAsia="zh-CN"/>
          <w:rPrChange w:id="9" w:author="Istvan Szini" w:date="2024-08-23T07:52:00Z">
            <w:rPr>
              <w:ins w:id="10" w:author="Istvan Szini" w:date="2024-08-23T07:51:00Z"/>
              <w:b/>
              <w:u w:val="single"/>
              <w:lang w:eastAsia="zh-CN"/>
            </w:rPr>
          </w:rPrChange>
        </w:rPr>
      </w:pPr>
      <w:ins w:id="11" w:author="Istvan Szini" w:date="2024-08-23T07:51:00Z">
        <w:r w:rsidRPr="00540417">
          <w:rPr>
            <w:b/>
            <w:highlight w:val="green"/>
            <w:u w:val="single"/>
            <w:lang w:eastAsia="ko-KR"/>
            <w:rPrChange w:id="12" w:author="Istvan Szini" w:date="2024-08-23T07:52:00Z">
              <w:rPr>
                <w:b/>
                <w:u w:val="single"/>
                <w:lang w:eastAsia="ko-KR"/>
              </w:rPr>
            </w:rPrChange>
          </w:rPr>
          <w:t xml:space="preserve">Issue </w:t>
        </w:r>
        <w:r w:rsidRPr="00540417">
          <w:rPr>
            <w:b/>
            <w:highlight w:val="green"/>
            <w:u w:val="single"/>
            <w:lang w:eastAsia="zh-CN"/>
            <w:rPrChange w:id="13" w:author="Istvan Szini" w:date="2024-08-23T07:52:00Z">
              <w:rPr>
                <w:b/>
                <w:u w:val="single"/>
                <w:lang w:eastAsia="zh-CN"/>
              </w:rPr>
            </w:rPrChange>
          </w:rPr>
          <w:t>4</w:t>
        </w:r>
        <w:r w:rsidRPr="00540417">
          <w:rPr>
            <w:b/>
            <w:highlight w:val="green"/>
            <w:u w:val="single"/>
            <w:lang w:eastAsia="ko-KR"/>
            <w:rPrChange w:id="14" w:author="Istvan Szini" w:date="2024-08-23T07:52:00Z">
              <w:rPr>
                <w:b/>
                <w:u w:val="single"/>
                <w:lang w:eastAsia="ko-KR"/>
              </w:rPr>
            </w:rPrChange>
          </w:rPr>
          <w:t>-1-</w:t>
        </w:r>
        <w:r w:rsidRPr="00540417">
          <w:rPr>
            <w:b/>
            <w:highlight w:val="green"/>
            <w:u w:val="single"/>
            <w:lang w:eastAsia="zh-CN"/>
            <w:rPrChange w:id="15" w:author="Istvan Szini" w:date="2024-08-23T07:52:00Z">
              <w:rPr>
                <w:b/>
                <w:u w:val="single"/>
                <w:lang w:eastAsia="zh-CN"/>
              </w:rPr>
            </w:rPrChange>
          </w:rPr>
          <w:t>3</w:t>
        </w:r>
        <w:r w:rsidRPr="00540417">
          <w:rPr>
            <w:b/>
            <w:highlight w:val="green"/>
            <w:u w:val="single"/>
            <w:lang w:eastAsia="ko-KR"/>
            <w:rPrChange w:id="16" w:author="Istvan Szini" w:date="2024-08-23T07:52:00Z">
              <w:rPr>
                <w:b/>
                <w:u w:val="single"/>
                <w:lang w:eastAsia="ko-KR"/>
              </w:rPr>
            </w:rPrChange>
          </w:rPr>
          <w:t xml:space="preserve">: </w:t>
        </w:r>
        <w:r w:rsidRPr="00540417">
          <w:rPr>
            <w:b/>
            <w:highlight w:val="green"/>
            <w:u w:val="single"/>
            <w:lang w:eastAsia="zh-CN"/>
            <w:rPrChange w:id="17" w:author="Istvan Szini" w:date="2024-08-23T07:52:00Z">
              <w:rPr>
                <w:b/>
                <w:u w:val="single"/>
                <w:lang w:eastAsia="zh-CN"/>
              </w:rPr>
            </w:rPrChange>
          </w:rPr>
          <w:t xml:space="preserve">On adopting Umi and Uma channel models  </w:t>
        </w:r>
      </w:ins>
    </w:p>
    <w:p w14:paraId="2527AFE0" w14:textId="08269C05" w:rsidR="00540417" w:rsidRPr="00540417" w:rsidRDefault="00540417" w:rsidP="00540417">
      <w:pPr>
        <w:rPr>
          <w:ins w:id="18" w:author="Istvan Szini" w:date="2024-08-23T07:51:00Z"/>
          <w:b/>
          <w:highlight w:val="green"/>
          <w:u w:val="single"/>
          <w:lang w:eastAsia="zh-CN"/>
          <w:rPrChange w:id="19" w:author="Istvan Szini" w:date="2024-08-23T07:52:00Z">
            <w:rPr>
              <w:ins w:id="20" w:author="Istvan Szini" w:date="2024-08-23T07:51:00Z"/>
              <w:b/>
              <w:u w:val="single"/>
              <w:lang w:eastAsia="zh-CN"/>
            </w:rPr>
          </w:rPrChange>
        </w:rPr>
      </w:pPr>
      <w:ins w:id="21" w:author="Istvan Szini" w:date="2024-08-23T07:51:00Z">
        <w:r w:rsidRPr="00540417">
          <w:rPr>
            <w:b/>
            <w:highlight w:val="green"/>
            <w:u w:val="single"/>
            <w:lang w:eastAsia="zh-CN"/>
            <w:rPrChange w:id="22" w:author="Istvan Szini" w:date="2024-08-23T07:52:00Z">
              <w:rPr>
                <w:b/>
                <w:u w:val="single"/>
                <w:lang w:eastAsia="zh-CN"/>
              </w:rPr>
            </w:rPrChange>
          </w:rPr>
          <w:t xml:space="preserve">Agreements:  </w:t>
        </w:r>
      </w:ins>
    </w:p>
    <w:p w14:paraId="657D74B0" w14:textId="378ED90D" w:rsidR="00540417" w:rsidRDefault="00540417" w:rsidP="005404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23" w:author="Huawei" w:date="2024-08-23T09:04:00Z"/>
          <w:rFonts w:eastAsia="宋体"/>
          <w:b/>
          <w:bCs/>
          <w:szCs w:val="24"/>
          <w:highlight w:val="green"/>
          <w:lang w:eastAsia="zh-CN"/>
        </w:rPr>
      </w:pPr>
      <w:ins w:id="24" w:author="Istvan Szini" w:date="2024-08-23T07:51:00Z">
        <w:r w:rsidRPr="00540417">
          <w:rPr>
            <w:rFonts w:eastAsia="宋体"/>
            <w:b/>
            <w:bCs/>
            <w:szCs w:val="24"/>
            <w:highlight w:val="green"/>
            <w:lang w:eastAsia="zh-CN"/>
          </w:rPr>
          <w:lastRenderedPageBreak/>
          <w:t>3GPP RAN4 to initially adopt the work done by CTIA on MIMO Multi-Probe Anechoic Chamber (MPAC) dynamic Channel Model as starting point.</w:t>
        </w:r>
        <w:r w:rsidRPr="00540417">
          <w:rPr>
            <w:rFonts w:eastAsia="宋体" w:hint="eastAsia"/>
            <w:b/>
            <w:bCs/>
            <w:szCs w:val="24"/>
            <w:highlight w:val="green"/>
            <w:lang w:eastAsia="zh-CN"/>
          </w:rPr>
          <w:t xml:space="preserve"> </w:t>
        </w:r>
      </w:ins>
    </w:p>
    <w:p w14:paraId="7E298C6E" w14:textId="2F5C28B4" w:rsidR="00760ED8" w:rsidRDefault="00760ED8" w:rsidP="00540417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green"/>
          <w:lang w:eastAsia="zh-CN"/>
        </w:rPr>
      </w:pPr>
      <w:ins w:id="25" w:author="Huawei" w:date="2024-08-23T09:04:00Z"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The starting point </w:t>
        </w:r>
      </w:ins>
      <w:ins w:id="26" w:author="Huawei" w:date="2024-08-23T09:05:00Z"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should include both </w:t>
        </w:r>
        <w:proofErr w:type="spellStart"/>
        <w:r>
          <w:rPr>
            <w:rFonts w:eastAsia="宋体"/>
            <w:b/>
            <w:bCs/>
            <w:szCs w:val="24"/>
            <w:highlight w:val="green"/>
            <w:lang w:eastAsia="zh-CN"/>
          </w:rPr>
          <w:t>UMa</w:t>
        </w:r>
        <w:proofErr w:type="spellEnd"/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 and </w:t>
        </w:r>
        <w:proofErr w:type="spellStart"/>
        <w:r>
          <w:rPr>
            <w:rFonts w:eastAsia="宋体"/>
            <w:b/>
            <w:bCs/>
            <w:szCs w:val="24"/>
            <w:highlight w:val="green"/>
            <w:lang w:eastAsia="zh-CN"/>
          </w:rPr>
          <w:t>UMi</w:t>
        </w:r>
        <w:proofErr w:type="spellEnd"/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. TE vendors confirm that </w:t>
        </w:r>
        <w:proofErr w:type="spellStart"/>
        <w:r>
          <w:rPr>
            <w:rFonts w:eastAsia="宋体"/>
            <w:b/>
            <w:bCs/>
            <w:szCs w:val="24"/>
            <w:highlight w:val="green"/>
            <w:lang w:eastAsia="zh-CN"/>
          </w:rPr>
          <w:t>UMa</w:t>
        </w:r>
        <w:proofErr w:type="spellEnd"/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 and </w:t>
        </w:r>
        <w:proofErr w:type="spellStart"/>
        <w:r>
          <w:rPr>
            <w:rFonts w:eastAsia="宋体"/>
            <w:b/>
            <w:bCs/>
            <w:szCs w:val="24"/>
            <w:highlight w:val="green"/>
            <w:lang w:eastAsia="zh-CN"/>
          </w:rPr>
          <w:t>UMi</w:t>
        </w:r>
        <w:proofErr w:type="spellEnd"/>
        <w:r>
          <w:rPr>
            <w:rFonts w:eastAsia="宋体"/>
            <w:b/>
            <w:bCs/>
            <w:szCs w:val="24"/>
            <w:highlight w:val="green"/>
            <w:lang w:eastAsia="zh-CN"/>
          </w:rPr>
          <w:t xml:space="preserve"> test can either be carried </w:t>
        </w:r>
      </w:ins>
      <w:ins w:id="27" w:author="Huawei" w:date="2024-08-23T09:06:00Z">
        <w:r>
          <w:rPr>
            <w:rFonts w:eastAsia="宋体"/>
            <w:b/>
            <w:bCs/>
            <w:szCs w:val="24"/>
            <w:highlight w:val="green"/>
            <w:lang w:eastAsia="zh-CN"/>
          </w:rPr>
          <w:t>out separately or in sequence, then put the measurement data together to produce a single CDF</w:t>
        </w:r>
      </w:ins>
      <w:ins w:id="28" w:author="Huawei" w:date="2024-08-23T09:07:00Z">
        <w:r>
          <w:rPr>
            <w:rFonts w:eastAsia="宋体"/>
            <w:b/>
            <w:bCs/>
            <w:szCs w:val="24"/>
            <w:highlight w:val="green"/>
            <w:lang w:eastAsia="zh-CN"/>
          </w:rPr>
          <w:t>.</w:t>
        </w:r>
      </w:ins>
    </w:p>
    <w:p w14:paraId="2330040C" w14:textId="77777777" w:rsidR="009306F2" w:rsidRPr="0057156F" w:rsidRDefault="009306F2" w:rsidP="009306F2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cyan"/>
          <w:lang w:eastAsia="zh-CN"/>
        </w:rPr>
      </w:pPr>
      <w:r w:rsidRPr="0057156F">
        <w:rPr>
          <w:rFonts w:eastAsia="宋体"/>
          <w:b/>
          <w:bCs/>
          <w:szCs w:val="24"/>
          <w:highlight w:val="cyan"/>
          <w:lang w:eastAsia="zh-CN"/>
        </w:rPr>
        <w:t>RAN4 develop</w:t>
      </w:r>
      <w:r>
        <w:rPr>
          <w:rFonts w:eastAsia="宋体" w:hint="eastAsia"/>
          <w:b/>
          <w:bCs/>
          <w:szCs w:val="24"/>
          <w:highlight w:val="cyan"/>
          <w:lang w:eastAsia="zh-CN"/>
        </w:rPr>
        <w:t>s</w:t>
      </w:r>
      <w:r w:rsidRPr="0057156F">
        <w:rPr>
          <w:rFonts w:eastAsia="宋体"/>
          <w:b/>
          <w:bCs/>
          <w:szCs w:val="24"/>
          <w:highlight w:val="cyan"/>
          <w:lang w:eastAsia="zh-CN"/>
        </w:rPr>
        <w:t xml:space="preserve"> few new channel models is not precluded.</w:t>
      </w:r>
    </w:p>
    <w:p w14:paraId="6AB94933" w14:textId="77777777" w:rsidR="009306F2" w:rsidRPr="009306F2" w:rsidRDefault="009306F2" w:rsidP="009306F2">
      <w:pPr>
        <w:spacing w:after="120"/>
        <w:ind w:left="1080"/>
        <w:rPr>
          <w:ins w:id="29" w:author="Istvan Szini" w:date="2024-08-23T07:51:00Z"/>
          <w:b/>
          <w:bCs/>
          <w:szCs w:val="24"/>
          <w:highlight w:val="green"/>
          <w:lang w:eastAsia="zh-CN"/>
        </w:rPr>
      </w:pPr>
    </w:p>
    <w:p w14:paraId="14FBF6E1" w14:textId="77777777" w:rsidR="00F55D62" w:rsidRDefault="00F55D62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Test system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Default="00AB5BE9" w:rsidP="00AB5B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A526A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860BD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F32E5E7" w14:textId="6D9D4EB2" w:rsidR="007E4CB6" w:rsidRDefault="00E47DEB" w:rsidP="00AB5BE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Adopt</w:t>
      </w:r>
      <w:r w:rsidR="004860BD" w:rsidRPr="004860BD">
        <w:rPr>
          <w:rFonts w:eastAsia="宋体"/>
          <w:b/>
          <w:bCs/>
          <w:szCs w:val="24"/>
          <w:lang w:eastAsia="zh-CN"/>
        </w:rPr>
        <w:t xml:space="preserve"> the mapping table between CQI and MCS used for demodulation in </w:t>
      </w:r>
      <w:ins w:id="30" w:author="Huawei" w:date="2024-08-23T09:02:00Z">
        <w:r w:rsidR="00410EE8" w:rsidRPr="00082CF8">
          <w:rPr>
            <w:rFonts w:eastAsiaTheme="minorEastAsia"/>
            <w:bCs/>
            <w:sz w:val="22"/>
            <w:szCs w:val="22"/>
            <w:lang w:eastAsia="zh-CN"/>
          </w:rPr>
          <w:t xml:space="preserve">Table A.4-2 and Table A.4-3 in the annex of </w:t>
        </w:r>
      </w:ins>
      <w:r w:rsidR="004860BD" w:rsidRPr="004860BD">
        <w:rPr>
          <w:rFonts w:eastAsia="宋体"/>
          <w:b/>
          <w:bCs/>
          <w:szCs w:val="24"/>
          <w:lang w:eastAsia="zh-CN"/>
        </w:rPr>
        <w:t>TS 38.101-4 for dynamic MCS adaption</w:t>
      </w:r>
      <w:r w:rsidR="004860BD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Default="00731C64" w:rsidP="00731C64">
      <w:pPr>
        <w:pStyle w:val="aff8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AA4D605" w14:textId="08B05FE3" w:rsidR="007E4CB6" w:rsidRDefault="007E4CB6" w:rsidP="007E4CB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F21A84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4860BD">
        <w:rPr>
          <w:rFonts w:hint="eastAsia"/>
          <w:b/>
          <w:u w:val="single"/>
          <w:lang w:eastAsia="zh-CN"/>
        </w:rPr>
        <w:t>T</w:t>
      </w:r>
      <w:r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6377341" w14:textId="22C664CC" w:rsidR="007E4CB6" w:rsidRDefault="00E47DEB" w:rsidP="007E4CB6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S</w:t>
      </w:r>
      <w:r w:rsidR="007E4CB6" w:rsidRPr="007E4CB6">
        <w:rPr>
          <w:rFonts w:eastAsia="宋体"/>
          <w:b/>
          <w:bCs/>
          <w:szCs w:val="24"/>
          <w:lang w:eastAsia="zh-CN"/>
        </w:rPr>
        <w:t>et the maximum number of HARQ transmissions to [</w:t>
      </w:r>
      <w:r>
        <w:rPr>
          <w:rFonts w:eastAsia="宋体" w:hint="eastAsia"/>
          <w:b/>
          <w:bCs/>
          <w:szCs w:val="24"/>
          <w:lang w:eastAsia="zh-CN"/>
        </w:rPr>
        <w:t>x</w:t>
      </w:r>
      <w:r w:rsidR="007E4CB6" w:rsidRPr="007E4CB6">
        <w:rPr>
          <w:rFonts w:eastAsia="宋体"/>
          <w:b/>
          <w:bCs/>
          <w:szCs w:val="24"/>
          <w:lang w:eastAsia="zh-CN"/>
        </w:rPr>
        <w:t xml:space="preserve">] for </w:t>
      </w:r>
      <w:r>
        <w:rPr>
          <w:rFonts w:eastAsia="宋体" w:hint="eastAsia"/>
          <w:b/>
          <w:bCs/>
          <w:szCs w:val="24"/>
          <w:lang w:eastAsia="zh-CN"/>
        </w:rPr>
        <w:t>FR1 dynamic MIMO OTA.</w:t>
      </w:r>
    </w:p>
    <w:p w14:paraId="52954B24" w14:textId="77777777" w:rsidR="00F55D62" w:rsidRPr="00F55D62" w:rsidRDefault="00F55D62" w:rsidP="00F55D62">
      <w:pPr>
        <w:spacing w:after="120"/>
        <w:rPr>
          <w:szCs w:val="24"/>
          <w:lang w:eastAsia="zh-CN"/>
        </w:rPr>
      </w:pPr>
    </w:p>
    <w:p w14:paraId="4E6A9E0A" w14:textId="77777777" w:rsidR="000D1CDB" w:rsidRDefault="00B230B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Default="004860BD" w:rsidP="004860B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>UE measurement results collection</w:t>
      </w:r>
      <w:r>
        <w:rPr>
          <w:b/>
          <w:u w:val="single"/>
          <w:lang w:eastAsia="ko-KR"/>
        </w:rPr>
        <w:t xml:space="preserve"> </w:t>
      </w:r>
    </w:p>
    <w:p w14:paraId="5A34EB13" w14:textId="3D18984D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05DC336" w14:textId="4D65CD8B" w:rsidR="004860BD" w:rsidRPr="00540417" w:rsidRDefault="004860BD" w:rsidP="004860B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green"/>
          <w:lang w:eastAsia="zh-CN"/>
          <w:rPrChange w:id="31" w:author="Istvan Szini" w:date="2024-08-23T07:52:00Z">
            <w:rPr>
              <w:rFonts w:eastAsia="宋体"/>
              <w:b/>
              <w:bCs/>
              <w:szCs w:val="24"/>
              <w:lang w:eastAsia="zh-CN"/>
            </w:rPr>
          </w:rPrChange>
        </w:rPr>
      </w:pPr>
      <w:r w:rsidRPr="004860BD">
        <w:rPr>
          <w:rFonts w:eastAsia="宋体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>
        <w:rPr>
          <w:rFonts w:eastAsia="宋体" w:hint="eastAsia"/>
          <w:b/>
          <w:bCs/>
          <w:szCs w:val="24"/>
          <w:lang w:eastAsia="zh-CN"/>
        </w:rPr>
        <w:t>FoM</w:t>
      </w:r>
      <w:proofErr w:type="spellEnd"/>
      <w:ins w:id="32" w:author="Istvan Szini" w:date="2024-08-23T07:45:00Z">
        <w:r w:rsidR="00540417" w:rsidRPr="00540417">
          <w:rPr>
            <w:rFonts w:eastAsia="宋体"/>
            <w:b/>
            <w:bCs/>
            <w:szCs w:val="24"/>
            <w:highlight w:val="green"/>
            <w:lang w:eastAsia="zh-CN"/>
            <w:rPrChange w:id="33" w:author="Istvan Szini" w:date="2024-08-23T07:52:00Z">
              <w:rPr>
                <w:rFonts w:eastAsia="宋体"/>
                <w:b/>
                <w:bCs/>
                <w:szCs w:val="24"/>
                <w:lang w:eastAsia="zh-CN"/>
              </w:rPr>
            </w:rPrChange>
          </w:rPr>
          <w:t xml:space="preserve">, benchmarking </w:t>
        </w:r>
        <w:r w:rsidR="00540417" w:rsidRPr="00540417">
          <w:rPr>
            <w:rFonts w:eastAsia="宋体"/>
            <w:b/>
            <w:bCs/>
            <w:szCs w:val="24"/>
            <w:highlight w:val="green"/>
            <w:lang w:eastAsia="zh-CN"/>
          </w:rPr>
          <w:t>Throughput vs. Noise-limited and Throughput vs. Interference-limited environmental conditions</w:t>
        </w:r>
      </w:ins>
      <w:del w:id="34" w:author="Istvan Szini" w:date="2024-08-23T07:45:00Z">
        <w:r w:rsidR="00E47DEB" w:rsidRPr="00540417" w:rsidDel="00540417">
          <w:rPr>
            <w:rFonts w:eastAsia="宋体"/>
            <w:b/>
            <w:bCs/>
            <w:szCs w:val="24"/>
            <w:highlight w:val="green"/>
            <w:lang w:eastAsia="zh-CN"/>
            <w:rPrChange w:id="35" w:author="Istvan Szini" w:date="2024-08-23T07:52:00Z">
              <w:rPr>
                <w:rFonts w:eastAsia="宋体"/>
                <w:b/>
                <w:bCs/>
                <w:szCs w:val="24"/>
                <w:lang w:eastAsia="zh-CN"/>
              </w:rPr>
            </w:rPrChange>
          </w:rPr>
          <w:delText>.</w:delText>
        </w:r>
      </w:del>
    </w:p>
    <w:p w14:paraId="50C5F2D4" w14:textId="51D3049B" w:rsidR="00E47DEB" w:rsidRDefault="00E47DEB" w:rsidP="004860B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Channel model validation is needed.</w:t>
      </w:r>
    </w:p>
    <w:p w14:paraId="3AF39858" w14:textId="77777777" w:rsidR="004860BD" w:rsidRDefault="004860BD">
      <w:pPr>
        <w:rPr>
          <w:i/>
          <w:lang w:eastAsia="zh-CN"/>
        </w:rPr>
      </w:pPr>
    </w:p>
    <w:p w14:paraId="3F6F95F5" w14:textId="18959338" w:rsidR="002D2E86" w:rsidRDefault="002D2E86" w:rsidP="002D2E86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5</w:t>
      </w:r>
      <w:r>
        <w:rPr>
          <w:lang w:eastAsia="ja-JP"/>
        </w:rPr>
        <w:t xml:space="preserve">: </w:t>
      </w:r>
      <w:r w:rsidR="00477C67">
        <w:rPr>
          <w:rFonts w:hint="eastAsia"/>
          <w:lang w:eastAsia="zh-CN"/>
        </w:rPr>
        <w:t xml:space="preserve">Rel-19 </w:t>
      </w:r>
      <w:r>
        <w:rPr>
          <w:rFonts w:hint="eastAsia"/>
          <w:lang w:eastAsia="zh-CN"/>
        </w:rPr>
        <w:t xml:space="preserve">FR1 OTA requirements </w:t>
      </w:r>
    </w:p>
    <w:p w14:paraId="606616EB" w14:textId="018EB2FC" w:rsidR="00A175E9" w:rsidRDefault="00A175E9" w:rsidP="00A175E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E927F8">
        <w:rPr>
          <w:rFonts w:hint="eastAsia"/>
          <w:b/>
          <w:u w:val="single"/>
          <w:lang w:eastAsia="zh-CN"/>
        </w:rPr>
        <w:t>1Tx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6CA6941" w14:textId="0A520F99" w:rsidR="00A175E9" w:rsidRDefault="00AF529D" w:rsidP="00AF529D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N</w:t>
      </w:r>
      <w:r w:rsidR="007F6FAC" w:rsidRPr="007F6FAC">
        <w:rPr>
          <w:rFonts w:eastAsia="宋体"/>
          <w:b/>
          <w:bCs/>
          <w:szCs w:val="24"/>
          <w:lang w:eastAsia="zh-CN"/>
        </w:rPr>
        <w:t>o need to perform further lab alignment testing in Rel-19</w:t>
      </w:r>
      <w:r w:rsidR="00A175E9">
        <w:rPr>
          <w:rFonts w:eastAsia="宋体"/>
          <w:b/>
          <w:bCs/>
          <w:szCs w:val="24"/>
          <w:lang w:eastAsia="zh-CN"/>
        </w:rPr>
        <w:t>.</w:t>
      </w:r>
      <w:r w:rsidR="00A175E9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2Tx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E4C3158" w14:textId="5D1C2894" w:rsidR="00E927F8" w:rsidRDefault="007F6FAC" w:rsidP="00E927F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7F6FAC">
        <w:rPr>
          <w:rFonts w:eastAsia="宋体"/>
          <w:b/>
          <w:bCs/>
          <w:szCs w:val="24"/>
          <w:lang w:eastAsia="zh-CN"/>
        </w:rPr>
        <w:t>AC lab alignment for non-coherent UL MIMO at n41/n78 should be done in Rel-19, the framework can be similar to Rel-18, encourage test labs to join this activity</w:t>
      </w:r>
      <w:r w:rsidR="00E927F8">
        <w:rPr>
          <w:rFonts w:eastAsia="宋体"/>
          <w:b/>
          <w:bCs/>
          <w:szCs w:val="24"/>
          <w:lang w:eastAsia="zh-CN"/>
        </w:rPr>
        <w:t>.</w:t>
      </w:r>
      <w:r w:rsidR="00E927F8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2BD3A12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15F5596C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Size 2 </w:t>
      </w:r>
      <w:r w:rsidR="007F6FAC">
        <w:rPr>
          <w:rFonts w:hint="eastAsia"/>
          <w:b/>
          <w:u w:val="single"/>
          <w:lang w:eastAsia="zh-CN"/>
        </w:rPr>
        <w:t xml:space="preserve">TRP TRS </w:t>
      </w:r>
      <w:r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Agreements:</w:t>
      </w:r>
    </w:p>
    <w:p w14:paraId="29209543" w14:textId="594CFB6E" w:rsidR="007F6FAC" w:rsidRDefault="00AF529D" w:rsidP="00E927F8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Default="00A175E9" w:rsidP="00A175E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F804ED">
        <w:rPr>
          <w:b/>
          <w:u w:val="single"/>
          <w:lang w:eastAsia="zh-CN"/>
        </w:rPr>
        <w:t>Further</w:t>
      </w:r>
      <w:r w:rsidR="00F804ED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>FR1 MIMO OTA</w:t>
      </w:r>
      <w:r w:rsidR="00F804ED">
        <w:rPr>
          <w:rFonts w:hint="eastAsia"/>
          <w:b/>
          <w:u w:val="single"/>
          <w:lang w:eastAsia="zh-CN"/>
        </w:rPr>
        <w:t xml:space="preserve"> lab alignment activity </w:t>
      </w:r>
      <w:r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731C64" w:rsidRDefault="00731C64" w:rsidP="00731C6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616B97B" w14:textId="4D9F759F" w:rsidR="00A175E9" w:rsidRDefault="00E927F8" w:rsidP="00A175E9">
      <w:pPr>
        <w:pStyle w:val="aff8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no need to perform </w:t>
      </w:r>
      <w:r w:rsidR="007F6FAC">
        <w:rPr>
          <w:rFonts w:eastAsia="宋体" w:hint="eastAsia"/>
          <w:b/>
          <w:bCs/>
          <w:szCs w:val="24"/>
          <w:lang w:eastAsia="zh-CN"/>
        </w:rPr>
        <w:t xml:space="preserve">static </w:t>
      </w:r>
      <w:r>
        <w:rPr>
          <w:rFonts w:eastAsia="宋体" w:hint="eastAsia"/>
          <w:b/>
          <w:bCs/>
          <w:szCs w:val="24"/>
          <w:lang w:eastAsia="zh-CN"/>
        </w:rPr>
        <w:t>MPAC lab alignment activities</w:t>
      </w:r>
      <w:r w:rsidR="007F6FAC">
        <w:rPr>
          <w:rFonts w:eastAsia="宋体" w:hint="eastAsia"/>
          <w:b/>
          <w:bCs/>
          <w:szCs w:val="24"/>
          <w:lang w:eastAsia="zh-CN"/>
        </w:rPr>
        <w:t xml:space="preserve"> in Rel-19</w:t>
      </w:r>
      <w:r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FF01" w14:textId="77777777" w:rsidR="00903C18" w:rsidRDefault="00903C18">
      <w:pPr>
        <w:spacing w:after="0"/>
      </w:pPr>
      <w:r>
        <w:separator/>
      </w:r>
    </w:p>
  </w:endnote>
  <w:endnote w:type="continuationSeparator" w:id="0">
    <w:p w14:paraId="2B8BFBEA" w14:textId="77777777" w:rsidR="00903C18" w:rsidRDefault="00903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72FB" w14:textId="77777777" w:rsidR="00903C18" w:rsidRDefault="00903C18">
      <w:pPr>
        <w:spacing w:after="0"/>
      </w:pPr>
      <w:r>
        <w:separator/>
      </w:r>
    </w:p>
  </w:footnote>
  <w:footnote w:type="continuationSeparator" w:id="0">
    <w:p w14:paraId="3F679D42" w14:textId="77777777" w:rsidR="00903C18" w:rsidRDefault="00903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1947">
    <w:abstractNumId w:val="4"/>
  </w:num>
  <w:num w:numId="2" w16cid:durableId="1247302827">
    <w:abstractNumId w:val="8"/>
  </w:num>
  <w:num w:numId="3" w16cid:durableId="507792649">
    <w:abstractNumId w:val="3"/>
  </w:num>
  <w:num w:numId="4" w16cid:durableId="701132743">
    <w:abstractNumId w:val="10"/>
  </w:num>
  <w:num w:numId="5" w16cid:durableId="1203055756">
    <w:abstractNumId w:val="1"/>
  </w:num>
  <w:num w:numId="6" w16cid:durableId="2129082110">
    <w:abstractNumId w:val="9"/>
  </w:num>
  <w:num w:numId="7" w16cid:durableId="1874342640">
    <w:abstractNumId w:val="2"/>
  </w:num>
  <w:num w:numId="8" w16cid:durableId="1809399556">
    <w:abstractNumId w:val="8"/>
  </w:num>
  <w:num w:numId="9" w16cid:durableId="1881086361">
    <w:abstractNumId w:val="6"/>
  </w:num>
  <w:num w:numId="10" w16cid:durableId="1808274668">
    <w:abstractNumId w:val="5"/>
  </w:num>
  <w:num w:numId="11" w16cid:durableId="1101954609">
    <w:abstractNumId w:val="7"/>
  </w:num>
  <w:num w:numId="12" w16cid:durableId="8351525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tvan Szini">
    <w15:presenceInfo w15:providerId="AD" w15:userId="S::istvan@apple.com::4e34e618-9d03-4c35-81b6-6b4737973a47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565F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08C8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0EE8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47A9C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369D4"/>
    <w:rsid w:val="00540417"/>
    <w:rsid w:val="00541573"/>
    <w:rsid w:val="00542288"/>
    <w:rsid w:val="00542966"/>
    <w:rsid w:val="0054348A"/>
    <w:rsid w:val="005437FC"/>
    <w:rsid w:val="0054484D"/>
    <w:rsid w:val="00546596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17F7"/>
    <w:rsid w:val="00621A9B"/>
    <w:rsid w:val="00621E42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401C6"/>
    <w:rsid w:val="00640650"/>
    <w:rsid w:val="006412DC"/>
    <w:rsid w:val="006418C7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18C5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10F8F"/>
    <w:rsid w:val="007130A2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0ED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3C18"/>
    <w:rsid w:val="00905156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BAD"/>
    <w:rsid w:val="009208A6"/>
    <w:rsid w:val="00924514"/>
    <w:rsid w:val="009247F1"/>
    <w:rsid w:val="00924949"/>
    <w:rsid w:val="00927316"/>
    <w:rsid w:val="009273CB"/>
    <w:rsid w:val="009306F2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C5F"/>
    <w:rsid w:val="00B00FA4"/>
    <w:rsid w:val="00B035A5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30B3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0E5B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74"/>
    <w:rsid w:val="00E54B6F"/>
    <w:rsid w:val="00E55ACA"/>
    <w:rsid w:val="00E5713F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139D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F3D"/>
    <w:rsid w:val="00FB07CA"/>
    <w:rsid w:val="00FB1AC1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"/>
    <w:next w:val="a"/>
    <w:link w:val="afb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a"/>
    <w:pPr>
      <w:ind w:left="1418" w:hanging="1418"/>
    </w:pPr>
  </w:style>
  <w:style w:type="paragraph" w:styleId="afc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d">
    <w:name w:val="annotation subject"/>
    <w:basedOn w:val="a9"/>
    <w:next w:val="a9"/>
    <w:link w:val="afe"/>
    <w:qFormat/>
    <w:rPr>
      <w:b/>
      <w:bCs/>
    </w:rPr>
  </w:style>
  <w:style w:type="table" w:styleId="af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tionTab 字符,cap 字符,cap Char 字符,Caption Char1 Char 字符,cap Char Char1 字符,Caption Char Char1 Char 字符,cap Char2 Char 字符,Ca 字符,Caption Char C... 字符,Caption Equation 字符,cap1 字符,cap2 字符,cap11 字符,Légende-figure 字符,Légende-figure Char 字符,Beschrifubg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a"/>
    <w:link w:val="aff9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ff8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图表目录 字符"/>
    <w:basedOn w:val="a0"/>
    <w:link w:val="afa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a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3">
    <w:name w:val="网格型5"/>
    <w:basedOn w:val="a1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</w:style>
  <w:style w:type="character" w:customStyle="1" w:styleId="27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affa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7" ma:contentTypeDescription="Create a new document." ma:contentTypeScope="" ma:versionID="f9b803ce311a2a3d741a27604359c90d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5d64fc47216a4706b3d50543f567bd7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F493-EFB4-41EC-BD9F-9927635D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84C07-2593-4A77-B70A-E7C6AB8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Ruixin Wang (vivo)</cp:lastModifiedBy>
  <cp:revision>2</cp:revision>
  <cp:lastPrinted>2019-04-25T01:09:00Z</cp:lastPrinted>
  <dcterms:created xsi:type="dcterms:W3CDTF">2024-08-23T07:24:00Z</dcterms:created>
  <dcterms:modified xsi:type="dcterms:W3CDTF">2024-08-23T07:24:00Z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KSOProductBuildVer">
    <vt:lpwstr>2052-11.1.0.15309</vt:lpwstr>
  </property>
  <property fmtid="{D5CDD505-2E9C-101B-9397-08002B2CF9AE}" pid="13" name="ICV">
    <vt:lpwstr>5162213F485247EBABD68DF15329F147_13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1724396033</vt:lpwstr>
  </property>
</Properties>
</file>