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5FD9E" w14:textId="76BB29DF" w:rsidR="004B1F82" w:rsidRPr="000F758D" w:rsidRDefault="004B1F82" w:rsidP="000E39EC">
      <w:pPr>
        <w:pStyle w:val="CRCoverPage"/>
        <w:tabs>
          <w:tab w:val="right" w:pos="9639"/>
        </w:tabs>
        <w:spacing w:after="0"/>
        <w:rPr>
          <w:rFonts w:eastAsiaTheme="minorEastAsia" w:cs="Arial"/>
          <w:b/>
          <w:sz w:val="24"/>
          <w:szCs w:val="24"/>
          <w:lang w:eastAsia="zh-CN"/>
        </w:rPr>
      </w:pPr>
      <w:bookmarkStart w:id="0" w:name="_Toc2086435"/>
      <w:r w:rsidRPr="00D356C4">
        <w:rPr>
          <w:rFonts w:cs="Arial"/>
          <w:b/>
          <w:sz w:val="24"/>
          <w:szCs w:val="24"/>
        </w:rPr>
        <w:t>3GPP TSG-RAN WG4 Meeting #1</w:t>
      </w:r>
      <w:r w:rsidR="00BC6AEB">
        <w:rPr>
          <w:rFonts w:cs="Arial"/>
          <w:b/>
          <w:sz w:val="24"/>
          <w:szCs w:val="24"/>
        </w:rPr>
        <w:t>1</w:t>
      </w:r>
      <w:r w:rsidR="00895CF7">
        <w:rPr>
          <w:rFonts w:eastAsiaTheme="minorEastAsia" w:cs="Arial" w:hint="eastAsia"/>
          <w:b/>
          <w:sz w:val="24"/>
          <w:szCs w:val="24"/>
          <w:lang w:eastAsia="zh-CN"/>
        </w:rPr>
        <w:t>2</w:t>
      </w:r>
      <w:r w:rsidRPr="00D356C4">
        <w:rPr>
          <w:rFonts w:cs="Arial"/>
          <w:b/>
          <w:sz w:val="24"/>
          <w:szCs w:val="24"/>
        </w:rPr>
        <w:tab/>
      </w:r>
      <w:r w:rsidR="00E42926" w:rsidRPr="00E42926">
        <w:rPr>
          <w:rFonts w:cs="Arial"/>
          <w:b/>
          <w:sz w:val="24"/>
          <w:szCs w:val="24"/>
        </w:rPr>
        <w:t>R4-2413523</w:t>
      </w:r>
    </w:p>
    <w:p w14:paraId="30C76009" w14:textId="6C89AA4D" w:rsidR="000A7A6C" w:rsidRPr="00CB168F" w:rsidRDefault="00D57F6C" w:rsidP="000A7A6C">
      <w:pPr>
        <w:tabs>
          <w:tab w:val="left" w:pos="1985"/>
          <w:tab w:val="left" w:pos="7920"/>
        </w:tabs>
        <w:spacing w:after="0"/>
        <w:jc w:val="both"/>
        <w:rPr>
          <w:rFonts w:ascii="Arial" w:hAnsi="Arial" w:cs="Arial"/>
          <w:b/>
          <w:sz w:val="24"/>
        </w:rPr>
      </w:pPr>
      <w:r w:rsidRPr="00D57F6C">
        <w:rPr>
          <w:rFonts w:ascii="Arial" w:hAnsi="Arial" w:cs="Arial"/>
          <w:b/>
          <w:sz w:val="24"/>
        </w:rPr>
        <w:t xml:space="preserve">Maastricht, Netherlands, 19th – 23rd </w:t>
      </w:r>
      <w:proofErr w:type="gramStart"/>
      <w:r w:rsidRPr="00D57F6C">
        <w:rPr>
          <w:rFonts w:ascii="Arial" w:hAnsi="Arial" w:cs="Arial"/>
          <w:b/>
          <w:sz w:val="24"/>
        </w:rPr>
        <w:t>August,</w:t>
      </w:r>
      <w:proofErr w:type="gramEnd"/>
      <w:r w:rsidRPr="00D57F6C">
        <w:rPr>
          <w:rFonts w:ascii="Arial" w:hAnsi="Arial" w:cs="Arial"/>
          <w:b/>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78C" w:rsidRPr="0029480C" w14:paraId="3E74FA54" w14:textId="77777777" w:rsidTr="00AF29B4">
        <w:tc>
          <w:tcPr>
            <w:tcW w:w="9641" w:type="dxa"/>
            <w:gridSpan w:val="9"/>
            <w:tcBorders>
              <w:top w:val="single" w:sz="4" w:space="0" w:color="auto"/>
              <w:left w:val="single" w:sz="4" w:space="0" w:color="auto"/>
              <w:right w:val="single" w:sz="4" w:space="0" w:color="auto"/>
            </w:tcBorders>
          </w:tcPr>
          <w:p w14:paraId="7D764D00" w14:textId="0E412FDD" w:rsidR="001D078C" w:rsidRPr="0029480C" w:rsidRDefault="001D078C" w:rsidP="00AF29B4">
            <w:pPr>
              <w:spacing w:after="0"/>
              <w:jc w:val="right"/>
              <w:rPr>
                <w:rFonts w:ascii="Arial" w:hAnsi="Arial"/>
                <w:i/>
                <w:noProof/>
                <w:lang w:eastAsia="zh-CN"/>
              </w:rPr>
            </w:pPr>
            <w:r w:rsidRPr="0029480C">
              <w:rPr>
                <w:rFonts w:ascii="Arial" w:hAnsi="Arial"/>
                <w:i/>
                <w:noProof/>
                <w:sz w:val="14"/>
              </w:rPr>
              <w:t>CR-Form-v12.</w:t>
            </w:r>
            <w:r w:rsidR="001D2486">
              <w:rPr>
                <w:rFonts w:ascii="Arial" w:hAnsi="Arial" w:hint="eastAsia"/>
                <w:i/>
                <w:noProof/>
                <w:sz w:val="14"/>
                <w:lang w:eastAsia="zh-CN"/>
              </w:rPr>
              <w:t>3</w:t>
            </w:r>
          </w:p>
        </w:tc>
      </w:tr>
      <w:tr w:rsidR="001D078C" w:rsidRPr="0029480C" w14:paraId="23998ECE" w14:textId="77777777" w:rsidTr="00AF29B4">
        <w:tc>
          <w:tcPr>
            <w:tcW w:w="9641" w:type="dxa"/>
            <w:gridSpan w:val="9"/>
            <w:tcBorders>
              <w:left w:val="single" w:sz="4" w:space="0" w:color="auto"/>
              <w:right w:val="single" w:sz="4" w:space="0" w:color="auto"/>
            </w:tcBorders>
          </w:tcPr>
          <w:p w14:paraId="28B42FC6" w14:textId="178A8399" w:rsidR="001D078C" w:rsidRPr="0029480C" w:rsidRDefault="001D078C" w:rsidP="00AF29B4">
            <w:pPr>
              <w:spacing w:after="0"/>
              <w:jc w:val="center"/>
              <w:rPr>
                <w:rFonts w:ascii="Arial" w:hAnsi="Arial"/>
                <w:noProof/>
              </w:rPr>
            </w:pPr>
            <w:r w:rsidRPr="0029480C">
              <w:rPr>
                <w:rFonts w:ascii="Arial" w:hAnsi="Arial"/>
                <w:b/>
                <w:noProof/>
                <w:sz w:val="32"/>
              </w:rPr>
              <w:t>CHANGE REQUEST</w:t>
            </w:r>
          </w:p>
        </w:tc>
      </w:tr>
      <w:tr w:rsidR="001D078C" w:rsidRPr="0029480C" w14:paraId="389CED18" w14:textId="77777777" w:rsidTr="00AF29B4">
        <w:tc>
          <w:tcPr>
            <w:tcW w:w="9641" w:type="dxa"/>
            <w:gridSpan w:val="9"/>
            <w:tcBorders>
              <w:left w:val="single" w:sz="4" w:space="0" w:color="auto"/>
              <w:right w:val="single" w:sz="4" w:space="0" w:color="auto"/>
            </w:tcBorders>
          </w:tcPr>
          <w:p w14:paraId="55084070" w14:textId="77777777" w:rsidR="001D078C" w:rsidRPr="0029480C" w:rsidRDefault="001D078C" w:rsidP="00AF29B4">
            <w:pPr>
              <w:spacing w:after="0"/>
              <w:rPr>
                <w:rFonts w:ascii="Arial" w:hAnsi="Arial"/>
                <w:noProof/>
                <w:sz w:val="8"/>
                <w:szCs w:val="8"/>
              </w:rPr>
            </w:pPr>
          </w:p>
        </w:tc>
      </w:tr>
      <w:tr w:rsidR="001D078C" w:rsidRPr="0029480C" w14:paraId="2CF2C947" w14:textId="77777777" w:rsidTr="00AF29B4">
        <w:tc>
          <w:tcPr>
            <w:tcW w:w="142" w:type="dxa"/>
            <w:tcBorders>
              <w:left w:val="single" w:sz="4" w:space="0" w:color="auto"/>
            </w:tcBorders>
          </w:tcPr>
          <w:p w14:paraId="7740747A" w14:textId="77777777" w:rsidR="001D078C" w:rsidRPr="0029480C" w:rsidRDefault="001D078C" w:rsidP="00AF29B4">
            <w:pPr>
              <w:spacing w:after="0"/>
              <w:jc w:val="right"/>
              <w:rPr>
                <w:rFonts w:ascii="Arial" w:hAnsi="Arial"/>
                <w:noProof/>
              </w:rPr>
            </w:pPr>
          </w:p>
        </w:tc>
        <w:tc>
          <w:tcPr>
            <w:tcW w:w="1559" w:type="dxa"/>
            <w:shd w:val="pct30" w:color="FFFF00" w:fill="auto"/>
          </w:tcPr>
          <w:p w14:paraId="7EC16673" w14:textId="74606499" w:rsidR="001D078C" w:rsidRPr="0029480C" w:rsidRDefault="001D078C" w:rsidP="00E42B58">
            <w:pPr>
              <w:spacing w:after="0"/>
              <w:jc w:val="center"/>
              <w:rPr>
                <w:rFonts w:ascii="Arial" w:hAnsi="Arial"/>
                <w:b/>
                <w:noProof/>
                <w:sz w:val="28"/>
              </w:rPr>
            </w:pPr>
            <w:r w:rsidRPr="0029480C">
              <w:rPr>
                <w:rFonts w:ascii="Arial" w:hAnsi="Arial"/>
              </w:rPr>
              <w:fldChar w:fldCharType="begin"/>
            </w:r>
            <w:r w:rsidRPr="0029480C">
              <w:rPr>
                <w:rFonts w:ascii="Arial" w:hAnsi="Arial"/>
              </w:rPr>
              <w:instrText xml:space="preserve"> DOCPROPERTY  Spec#  \* MERGEFORMAT </w:instrText>
            </w:r>
            <w:r w:rsidRPr="0029480C">
              <w:rPr>
                <w:rFonts w:ascii="Arial" w:hAnsi="Arial"/>
              </w:rPr>
              <w:fldChar w:fldCharType="separate"/>
            </w:r>
            <w:r>
              <w:rPr>
                <w:rFonts w:ascii="Arial" w:hAnsi="Arial"/>
                <w:b/>
                <w:noProof/>
                <w:sz w:val="28"/>
              </w:rPr>
              <w:t>38.</w:t>
            </w:r>
            <w:r w:rsidR="000F758D">
              <w:rPr>
                <w:rFonts w:ascii="Arial" w:hAnsi="Arial" w:hint="eastAsia"/>
                <w:b/>
                <w:noProof/>
                <w:sz w:val="28"/>
                <w:lang w:eastAsia="zh-CN"/>
              </w:rPr>
              <w:t>161</w:t>
            </w:r>
            <w:r w:rsidRPr="0029480C">
              <w:rPr>
                <w:rFonts w:ascii="Arial" w:hAnsi="Arial"/>
                <w:b/>
                <w:noProof/>
                <w:sz w:val="28"/>
              </w:rPr>
              <w:fldChar w:fldCharType="end"/>
            </w:r>
          </w:p>
        </w:tc>
        <w:tc>
          <w:tcPr>
            <w:tcW w:w="709" w:type="dxa"/>
          </w:tcPr>
          <w:p w14:paraId="5C844CFA" w14:textId="77777777" w:rsidR="001D078C" w:rsidRPr="0029480C" w:rsidRDefault="001D078C" w:rsidP="00AF29B4">
            <w:pPr>
              <w:spacing w:after="0"/>
              <w:jc w:val="center"/>
              <w:rPr>
                <w:rFonts w:ascii="Arial" w:hAnsi="Arial"/>
                <w:noProof/>
              </w:rPr>
            </w:pPr>
            <w:r w:rsidRPr="0029480C">
              <w:rPr>
                <w:rFonts w:ascii="Arial" w:hAnsi="Arial"/>
                <w:b/>
                <w:noProof/>
                <w:sz w:val="28"/>
              </w:rPr>
              <w:t>CR</w:t>
            </w:r>
          </w:p>
        </w:tc>
        <w:tc>
          <w:tcPr>
            <w:tcW w:w="1276" w:type="dxa"/>
            <w:shd w:val="pct30" w:color="FFFF00" w:fill="auto"/>
          </w:tcPr>
          <w:p w14:paraId="5A89EEC2" w14:textId="1A5AE265" w:rsidR="001D078C" w:rsidRPr="00E90D06" w:rsidRDefault="00894F7D" w:rsidP="00955869">
            <w:pPr>
              <w:spacing w:after="0"/>
              <w:jc w:val="center"/>
              <w:rPr>
                <w:rFonts w:ascii="Arial" w:hAnsi="Arial"/>
                <w:b/>
                <w:bCs/>
                <w:noProof/>
                <w:color w:val="FF0000"/>
                <w:sz w:val="28"/>
                <w:szCs w:val="28"/>
                <w:lang w:eastAsia="zh-CN"/>
              </w:rPr>
            </w:pPr>
            <w:r w:rsidRPr="00894F7D">
              <w:rPr>
                <w:rFonts w:ascii="Arial" w:hAnsi="Arial" w:hint="eastAsia"/>
                <w:b/>
                <w:bCs/>
                <w:noProof/>
                <w:sz w:val="28"/>
                <w:szCs w:val="28"/>
                <w:lang w:eastAsia="zh-CN"/>
              </w:rPr>
              <w:t>0014</w:t>
            </w:r>
          </w:p>
        </w:tc>
        <w:tc>
          <w:tcPr>
            <w:tcW w:w="709" w:type="dxa"/>
          </w:tcPr>
          <w:p w14:paraId="78995D71" w14:textId="77777777" w:rsidR="001D078C" w:rsidRPr="0029480C" w:rsidRDefault="001D078C" w:rsidP="00AF29B4">
            <w:pPr>
              <w:tabs>
                <w:tab w:val="right" w:pos="625"/>
              </w:tabs>
              <w:spacing w:after="0"/>
              <w:jc w:val="center"/>
              <w:rPr>
                <w:rFonts w:ascii="Arial" w:hAnsi="Arial"/>
                <w:noProof/>
              </w:rPr>
            </w:pPr>
            <w:r w:rsidRPr="0029480C">
              <w:rPr>
                <w:rFonts w:ascii="Arial" w:hAnsi="Arial"/>
                <w:b/>
                <w:bCs/>
                <w:noProof/>
                <w:sz w:val="28"/>
              </w:rPr>
              <w:t>rev</w:t>
            </w:r>
          </w:p>
        </w:tc>
        <w:tc>
          <w:tcPr>
            <w:tcW w:w="992" w:type="dxa"/>
            <w:shd w:val="pct30" w:color="FFFF00" w:fill="auto"/>
          </w:tcPr>
          <w:p w14:paraId="2EA2B781" w14:textId="4F700D82" w:rsidR="001D078C" w:rsidRPr="0029480C" w:rsidRDefault="00E42926" w:rsidP="00E42B58">
            <w:pPr>
              <w:spacing w:after="0"/>
              <w:jc w:val="center"/>
              <w:rPr>
                <w:rFonts w:ascii="Arial" w:hAnsi="Arial"/>
                <w:b/>
                <w:noProof/>
                <w:lang w:eastAsia="zh-CN"/>
              </w:rPr>
            </w:pPr>
            <w:r>
              <w:rPr>
                <w:rFonts w:ascii="Arial" w:hAnsi="Arial" w:hint="eastAsia"/>
                <w:b/>
                <w:noProof/>
                <w:lang w:eastAsia="zh-CN"/>
              </w:rPr>
              <w:t>1</w:t>
            </w:r>
          </w:p>
        </w:tc>
        <w:tc>
          <w:tcPr>
            <w:tcW w:w="2410" w:type="dxa"/>
          </w:tcPr>
          <w:p w14:paraId="3366A8A8" w14:textId="77777777" w:rsidR="001D078C" w:rsidRPr="0029480C" w:rsidRDefault="001D078C" w:rsidP="00AF29B4">
            <w:pPr>
              <w:tabs>
                <w:tab w:val="right" w:pos="1825"/>
              </w:tabs>
              <w:spacing w:after="0"/>
              <w:jc w:val="center"/>
              <w:rPr>
                <w:rFonts w:ascii="Arial" w:hAnsi="Arial"/>
                <w:noProof/>
              </w:rPr>
            </w:pPr>
            <w:r w:rsidRPr="0029480C">
              <w:rPr>
                <w:rFonts w:ascii="Arial" w:hAnsi="Arial"/>
                <w:b/>
                <w:noProof/>
                <w:sz w:val="28"/>
                <w:szCs w:val="28"/>
              </w:rPr>
              <w:t>Current version:</w:t>
            </w:r>
          </w:p>
        </w:tc>
        <w:tc>
          <w:tcPr>
            <w:tcW w:w="1701" w:type="dxa"/>
            <w:shd w:val="pct30" w:color="FFFF00" w:fill="auto"/>
          </w:tcPr>
          <w:p w14:paraId="0460F1E1" w14:textId="07C4B937" w:rsidR="001D078C" w:rsidRPr="0029480C" w:rsidRDefault="001D078C" w:rsidP="00AF29B4">
            <w:pPr>
              <w:spacing w:after="0"/>
              <w:jc w:val="center"/>
              <w:rPr>
                <w:rFonts w:ascii="Arial" w:hAnsi="Arial"/>
                <w:noProof/>
                <w:sz w:val="28"/>
              </w:rPr>
            </w:pPr>
            <w:r w:rsidRPr="0029480C">
              <w:rPr>
                <w:rFonts w:ascii="Arial" w:hAnsi="Arial"/>
              </w:rPr>
              <w:fldChar w:fldCharType="begin"/>
            </w:r>
            <w:r w:rsidRPr="0029480C">
              <w:rPr>
                <w:rFonts w:ascii="Arial" w:hAnsi="Arial"/>
              </w:rPr>
              <w:instrText xml:space="preserve"> DOCPROPERTY  Version  \* MERGEFORMAT </w:instrText>
            </w:r>
            <w:r w:rsidRPr="0029480C">
              <w:rPr>
                <w:rFonts w:ascii="Arial" w:hAnsi="Arial"/>
              </w:rPr>
              <w:fldChar w:fldCharType="separate"/>
            </w:r>
            <w:r w:rsidR="0010795E">
              <w:rPr>
                <w:rFonts w:ascii="Arial" w:hAnsi="Arial"/>
                <w:b/>
                <w:noProof/>
                <w:sz w:val="28"/>
              </w:rPr>
              <w:t>1</w:t>
            </w:r>
            <w:r w:rsidR="00987060">
              <w:rPr>
                <w:rFonts w:ascii="Arial" w:hAnsi="Arial"/>
                <w:b/>
                <w:noProof/>
                <w:sz w:val="28"/>
              </w:rPr>
              <w:t>8</w:t>
            </w:r>
            <w:r w:rsidR="0010795E">
              <w:rPr>
                <w:rFonts w:ascii="Arial" w:hAnsi="Arial"/>
                <w:b/>
                <w:noProof/>
                <w:sz w:val="28"/>
              </w:rPr>
              <w:t>.</w:t>
            </w:r>
            <w:r w:rsidR="00FE2DAD">
              <w:rPr>
                <w:rFonts w:ascii="Arial" w:hAnsi="Arial" w:hint="eastAsia"/>
                <w:b/>
                <w:noProof/>
                <w:sz w:val="28"/>
                <w:lang w:eastAsia="zh-CN"/>
              </w:rPr>
              <w:t>1</w:t>
            </w:r>
            <w:r>
              <w:rPr>
                <w:rFonts w:ascii="Arial" w:hAnsi="Arial"/>
                <w:b/>
                <w:noProof/>
                <w:sz w:val="28"/>
              </w:rPr>
              <w:t>.0</w:t>
            </w:r>
            <w:r w:rsidRPr="0029480C">
              <w:rPr>
                <w:rFonts w:ascii="Arial" w:hAnsi="Arial"/>
                <w:b/>
                <w:noProof/>
                <w:sz w:val="28"/>
              </w:rPr>
              <w:fldChar w:fldCharType="end"/>
            </w:r>
          </w:p>
        </w:tc>
        <w:tc>
          <w:tcPr>
            <w:tcW w:w="143" w:type="dxa"/>
            <w:tcBorders>
              <w:right w:val="single" w:sz="4" w:space="0" w:color="auto"/>
            </w:tcBorders>
          </w:tcPr>
          <w:p w14:paraId="162BE4BC" w14:textId="77777777" w:rsidR="001D078C" w:rsidRPr="0029480C" w:rsidRDefault="001D078C" w:rsidP="00AF29B4">
            <w:pPr>
              <w:spacing w:after="0"/>
              <w:rPr>
                <w:rFonts w:ascii="Arial" w:hAnsi="Arial"/>
                <w:noProof/>
              </w:rPr>
            </w:pPr>
          </w:p>
        </w:tc>
      </w:tr>
      <w:tr w:rsidR="001D078C" w:rsidRPr="0029480C" w14:paraId="6EC797F4" w14:textId="77777777" w:rsidTr="00AF29B4">
        <w:tc>
          <w:tcPr>
            <w:tcW w:w="9641" w:type="dxa"/>
            <w:gridSpan w:val="9"/>
            <w:tcBorders>
              <w:left w:val="single" w:sz="4" w:space="0" w:color="auto"/>
              <w:right w:val="single" w:sz="4" w:space="0" w:color="auto"/>
            </w:tcBorders>
          </w:tcPr>
          <w:p w14:paraId="79207F7B" w14:textId="77777777" w:rsidR="001D078C" w:rsidRPr="0029480C" w:rsidRDefault="001D078C" w:rsidP="00AF29B4">
            <w:pPr>
              <w:spacing w:after="0"/>
              <w:rPr>
                <w:rFonts w:ascii="Arial" w:hAnsi="Arial"/>
                <w:noProof/>
              </w:rPr>
            </w:pPr>
          </w:p>
        </w:tc>
      </w:tr>
      <w:tr w:rsidR="001D078C" w:rsidRPr="0029480C" w14:paraId="52DF3052" w14:textId="77777777" w:rsidTr="00AF29B4">
        <w:tc>
          <w:tcPr>
            <w:tcW w:w="9641" w:type="dxa"/>
            <w:gridSpan w:val="9"/>
            <w:tcBorders>
              <w:top w:val="single" w:sz="4" w:space="0" w:color="auto"/>
            </w:tcBorders>
          </w:tcPr>
          <w:p w14:paraId="7A1D58A8" w14:textId="77777777" w:rsidR="001D078C" w:rsidRPr="0029480C" w:rsidRDefault="001D078C" w:rsidP="00AF29B4">
            <w:pPr>
              <w:spacing w:after="0"/>
              <w:jc w:val="center"/>
              <w:rPr>
                <w:rFonts w:ascii="Arial" w:hAnsi="Arial" w:cs="Arial"/>
                <w:i/>
                <w:noProof/>
              </w:rPr>
            </w:pPr>
            <w:r w:rsidRPr="0029480C">
              <w:rPr>
                <w:rFonts w:ascii="Arial" w:hAnsi="Arial" w:cs="Arial"/>
                <w:i/>
                <w:noProof/>
              </w:rPr>
              <w:t xml:space="preserve">For </w:t>
            </w:r>
            <w:hyperlink r:id="rId9" w:anchor="_blank" w:history="1">
              <w:r w:rsidRPr="0029480C">
                <w:rPr>
                  <w:rFonts w:ascii="Arial" w:hAnsi="Arial" w:cs="Arial"/>
                  <w:b/>
                  <w:i/>
                  <w:noProof/>
                  <w:color w:val="FF0000"/>
                  <w:u w:val="single"/>
                </w:rPr>
                <w:t>HE</w:t>
              </w:r>
              <w:bookmarkStart w:id="1" w:name="_Hlt497126619"/>
              <w:r w:rsidRPr="0029480C">
                <w:rPr>
                  <w:rFonts w:ascii="Arial" w:hAnsi="Arial" w:cs="Arial"/>
                  <w:b/>
                  <w:i/>
                  <w:noProof/>
                  <w:color w:val="FF0000"/>
                  <w:u w:val="single"/>
                </w:rPr>
                <w:t>L</w:t>
              </w:r>
              <w:bookmarkEnd w:id="1"/>
              <w:r w:rsidRPr="0029480C">
                <w:rPr>
                  <w:rFonts w:ascii="Arial" w:hAnsi="Arial" w:cs="Arial"/>
                  <w:b/>
                  <w:i/>
                  <w:noProof/>
                  <w:color w:val="FF0000"/>
                  <w:u w:val="single"/>
                </w:rPr>
                <w:t>P</w:t>
              </w:r>
            </w:hyperlink>
            <w:r w:rsidRPr="0029480C">
              <w:rPr>
                <w:rFonts w:ascii="Arial" w:hAnsi="Arial" w:cs="Arial"/>
                <w:b/>
                <w:i/>
                <w:noProof/>
                <w:color w:val="FF0000"/>
              </w:rPr>
              <w:t xml:space="preserve"> </w:t>
            </w:r>
            <w:r w:rsidRPr="0029480C">
              <w:rPr>
                <w:rFonts w:ascii="Arial" w:hAnsi="Arial" w:cs="Arial"/>
                <w:i/>
                <w:noProof/>
              </w:rPr>
              <w:t xml:space="preserve">on using this form: comprehensive instructions can be found at </w:t>
            </w:r>
            <w:r w:rsidRPr="0029480C">
              <w:rPr>
                <w:rFonts w:ascii="Arial" w:hAnsi="Arial" w:cs="Arial"/>
                <w:i/>
                <w:noProof/>
              </w:rPr>
              <w:br/>
            </w:r>
            <w:hyperlink r:id="rId10" w:history="1">
              <w:r w:rsidRPr="0029480C">
                <w:rPr>
                  <w:rFonts w:ascii="Arial" w:hAnsi="Arial" w:cs="Arial"/>
                  <w:i/>
                  <w:noProof/>
                  <w:color w:val="0000FF"/>
                  <w:u w:val="single"/>
                </w:rPr>
                <w:t>http://www.3gpp.org/Change-Requests</w:t>
              </w:r>
            </w:hyperlink>
            <w:r w:rsidRPr="0029480C">
              <w:rPr>
                <w:rFonts w:ascii="Arial" w:hAnsi="Arial" w:cs="Arial"/>
                <w:i/>
                <w:noProof/>
              </w:rPr>
              <w:t>.</w:t>
            </w:r>
          </w:p>
        </w:tc>
      </w:tr>
      <w:tr w:rsidR="001D078C" w:rsidRPr="0029480C" w14:paraId="5A022CAC" w14:textId="77777777" w:rsidTr="00AF29B4">
        <w:tc>
          <w:tcPr>
            <w:tcW w:w="9641" w:type="dxa"/>
            <w:gridSpan w:val="9"/>
          </w:tcPr>
          <w:p w14:paraId="574DAD67" w14:textId="77777777" w:rsidR="001D078C" w:rsidRPr="0029480C" w:rsidRDefault="001D078C" w:rsidP="00AF29B4">
            <w:pPr>
              <w:spacing w:after="0"/>
              <w:rPr>
                <w:rFonts w:ascii="Arial" w:hAnsi="Arial"/>
                <w:noProof/>
                <w:sz w:val="8"/>
                <w:szCs w:val="8"/>
              </w:rPr>
            </w:pPr>
          </w:p>
        </w:tc>
      </w:tr>
    </w:tbl>
    <w:p w14:paraId="20789DAD" w14:textId="77777777" w:rsidR="001D078C" w:rsidRPr="0029480C" w:rsidRDefault="001D078C" w:rsidP="001D07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78C" w:rsidRPr="0029480C" w14:paraId="126553DD" w14:textId="77777777" w:rsidTr="00AF29B4">
        <w:tc>
          <w:tcPr>
            <w:tcW w:w="2835" w:type="dxa"/>
          </w:tcPr>
          <w:p w14:paraId="4E45AB7F" w14:textId="77777777" w:rsidR="001D078C" w:rsidRPr="0029480C" w:rsidRDefault="001D078C" w:rsidP="00AF29B4">
            <w:pPr>
              <w:tabs>
                <w:tab w:val="right" w:pos="2751"/>
              </w:tabs>
              <w:spacing w:after="0"/>
              <w:rPr>
                <w:rFonts w:ascii="Arial" w:hAnsi="Arial"/>
                <w:b/>
                <w:i/>
                <w:noProof/>
              </w:rPr>
            </w:pPr>
            <w:r w:rsidRPr="0029480C">
              <w:rPr>
                <w:rFonts w:ascii="Arial" w:hAnsi="Arial"/>
                <w:b/>
                <w:i/>
                <w:noProof/>
              </w:rPr>
              <w:t>Proposed change affects:</w:t>
            </w:r>
          </w:p>
        </w:tc>
        <w:tc>
          <w:tcPr>
            <w:tcW w:w="1418" w:type="dxa"/>
          </w:tcPr>
          <w:p w14:paraId="61D10312" w14:textId="77777777" w:rsidR="001D078C" w:rsidRPr="0029480C" w:rsidRDefault="001D078C" w:rsidP="00AF29B4">
            <w:pPr>
              <w:spacing w:after="0"/>
              <w:jc w:val="right"/>
              <w:rPr>
                <w:rFonts w:ascii="Arial" w:hAnsi="Arial"/>
                <w:noProof/>
              </w:rPr>
            </w:pPr>
            <w:r w:rsidRPr="002948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6FC4DF" w14:textId="77777777" w:rsidR="001D078C" w:rsidRPr="0029480C" w:rsidRDefault="001D078C" w:rsidP="00AF29B4">
            <w:pPr>
              <w:spacing w:after="0"/>
              <w:jc w:val="center"/>
              <w:rPr>
                <w:rFonts w:ascii="Arial" w:hAnsi="Arial"/>
                <w:b/>
                <w:caps/>
                <w:noProof/>
              </w:rPr>
            </w:pPr>
          </w:p>
        </w:tc>
        <w:tc>
          <w:tcPr>
            <w:tcW w:w="709" w:type="dxa"/>
            <w:tcBorders>
              <w:left w:val="single" w:sz="4" w:space="0" w:color="auto"/>
            </w:tcBorders>
          </w:tcPr>
          <w:p w14:paraId="1CE0781B" w14:textId="77777777" w:rsidR="001D078C" w:rsidRPr="0029480C" w:rsidRDefault="001D078C" w:rsidP="00AF29B4">
            <w:pPr>
              <w:spacing w:after="0"/>
              <w:jc w:val="right"/>
              <w:rPr>
                <w:rFonts w:ascii="Arial" w:hAnsi="Arial"/>
                <w:noProof/>
                <w:u w:val="single"/>
              </w:rPr>
            </w:pPr>
            <w:r w:rsidRPr="002948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6C5628"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126" w:type="dxa"/>
          </w:tcPr>
          <w:p w14:paraId="59323F21" w14:textId="77777777" w:rsidR="001D078C" w:rsidRPr="0029480C" w:rsidRDefault="001D078C" w:rsidP="00AF29B4">
            <w:pPr>
              <w:spacing w:after="0"/>
              <w:jc w:val="right"/>
              <w:rPr>
                <w:rFonts w:ascii="Arial" w:hAnsi="Arial"/>
                <w:noProof/>
                <w:u w:val="single"/>
              </w:rPr>
            </w:pPr>
            <w:r w:rsidRPr="002948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ACC5D4" w14:textId="77777777" w:rsidR="001D078C" w:rsidRPr="0029480C" w:rsidRDefault="001D078C" w:rsidP="00AF29B4">
            <w:pPr>
              <w:spacing w:after="0"/>
              <w:jc w:val="center"/>
              <w:rPr>
                <w:rFonts w:ascii="Arial" w:hAnsi="Arial"/>
                <w:b/>
                <w:caps/>
                <w:noProof/>
              </w:rPr>
            </w:pPr>
          </w:p>
        </w:tc>
        <w:tc>
          <w:tcPr>
            <w:tcW w:w="1418" w:type="dxa"/>
            <w:tcBorders>
              <w:left w:val="nil"/>
            </w:tcBorders>
          </w:tcPr>
          <w:p w14:paraId="3A2E44FC" w14:textId="77777777" w:rsidR="001D078C" w:rsidRPr="0029480C" w:rsidRDefault="001D078C" w:rsidP="00AF29B4">
            <w:pPr>
              <w:spacing w:after="0"/>
              <w:jc w:val="right"/>
              <w:rPr>
                <w:rFonts w:ascii="Arial" w:hAnsi="Arial"/>
                <w:noProof/>
              </w:rPr>
            </w:pPr>
            <w:r w:rsidRPr="002948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951D7" w14:textId="77777777" w:rsidR="001D078C" w:rsidRPr="0029480C" w:rsidRDefault="001D078C" w:rsidP="00AF29B4">
            <w:pPr>
              <w:spacing w:after="0"/>
              <w:jc w:val="center"/>
              <w:rPr>
                <w:rFonts w:ascii="Arial" w:hAnsi="Arial"/>
                <w:b/>
                <w:bCs/>
                <w:caps/>
                <w:noProof/>
              </w:rPr>
            </w:pPr>
          </w:p>
        </w:tc>
      </w:tr>
    </w:tbl>
    <w:p w14:paraId="544F05F3" w14:textId="77777777" w:rsidR="001D078C" w:rsidRPr="0029480C" w:rsidRDefault="001D078C" w:rsidP="001D07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78C" w:rsidRPr="0029480C" w14:paraId="0E63A1BD" w14:textId="77777777" w:rsidTr="00AF29B4">
        <w:tc>
          <w:tcPr>
            <w:tcW w:w="9640" w:type="dxa"/>
            <w:gridSpan w:val="11"/>
          </w:tcPr>
          <w:p w14:paraId="76A40BBF" w14:textId="77777777" w:rsidR="001D078C" w:rsidRPr="0029480C" w:rsidRDefault="001D078C" w:rsidP="00AF29B4">
            <w:pPr>
              <w:spacing w:after="0"/>
              <w:rPr>
                <w:rFonts w:ascii="Arial" w:hAnsi="Arial"/>
                <w:noProof/>
                <w:sz w:val="8"/>
                <w:szCs w:val="8"/>
              </w:rPr>
            </w:pPr>
          </w:p>
        </w:tc>
      </w:tr>
      <w:tr w:rsidR="001D078C" w:rsidRPr="0029480C" w14:paraId="3545DEF5" w14:textId="77777777" w:rsidTr="00AF29B4">
        <w:tc>
          <w:tcPr>
            <w:tcW w:w="1843" w:type="dxa"/>
            <w:tcBorders>
              <w:top w:val="single" w:sz="4" w:space="0" w:color="auto"/>
              <w:left w:val="single" w:sz="4" w:space="0" w:color="auto"/>
            </w:tcBorders>
          </w:tcPr>
          <w:p w14:paraId="1F40932C"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Title:</w:t>
            </w:r>
            <w:r w:rsidRPr="002948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B5ACBB7" w14:textId="35E19A9B" w:rsidR="001D078C" w:rsidRPr="0029480C" w:rsidRDefault="00F645DE" w:rsidP="00AF29B4">
            <w:pPr>
              <w:spacing w:after="0"/>
              <w:ind w:left="100"/>
              <w:rPr>
                <w:rFonts w:ascii="Arial" w:hAnsi="Arial"/>
                <w:noProof/>
                <w:lang w:eastAsia="zh-CN"/>
              </w:rPr>
            </w:pPr>
            <w:r>
              <w:rPr>
                <w:rFonts w:ascii="Arial" w:hAnsi="Arial"/>
                <w:lang w:eastAsia="zh-CN"/>
              </w:rPr>
              <w:t>C</w:t>
            </w:r>
            <w:r>
              <w:rPr>
                <w:rFonts w:ascii="Arial" w:hAnsi="Arial" w:hint="eastAsia"/>
                <w:lang w:eastAsia="zh-CN"/>
              </w:rPr>
              <w:t xml:space="preserve">R to TS 38.161 on </w:t>
            </w:r>
            <w:r w:rsidR="00967CB0">
              <w:rPr>
                <w:rFonts w:ascii="Arial" w:hAnsi="Arial" w:hint="eastAsia"/>
                <w:lang w:eastAsia="zh-CN"/>
              </w:rPr>
              <w:t xml:space="preserve">Rel-18 </w:t>
            </w:r>
            <w:r>
              <w:rPr>
                <w:rFonts w:ascii="Arial" w:hAnsi="Arial" w:hint="eastAsia"/>
                <w:lang w:eastAsia="zh-CN"/>
              </w:rPr>
              <w:t>FR1 TRP TRS requirements</w:t>
            </w:r>
          </w:p>
        </w:tc>
      </w:tr>
      <w:tr w:rsidR="001D078C" w:rsidRPr="0029480C" w14:paraId="36A8FE63" w14:textId="77777777" w:rsidTr="00AF29B4">
        <w:tc>
          <w:tcPr>
            <w:tcW w:w="1843" w:type="dxa"/>
            <w:tcBorders>
              <w:left w:val="single" w:sz="4" w:space="0" w:color="auto"/>
            </w:tcBorders>
          </w:tcPr>
          <w:p w14:paraId="54872EAD" w14:textId="77777777" w:rsidR="001D078C" w:rsidRPr="0029480C" w:rsidRDefault="001D078C" w:rsidP="00AF29B4">
            <w:pPr>
              <w:spacing w:after="0"/>
              <w:rPr>
                <w:rFonts w:ascii="Arial" w:hAnsi="Arial"/>
                <w:b/>
                <w:i/>
                <w:noProof/>
                <w:sz w:val="8"/>
                <w:szCs w:val="8"/>
              </w:rPr>
            </w:pPr>
          </w:p>
        </w:tc>
        <w:tc>
          <w:tcPr>
            <w:tcW w:w="7797" w:type="dxa"/>
            <w:gridSpan w:val="10"/>
            <w:tcBorders>
              <w:right w:val="single" w:sz="4" w:space="0" w:color="auto"/>
            </w:tcBorders>
          </w:tcPr>
          <w:p w14:paraId="61167C3C" w14:textId="77777777" w:rsidR="001D078C" w:rsidRPr="0029480C" w:rsidRDefault="001D078C" w:rsidP="00AF29B4">
            <w:pPr>
              <w:spacing w:after="0"/>
              <w:rPr>
                <w:rFonts w:ascii="Arial" w:hAnsi="Arial"/>
                <w:noProof/>
                <w:sz w:val="8"/>
                <w:szCs w:val="8"/>
              </w:rPr>
            </w:pPr>
          </w:p>
        </w:tc>
      </w:tr>
      <w:tr w:rsidR="001D078C" w:rsidRPr="0029480C" w14:paraId="3615DE2C" w14:textId="77777777" w:rsidTr="00AF29B4">
        <w:tc>
          <w:tcPr>
            <w:tcW w:w="1843" w:type="dxa"/>
            <w:tcBorders>
              <w:left w:val="single" w:sz="4" w:space="0" w:color="auto"/>
            </w:tcBorders>
          </w:tcPr>
          <w:p w14:paraId="0C33E7B9"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Source to WG:</w:t>
            </w:r>
          </w:p>
        </w:tc>
        <w:tc>
          <w:tcPr>
            <w:tcW w:w="7797" w:type="dxa"/>
            <w:gridSpan w:val="10"/>
            <w:tcBorders>
              <w:right w:val="single" w:sz="4" w:space="0" w:color="auto"/>
            </w:tcBorders>
            <w:shd w:val="pct30" w:color="FFFF00" w:fill="auto"/>
          </w:tcPr>
          <w:p w14:paraId="3E4D49D2" w14:textId="56C6295C" w:rsidR="001D078C" w:rsidRPr="0029480C" w:rsidRDefault="00FF64F2" w:rsidP="00955869">
            <w:pPr>
              <w:spacing w:after="0"/>
              <w:ind w:left="100"/>
              <w:rPr>
                <w:rFonts w:ascii="Arial" w:hAnsi="Arial"/>
                <w:noProof/>
              </w:rPr>
            </w:pPr>
            <w:r>
              <w:rPr>
                <w:rFonts w:ascii="Arial" w:hAnsi="Arial"/>
                <w:noProof/>
              </w:rPr>
              <w:t>vivo</w:t>
            </w:r>
          </w:p>
        </w:tc>
      </w:tr>
      <w:tr w:rsidR="001D078C" w:rsidRPr="0029480C" w14:paraId="06E4AA62" w14:textId="77777777" w:rsidTr="00AF29B4">
        <w:tc>
          <w:tcPr>
            <w:tcW w:w="1843" w:type="dxa"/>
            <w:tcBorders>
              <w:left w:val="single" w:sz="4" w:space="0" w:color="auto"/>
            </w:tcBorders>
          </w:tcPr>
          <w:p w14:paraId="7FF91280"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Source to TSG:</w:t>
            </w:r>
          </w:p>
        </w:tc>
        <w:tc>
          <w:tcPr>
            <w:tcW w:w="7797" w:type="dxa"/>
            <w:gridSpan w:val="10"/>
            <w:tcBorders>
              <w:right w:val="single" w:sz="4" w:space="0" w:color="auto"/>
            </w:tcBorders>
            <w:shd w:val="pct30" w:color="FFFF00" w:fill="auto"/>
          </w:tcPr>
          <w:p w14:paraId="1147B482" w14:textId="77777777"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SourceIfTsg  \* MERGEFORMAT </w:instrText>
            </w:r>
            <w:r w:rsidRPr="0029480C">
              <w:rPr>
                <w:rFonts w:ascii="Arial" w:hAnsi="Arial"/>
              </w:rPr>
              <w:fldChar w:fldCharType="separate"/>
            </w:r>
            <w:r>
              <w:rPr>
                <w:rFonts w:ascii="Arial" w:hAnsi="Arial"/>
                <w:noProof/>
              </w:rPr>
              <w:t>R</w:t>
            </w:r>
            <w:r w:rsidRPr="0029480C">
              <w:rPr>
                <w:rFonts w:ascii="Arial" w:hAnsi="Arial"/>
                <w:noProof/>
              </w:rPr>
              <w:fldChar w:fldCharType="end"/>
            </w:r>
            <w:r>
              <w:rPr>
                <w:rFonts w:ascii="Arial" w:hAnsi="Arial"/>
                <w:noProof/>
              </w:rPr>
              <w:t>4</w:t>
            </w:r>
          </w:p>
        </w:tc>
      </w:tr>
      <w:tr w:rsidR="001D078C" w:rsidRPr="0029480C" w14:paraId="77CFB930" w14:textId="77777777" w:rsidTr="00AF29B4">
        <w:tc>
          <w:tcPr>
            <w:tcW w:w="1843" w:type="dxa"/>
            <w:tcBorders>
              <w:left w:val="single" w:sz="4" w:space="0" w:color="auto"/>
            </w:tcBorders>
          </w:tcPr>
          <w:p w14:paraId="0D692C33" w14:textId="77777777" w:rsidR="001D078C" w:rsidRPr="0029480C" w:rsidRDefault="001D078C" w:rsidP="00AF29B4">
            <w:pPr>
              <w:spacing w:after="0"/>
              <w:rPr>
                <w:rFonts w:ascii="Arial" w:hAnsi="Arial"/>
                <w:b/>
                <w:i/>
                <w:noProof/>
                <w:sz w:val="8"/>
                <w:szCs w:val="8"/>
              </w:rPr>
            </w:pPr>
          </w:p>
        </w:tc>
        <w:tc>
          <w:tcPr>
            <w:tcW w:w="7797" w:type="dxa"/>
            <w:gridSpan w:val="10"/>
            <w:tcBorders>
              <w:right w:val="single" w:sz="4" w:space="0" w:color="auto"/>
            </w:tcBorders>
          </w:tcPr>
          <w:p w14:paraId="16D155A8" w14:textId="77777777" w:rsidR="001D078C" w:rsidRPr="0029480C" w:rsidRDefault="001D078C" w:rsidP="00AF29B4">
            <w:pPr>
              <w:spacing w:after="0"/>
              <w:rPr>
                <w:rFonts w:ascii="Arial" w:hAnsi="Arial"/>
                <w:noProof/>
                <w:sz w:val="8"/>
                <w:szCs w:val="8"/>
              </w:rPr>
            </w:pPr>
          </w:p>
        </w:tc>
      </w:tr>
      <w:tr w:rsidR="001D078C" w:rsidRPr="0029480C" w14:paraId="78CE645D" w14:textId="77777777" w:rsidTr="00AF29B4">
        <w:tc>
          <w:tcPr>
            <w:tcW w:w="1843" w:type="dxa"/>
            <w:tcBorders>
              <w:left w:val="single" w:sz="4" w:space="0" w:color="auto"/>
            </w:tcBorders>
          </w:tcPr>
          <w:p w14:paraId="77005840"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Work item code:</w:t>
            </w:r>
          </w:p>
        </w:tc>
        <w:tc>
          <w:tcPr>
            <w:tcW w:w="3686" w:type="dxa"/>
            <w:gridSpan w:val="5"/>
            <w:shd w:val="pct30" w:color="FFFF00" w:fill="auto"/>
          </w:tcPr>
          <w:p w14:paraId="63468C27" w14:textId="5A79B207" w:rsidR="001D078C" w:rsidRPr="0029480C" w:rsidRDefault="00FF64F2" w:rsidP="00AF29B4">
            <w:pPr>
              <w:spacing w:after="0"/>
              <w:ind w:left="100"/>
              <w:rPr>
                <w:rFonts w:ascii="Arial" w:hAnsi="Arial"/>
                <w:noProof/>
                <w:lang w:eastAsia="zh-CN"/>
              </w:rPr>
            </w:pPr>
            <w:r w:rsidRPr="00FF64F2">
              <w:rPr>
                <w:rFonts w:ascii="Arial" w:hAnsi="Arial"/>
                <w:noProof/>
              </w:rPr>
              <w:t>NR_FR1_TRP_TRS_enh-</w:t>
            </w:r>
            <w:r w:rsidR="00F645DE">
              <w:rPr>
                <w:rFonts w:ascii="Arial" w:hAnsi="Arial" w:hint="eastAsia"/>
                <w:noProof/>
                <w:lang w:eastAsia="zh-CN"/>
              </w:rPr>
              <w:t>Perf</w:t>
            </w:r>
          </w:p>
        </w:tc>
        <w:tc>
          <w:tcPr>
            <w:tcW w:w="567" w:type="dxa"/>
            <w:tcBorders>
              <w:left w:val="nil"/>
            </w:tcBorders>
          </w:tcPr>
          <w:p w14:paraId="247BAC94" w14:textId="77777777" w:rsidR="001D078C" w:rsidRPr="0029480C" w:rsidRDefault="001D078C" w:rsidP="00AF29B4">
            <w:pPr>
              <w:spacing w:after="0"/>
              <w:ind w:right="100"/>
              <w:rPr>
                <w:rFonts w:ascii="Arial" w:hAnsi="Arial"/>
                <w:noProof/>
              </w:rPr>
            </w:pPr>
          </w:p>
        </w:tc>
        <w:tc>
          <w:tcPr>
            <w:tcW w:w="1417" w:type="dxa"/>
            <w:gridSpan w:val="3"/>
            <w:tcBorders>
              <w:left w:val="nil"/>
            </w:tcBorders>
          </w:tcPr>
          <w:p w14:paraId="37987FA2" w14:textId="77777777" w:rsidR="001D078C" w:rsidRPr="0029480C" w:rsidRDefault="001D078C" w:rsidP="00AF29B4">
            <w:pPr>
              <w:spacing w:after="0"/>
              <w:jc w:val="right"/>
              <w:rPr>
                <w:rFonts w:ascii="Arial" w:hAnsi="Arial"/>
                <w:noProof/>
              </w:rPr>
            </w:pPr>
            <w:r w:rsidRPr="0029480C">
              <w:rPr>
                <w:rFonts w:ascii="Arial" w:hAnsi="Arial"/>
                <w:b/>
                <w:i/>
                <w:noProof/>
              </w:rPr>
              <w:t>Date:</w:t>
            </w:r>
          </w:p>
        </w:tc>
        <w:tc>
          <w:tcPr>
            <w:tcW w:w="2127" w:type="dxa"/>
            <w:tcBorders>
              <w:right w:val="single" w:sz="4" w:space="0" w:color="auto"/>
            </w:tcBorders>
            <w:shd w:val="pct30" w:color="FFFF00" w:fill="auto"/>
          </w:tcPr>
          <w:p w14:paraId="706549D5" w14:textId="11001F43"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ResDate  \* MERGEFORMAT </w:instrText>
            </w:r>
            <w:r w:rsidRPr="0029480C">
              <w:rPr>
                <w:rFonts w:ascii="Arial" w:hAnsi="Arial"/>
              </w:rPr>
              <w:fldChar w:fldCharType="separate"/>
            </w:r>
            <w:r>
              <w:rPr>
                <w:rFonts w:ascii="Arial" w:hAnsi="Arial"/>
                <w:noProof/>
              </w:rPr>
              <w:t>202</w:t>
            </w:r>
            <w:r w:rsidR="00987060">
              <w:rPr>
                <w:rFonts w:ascii="Arial" w:hAnsi="Arial"/>
                <w:noProof/>
              </w:rPr>
              <w:t>4</w:t>
            </w:r>
            <w:r>
              <w:rPr>
                <w:rFonts w:ascii="Arial" w:hAnsi="Arial"/>
                <w:noProof/>
              </w:rPr>
              <w:t>-</w:t>
            </w:r>
            <w:r w:rsidR="00987060">
              <w:rPr>
                <w:rFonts w:ascii="Arial" w:hAnsi="Arial"/>
                <w:noProof/>
              </w:rPr>
              <w:t>0</w:t>
            </w:r>
            <w:r w:rsidR="00967CB0">
              <w:rPr>
                <w:rFonts w:ascii="Arial" w:hAnsi="Arial" w:hint="eastAsia"/>
                <w:noProof/>
                <w:lang w:eastAsia="zh-CN"/>
              </w:rPr>
              <w:t>8</w:t>
            </w:r>
            <w:r w:rsidR="005F59D8">
              <w:rPr>
                <w:rFonts w:ascii="Arial" w:hAnsi="Arial"/>
                <w:noProof/>
              </w:rPr>
              <w:t>-</w:t>
            </w:r>
            <w:r w:rsidR="002A1222">
              <w:rPr>
                <w:rFonts w:ascii="Arial" w:hAnsi="Arial"/>
                <w:noProof/>
              </w:rPr>
              <w:t>0</w:t>
            </w:r>
            <w:r w:rsidR="0014232C">
              <w:rPr>
                <w:rFonts w:ascii="Arial" w:hAnsi="Arial" w:hint="eastAsia"/>
                <w:noProof/>
                <w:lang w:eastAsia="zh-CN"/>
              </w:rPr>
              <w:t>8</w:t>
            </w:r>
            <w:r w:rsidRPr="0029480C">
              <w:rPr>
                <w:rFonts w:ascii="Arial" w:hAnsi="Arial"/>
                <w:noProof/>
              </w:rPr>
              <w:fldChar w:fldCharType="end"/>
            </w:r>
          </w:p>
        </w:tc>
      </w:tr>
      <w:tr w:rsidR="001D078C" w:rsidRPr="0029480C" w14:paraId="154894FE" w14:textId="77777777" w:rsidTr="00AF29B4">
        <w:tc>
          <w:tcPr>
            <w:tcW w:w="1843" w:type="dxa"/>
            <w:tcBorders>
              <w:left w:val="single" w:sz="4" w:space="0" w:color="auto"/>
            </w:tcBorders>
          </w:tcPr>
          <w:p w14:paraId="20ED4AE2" w14:textId="77777777" w:rsidR="001D078C" w:rsidRPr="0029480C" w:rsidRDefault="001D078C" w:rsidP="00AF29B4">
            <w:pPr>
              <w:spacing w:after="0"/>
              <w:rPr>
                <w:rFonts w:ascii="Arial" w:hAnsi="Arial"/>
                <w:b/>
                <w:i/>
                <w:noProof/>
                <w:sz w:val="8"/>
                <w:szCs w:val="8"/>
              </w:rPr>
            </w:pPr>
          </w:p>
        </w:tc>
        <w:tc>
          <w:tcPr>
            <w:tcW w:w="1986" w:type="dxa"/>
            <w:gridSpan w:val="4"/>
          </w:tcPr>
          <w:p w14:paraId="4A5E86C2" w14:textId="77777777" w:rsidR="001D078C" w:rsidRPr="0029480C" w:rsidRDefault="001D078C" w:rsidP="00AF29B4">
            <w:pPr>
              <w:spacing w:after="0"/>
              <w:rPr>
                <w:rFonts w:ascii="Arial" w:hAnsi="Arial"/>
                <w:noProof/>
                <w:sz w:val="8"/>
                <w:szCs w:val="8"/>
              </w:rPr>
            </w:pPr>
          </w:p>
        </w:tc>
        <w:tc>
          <w:tcPr>
            <w:tcW w:w="2267" w:type="dxa"/>
            <w:gridSpan w:val="2"/>
          </w:tcPr>
          <w:p w14:paraId="2764A555" w14:textId="77777777" w:rsidR="001D078C" w:rsidRPr="0029480C" w:rsidRDefault="001D078C" w:rsidP="00AF29B4">
            <w:pPr>
              <w:spacing w:after="0"/>
              <w:rPr>
                <w:rFonts w:ascii="Arial" w:hAnsi="Arial"/>
                <w:noProof/>
                <w:sz w:val="8"/>
                <w:szCs w:val="8"/>
              </w:rPr>
            </w:pPr>
          </w:p>
        </w:tc>
        <w:tc>
          <w:tcPr>
            <w:tcW w:w="1417" w:type="dxa"/>
            <w:gridSpan w:val="3"/>
          </w:tcPr>
          <w:p w14:paraId="5B277416" w14:textId="77777777" w:rsidR="001D078C" w:rsidRPr="0029480C" w:rsidRDefault="001D078C" w:rsidP="00AF29B4">
            <w:pPr>
              <w:spacing w:after="0"/>
              <w:rPr>
                <w:rFonts w:ascii="Arial" w:hAnsi="Arial"/>
                <w:noProof/>
                <w:sz w:val="8"/>
                <w:szCs w:val="8"/>
              </w:rPr>
            </w:pPr>
          </w:p>
        </w:tc>
        <w:tc>
          <w:tcPr>
            <w:tcW w:w="2127" w:type="dxa"/>
            <w:tcBorders>
              <w:right w:val="single" w:sz="4" w:space="0" w:color="auto"/>
            </w:tcBorders>
          </w:tcPr>
          <w:p w14:paraId="139D5167" w14:textId="77777777" w:rsidR="001D078C" w:rsidRPr="0029480C" w:rsidRDefault="001D078C" w:rsidP="00AF29B4">
            <w:pPr>
              <w:spacing w:after="0"/>
              <w:rPr>
                <w:rFonts w:ascii="Arial" w:hAnsi="Arial"/>
                <w:noProof/>
                <w:sz w:val="8"/>
                <w:szCs w:val="8"/>
              </w:rPr>
            </w:pPr>
          </w:p>
        </w:tc>
      </w:tr>
      <w:tr w:rsidR="001D078C" w:rsidRPr="0029480C" w14:paraId="244F301D" w14:textId="77777777" w:rsidTr="00AF29B4">
        <w:trPr>
          <w:cantSplit/>
        </w:trPr>
        <w:tc>
          <w:tcPr>
            <w:tcW w:w="1843" w:type="dxa"/>
            <w:tcBorders>
              <w:left w:val="single" w:sz="4" w:space="0" w:color="auto"/>
            </w:tcBorders>
          </w:tcPr>
          <w:p w14:paraId="1C888D12"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Category:</w:t>
            </w:r>
          </w:p>
        </w:tc>
        <w:tc>
          <w:tcPr>
            <w:tcW w:w="851" w:type="dxa"/>
            <w:shd w:val="pct30" w:color="FFFF00" w:fill="auto"/>
          </w:tcPr>
          <w:p w14:paraId="3D98B93D" w14:textId="457A44D1" w:rsidR="001D078C" w:rsidRPr="0029480C" w:rsidRDefault="00115592" w:rsidP="00AF29B4">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14:paraId="270740DD" w14:textId="77777777" w:rsidR="001D078C" w:rsidRPr="0029480C" w:rsidRDefault="001D078C" w:rsidP="00AF29B4">
            <w:pPr>
              <w:spacing w:after="0"/>
              <w:rPr>
                <w:rFonts w:ascii="Arial" w:hAnsi="Arial"/>
                <w:noProof/>
              </w:rPr>
            </w:pPr>
          </w:p>
        </w:tc>
        <w:tc>
          <w:tcPr>
            <w:tcW w:w="1417" w:type="dxa"/>
            <w:gridSpan w:val="3"/>
            <w:tcBorders>
              <w:left w:val="nil"/>
            </w:tcBorders>
          </w:tcPr>
          <w:p w14:paraId="5C5020BF" w14:textId="77777777" w:rsidR="001D078C" w:rsidRPr="0029480C" w:rsidRDefault="001D078C" w:rsidP="00AF29B4">
            <w:pPr>
              <w:spacing w:after="0"/>
              <w:jc w:val="right"/>
              <w:rPr>
                <w:rFonts w:ascii="Arial" w:hAnsi="Arial"/>
                <w:b/>
                <w:i/>
                <w:noProof/>
              </w:rPr>
            </w:pPr>
            <w:r w:rsidRPr="0029480C">
              <w:rPr>
                <w:rFonts w:ascii="Arial" w:hAnsi="Arial"/>
                <w:b/>
                <w:i/>
                <w:noProof/>
              </w:rPr>
              <w:t>Release:</w:t>
            </w:r>
          </w:p>
        </w:tc>
        <w:tc>
          <w:tcPr>
            <w:tcW w:w="2127" w:type="dxa"/>
            <w:tcBorders>
              <w:right w:val="single" w:sz="4" w:space="0" w:color="auto"/>
            </w:tcBorders>
            <w:shd w:val="pct30" w:color="FFFF00" w:fill="auto"/>
          </w:tcPr>
          <w:p w14:paraId="09051DA6" w14:textId="77777777"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Release  \* MERGEFORMAT </w:instrText>
            </w:r>
            <w:r w:rsidRPr="0029480C">
              <w:rPr>
                <w:rFonts w:ascii="Arial" w:hAnsi="Arial"/>
              </w:rPr>
              <w:fldChar w:fldCharType="separate"/>
            </w:r>
            <w:r>
              <w:rPr>
                <w:rFonts w:ascii="Arial" w:hAnsi="Arial"/>
                <w:noProof/>
              </w:rPr>
              <w:t>Rel-18</w:t>
            </w:r>
            <w:r w:rsidRPr="0029480C">
              <w:rPr>
                <w:rFonts w:ascii="Arial" w:hAnsi="Arial"/>
                <w:noProof/>
              </w:rPr>
              <w:fldChar w:fldCharType="end"/>
            </w:r>
          </w:p>
        </w:tc>
      </w:tr>
      <w:tr w:rsidR="001D078C" w:rsidRPr="0029480C" w14:paraId="62BBE805" w14:textId="77777777" w:rsidTr="00AF29B4">
        <w:tc>
          <w:tcPr>
            <w:tcW w:w="1843" w:type="dxa"/>
            <w:tcBorders>
              <w:left w:val="single" w:sz="4" w:space="0" w:color="auto"/>
              <w:bottom w:val="single" w:sz="4" w:space="0" w:color="auto"/>
            </w:tcBorders>
          </w:tcPr>
          <w:p w14:paraId="0CF594F7" w14:textId="77777777" w:rsidR="001D078C" w:rsidRPr="0029480C" w:rsidRDefault="001D078C" w:rsidP="00AF29B4">
            <w:pPr>
              <w:spacing w:after="0"/>
              <w:rPr>
                <w:rFonts w:ascii="Arial" w:hAnsi="Arial"/>
                <w:b/>
                <w:i/>
                <w:noProof/>
              </w:rPr>
            </w:pPr>
          </w:p>
        </w:tc>
        <w:tc>
          <w:tcPr>
            <w:tcW w:w="4677" w:type="dxa"/>
            <w:gridSpan w:val="8"/>
            <w:tcBorders>
              <w:bottom w:val="single" w:sz="4" w:space="0" w:color="auto"/>
            </w:tcBorders>
          </w:tcPr>
          <w:p w14:paraId="446085B2" w14:textId="77777777" w:rsidR="001D078C" w:rsidRPr="0029480C" w:rsidRDefault="001D078C" w:rsidP="00AF29B4">
            <w:pPr>
              <w:spacing w:after="0"/>
              <w:ind w:left="383" w:hanging="383"/>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categories:</w:t>
            </w:r>
            <w:r w:rsidRPr="0029480C">
              <w:rPr>
                <w:rFonts w:ascii="Arial" w:hAnsi="Arial"/>
                <w:b/>
                <w:i/>
                <w:noProof/>
                <w:sz w:val="18"/>
              </w:rPr>
              <w:br/>
              <w:t>F</w:t>
            </w:r>
            <w:r w:rsidRPr="0029480C">
              <w:rPr>
                <w:rFonts w:ascii="Arial" w:hAnsi="Arial"/>
                <w:i/>
                <w:noProof/>
                <w:sz w:val="18"/>
              </w:rPr>
              <w:t xml:space="preserve">  (correction)</w:t>
            </w:r>
            <w:r w:rsidRPr="0029480C">
              <w:rPr>
                <w:rFonts w:ascii="Arial" w:hAnsi="Arial"/>
                <w:i/>
                <w:noProof/>
                <w:sz w:val="18"/>
              </w:rPr>
              <w:br/>
            </w:r>
            <w:r w:rsidRPr="0029480C">
              <w:rPr>
                <w:rFonts w:ascii="Arial" w:hAnsi="Arial"/>
                <w:b/>
                <w:i/>
                <w:noProof/>
                <w:sz w:val="18"/>
              </w:rPr>
              <w:t>A</w:t>
            </w:r>
            <w:r w:rsidRPr="0029480C">
              <w:rPr>
                <w:rFonts w:ascii="Arial" w:hAnsi="Arial"/>
                <w:i/>
                <w:noProof/>
                <w:sz w:val="18"/>
              </w:rPr>
              <w:t xml:space="preserve">  (mirror corresponding to a change in an earlier </w:t>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t>release)</w:t>
            </w:r>
            <w:r w:rsidRPr="0029480C">
              <w:rPr>
                <w:rFonts w:ascii="Arial" w:hAnsi="Arial"/>
                <w:i/>
                <w:noProof/>
                <w:sz w:val="18"/>
              </w:rPr>
              <w:br/>
            </w:r>
            <w:r w:rsidRPr="0029480C">
              <w:rPr>
                <w:rFonts w:ascii="Arial" w:hAnsi="Arial"/>
                <w:b/>
                <w:i/>
                <w:noProof/>
                <w:sz w:val="18"/>
              </w:rPr>
              <w:t>B</w:t>
            </w:r>
            <w:r w:rsidRPr="0029480C">
              <w:rPr>
                <w:rFonts w:ascii="Arial" w:hAnsi="Arial"/>
                <w:i/>
                <w:noProof/>
                <w:sz w:val="18"/>
              </w:rPr>
              <w:t xml:space="preserve">  (addition of feature), </w:t>
            </w:r>
            <w:r w:rsidRPr="0029480C">
              <w:rPr>
                <w:rFonts w:ascii="Arial" w:hAnsi="Arial"/>
                <w:i/>
                <w:noProof/>
                <w:sz w:val="18"/>
              </w:rPr>
              <w:br/>
            </w:r>
            <w:r w:rsidRPr="0029480C">
              <w:rPr>
                <w:rFonts w:ascii="Arial" w:hAnsi="Arial"/>
                <w:b/>
                <w:i/>
                <w:noProof/>
                <w:sz w:val="18"/>
              </w:rPr>
              <w:t>C</w:t>
            </w:r>
            <w:r w:rsidRPr="0029480C">
              <w:rPr>
                <w:rFonts w:ascii="Arial" w:hAnsi="Arial"/>
                <w:i/>
                <w:noProof/>
                <w:sz w:val="18"/>
              </w:rPr>
              <w:t xml:space="preserve">  (functional modification of feature)</w:t>
            </w:r>
            <w:r w:rsidRPr="0029480C">
              <w:rPr>
                <w:rFonts w:ascii="Arial" w:hAnsi="Arial"/>
                <w:i/>
                <w:noProof/>
                <w:sz w:val="18"/>
              </w:rPr>
              <w:br/>
            </w:r>
            <w:r w:rsidRPr="0029480C">
              <w:rPr>
                <w:rFonts w:ascii="Arial" w:hAnsi="Arial"/>
                <w:b/>
                <w:i/>
                <w:noProof/>
                <w:sz w:val="18"/>
              </w:rPr>
              <w:t>D</w:t>
            </w:r>
            <w:r w:rsidRPr="0029480C">
              <w:rPr>
                <w:rFonts w:ascii="Arial" w:hAnsi="Arial"/>
                <w:i/>
                <w:noProof/>
                <w:sz w:val="18"/>
              </w:rPr>
              <w:t xml:space="preserve">  (editorial modification)</w:t>
            </w:r>
          </w:p>
          <w:p w14:paraId="45F5DFD2" w14:textId="77777777" w:rsidR="001D078C" w:rsidRPr="0029480C" w:rsidRDefault="001D078C" w:rsidP="00AF29B4">
            <w:pPr>
              <w:spacing w:after="120"/>
              <w:rPr>
                <w:rFonts w:ascii="Arial" w:hAnsi="Arial"/>
                <w:noProof/>
              </w:rPr>
            </w:pPr>
            <w:r w:rsidRPr="0029480C">
              <w:rPr>
                <w:rFonts w:ascii="Arial" w:hAnsi="Arial"/>
                <w:noProof/>
                <w:sz w:val="18"/>
              </w:rPr>
              <w:t>Detailed explanations of the above categories can</w:t>
            </w:r>
            <w:r w:rsidRPr="0029480C">
              <w:rPr>
                <w:rFonts w:ascii="Arial" w:hAnsi="Arial"/>
                <w:noProof/>
                <w:sz w:val="18"/>
              </w:rPr>
              <w:br/>
              <w:t xml:space="preserve">be found in 3GPP </w:t>
            </w:r>
            <w:hyperlink r:id="rId11" w:history="1">
              <w:r w:rsidRPr="0029480C">
                <w:rPr>
                  <w:rFonts w:ascii="Arial" w:hAnsi="Arial"/>
                  <w:noProof/>
                  <w:color w:val="0000FF"/>
                  <w:sz w:val="18"/>
                  <w:u w:val="single"/>
                </w:rPr>
                <w:t>TR 21.900</w:t>
              </w:r>
            </w:hyperlink>
            <w:r w:rsidRPr="0029480C">
              <w:rPr>
                <w:rFonts w:ascii="Arial" w:hAnsi="Arial"/>
                <w:noProof/>
                <w:sz w:val="18"/>
              </w:rPr>
              <w:t>.</w:t>
            </w:r>
          </w:p>
        </w:tc>
        <w:tc>
          <w:tcPr>
            <w:tcW w:w="3120" w:type="dxa"/>
            <w:gridSpan w:val="2"/>
            <w:tcBorders>
              <w:bottom w:val="single" w:sz="4" w:space="0" w:color="auto"/>
              <w:right w:val="single" w:sz="4" w:space="0" w:color="auto"/>
            </w:tcBorders>
          </w:tcPr>
          <w:p w14:paraId="0498532F" w14:textId="1A4A9D75" w:rsidR="001D078C" w:rsidRPr="0029480C" w:rsidRDefault="001D078C" w:rsidP="00AF29B4">
            <w:pPr>
              <w:tabs>
                <w:tab w:val="left" w:pos="950"/>
              </w:tabs>
              <w:spacing w:after="0"/>
              <w:ind w:left="241" w:hanging="241"/>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releases:</w:t>
            </w:r>
            <w:r w:rsidRPr="0029480C">
              <w:rPr>
                <w:rFonts w:ascii="Arial" w:hAnsi="Arial"/>
                <w:i/>
                <w:noProof/>
                <w:sz w:val="18"/>
              </w:rPr>
              <w:br/>
              <w:t>Rel-8</w:t>
            </w:r>
            <w:r w:rsidRPr="0029480C">
              <w:rPr>
                <w:rFonts w:ascii="Arial" w:hAnsi="Arial"/>
                <w:i/>
                <w:noProof/>
                <w:sz w:val="18"/>
              </w:rPr>
              <w:tab/>
              <w:t>(Release 8)</w:t>
            </w:r>
            <w:r w:rsidRPr="0029480C">
              <w:rPr>
                <w:rFonts w:ascii="Arial" w:hAnsi="Arial"/>
                <w:i/>
                <w:noProof/>
                <w:sz w:val="18"/>
              </w:rPr>
              <w:br/>
              <w:t>Rel-9</w:t>
            </w:r>
            <w:r w:rsidRPr="0029480C">
              <w:rPr>
                <w:rFonts w:ascii="Arial" w:hAnsi="Arial"/>
                <w:i/>
                <w:noProof/>
                <w:sz w:val="18"/>
              </w:rPr>
              <w:tab/>
              <w:t>(Release 9)</w:t>
            </w:r>
            <w:r w:rsidRPr="0029480C">
              <w:rPr>
                <w:rFonts w:ascii="Arial" w:hAnsi="Arial"/>
                <w:i/>
                <w:noProof/>
                <w:sz w:val="18"/>
              </w:rPr>
              <w:br/>
              <w:t>Rel-10</w:t>
            </w:r>
            <w:r w:rsidRPr="0029480C">
              <w:rPr>
                <w:rFonts w:ascii="Arial" w:hAnsi="Arial"/>
                <w:i/>
                <w:noProof/>
                <w:sz w:val="18"/>
              </w:rPr>
              <w:tab/>
              <w:t>(Release 10)</w:t>
            </w:r>
            <w:r w:rsidRPr="0029480C">
              <w:rPr>
                <w:rFonts w:ascii="Arial" w:hAnsi="Arial"/>
                <w:i/>
                <w:noProof/>
                <w:sz w:val="18"/>
              </w:rPr>
              <w:br/>
              <w:t>Rel-11</w:t>
            </w:r>
            <w:r w:rsidRPr="0029480C">
              <w:rPr>
                <w:rFonts w:ascii="Arial" w:hAnsi="Arial"/>
                <w:i/>
                <w:noProof/>
                <w:sz w:val="18"/>
              </w:rPr>
              <w:tab/>
              <w:t>(Release 11)</w:t>
            </w:r>
            <w:r w:rsidRPr="0029480C">
              <w:rPr>
                <w:rFonts w:ascii="Arial" w:hAnsi="Arial"/>
                <w:i/>
                <w:noProof/>
                <w:sz w:val="18"/>
              </w:rPr>
              <w:br/>
              <w:t>…</w:t>
            </w:r>
            <w:r w:rsidRPr="0029480C">
              <w:rPr>
                <w:rFonts w:ascii="Arial" w:hAnsi="Arial"/>
                <w:i/>
                <w:noProof/>
                <w:sz w:val="18"/>
              </w:rPr>
              <w:br/>
            </w:r>
            <w:r w:rsidR="001D2486" w:rsidRPr="0029480C">
              <w:rPr>
                <w:rFonts w:ascii="Arial" w:hAnsi="Arial"/>
                <w:i/>
                <w:noProof/>
                <w:sz w:val="18"/>
              </w:rPr>
              <w:t>Rel-17</w:t>
            </w:r>
            <w:r w:rsidR="001D2486" w:rsidRPr="0029480C">
              <w:rPr>
                <w:rFonts w:ascii="Arial" w:hAnsi="Arial"/>
                <w:i/>
                <w:noProof/>
                <w:sz w:val="18"/>
              </w:rPr>
              <w:tab/>
              <w:t>(Release 17)</w:t>
            </w:r>
            <w:r w:rsidR="001D2486" w:rsidRPr="0029480C">
              <w:rPr>
                <w:rFonts w:ascii="Arial" w:hAnsi="Arial"/>
                <w:i/>
                <w:noProof/>
                <w:sz w:val="18"/>
              </w:rPr>
              <w:br/>
              <w:t>Rel-18</w:t>
            </w:r>
            <w:r w:rsidR="001D2486" w:rsidRPr="0029480C">
              <w:rPr>
                <w:rFonts w:ascii="Arial" w:hAnsi="Arial"/>
                <w:i/>
                <w:noProof/>
                <w:sz w:val="18"/>
              </w:rPr>
              <w:tab/>
              <w:t>(Release 18)</w:t>
            </w:r>
            <w:r w:rsidR="001D2486" w:rsidRPr="0029480C">
              <w:rPr>
                <w:rFonts w:ascii="Arial" w:hAnsi="Arial"/>
                <w:i/>
                <w:noProof/>
                <w:sz w:val="18"/>
              </w:rPr>
              <w:br/>
              <w:t>Rel-19</w:t>
            </w:r>
            <w:r w:rsidR="001D2486" w:rsidRPr="0029480C">
              <w:rPr>
                <w:rFonts w:ascii="Arial" w:hAnsi="Arial"/>
                <w:i/>
                <w:noProof/>
                <w:sz w:val="18"/>
              </w:rPr>
              <w:tab/>
              <w:t>(Release 19)</w:t>
            </w:r>
            <w:r w:rsidR="001D2486" w:rsidRPr="0029480C">
              <w:rPr>
                <w:rFonts w:ascii="Arial" w:hAnsi="Arial"/>
                <w:i/>
                <w:noProof/>
                <w:sz w:val="18"/>
              </w:rPr>
              <w:br/>
            </w:r>
            <w:r w:rsidR="001D2486" w:rsidRPr="00FD36BD">
              <w:rPr>
                <w:rFonts w:ascii="Arial" w:hAnsi="Arial"/>
                <w:i/>
                <w:noProof/>
                <w:sz w:val="18"/>
              </w:rPr>
              <w:t>Rel-20</w:t>
            </w:r>
            <w:r w:rsidR="001D2486" w:rsidRPr="00FD36BD">
              <w:rPr>
                <w:rFonts w:ascii="Arial" w:hAnsi="Arial"/>
                <w:i/>
                <w:noProof/>
                <w:sz w:val="18"/>
              </w:rPr>
              <w:tab/>
              <w:t>(Release 20)</w:t>
            </w:r>
          </w:p>
        </w:tc>
      </w:tr>
      <w:tr w:rsidR="001D078C" w:rsidRPr="0029480C" w14:paraId="4B3C360C" w14:textId="77777777" w:rsidTr="00AF29B4">
        <w:tc>
          <w:tcPr>
            <w:tcW w:w="1843" w:type="dxa"/>
          </w:tcPr>
          <w:p w14:paraId="5DC0FFA0" w14:textId="77777777" w:rsidR="001D078C" w:rsidRPr="0029480C" w:rsidRDefault="001D078C" w:rsidP="00AF29B4">
            <w:pPr>
              <w:spacing w:after="0"/>
              <w:rPr>
                <w:rFonts w:ascii="Arial" w:hAnsi="Arial"/>
                <w:b/>
                <w:i/>
                <w:noProof/>
                <w:sz w:val="8"/>
                <w:szCs w:val="8"/>
              </w:rPr>
            </w:pPr>
          </w:p>
        </w:tc>
        <w:tc>
          <w:tcPr>
            <w:tcW w:w="7797" w:type="dxa"/>
            <w:gridSpan w:val="10"/>
          </w:tcPr>
          <w:p w14:paraId="501B87F9" w14:textId="77777777" w:rsidR="001D078C" w:rsidRPr="0029480C" w:rsidRDefault="001D078C" w:rsidP="00AF29B4">
            <w:pPr>
              <w:spacing w:after="0"/>
              <w:rPr>
                <w:rFonts w:ascii="Arial" w:hAnsi="Arial"/>
                <w:noProof/>
                <w:sz w:val="8"/>
                <w:szCs w:val="8"/>
              </w:rPr>
            </w:pPr>
          </w:p>
        </w:tc>
      </w:tr>
      <w:tr w:rsidR="001D078C" w:rsidRPr="0029480C" w14:paraId="769CC81C" w14:textId="77777777" w:rsidTr="00AF29B4">
        <w:tc>
          <w:tcPr>
            <w:tcW w:w="2694" w:type="dxa"/>
            <w:gridSpan w:val="2"/>
            <w:tcBorders>
              <w:top w:val="single" w:sz="4" w:space="0" w:color="auto"/>
              <w:left w:val="single" w:sz="4" w:space="0" w:color="auto"/>
            </w:tcBorders>
          </w:tcPr>
          <w:p w14:paraId="5FF234FD"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69E7A473" w14:textId="5C8A4FF4" w:rsidR="001D078C" w:rsidRPr="0029480C" w:rsidRDefault="00F645DE" w:rsidP="00AF29B4">
            <w:pPr>
              <w:spacing w:after="0"/>
              <w:ind w:left="100"/>
              <w:rPr>
                <w:rFonts w:ascii="Arial" w:hAnsi="Arial"/>
                <w:noProof/>
                <w:lang w:eastAsia="zh-CN"/>
              </w:rPr>
            </w:pPr>
            <w:r>
              <w:rPr>
                <w:rFonts w:ascii="Arial" w:hAnsi="Arial" w:hint="eastAsia"/>
                <w:noProof/>
                <w:lang w:eastAsia="zh-CN"/>
              </w:rPr>
              <w:t>The specified Rel-18 FR1 TRP TRS requirements should be added in TS.</w:t>
            </w:r>
          </w:p>
        </w:tc>
      </w:tr>
      <w:tr w:rsidR="001D078C" w:rsidRPr="0029480C" w14:paraId="7F505E27" w14:textId="77777777" w:rsidTr="00AF29B4">
        <w:tc>
          <w:tcPr>
            <w:tcW w:w="2694" w:type="dxa"/>
            <w:gridSpan w:val="2"/>
            <w:tcBorders>
              <w:left w:val="single" w:sz="4" w:space="0" w:color="auto"/>
            </w:tcBorders>
          </w:tcPr>
          <w:p w14:paraId="77B5CF6E"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14E3B982" w14:textId="77777777" w:rsidR="001D078C" w:rsidRPr="0029480C" w:rsidRDefault="001D078C" w:rsidP="00AF29B4">
            <w:pPr>
              <w:spacing w:after="0"/>
              <w:rPr>
                <w:rFonts w:ascii="Arial" w:hAnsi="Arial"/>
                <w:noProof/>
                <w:sz w:val="8"/>
                <w:szCs w:val="8"/>
              </w:rPr>
            </w:pPr>
          </w:p>
        </w:tc>
      </w:tr>
      <w:tr w:rsidR="001D078C" w:rsidRPr="0029480C" w14:paraId="2F14DF59" w14:textId="77777777" w:rsidTr="00AF29B4">
        <w:tc>
          <w:tcPr>
            <w:tcW w:w="2694" w:type="dxa"/>
            <w:gridSpan w:val="2"/>
            <w:tcBorders>
              <w:left w:val="single" w:sz="4" w:space="0" w:color="auto"/>
            </w:tcBorders>
          </w:tcPr>
          <w:p w14:paraId="49390BA2"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Summary of change:</w:t>
            </w:r>
          </w:p>
        </w:tc>
        <w:tc>
          <w:tcPr>
            <w:tcW w:w="6946" w:type="dxa"/>
            <w:gridSpan w:val="9"/>
            <w:tcBorders>
              <w:right w:val="single" w:sz="4" w:space="0" w:color="auto"/>
            </w:tcBorders>
            <w:shd w:val="pct30" w:color="FFFF00" w:fill="auto"/>
          </w:tcPr>
          <w:p w14:paraId="49F09F1C" w14:textId="33978216" w:rsidR="006614CB" w:rsidRPr="0029480C" w:rsidRDefault="00E74AC9" w:rsidP="00FF64F2">
            <w:pPr>
              <w:spacing w:after="0"/>
              <w:ind w:left="100"/>
              <w:rPr>
                <w:rFonts w:ascii="Arial" w:hAnsi="Arial"/>
                <w:noProof/>
                <w:lang w:eastAsia="zh-CN"/>
              </w:rPr>
            </w:pPr>
            <w:r>
              <w:rPr>
                <w:rFonts w:ascii="Arial" w:hAnsi="Arial" w:hint="eastAsia"/>
                <w:noProof/>
                <w:lang w:eastAsia="zh-CN"/>
              </w:rPr>
              <w:t xml:space="preserve">Adding </w:t>
            </w:r>
            <w:r w:rsidR="00794D14">
              <w:rPr>
                <w:rFonts w:ascii="Arial" w:hAnsi="Arial" w:hint="eastAsia"/>
                <w:noProof/>
                <w:lang w:eastAsia="zh-CN"/>
              </w:rPr>
              <w:t xml:space="preserve">the </w:t>
            </w:r>
            <w:r>
              <w:rPr>
                <w:rFonts w:ascii="Arial" w:hAnsi="Arial" w:hint="eastAsia"/>
                <w:noProof/>
                <w:lang w:eastAsia="zh-CN"/>
              </w:rPr>
              <w:t xml:space="preserve">Rel-18 </w:t>
            </w:r>
            <w:r w:rsidR="00F645DE">
              <w:rPr>
                <w:rFonts w:ascii="Arial" w:hAnsi="Arial" w:hint="eastAsia"/>
                <w:noProof/>
                <w:lang w:eastAsia="zh-CN"/>
              </w:rPr>
              <w:t>FR1 TRP TRS requirements</w:t>
            </w:r>
            <w:r w:rsidR="00E42926">
              <w:rPr>
                <w:rFonts w:ascii="Arial" w:hAnsi="Arial" w:hint="eastAsia"/>
                <w:noProof/>
                <w:lang w:eastAsia="zh-CN"/>
              </w:rPr>
              <w:t xml:space="preserve"> concluded this meeting.</w:t>
            </w:r>
          </w:p>
        </w:tc>
      </w:tr>
      <w:tr w:rsidR="001D078C" w:rsidRPr="0029480C" w14:paraId="15C4EADD" w14:textId="77777777" w:rsidTr="00AF29B4">
        <w:tc>
          <w:tcPr>
            <w:tcW w:w="2694" w:type="dxa"/>
            <w:gridSpan w:val="2"/>
            <w:tcBorders>
              <w:left w:val="single" w:sz="4" w:space="0" w:color="auto"/>
            </w:tcBorders>
          </w:tcPr>
          <w:p w14:paraId="4EC91B91"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14337966" w14:textId="77777777" w:rsidR="001D078C" w:rsidRPr="0029480C" w:rsidRDefault="001D078C" w:rsidP="00AF29B4">
            <w:pPr>
              <w:spacing w:after="0"/>
              <w:rPr>
                <w:rFonts w:ascii="Arial" w:hAnsi="Arial"/>
                <w:noProof/>
                <w:sz w:val="8"/>
                <w:szCs w:val="8"/>
              </w:rPr>
            </w:pPr>
          </w:p>
        </w:tc>
      </w:tr>
      <w:tr w:rsidR="001D078C" w:rsidRPr="0029480C" w14:paraId="6D485135" w14:textId="77777777" w:rsidTr="00AF29B4">
        <w:tc>
          <w:tcPr>
            <w:tcW w:w="2694" w:type="dxa"/>
            <w:gridSpan w:val="2"/>
            <w:tcBorders>
              <w:left w:val="single" w:sz="4" w:space="0" w:color="auto"/>
              <w:bottom w:val="single" w:sz="4" w:space="0" w:color="auto"/>
            </w:tcBorders>
          </w:tcPr>
          <w:p w14:paraId="3E72EB97"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9C4C863" w14:textId="6A8311EB" w:rsidR="001D078C" w:rsidRPr="0029480C" w:rsidRDefault="00EE0979" w:rsidP="00AF29B4">
            <w:pPr>
              <w:spacing w:after="0"/>
              <w:ind w:left="100"/>
              <w:rPr>
                <w:rFonts w:ascii="Arial" w:hAnsi="Arial"/>
                <w:noProof/>
              </w:rPr>
            </w:pPr>
            <w:r>
              <w:rPr>
                <w:rFonts w:ascii="Arial" w:hAnsi="Arial"/>
                <w:noProof/>
              </w:rPr>
              <w:t xml:space="preserve">The </w:t>
            </w:r>
            <w:r w:rsidR="00E74AC9">
              <w:rPr>
                <w:rFonts w:ascii="Arial" w:hAnsi="Arial" w:hint="eastAsia"/>
                <w:noProof/>
                <w:lang w:eastAsia="zh-CN"/>
              </w:rPr>
              <w:t>spec is incomplete</w:t>
            </w:r>
            <w:r w:rsidR="00944123">
              <w:rPr>
                <w:rFonts w:ascii="Arial" w:hAnsi="Arial"/>
                <w:noProof/>
              </w:rPr>
              <w:t>.</w:t>
            </w:r>
          </w:p>
        </w:tc>
      </w:tr>
      <w:tr w:rsidR="001D078C" w:rsidRPr="0029480C" w14:paraId="61C41085" w14:textId="77777777" w:rsidTr="00AF29B4">
        <w:tc>
          <w:tcPr>
            <w:tcW w:w="2694" w:type="dxa"/>
            <w:gridSpan w:val="2"/>
          </w:tcPr>
          <w:p w14:paraId="0A6056E4" w14:textId="77777777" w:rsidR="001D078C" w:rsidRPr="0029480C" w:rsidRDefault="001D078C" w:rsidP="00AF29B4">
            <w:pPr>
              <w:spacing w:after="0"/>
              <w:rPr>
                <w:rFonts w:ascii="Arial" w:hAnsi="Arial"/>
                <w:b/>
                <w:i/>
                <w:noProof/>
                <w:sz w:val="8"/>
                <w:szCs w:val="8"/>
              </w:rPr>
            </w:pPr>
          </w:p>
        </w:tc>
        <w:tc>
          <w:tcPr>
            <w:tcW w:w="6946" w:type="dxa"/>
            <w:gridSpan w:val="9"/>
          </w:tcPr>
          <w:p w14:paraId="2CF22D64" w14:textId="77777777" w:rsidR="001D078C" w:rsidRPr="0029480C" w:rsidRDefault="001D078C" w:rsidP="00AF29B4">
            <w:pPr>
              <w:spacing w:after="0"/>
              <w:rPr>
                <w:rFonts w:ascii="Arial" w:hAnsi="Arial"/>
                <w:noProof/>
                <w:sz w:val="8"/>
                <w:szCs w:val="8"/>
              </w:rPr>
            </w:pPr>
          </w:p>
        </w:tc>
      </w:tr>
      <w:tr w:rsidR="001D078C" w:rsidRPr="0029480C" w14:paraId="23609C83" w14:textId="77777777" w:rsidTr="00AF29B4">
        <w:tc>
          <w:tcPr>
            <w:tcW w:w="2694" w:type="dxa"/>
            <w:gridSpan w:val="2"/>
            <w:tcBorders>
              <w:top w:val="single" w:sz="4" w:space="0" w:color="auto"/>
              <w:left w:val="single" w:sz="4" w:space="0" w:color="auto"/>
            </w:tcBorders>
          </w:tcPr>
          <w:p w14:paraId="39BAAB30"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4946275B" w14:textId="2522B20E" w:rsidR="001D078C" w:rsidRPr="0029480C" w:rsidRDefault="00192D99" w:rsidP="00AF29B4">
            <w:pPr>
              <w:spacing w:after="0"/>
              <w:ind w:left="100"/>
              <w:rPr>
                <w:rFonts w:ascii="Arial" w:hAnsi="Arial"/>
                <w:noProof/>
                <w:lang w:eastAsia="zh-CN"/>
              </w:rPr>
            </w:pPr>
            <w:r>
              <w:rPr>
                <w:rFonts w:ascii="Arial" w:hAnsi="Arial" w:hint="eastAsia"/>
                <w:noProof/>
                <w:lang w:eastAsia="zh-CN"/>
              </w:rPr>
              <w:t>3.3, 6, 7</w:t>
            </w:r>
          </w:p>
        </w:tc>
      </w:tr>
      <w:tr w:rsidR="001D078C" w:rsidRPr="0029480C" w14:paraId="3F7E9446" w14:textId="77777777" w:rsidTr="00AF29B4">
        <w:tc>
          <w:tcPr>
            <w:tcW w:w="2694" w:type="dxa"/>
            <w:gridSpan w:val="2"/>
            <w:tcBorders>
              <w:left w:val="single" w:sz="4" w:space="0" w:color="auto"/>
            </w:tcBorders>
          </w:tcPr>
          <w:p w14:paraId="4C6107E2"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41784F14" w14:textId="77777777" w:rsidR="001D078C" w:rsidRPr="0029480C" w:rsidRDefault="001D078C" w:rsidP="00AF29B4">
            <w:pPr>
              <w:spacing w:after="0"/>
              <w:rPr>
                <w:rFonts w:ascii="Arial" w:hAnsi="Arial"/>
                <w:noProof/>
                <w:sz w:val="8"/>
                <w:szCs w:val="8"/>
              </w:rPr>
            </w:pPr>
          </w:p>
        </w:tc>
      </w:tr>
      <w:tr w:rsidR="001D078C" w:rsidRPr="0029480C" w14:paraId="6D7A181F" w14:textId="77777777" w:rsidTr="00AF29B4">
        <w:tc>
          <w:tcPr>
            <w:tcW w:w="2694" w:type="dxa"/>
            <w:gridSpan w:val="2"/>
            <w:tcBorders>
              <w:left w:val="single" w:sz="4" w:space="0" w:color="auto"/>
            </w:tcBorders>
          </w:tcPr>
          <w:p w14:paraId="760B0B62" w14:textId="77777777" w:rsidR="001D078C" w:rsidRPr="0029480C" w:rsidRDefault="001D078C" w:rsidP="00AF29B4">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20C09328" w14:textId="77777777" w:rsidR="001D078C" w:rsidRPr="0029480C" w:rsidRDefault="001D078C" w:rsidP="00AF29B4">
            <w:pPr>
              <w:spacing w:after="0"/>
              <w:jc w:val="center"/>
              <w:rPr>
                <w:rFonts w:ascii="Arial" w:hAnsi="Arial"/>
                <w:b/>
                <w:caps/>
                <w:noProof/>
              </w:rPr>
            </w:pPr>
            <w:r w:rsidRPr="002948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DA3662" w14:textId="77777777" w:rsidR="001D078C" w:rsidRPr="0029480C" w:rsidRDefault="001D078C" w:rsidP="00AF29B4">
            <w:pPr>
              <w:spacing w:after="0"/>
              <w:jc w:val="center"/>
              <w:rPr>
                <w:rFonts w:ascii="Arial" w:hAnsi="Arial"/>
                <w:b/>
                <w:caps/>
                <w:noProof/>
              </w:rPr>
            </w:pPr>
            <w:r w:rsidRPr="0029480C">
              <w:rPr>
                <w:rFonts w:ascii="Arial" w:hAnsi="Arial"/>
                <w:b/>
                <w:caps/>
                <w:noProof/>
              </w:rPr>
              <w:t>N</w:t>
            </w:r>
          </w:p>
        </w:tc>
        <w:tc>
          <w:tcPr>
            <w:tcW w:w="2977" w:type="dxa"/>
            <w:gridSpan w:val="4"/>
          </w:tcPr>
          <w:p w14:paraId="4C6500B4" w14:textId="77777777" w:rsidR="001D078C" w:rsidRPr="0029480C" w:rsidRDefault="001D078C" w:rsidP="00AF29B4">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59D8CE95" w14:textId="77777777" w:rsidR="001D078C" w:rsidRPr="0029480C" w:rsidRDefault="001D078C" w:rsidP="00AF29B4">
            <w:pPr>
              <w:spacing w:after="0"/>
              <w:ind w:left="99"/>
              <w:rPr>
                <w:rFonts w:ascii="Arial" w:hAnsi="Arial"/>
                <w:noProof/>
              </w:rPr>
            </w:pPr>
          </w:p>
        </w:tc>
      </w:tr>
      <w:tr w:rsidR="001D078C" w:rsidRPr="0029480C" w14:paraId="0E89FC97" w14:textId="77777777" w:rsidTr="00AF29B4">
        <w:tc>
          <w:tcPr>
            <w:tcW w:w="2694" w:type="dxa"/>
            <w:gridSpan w:val="2"/>
            <w:tcBorders>
              <w:left w:val="single" w:sz="4" w:space="0" w:color="auto"/>
            </w:tcBorders>
          </w:tcPr>
          <w:p w14:paraId="7FFC4FF9"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950742" w14:textId="77777777" w:rsidR="001D078C" w:rsidRPr="0029480C" w:rsidRDefault="001D078C" w:rsidP="00AF29B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4435EF"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977" w:type="dxa"/>
            <w:gridSpan w:val="4"/>
          </w:tcPr>
          <w:p w14:paraId="38D5EC30" w14:textId="77777777" w:rsidR="001D078C" w:rsidRPr="0029480C" w:rsidRDefault="001D078C" w:rsidP="00AF29B4">
            <w:pPr>
              <w:tabs>
                <w:tab w:val="right" w:pos="2893"/>
              </w:tabs>
              <w:spacing w:after="0"/>
              <w:rPr>
                <w:rFonts w:ascii="Arial" w:hAnsi="Arial"/>
                <w:noProof/>
              </w:rPr>
            </w:pPr>
            <w:r w:rsidRPr="0029480C">
              <w:rPr>
                <w:rFonts w:ascii="Arial" w:hAnsi="Arial"/>
                <w:noProof/>
              </w:rPr>
              <w:t xml:space="preserve"> Other core specifications</w:t>
            </w:r>
            <w:r w:rsidRPr="0029480C">
              <w:rPr>
                <w:rFonts w:ascii="Arial" w:hAnsi="Arial"/>
                <w:noProof/>
              </w:rPr>
              <w:tab/>
            </w:r>
          </w:p>
        </w:tc>
        <w:tc>
          <w:tcPr>
            <w:tcW w:w="3401" w:type="dxa"/>
            <w:gridSpan w:val="3"/>
            <w:tcBorders>
              <w:right w:val="single" w:sz="4" w:space="0" w:color="auto"/>
            </w:tcBorders>
            <w:shd w:val="pct30" w:color="FFFF00" w:fill="auto"/>
          </w:tcPr>
          <w:p w14:paraId="01D2C987" w14:textId="77777777" w:rsidR="001D078C" w:rsidRPr="0029480C" w:rsidRDefault="001D078C" w:rsidP="00AF29B4">
            <w:pPr>
              <w:spacing w:after="0"/>
              <w:ind w:left="99"/>
              <w:rPr>
                <w:rFonts w:ascii="Arial" w:hAnsi="Arial"/>
                <w:noProof/>
              </w:rPr>
            </w:pPr>
            <w:r w:rsidRPr="0029480C">
              <w:rPr>
                <w:rFonts w:ascii="Arial" w:hAnsi="Arial"/>
                <w:noProof/>
              </w:rPr>
              <w:t>TS/TR ... CR ...</w:t>
            </w:r>
          </w:p>
        </w:tc>
      </w:tr>
      <w:tr w:rsidR="001D078C" w:rsidRPr="0029480C" w14:paraId="4EA9C56B" w14:textId="77777777" w:rsidTr="00AF29B4">
        <w:tc>
          <w:tcPr>
            <w:tcW w:w="2694" w:type="dxa"/>
            <w:gridSpan w:val="2"/>
            <w:tcBorders>
              <w:left w:val="single" w:sz="4" w:space="0" w:color="auto"/>
            </w:tcBorders>
          </w:tcPr>
          <w:p w14:paraId="5EABD757" w14:textId="77777777" w:rsidR="001D078C" w:rsidRPr="0029480C" w:rsidRDefault="001D078C" w:rsidP="00AF29B4">
            <w:pPr>
              <w:spacing w:after="0"/>
              <w:rPr>
                <w:rFonts w:ascii="Arial" w:hAnsi="Arial"/>
                <w:b/>
                <w:i/>
                <w:noProof/>
              </w:rPr>
            </w:pPr>
            <w:r w:rsidRPr="002948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1711514" w14:textId="0D9F7475" w:rsidR="001D078C" w:rsidRPr="0029480C" w:rsidRDefault="001D078C" w:rsidP="00AF29B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24607" w14:textId="394373C3" w:rsidR="001D078C" w:rsidRPr="0029480C" w:rsidRDefault="00944123" w:rsidP="00AF29B4">
            <w:pPr>
              <w:spacing w:after="0"/>
              <w:jc w:val="center"/>
              <w:rPr>
                <w:rFonts w:ascii="Arial" w:hAnsi="Arial"/>
                <w:b/>
                <w:caps/>
                <w:noProof/>
              </w:rPr>
            </w:pPr>
            <w:r>
              <w:rPr>
                <w:rFonts w:ascii="Arial" w:hAnsi="Arial"/>
                <w:b/>
                <w:caps/>
                <w:noProof/>
              </w:rPr>
              <w:t>X</w:t>
            </w:r>
          </w:p>
        </w:tc>
        <w:tc>
          <w:tcPr>
            <w:tcW w:w="2977" w:type="dxa"/>
            <w:gridSpan w:val="4"/>
          </w:tcPr>
          <w:p w14:paraId="0B85695E" w14:textId="77777777" w:rsidR="001D078C" w:rsidRPr="0029480C" w:rsidRDefault="001D078C" w:rsidP="00AF29B4">
            <w:pPr>
              <w:spacing w:after="0"/>
              <w:rPr>
                <w:rFonts w:ascii="Arial" w:hAnsi="Arial"/>
                <w:noProof/>
              </w:rPr>
            </w:pPr>
            <w:r w:rsidRPr="0029480C">
              <w:rPr>
                <w:rFonts w:ascii="Arial" w:hAnsi="Arial"/>
                <w:noProof/>
              </w:rPr>
              <w:t xml:space="preserve"> Test specifications</w:t>
            </w:r>
          </w:p>
        </w:tc>
        <w:tc>
          <w:tcPr>
            <w:tcW w:w="3401" w:type="dxa"/>
            <w:gridSpan w:val="3"/>
            <w:tcBorders>
              <w:right w:val="single" w:sz="4" w:space="0" w:color="auto"/>
            </w:tcBorders>
            <w:shd w:val="pct30" w:color="FFFF00" w:fill="auto"/>
          </w:tcPr>
          <w:p w14:paraId="1827EC87" w14:textId="6BBCCFB6" w:rsidR="001D078C" w:rsidRPr="0029480C" w:rsidRDefault="001D078C" w:rsidP="00AF29B4">
            <w:pPr>
              <w:spacing w:after="0"/>
              <w:ind w:left="99"/>
              <w:rPr>
                <w:rFonts w:ascii="Arial" w:hAnsi="Arial"/>
                <w:noProof/>
              </w:rPr>
            </w:pPr>
            <w:r w:rsidRPr="0029480C">
              <w:rPr>
                <w:rFonts w:ascii="Arial" w:hAnsi="Arial"/>
                <w:noProof/>
              </w:rPr>
              <w:t xml:space="preserve">TS/TR CR ... </w:t>
            </w:r>
          </w:p>
        </w:tc>
      </w:tr>
      <w:tr w:rsidR="001D078C" w:rsidRPr="0029480C" w14:paraId="622336C2" w14:textId="77777777" w:rsidTr="00AF29B4">
        <w:tc>
          <w:tcPr>
            <w:tcW w:w="2694" w:type="dxa"/>
            <w:gridSpan w:val="2"/>
            <w:tcBorders>
              <w:left w:val="single" w:sz="4" w:space="0" w:color="auto"/>
            </w:tcBorders>
          </w:tcPr>
          <w:p w14:paraId="6207738F" w14:textId="77777777" w:rsidR="001D078C" w:rsidRPr="0029480C" w:rsidRDefault="001D078C" w:rsidP="00AF29B4">
            <w:pPr>
              <w:spacing w:after="0"/>
              <w:rPr>
                <w:rFonts w:ascii="Arial" w:hAnsi="Arial"/>
                <w:b/>
                <w:i/>
                <w:noProof/>
              </w:rPr>
            </w:pPr>
            <w:r w:rsidRPr="002948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E91F0C" w14:textId="77777777" w:rsidR="001D078C" w:rsidRPr="0029480C" w:rsidRDefault="001D078C" w:rsidP="00AF29B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58F0FD"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977" w:type="dxa"/>
            <w:gridSpan w:val="4"/>
          </w:tcPr>
          <w:p w14:paraId="73220DBF" w14:textId="77777777" w:rsidR="001D078C" w:rsidRPr="0029480C" w:rsidRDefault="001D078C" w:rsidP="00AF29B4">
            <w:pPr>
              <w:spacing w:after="0"/>
              <w:rPr>
                <w:rFonts w:ascii="Arial" w:hAnsi="Arial"/>
                <w:noProof/>
              </w:rPr>
            </w:pPr>
            <w:r w:rsidRPr="0029480C">
              <w:rPr>
                <w:rFonts w:ascii="Arial" w:hAnsi="Arial"/>
                <w:noProof/>
              </w:rPr>
              <w:t xml:space="preserve"> O&amp;M Specifications</w:t>
            </w:r>
          </w:p>
        </w:tc>
        <w:tc>
          <w:tcPr>
            <w:tcW w:w="3401" w:type="dxa"/>
            <w:gridSpan w:val="3"/>
            <w:tcBorders>
              <w:right w:val="single" w:sz="4" w:space="0" w:color="auto"/>
            </w:tcBorders>
            <w:shd w:val="pct30" w:color="FFFF00" w:fill="auto"/>
          </w:tcPr>
          <w:p w14:paraId="7C76518B" w14:textId="77777777" w:rsidR="001D078C" w:rsidRPr="0029480C" w:rsidRDefault="001D078C" w:rsidP="00AF29B4">
            <w:pPr>
              <w:spacing w:after="0"/>
              <w:ind w:left="99"/>
              <w:rPr>
                <w:rFonts w:ascii="Arial" w:hAnsi="Arial"/>
                <w:noProof/>
              </w:rPr>
            </w:pPr>
            <w:r w:rsidRPr="0029480C">
              <w:rPr>
                <w:rFonts w:ascii="Arial" w:hAnsi="Arial"/>
                <w:noProof/>
              </w:rPr>
              <w:t xml:space="preserve">TS/TR ... CR ... </w:t>
            </w:r>
          </w:p>
        </w:tc>
      </w:tr>
      <w:tr w:rsidR="001D078C" w:rsidRPr="0029480C" w14:paraId="637B0862" w14:textId="77777777" w:rsidTr="00AF29B4">
        <w:tc>
          <w:tcPr>
            <w:tcW w:w="2694" w:type="dxa"/>
            <w:gridSpan w:val="2"/>
            <w:tcBorders>
              <w:left w:val="single" w:sz="4" w:space="0" w:color="auto"/>
            </w:tcBorders>
          </w:tcPr>
          <w:p w14:paraId="7BF894A7" w14:textId="77777777" w:rsidR="001D078C" w:rsidRPr="0029480C" w:rsidRDefault="001D078C" w:rsidP="00AF29B4">
            <w:pPr>
              <w:spacing w:after="0"/>
              <w:rPr>
                <w:rFonts w:ascii="Arial" w:hAnsi="Arial"/>
                <w:b/>
                <w:i/>
                <w:noProof/>
              </w:rPr>
            </w:pPr>
          </w:p>
        </w:tc>
        <w:tc>
          <w:tcPr>
            <w:tcW w:w="6946" w:type="dxa"/>
            <w:gridSpan w:val="9"/>
            <w:tcBorders>
              <w:right w:val="single" w:sz="4" w:space="0" w:color="auto"/>
            </w:tcBorders>
          </w:tcPr>
          <w:p w14:paraId="0A6BC541" w14:textId="77777777" w:rsidR="001D078C" w:rsidRPr="0029480C" w:rsidRDefault="001D078C" w:rsidP="00AF29B4">
            <w:pPr>
              <w:spacing w:after="0"/>
              <w:rPr>
                <w:rFonts w:ascii="Arial" w:hAnsi="Arial"/>
                <w:noProof/>
              </w:rPr>
            </w:pPr>
          </w:p>
        </w:tc>
      </w:tr>
      <w:tr w:rsidR="001D078C" w:rsidRPr="0029480C" w14:paraId="43358F16" w14:textId="77777777" w:rsidTr="00AF29B4">
        <w:tc>
          <w:tcPr>
            <w:tcW w:w="2694" w:type="dxa"/>
            <w:gridSpan w:val="2"/>
            <w:tcBorders>
              <w:left w:val="single" w:sz="4" w:space="0" w:color="auto"/>
              <w:bottom w:val="single" w:sz="4" w:space="0" w:color="auto"/>
            </w:tcBorders>
          </w:tcPr>
          <w:p w14:paraId="01FD732B"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337EABF" w14:textId="77777777" w:rsidR="001D078C" w:rsidRPr="0029480C" w:rsidRDefault="001D078C" w:rsidP="00AF29B4">
            <w:pPr>
              <w:spacing w:after="0"/>
              <w:ind w:left="100"/>
              <w:rPr>
                <w:rFonts w:ascii="Arial" w:hAnsi="Arial"/>
                <w:noProof/>
              </w:rPr>
            </w:pPr>
          </w:p>
        </w:tc>
      </w:tr>
      <w:tr w:rsidR="001D078C" w:rsidRPr="0029480C" w14:paraId="4E025FF1" w14:textId="77777777" w:rsidTr="00AF29B4">
        <w:tc>
          <w:tcPr>
            <w:tcW w:w="2694" w:type="dxa"/>
            <w:gridSpan w:val="2"/>
            <w:tcBorders>
              <w:top w:val="single" w:sz="4" w:space="0" w:color="auto"/>
              <w:bottom w:val="single" w:sz="4" w:space="0" w:color="auto"/>
            </w:tcBorders>
          </w:tcPr>
          <w:p w14:paraId="78BF068C" w14:textId="77777777" w:rsidR="001D078C" w:rsidRPr="0029480C" w:rsidRDefault="001D078C" w:rsidP="00AF29B4">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536B149B" w14:textId="77777777" w:rsidR="001D078C" w:rsidRPr="0029480C" w:rsidRDefault="001D078C" w:rsidP="00AF29B4">
            <w:pPr>
              <w:spacing w:after="0"/>
              <w:ind w:left="100"/>
              <w:rPr>
                <w:rFonts w:ascii="Arial" w:hAnsi="Arial"/>
                <w:noProof/>
                <w:sz w:val="8"/>
                <w:szCs w:val="8"/>
              </w:rPr>
            </w:pPr>
          </w:p>
        </w:tc>
      </w:tr>
      <w:tr w:rsidR="001D078C" w:rsidRPr="0029480C" w14:paraId="7769396D" w14:textId="77777777" w:rsidTr="00AF29B4">
        <w:tc>
          <w:tcPr>
            <w:tcW w:w="2694" w:type="dxa"/>
            <w:gridSpan w:val="2"/>
            <w:tcBorders>
              <w:top w:val="single" w:sz="4" w:space="0" w:color="auto"/>
              <w:left w:val="single" w:sz="4" w:space="0" w:color="auto"/>
              <w:bottom w:val="single" w:sz="4" w:space="0" w:color="auto"/>
            </w:tcBorders>
          </w:tcPr>
          <w:p w14:paraId="4C276E07"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B4D557" w14:textId="33052D50" w:rsidR="001D078C" w:rsidRPr="0029480C" w:rsidRDefault="00E42926" w:rsidP="00AF29B4">
            <w:pPr>
              <w:spacing w:after="0"/>
              <w:ind w:left="100"/>
              <w:rPr>
                <w:rFonts w:ascii="Arial" w:hAnsi="Arial"/>
                <w:noProof/>
              </w:rPr>
            </w:pPr>
            <w:r w:rsidRPr="00E42926">
              <w:rPr>
                <w:rFonts w:ascii="Arial" w:hAnsi="Arial"/>
                <w:noProof/>
              </w:rPr>
              <w:t>R4-2412053</w:t>
            </w:r>
          </w:p>
        </w:tc>
      </w:tr>
    </w:tbl>
    <w:p w14:paraId="1ACD0E19" w14:textId="215D7E60" w:rsidR="009E6757" w:rsidRDefault="009E6757" w:rsidP="001D078C"/>
    <w:p w14:paraId="1AC5EC2A" w14:textId="77777777" w:rsidR="009E6757" w:rsidRDefault="009E6757">
      <w:pPr>
        <w:spacing w:after="0"/>
      </w:pPr>
      <w:r>
        <w:br w:type="page"/>
      </w:r>
    </w:p>
    <w:p w14:paraId="429A11FB" w14:textId="77777777" w:rsidR="00FD5E69" w:rsidRDefault="003D34E3" w:rsidP="00FD5E69">
      <w:pPr>
        <w:keepNext/>
        <w:keepLines/>
        <w:spacing w:before="180"/>
        <w:ind w:left="1134" w:hanging="1134"/>
        <w:outlineLvl w:val="1"/>
        <w:rPr>
          <w:rFonts w:ascii="Arial" w:eastAsia="宋体" w:hAnsi="Arial"/>
          <w:color w:val="FF0000"/>
          <w:sz w:val="32"/>
        </w:rPr>
      </w:pPr>
      <w:r w:rsidRPr="003D34E3">
        <w:rPr>
          <w:rFonts w:ascii="Arial" w:eastAsia="宋体" w:hAnsi="Arial"/>
          <w:color w:val="FF0000"/>
          <w:sz w:val="32"/>
        </w:rPr>
        <w:lastRenderedPageBreak/>
        <w:t>&lt;</w:t>
      </w:r>
      <w:r w:rsidRPr="003D34E3">
        <w:rPr>
          <w:rFonts w:ascii="Arial" w:eastAsia="宋体" w:hAnsi="Arial" w:hint="eastAsia"/>
          <w:color w:val="FF0000"/>
          <w:sz w:val="32"/>
          <w:lang w:eastAsia="zh-CN"/>
        </w:rPr>
        <w:t xml:space="preserve">Start of </w:t>
      </w:r>
      <w:r w:rsidRPr="003D34E3">
        <w:rPr>
          <w:rFonts w:ascii="Arial" w:eastAsia="宋体" w:hAnsi="Arial"/>
          <w:color w:val="FF0000"/>
          <w:sz w:val="32"/>
        </w:rPr>
        <w:t>Change</w:t>
      </w:r>
      <w:r w:rsidRPr="003D34E3">
        <w:rPr>
          <w:rFonts w:ascii="Arial" w:eastAsia="宋体" w:hAnsi="Arial" w:hint="eastAsia"/>
          <w:color w:val="FF0000"/>
          <w:sz w:val="32"/>
          <w:lang w:eastAsia="zh-CN"/>
        </w:rPr>
        <w:t>s</w:t>
      </w:r>
      <w:r w:rsidRPr="003D34E3">
        <w:rPr>
          <w:rFonts w:ascii="Arial" w:eastAsia="宋体" w:hAnsi="Arial"/>
          <w:color w:val="FF0000"/>
          <w:sz w:val="32"/>
        </w:rPr>
        <w:t>&gt;</w:t>
      </w:r>
      <w:bookmarkStart w:id="2" w:name="_Toc45888060"/>
      <w:bookmarkStart w:id="3" w:name="_Toc45888659"/>
      <w:bookmarkStart w:id="4" w:name="_Toc61367300"/>
      <w:bookmarkStart w:id="5" w:name="_Toc61372683"/>
      <w:bookmarkStart w:id="6" w:name="_Toc68230623"/>
      <w:bookmarkStart w:id="7" w:name="_Toc69084036"/>
      <w:bookmarkStart w:id="8" w:name="_Toc75467043"/>
      <w:bookmarkStart w:id="9" w:name="_Toc76509065"/>
      <w:bookmarkStart w:id="10" w:name="_Toc76718055"/>
      <w:bookmarkStart w:id="11" w:name="_Toc83580365"/>
      <w:bookmarkStart w:id="12" w:name="_Toc84404874"/>
      <w:bookmarkStart w:id="13" w:name="_Toc84413483"/>
    </w:p>
    <w:p w14:paraId="27F95BDD" w14:textId="77777777" w:rsidR="00F645DE" w:rsidRPr="004D3578" w:rsidRDefault="00F645DE" w:rsidP="00F645DE">
      <w:pPr>
        <w:pStyle w:val="2"/>
      </w:pPr>
      <w:bookmarkStart w:id="14" w:name="_Toc114077854"/>
      <w:bookmarkStart w:id="15" w:name="_Toc121933387"/>
      <w:bookmarkStart w:id="16" w:name="_Toc124151770"/>
      <w:bookmarkStart w:id="17" w:name="_Toc130324587"/>
      <w:bookmarkStart w:id="18" w:name="_Toc137489864"/>
      <w:bookmarkStart w:id="19" w:name="_Toc138766254"/>
      <w:bookmarkStart w:id="20" w:name="_Toc155369717"/>
      <w:r w:rsidRPr="004D3578">
        <w:t>3.3</w:t>
      </w:r>
      <w:r w:rsidRPr="004D3578">
        <w:tab/>
        <w:t>Abbreviations</w:t>
      </w:r>
      <w:bookmarkEnd w:id="14"/>
      <w:bookmarkEnd w:id="15"/>
      <w:bookmarkEnd w:id="16"/>
      <w:bookmarkEnd w:id="17"/>
      <w:bookmarkEnd w:id="18"/>
      <w:bookmarkEnd w:id="19"/>
      <w:bookmarkEnd w:id="20"/>
    </w:p>
    <w:p w14:paraId="2445F61E" w14:textId="77777777" w:rsidR="00F645DE" w:rsidRPr="004D3578" w:rsidRDefault="00F645DE" w:rsidP="00F645DE">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AFFA5A8" w14:textId="77777777" w:rsidR="00F645DE" w:rsidRDefault="00F645DE" w:rsidP="00F645DE">
      <w:pPr>
        <w:pStyle w:val="EW"/>
        <w:rPr>
          <w:ins w:id="21" w:author="Ruixin Wang (vivo)" w:date="2024-05-05T17:50:00Z" w16du:dateUtc="2024-05-05T09:50:00Z"/>
          <w:rFonts w:eastAsia="宋体"/>
        </w:rPr>
      </w:pPr>
      <w:r>
        <w:t>AC</w:t>
      </w:r>
      <w:r>
        <w:tab/>
      </w:r>
      <w:r>
        <w:rPr>
          <w:rFonts w:eastAsia="宋体"/>
        </w:rPr>
        <w:t>Anechoic Chamber</w:t>
      </w:r>
    </w:p>
    <w:p w14:paraId="1DE11440" w14:textId="5A8841E6" w:rsidR="002A225C" w:rsidRDefault="002A225C" w:rsidP="00F645DE">
      <w:pPr>
        <w:pStyle w:val="EW"/>
        <w:rPr>
          <w:rFonts w:eastAsia="宋体"/>
          <w:lang w:eastAsia="zh-CN"/>
        </w:rPr>
      </w:pPr>
      <w:ins w:id="22" w:author="Ruixin Wang (vivo)" w:date="2024-05-05T17:50:00Z" w16du:dateUtc="2024-05-05T09:50:00Z">
        <w:r>
          <w:rPr>
            <w:rFonts w:hint="eastAsia"/>
            <w:lang w:eastAsia="zh-CN"/>
          </w:rPr>
          <w:t>BHH</w:t>
        </w:r>
        <w:r>
          <w:rPr>
            <w:lang w:eastAsia="zh-CN"/>
          </w:rPr>
          <w:tab/>
        </w:r>
        <w:r>
          <w:rPr>
            <w:rFonts w:hint="eastAsia"/>
            <w:lang w:eastAsia="zh-CN"/>
          </w:rPr>
          <w:t>Beside Head and Hand</w:t>
        </w:r>
      </w:ins>
    </w:p>
    <w:p w14:paraId="2C82DFD2" w14:textId="77777777" w:rsidR="00F645DE" w:rsidRDefault="00F645DE" w:rsidP="00F645DE">
      <w:pPr>
        <w:pStyle w:val="EW"/>
      </w:pPr>
      <w:r>
        <w:t>BHHL</w:t>
      </w:r>
      <w:r>
        <w:tab/>
      </w:r>
      <w:r w:rsidRPr="006160B7">
        <w:t>Beside Head and Hand Left Side (Head and Hand Phantom)</w:t>
      </w:r>
    </w:p>
    <w:p w14:paraId="33D14133" w14:textId="77777777" w:rsidR="00F645DE" w:rsidRDefault="00F645DE" w:rsidP="00F645DE">
      <w:pPr>
        <w:pStyle w:val="EW"/>
      </w:pPr>
      <w:r>
        <w:t>BHHR</w:t>
      </w:r>
      <w:r>
        <w:tab/>
      </w:r>
      <w:r w:rsidRPr="006160B7">
        <w:t>Beside Head and Hand Right Side (Head and Hand Phantom)</w:t>
      </w:r>
    </w:p>
    <w:p w14:paraId="7DBF070F" w14:textId="77777777" w:rsidR="00F645DE" w:rsidRDefault="00F645DE" w:rsidP="00F645DE">
      <w:pPr>
        <w:pStyle w:val="EW"/>
      </w:pPr>
      <w:r w:rsidRPr="00A1115A">
        <w:t>CA</w:t>
      </w:r>
      <w:r w:rsidRPr="00A1115A">
        <w:tab/>
        <w:t>Carrier Aggregation</w:t>
      </w:r>
    </w:p>
    <w:p w14:paraId="247EB9DF" w14:textId="77777777" w:rsidR="00F645DE" w:rsidRDefault="00F645DE" w:rsidP="00F645DE">
      <w:pPr>
        <w:pStyle w:val="EW"/>
      </w:pPr>
      <w:r w:rsidRPr="002A5923">
        <w:t>DUT</w:t>
      </w:r>
      <w:r w:rsidRPr="002A5923">
        <w:tab/>
        <w:t>Device Under Test</w:t>
      </w:r>
    </w:p>
    <w:p w14:paraId="2CAD5763" w14:textId="77777777" w:rsidR="00F645DE" w:rsidRDefault="00F645DE" w:rsidP="00F645DE">
      <w:pPr>
        <w:pStyle w:val="EW"/>
      </w:pPr>
      <w:r w:rsidRPr="00A1115A">
        <w:rPr>
          <w:rFonts w:cs="v4.2.0"/>
        </w:rPr>
        <w:t>E-UTRA</w:t>
      </w:r>
      <w:r w:rsidRPr="00A1115A">
        <w:rPr>
          <w:rFonts w:cs="v4.2.0"/>
        </w:rPr>
        <w:tab/>
        <w:t>Evolved UTRA</w:t>
      </w:r>
    </w:p>
    <w:p w14:paraId="10FE2D5C" w14:textId="77777777" w:rsidR="00F645DE" w:rsidRPr="002A5923" w:rsidRDefault="00F645DE" w:rsidP="00F645DE">
      <w:pPr>
        <w:pStyle w:val="EW"/>
      </w:pPr>
      <w:r w:rsidRPr="00187885">
        <w:t>EIRP</w:t>
      </w:r>
      <w:r>
        <w:tab/>
        <w:t>E</w:t>
      </w:r>
      <w:r w:rsidRPr="00187885">
        <w:t xml:space="preserve">ffective </w:t>
      </w:r>
      <w:r>
        <w:t>I</w:t>
      </w:r>
      <w:r w:rsidRPr="00187885">
        <w:t xml:space="preserve">sotropic </w:t>
      </w:r>
      <w:r>
        <w:t>R</w:t>
      </w:r>
      <w:r w:rsidRPr="00187885">
        <w:t xml:space="preserve">adiated </w:t>
      </w:r>
      <w:r>
        <w:t>P</w:t>
      </w:r>
      <w:r w:rsidRPr="00187885">
        <w:t>ower</w:t>
      </w:r>
    </w:p>
    <w:p w14:paraId="021EE556" w14:textId="77777777" w:rsidR="00F645DE" w:rsidRPr="002B163D" w:rsidRDefault="00F645DE" w:rsidP="00F645DE">
      <w:pPr>
        <w:pStyle w:val="EW"/>
        <w:rPr>
          <w:lang w:eastAsia="zh-CN"/>
        </w:rPr>
      </w:pPr>
      <w:r w:rsidRPr="002B163D">
        <w:rPr>
          <w:rFonts w:hint="eastAsia"/>
          <w:lang w:eastAsia="zh-CN"/>
        </w:rPr>
        <w:t>E</w:t>
      </w:r>
      <w:r w:rsidRPr="002B163D">
        <w:rPr>
          <w:lang w:eastAsia="zh-CN"/>
        </w:rPr>
        <w:t>UT</w:t>
      </w:r>
      <w:r w:rsidRPr="002B163D">
        <w:rPr>
          <w:lang w:eastAsia="zh-CN"/>
        </w:rPr>
        <w:tab/>
        <w:t>Equipment Under Test</w:t>
      </w:r>
    </w:p>
    <w:p w14:paraId="7650CF95" w14:textId="77777777" w:rsidR="00F645DE" w:rsidRDefault="00F645DE" w:rsidP="00F645DE">
      <w:pPr>
        <w:pStyle w:val="EW"/>
        <w:rPr>
          <w:lang w:eastAsia="zh-CN"/>
        </w:rPr>
      </w:pPr>
      <w:r w:rsidRPr="002B163D">
        <w:rPr>
          <w:rFonts w:hint="eastAsia"/>
          <w:lang w:eastAsia="zh-CN"/>
        </w:rPr>
        <w:t>F</w:t>
      </w:r>
      <w:r w:rsidRPr="002B163D">
        <w:rPr>
          <w:lang w:eastAsia="zh-CN"/>
        </w:rPr>
        <w:t>R1</w:t>
      </w:r>
      <w:r w:rsidRPr="002B163D">
        <w:rPr>
          <w:lang w:eastAsia="zh-CN"/>
        </w:rPr>
        <w:tab/>
        <w:t>Frequency Range 1</w:t>
      </w:r>
    </w:p>
    <w:p w14:paraId="153881F1" w14:textId="77777777" w:rsidR="00F645DE" w:rsidRDefault="00F645DE" w:rsidP="00F645DE">
      <w:pPr>
        <w:pStyle w:val="EW"/>
        <w:rPr>
          <w:lang w:eastAsia="zh-CN"/>
        </w:rPr>
      </w:pPr>
      <w:r w:rsidRPr="002B163D">
        <w:rPr>
          <w:rFonts w:hint="eastAsia"/>
          <w:lang w:eastAsia="zh-CN"/>
        </w:rPr>
        <w:t>F</w:t>
      </w:r>
      <w:r w:rsidRPr="002B163D">
        <w:rPr>
          <w:lang w:eastAsia="zh-CN"/>
        </w:rPr>
        <w:t>S</w:t>
      </w:r>
      <w:r w:rsidRPr="002B163D">
        <w:rPr>
          <w:lang w:eastAsia="zh-CN"/>
        </w:rPr>
        <w:tab/>
        <w:t>Free Space</w:t>
      </w:r>
    </w:p>
    <w:p w14:paraId="33DDB9DE" w14:textId="77777777" w:rsidR="00F645DE" w:rsidRDefault="00F645DE" w:rsidP="00F645DE">
      <w:pPr>
        <w:pStyle w:val="EW"/>
        <w:rPr>
          <w:lang w:eastAsia="zh-CN"/>
        </w:rPr>
      </w:pPr>
      <w:r>
        <w:rPr>
          <w:lang w:eastAsia="zh-CN"/>
        </w:rPr>
        <w:t>HL</w:t>
      </w:r>
      <w:r>
        <w:rPr>
          <w:lang w:eastAsia="zh-CN"/>
        </w:rPr>
        <w:tab/>
      </w:r>
      <w:r w:rsidRPr="006160B7">
        <w:rPr>
          <w:lang w:eastAsia="zh-CN"/>
        </w:rPr>
        <w:t>Hand Left (Hand Phantom Only)</w:t>
      </w:r>
    </w:p>
    <w:p w14:paraId="5C303FC8" w14:textId="77777777" w:rsidR="00F645DE" w:rsidRDefault="00F645DE" w:rsidP="00F645DE">
      <w:pPr>
        <w:pStyle w:val="EW"/>
        <w:rPr>
          <w:lang w:eastAsia="zh-CN"/>
        </w:rPr>
      </w:pPr>
      <w:r>
        <w:rPr>
          <w:lang w:eastAsia="zh-CN"/>
        </w:rPr>
        <w:t>HR</w:t>
      </w:r>
      <w:r>
        <w:rPr>
          <w:lang w:eastAsia="zh-CN"/>
        </w:rPr>
        <w:tab/>
      </w:r>
      <w:r w:rsidRPr="006160B7">
        <w:rPr>
          <w:lang w:eastAsia="zh-CN"/>
        </w:rPr>
        <w:t>Hand Right (Hand Phantom Only)</w:t>
      </w:r>
    </w:p>
    <w:p w14:paraId="420BB618" w14:textId="77777777" w:rsidR="00F645DE" w:rsidRPr="00A1115A" w:rsidRDefault="00F645DE" w:rsidP="00F645DE">
      <w:pPr>
        <w:pStyle w:val="EW"/>
      </w:pPr>
      <w:r w:rsidRPr="00A1115A">
        <w:t>MPR</w:t>
      </w:r>
      <w:r w:rsidRPr="00A1115A">
        <w:tab/>
        <w:t>Allowed maximum power reduction</w:t>
      </w:r>
    </w:p>
    <w:p w14:paraId="565599C6" w14:textId="77777777" w:rsidR="00F645DE" w:rsidRDefault="00F645DE" w:rsidP="00F645DE">
      <w:pPr>
        <w:pStyle w:val="EW"/>
        <w:rPr>
          <w:lang w:eastAsia="zh-CN"/>
        </w:rPr>
      </w:pPr>
      <w:r w:rsidRPr="00A1115A">
        <w:t>NR</w:t>
      </w:r>
      <w:r w:rsidRPr="00A1115A">
        <w:tab/>
        <w:t>New Radio</w:t>
      </w:r>
    </w:p>
    <w:p w14:paraId="2CF91FB7" w14:textId="77777777" w:rsidR="00F645DE" w:rsidRDefault="00F645DE" w:rsidP="00F645DE">
      <w:pPr>
        <w:pStyle w:val="EW"/>
        <w:rPr>
          <w:lang w:eastAsia="zh-CN"/>
        </w:rPr>
      </w:pPr>
      <w:r>
        <w:t>NSA</w:t>
      </w:r>
      <w:r>
        <w:tab/>
      </w:r>
      <w:proofErr w:type="gramStart"/>
      <w:r>
        <w:t>Non-Standalone</w:t>
      </w:r>
      <w:proofErr w:type="gramEnd"/>
      <w:r>
        <w:t xml:space="preserve">, a mode of operation where operation of </w:t>
      </w:r>
      <w:proofErr w:type="spellStart"/>
      <w:r>
        <w:t>an other</w:t>
      </w:r>
      <w:proofErr w:type="spellEnd"/>
      <w:r>
        <w:t xml:space="preserve"> radio is assisted with </w:t>
      </w:r>
      <w:proofErr w:type="spellStart"/>
      <w:r>
        <w:t>an other</w:t>
      </w:r>
      <w:proofErr w:type="spellEnd"/>
      <w:r>
        <w:t xml:space="preserve"> radio </w:t>
      </w:r>
    </w:p>
    <w:p w14:paraId="6C4280B3" w14:textId="77777777" w:rsidR="00F645DE" w:rsidRDefault="00F645DE" w:rsidP="00F645DE">
      <w:pPr>
        <w:pStyle w:val="EW"/>
        <w:rPr>
          <w:lang w:eastAsia="zh-CN"/>
        </w:rPr>
      </w:pPr>
      <w:r>
        <w:rPr>
          <w:lang w:eastAsia="zh-CN"/>
        </w:rPr>
        <w:t>OTA</w:t>
      </w:r>
      <w:r>
        <w:rPr>
          <w:lang w:eastAsia="zh-CN"/>
        </w:rPr>
        <w:tab/>
        <w:t xml:space="preserve">Over </w:t>
      </w:r>
      <w:proofErr w:type="gramStart"/>
      <w:r>
        <w:rPr>
          <w:lang w:eastAsia="zh-CN"/>
        </w:rPr>
        <w:t>The</w:t>
      </w:r>
      <w:proofErr w:type="gramEnd"/>
      <w:r>
        <w:rPr>
          <w:lang w:eastAsia="zh-CN"/>
        </w:rPr>
        <w:t xml:space="preserve"> Air</w:t>
      </w:r>
    </w:p>
    <w:p w14:paraId="4E504F55" w14:textId="77777777" w:rsidR="00F645DE" w:rsidRDefault="00F645DE" w:rsidP="00F645DE">
      <w:pPr>
        <w:pStyle w:val="EW"/>
        <w:rPr>
          <w:lang w:eastAsia="zh-CN"/>
        </w:rPr>
      </w:pPr>
      <w:r>
        <w:rPr>
          <w:rFonts w:hint="eastAsia"/>
          <w:lang w:eastAsia="zh-CN"/>
        </w:rPr>
        <w:t>QZ</w:t>
      </w:r>
      <w:r>
        <w:rPr>
          <w:lang w:eastAsia="zh-CN"/>
        </w:rPr>
        <w:tab/>
        <w:t>Quiet Zone</w:t>
      </w:r>
    </w:p>
    <w:p w14:paraId="7A0056E7" w14:textId="77777777" w:rsidR="00F645DE" w:rsidRDefault="00F645DE" w:rsidP="00F645DE">
      <w:pPr>
        <w:pStyle w:val="EW"/>
        <w:rPr>
          <w:lang w:eastAsia="zh-CN"/>
        </w:rPr>
      </w:pPr>
      <w:proofErr w:type="spellStart"/>
      <w:r>
        <w:t>RedCap</w:t>
      </w:r>
      <w:proofErr w:type="spellEnd"/>
      <w:r>
        <w:tab/>
        <w:t>Reduced Capability</w:t>
      </w:r>
    </w:p>
    <w:p w14:paraId="7A12D2C0" w14:textId="77777777" w:rsidR="00F645DE" w:rsidRDefault="00F645DE" w:rsidP="00F645DE">
      <w:pPr>
        <w:pStyle w:val="EW"/>
      </w:pPr>
      <w:r>
        <w:t>SA</w:t>
      </w:r>
      <w:r>
        <w:tab/>
        <w:t>Standalone</w:t>
      </w:r>
    </w:p>
    <w:p w14:paraId="3F2C1340" w14:textId="77777777" w:rsidR="00F645DE" w:rsidRDefault="00F645DE" w:rsidP="00F645DE">
      <w:pPr>
        <w:pStyle w:val="EW"/>
        <w:rPr>
          <w:lang w:eastAsia="zh-CN"/>
        </w:rPr>
      </w:pPr>
      <w:r>
        <w:rPr>
          <w:rFonts w:hint="eastAsia"/>
          <w:lang w:eastAsia="zh-CN"/>
        </w:rPr>
        <w:t>S</w:t>
      </w:r>
      <w:r>
        <w:rPr>
          <w:lang w:eastAsia="zh-CN"/>
        </w:rPr>
        <w:t>S</w:t>
      </w:r>
      <w:r>
        <w:rPr>
          <w:lang w:eastAsia="zh-CN"/>
        </w:rPr>
        <w:tab/>
        <w:t>System Simulator</w:t>
      </w:r>
    </w:p>
    <w:p w14:paraId="18EB4FB3" w14:textId="77777777" w:rsidR="00F645DE" w:rsidRDefault="00F645DE" w:rsidP="00F645DE">
      <w:pPr>
        <w:pStyle w:val="EW"/>
        <w:rPr>
          <w:lang w:eastAsia="zh-CN"/>
        </w:rPr>
      </w:pPr>
      <w:r>
        <w:rPr>
          <w:lang w:eastAsia="zh-CN"/>
        </w:rPr>
        <w:t>TAA</w:t>
      </w:r>
      <w:r>
        <w:rPr>
          <w:lang w:eastAsia="zh-CN"/>
        </w:rPr>
        <w:tab/>
      </w:r>
      <w:r w:rsidRPr="007A215E">
        <w:rPr>
          <w:lang w:eastAsia="zh-CN"/>
        </w:rPr>
        <w:t>Time-</w:t>
      </w:r>
      <w:r>
        <w:rPr>
          <w:lang w:eastAsia="zh-CN"/>
        </w:rPr>
        <w:t>A</w:t>
      </w:r>
      <w:r w:rsidRPr="007A215E">
        <w:rPr>
          <w:lang w:eastAsia="zh-CN"/>
        </w:rPr>
        <w:t xml:space="preserve">veraging </w:t>
      </w:r>
      <w:r>
        <w:rPr>
          <w:lang w:eastAsia="zh-CN"/>
        </w:rPr>
        <w:t>A</w:t>
      </w:r>
      <w:r w:rsidRPr="007A215E">
        <w:rPr>
          <w:lang w:eastAsia="zh-CN"/>
        </w:rPr>
        <w:t>lgorithm</w:t>
      </w:r>
    </w:p>
    <w:p w14:paraId="165D4A84" w14:textId="77777777" w:rsidR="00F645DE" w:rsidRDefault="00F645DE" w:rsidP="00F645DE">
      <w:pPr>
        <w:pStyle w:val="EW"/>
        <w:rPr>
          <w:lang w:eastAsia="zh-CN"/>
        </w:rPr>
      </w:pPr>
      <w:r>
        <w:rPr>
          <w:lang w:eastAsia="zh-CN"/>
        </w:rPr>
        <w:t>TAS</w:t>
      </w:r>
      <w:r>
        <w:rPr>
          <w:lang w:eastAsia="zh-CN"/>
        </w:rPr>
        <w:tab/>
      </w:r>
      <w:r w:rsidRPr="008D289E">
        <w:rPr>
          <w:lang w:eastAsia="zh-CN"/>
        </w:rPr>
        <w:t>Tx Antenna Switching</w:t>
      </w:r>
    </w:p>
    <w:p w14:paraId="14005E2E" w14:textId="77777777" w:rsidR="00F645DE" w:rsidRDefault="00F645DE" w:rsidP="00F645DE">
      <w:pPr>
        <w:pStyle w:val="EW"/>
      </w:pPr>
      <w:r>
        <w:t>TRP</w:t>
      </w:r>
      <w:r>
        <w:tab/>
        <w:t>Total Radiated Power</w:t>
      </w:r>
    </w:p>
    <w:p w14:paraId="6D29D556" w14:textId="77777777" w:rsidR="00F645DE" w:rsidRDefault="00F645DE" w:rsidP="00F645DE">
      <w:pPr>
        <w:pStyle w:val="EW"/>
      </w:pPr>
      <w:r>
        <w:t>TRS</w:t>
      </w:r>
      <w:r>
        <w:tab/>
        <w:t>Total Radiated Sensitivity</w:t>
      </w:r>
    </w:p>
    <w:p w14:paraId="78EA4125" w14:textId="77777777" w:rsidR="00F645DE" w:rsidRDefault="00F645DE" w:rsidP="00F645DE">
      <w:pPr>
        <w:pStyle w:val="EW"/>
      </w:pPr>
      <w:proofErr w:type="spellStart"/>
      <w:r>
        <w:t>TxD</w:t>
      </w:r>
      <w:proofErr w:type="spellEnd"/>
      <w:r>
        <w:tab/>
        <w:t>Tx Diversity</w:t>
      </w:r>
    </w:p>
    <w:p w14:paraId="4DD220DA" w14:textId="77777777" w:rsidR="00F645DE" w:rsidRDefault="00F645DE" w:rsidP="00F645DE">
      <w:pPr>
        <w:pStyle w:val="EW"/>
        <w:rPr>
          <w:lang w:eastAsia="zh-CN"/>
        </w:rPr>
      </w:pPr>
      <w:r>
        <w:rPr>
          <w:lang w:eastAsia="zh-CN"/>
        </w:rPr>
        <w:t>UE</w:t>
      </w:r>
      <w:r>
        <w:rPr>
          <w:lang w:eastAsia="zh-CN"/>
        </w:rPr>
        <w:tab/>
        <w:t>User Equipment</w:t>
      </w:r>
    </w:p>
    <w:p w14:paraId="11432124" w14:textId="77777777" w:rsidR="00F645DE" w:rsidRPr="004D3578" w:rsidRDefault="00F645DE" w:rsidP="00F645DE">
      <w:pPr>
        <w:pStyle w:val="EW"/>
      </w:pPr>
      <w:r w:rsidRPr="00A1115A">
        <w:t>UL MIMO</w:t>
      </w:r>
      <w:r w:rsidRPr="00A1115A">
        <w:tab/>
        <w:t>Uplink Multiple Antenna transmission</w:t>
      </w:r>
    </w:p>
    <w:bookmarkEnd w:id="0"/>
    <w:bookmarkEnd w:id="2"/>
    <w:bookmarkEnd w:id="3"/>
    <w:bookmarkEnd w:id="4"/>
    <w:bookmarkEnd w:id="5"/>
    <w:bookmarkEnd w:id="6"/>
    <w:bookmarkEnd w:id="7"/>
    <w:bookmarkEnd w:id="8"/>
    <w:bookmarkEnd w:id="9"/>
    <w:bookmarkEnd w:id="10"/>
    <w:bookmarkEnd w:id="11"/>
    <w:bookmarkEnd w:id="12"/>
    <w:bookmarkEnd w:id="13"/>
    <w:p w14:paraId="2629E265" w14:textId="77777777" w:rsidR="005E7558" w:rsidRDefault="005E7558" w:rsidP="005E7558">
      <w:pPr>
        <w:keepNext/>
        <w:keepLines/>
        <w:spacing w:before="180"/>
        <w:ind w:left="1134" w:hanging="1134"/>
        <w:outlineLvl w:val="1"/>
        <w:rPr>
          <w:rFonts w:ascii="Arial" w:eastAsia="宋体" w:hAnsi="Arial"/>
          <w:color w:val="FF0000"/>
          <w:sz w:val="32"/>
        </w:rPr>
      </w:pPr>
      <w:r w:rsidRPr="00BC5766">
        <w:rPr>
          <w:rFonts w:ascii="Arial" w:eastAsia="宋体" w:hAnsi="Arial"/>
          <w:color w:val="FF0000"/>
          <w:sz w:val="32"/>
        </w:rPr>
        <w:t>&lt;End of changes&gt;</w:t>
      </w:r>
    </w:p>
    <w:p w14:paraId="6B95C371" w14:textId="19B29F13" w:rsidR="00F645DE" w:rsidRDefault="00F645DE" w:rsidP="00F645DE">
      <w:pPr>
        <w:keepNext/>
        <w:keepLines/>
        <w:spacing w:before="180"/>
        <w:ind w:left="1134" w:hanging="1134"/>
        <w:outlineLvl w:val="1"/>
        <w:rPr>
          <w:rFonts w:ascii="Arial" w:eastAsia="宋体" w:hAnsi="Arial"/>
          <w:color w:val="FF0000"/>
          <w:sz w:val="32"/>
        </w:rPr>
      </w:pPr>
      <w:r w:rsidRPr="00BC5766">
        <w:rPr>
          <w:rFonts w:ascii="Arial" w:eastAsia="宋体" w:hAnsi="Arial"/>
          <w:color w:val="FF0000"/>
          <w:sz w:val="32"/>
        </w:rPr>
        <w:t>&lt;</w:t>
      </w:r>
      <w:r>
        <w:rPr>
          <w:rFonts w:ascii="Arial" w:eastAsia="宋体" w:hAnsi="Arial" w:hint="eastAsia"/>
          <w:color w:val="FF0000"/>
          <w:sz w:val="32"/>
          <w:lang w:eastAsia="zh-CN"/>
        </w:rPr>
        <w:t>Start</w:t>
      </w:r>
      <w:r w:rsidRPr="00BC5766">
        <w:rPr>
          <w:rFonts w:ascii="Arial" w:eastAsia="宋体" w:hAnsi="Arial"/>
          <w:color w:val="FF0000"/>
          <w:sz w:val="32"/>
        </w:rPr>
        <w:t xml:space="preserve"> of changes&gt;</w:t>
      </w:r>
    </w:p>
    <w:p w14:paraId="2407BF90" w14:textId="77777777" w:rsidR="00F645DE" w:rsidRPr="004D3578" w:rsidRDefault="00F645DE" w:rsidP="00F645DE">
      <w:pPr>
        <w:pStyle w:val="11"/>
      </w:pPr>
      <w:bookmarkStart w:id="23" w:name="_Toc114077867"/>
      <w:bookmarkStart w:id="24" w:name="_Toc121933400"/>
      <w:bookmarkStart w:id="25" w:name="_Toc124151784"/>
      <w:bookmarkStart w:id="26" w:name="_Toc130324601"/>
      <w:bookmarkStart w:id="27" w:name="_Toc137489878"/>
      <w:bookmarkStart w:id="28" w:name="_Toc138766268"/>
      <w:bookmarkStart w:id="29" w:name="_Toc155369731"/>
      <w:r>
        <w:t>6</w:t>
      </w:r>
      <w:r w:rsidRPr="004D3578">
        <w:tab/>
      </w:r>
      <w:r w:rsidRPr="00DE71A1">
        <w:t xml:space="preserve">FR1 </w:t>
      </w:r>
      <w:r>
        <w:t>TRP</w:t>
      </w:r>
      <w:r w:rsidRPr="00DE71A1">
        <w:t xml:space="preserve"> requirements</w:t>
      </w:r>
      <w:bookmarkEnd w:id="23"/>
      <w:bookmarkEnd w:id="24"/>
      <w:bookmarkEnd w:id="25"/>
      <w:bookmarkEnd w:id="26"/>
      <w:bookmarkEnd w:id="27"/>
      <w:bookmarkEnd w:id="28"/>
      <w:bookmarkEnd w:id="29"/>
    </w:p>
    <w:p w14:paraId="584CBFFE" w14:textId="77777777" w:rsidR="00F645DE" w:rsidRDefault="00F645DE" w:rsidP="00F645DE">
      <w:pPr>
        <w:pStyle w:val="2"/>
      </w:pPr>
      <w:bookmarkStart w:id="30" w:name="_Toc47103328"/>
      <w:bookmarkStart w:id="31" w:name="_Toc114077868"/>
      <w:bookmarkStart w:id="32" w:name="_Toc121933401"/>
      <w:bookmarkStart w:id="33" w:name="_Toc124151785"/>
      <w:bookmarkStart w:id="34" w:name="_Toc130324602"/>
      <w:bookmarkStart w:id="35" w:name="_Toc137489879"/>
      <w:bookmarkStart w:id="36" w:name="_Toc138766269"/>
      <w:bookmarkStart w:id="37" w:name="_Toc155369732"/>
      <w:r>
        <w:t>6.1</w:t>
      </w:r>
      <w:r>
        <w:tab/>
        <w:t>General</w:t>
      </w:r>
      <w:bookmarkEnd w:id="30"/>
      <w:bookmarkEnd w:id="31"/>
      <w:bookmarkEnd w:id="32"/>
      <w:bookmarkEnd w:id="33"/>
      <w:bookmarkEnd w:id="34"/>
      <w:bookmarkEnd w:id="35"/>
      <w:bookmarkEnd w:id="36"/>
      <w:bookmarkEnd w:id="37"/>
    </w:p>
    <w:p w14:paraId="136E5475" w14:textId="77777777" w:rsidR="00F645DE" w:rsidRDefault="00F645DE" w:rsidP="00F645DE">
      <w:r w:rsidRPr="00403115">
        <w:t xml:space="preserve">The TRP requirements specified in Clause 6 apply to handheld UE with TAS off and </w:t>
      </w:r>
      <w:r w:rsidRPr="000B7874">
        <w:t>power back-off functions disabled</w:t>
      </w:r>
      <w:r>
        <w:t>.</w:t>
      </w:r>
    </w:p>
    <w:p w14:paraId="3CA0A65C" w14:textId="77777777" w:rsidR="009E14B8" w:rsidRDefault="00F645DE" w:rsidP="00F645DE">
      <w:pPr>
        <w:rPr>
          <w:ins w:id="38" w:author="Ruixin Wang (vivo)" w:date="2024-08-22T15:11:00Z" w16du:dateUtc="2024-08-22T13:11:00Z"/>
        </w:rPr>
      </w:pPr>
      <w:r w:rsidRPr="00EE5B14">
        <w:t>The TRP requirements defined in Clause 6.2 should be verified based on the detailed test parameters in</w:t>
      </w:r>
    </w:p>
    <w:p w14:paraId="0AAAD689" w14:textId="0E99C82A" w:rsidR="00F645DE" w:rsidRDefault="00F645DE" w:rsidP="00F645DE">
      <w:pPr>
        <w:rPr>
          <w:ins w:id="39" w:author="Ruixin Wang (vivo)" w:date="2024-08-22T09:05:00Z" w16du:dateUtc="2024-08-22T07:05:00Z"/>
        </w:rPr>
      </w:pPr>
      <w:r w:rsidRPr="00EE5B14">
        <w:t xml:space="preserve"> Table 5.3-1.</w:t>
      </w:r>
    </w:p>
    <w:p w14:paraId="593E71E7" w14:textId="30741F46" w:rsidR="00E42926" w:rsidRPr="000309EE" w:rsidRDefault="00E42926" w:rsidP="00F645DE">
      <w:ins w:id="40" w:author="Ruixin Wang (vivo)" w:date="2024-08-22T09:05:00Z" w16du:dateUtc="2024-08-22T07:05:00Z">
        <w:r w:rsidRPr="00E42926">
          <w:t xml:space="preserve">Note: The TRP minimum performance requirements </w:t>
        </w:r>
        <w:r>
          <w:rPr>
            <w:rFonts w:hint="eastAsia"/>
            <w:lang w:eastAsia="zh-CN"/>
          </w:rPr>
          <w:t>specified in this specification</w:t>
        </w:r>
        <w:r w:rsidRPr="00E42926">
          <w:t xml:space="preserve"> are for global bands with full bandwidth specified by 3GPP. </w:t>
        </w:r>
      </w:ins>
      <w:ins w:id="41" w:author="Ruixin Wang (vivo)" w:date="2024-08-22T14:32:00Z" w16du:dateUtc="2024-08-22T12:32:00Z">
        <w:r w:rsidR="00E73558" w:rsidRPr="009E14B8">
          <w:rPr>
            <w:highlight w:val="yellow"/>
            <w:lang w:eastAsia="zh-CN"/>
          </w:rPr>
          <w:t>Potential adoption of tighter values by regional standardization bodies is not precluded</w:t>
        </w:r>
        <w:r w:rsidR="00E73558" w:rsidRPr="00E73558">
          <w:rPr>
            <w:lang w:eastAsia="zh-CN"/>
          </w:rPr>
          <w:t>.</w:t>
        </w:r>
      </w:ins>
      <w:ins w:id="42" w:author="Ruixin Wang (vivo)" w:date="2024-08-22T09:05:00Z" w16du:dateUtc="2024-08-22T07:05:00Z">
        <w:r w:rsidRPr="00E42926">
          <w:t xml:space="preserve"> </w:t>
        </w:r>
      </w:ins>
    </w:p>
    <w:p w14:paraId="56F50AED" w14:textId="77777777" w:rsidR="00F645DE" w:rsidRDefault="00F645DE" w:rsidP="00F645DE">
      <w:pPr>
        <w:pStyle w:val="2"/>
      </w:pPr>
      <w:bookmarkStart w:id="43" w:name="_Toc114077869"/>
      <w:bookmarkStart w:id="44" w:name="_Toc121933402"/>
      <w:bookmarkStart w:id="45" w:name="_Toc124151786"/>
      <w:bookmarkStart w:id="46" w:name="_Toc130324603"/>
      <w:bookmarkStart w:id="47" w:name="_Toc137489880"/>
      <w:bookmarkStart w:id="48" w:name="_Toc138766270"/>
      <w:bookmarkStart w:id="49" w:name="_Toc155369733"/>
      <w:r>
        <w:lastRenderedPageBreak/>
        <w:t>6.2</w:t>
      </w:r>
      <w:r>
        <w:tab/>
      </w:r>
      <w:r w:rsidRPr="00F54508">
        <w:t>Minimum requirement</w:t>
      </w:r>
      <w:bookmarkEnd w:id="43"/>
      <w:bookmarkEnd w:id="44"/>
      <w:bookmarkEnd w:id="45"/>
      <w:bookmarkEnd w:id="46"/>
      <w:bookmarkEnd w:id="47"/>
      <w:bookmarkEnd w:id="48"/>
      <w:bookmarkEnd w:id="49"/>
    </w:p>
    <w:p w14:paraId="11B1190A" w14:textId="77777777" w:rsidR="00F645DE" w:rsidRDefault="00F645DE" w:rsidP="00F645DE">
      <w:pPr>
        <w:pStyle w:val="30"/>
      </w:pPr>
      <w:bookmarkStart w:id="50" w:name="_Toc114077870"/>
      <w:bookmarkStart w:id="51" w:name="_Toc121933403"/>
      <w:bookmarkStart w:id="52" w:name="_Toc124151787"/>
      <w:bookmarkStart w:id="53" w:name="_Toc130324604"/>
      <w:bookmarkStart w:id="54" w:name="_Toc137489881"/>
      <w:bookmarkStart w:id="55" w:name="_Toc138766271"/>
      <w:bookmarkStart w:id="56" w:name="_Toc155369734"/>
      <w:r>
        <w:t>6.2.1</w:t>
      </w:r>
      <w:r>
        <w:tab/>
        <w:t>Minimum requirement for handheld UE</w:t>
      </w:r>
      <w:bookmarkEnd w:id="50"/>
      <w:bookmarkEnd w:id="51"/>
      <w:bookmarkEnd w:id="52"/>
      <w:bookmarkEnd w:id="53"/>
      <w:bookmarkEnd w:id="54"/>
      <w:bookmarkEnd w:id="55"/>
      <w:bookmarkEnd w:id="56"/>
    </w:p>
    <w:p w14:paraId="521A6089" w14:textId="77777777" w:rsidR="00F645DE" w:rsidRDefault="00F645DE" w:rsidP="00F645DE">
      <w:r>
        <w:t xml:space="preserve">The average measured total radiated power (TRP) of low, mid and high channel for handheld UE shall be higher than the average TRP requirement specified in subclauses 6.2.1.1 and 6.2.1.2. The averaging shall be done in linear scale for the TRP results of both right and left side of the phantom head in case of beside the head and hand phantom positions. For the hand phantom browsing mode position the averaging shall be done in linear scale for the TRP results of both </w:t>
      </w:r>
      <w:proofErr w:type="gramStart"/>
      <w:r>
        <w:t>right and left hand</w:t>
      </w:r>
      <w:proofErr w:type="gramEnd"/>
      <w:r>
        <w:t xml:space="preserve"> phantom measurements.</w:t>
      </w:r>
    </w:p>
    <w:p w14:paraId="58F641AF" w14:textId="77777777" w:rsidR="00F645DE" w:rsidRDefault="00000000" w:rsidP="00F645DE">
      <w:pPr>
        <w:rPr>
          <w:sz w:val="18"/>
          <w:szCs w:val="18"/>
        </w:rPr>
      </w:pPr>
      <m:oMathPara>
        <m:oMath>
          <m:sSub>
            <m:sSubPr>
              <m:ctrlPr>
                <w:rPr>
                  <w:rFonts w:ascii="Cambria Math" w:hAnsi="Cambria Math"/>
                  <w:i/>
                  <w:sz w:val="18"/>
                  <w:szCs w:val="18"/>
                </w:rPr>
              </m:ctrlPr>
            </m:sSubPr>
            <m:e>
              <m:r>
                <w:rPr>
                  <w:rFonts w:ascii="Cambria Math" w:hAnsi="Cambria Math"/>
                  <w:sz w:val="18"/>
                  <w:szCs w:val="18"/>
                </w:rPr>
                <m:t>TRP</m:t>
              </m:r>
            </m:e>
            <m:sub>
              <m:r>
                <w:rPr>
                  <w:rFonts w:ascii="Cambria Math" w:hAnsi="Cambria Math"/>
                  <w:sz w:val="18"/>
                  <w:szCs w:val="18"/>
                </w:rPr>
                <m:t>average</m:t>
              </m:r>
            </m:sub>
          </m:sSub>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10log</m:t>
              </m:r>
            </m:fName>
            <m:e>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left_low</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left_mid</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left_high</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right_low</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right_mid</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right_high</m:t>
                              </m:r>
                            </m:sub>
                          </m:sSub>
                          <m:r>
                            <w:rPr>
                              <w:rFonts w:ascii="Cambria Math" w:hAnsi="Cambria Math"/>
                              <w:sz w:val="18"/>
                              <w:szCs w:val="18"/>
                            </w:rPr>
                            <m:t>/10</m:t>
                          </m:r>
                        </m:sup>
                      </m:sSup>
                    </m:num>
                    <m:den>
                      <m:r>
                        <w:rPr>
                          <w:rFonts w:ascii="Cambria Math" w:hAnsi="Cambria Math"/>
                          <w:sz w:val="18"/>
                          <w:szCs w:val="18"/>
                        </w:rPr>
                        <m:t>6</m:t>
                      </m:r>
                    </m:den>
                  </m:f>
                </m:e>
              </m:d>
            </m:e>
          </m:func>
        </m:oMath>
      </m:oMathPara>
    </w:p>
    <w:p w14:paraId="7A42AF36" w14:textId="77777777" w:rsidR="00F645DE" w:rsidRDefault="00F645DE" w:rsidP="00F645DE">
      <w:r>
        <w:t xml:space="preserve">For </w:t>
      </w:r>
      <w:r w:rsidRPr="009E16B4">
        <w:t xml:space="preserve">UEs </w:t>
      </w:r>
      <w:r>
        <w:t xml:space="preserve">which do not support NR FR1 in stand-alone mode, EN-DC mode requirements apply. SA and EN-DC test case applicability is defined in Clause 4.3, and test case applicability </w:t>
      </w:r>
      <w:r w:rsidRPr="00974BE0">
        <w:t>based on power class capability</w:t>
      </w:r>
      <w:r>
        <w:t xml:space="preserve"> is defined in Clause 4.4. </w:t>
      </w:r>
      <w:r w:rsidRPr="00974BE0">
        <w:t>The relevant test methodology is defined in Annexes A and B of this specification.</w:t>
      </w:r>
    </w:p>
    <w:p w14:paraId="6B48A63F" w14:textId="77777777" w:rsidR="00F645DE" w:rsidRDefault="00F645DE" w:rsidP="00F645DE">
      <w:pPr>
        <w:pStyle w:val="40"/>
      </w:pPr>
      <w:bookmarkStart w:id="57" w:name="_Toc114077871"/>
      <w:bookmarkStart w:id="58" w:name="_Toc121933404"/>
      <w:bookmarkStart w:id="59" w:name="_Toc124151788"/>
      <w:bookmarkStart w:id="60" w:name="_Toc130324605"/>
      <w:bookmarkStart w:id="61" w:name="_Toc137489882"/>
      <w:bookmarkStart w:id="62" w:name="_Toc138766272"/>
      <w:bookmarkStart w:id="63" w:name="_Toc155369735"/>
      <w:r>
        <w:t>6.2.1.1</w:t>
      </w:r>
      <w:r>
        <w:tab/>
        <w:t>Hand phantom browsing mode</w:t>
      </w:r>
      <w:bookmarkEnd w:id="57"/>
      <w:bookmarkEnd w:id="58"/>
      <w:bookmarkEnd w:id="59"/>
      <w:bookmarkEnd w:id="60"/>
      <w:bookmarkEnd w:id="61"/>
      <w:bookmarkEnd w:id="62"/>
      <w:bookmarkEnd w:id="63"/>
    </w:p>
    <w:p w14:paraId="5D1EB400" w14:textId="77777777" w:rsidR="00F645DE" w:rsidRDefault="00F645DE" w:rsidP="00F645DE">
      <w:r>
        <w:t xml:space="preserve">Hand phantom browsing mode positions are defined in Clause B.3.1. </w:t>
      </w:r>
    </w:p>
    <w:p w14:paraId="7DEC3A3D" w14:textId="77777777" w:rsidR="00F645DE" w:rsidRDefault="00F645DE" w:rsidP="00F645DE">
      <w:pPr>
        <w:pStyle w:val="5"/>
      </w:pPr>
      <w:bookmarkStart w:id="64" w:name="_Toc114077872"/>
      <w:bookmarkStart w:id="65" w:name="_Toc121933405"/>
      <w:bookmarkStart w:id="66" w:name="_Toc124151789"/>
      <w:bookmarkStart w:id="67" w:name="_Toc130324606"/>
      <w:bookmarkStart w:id="68" w:name="_Toc137489883"/>
      <w:bookmarkStart w:id="69" w:name="_Toc138766273"/>
      <w:bookmarkStart w:id="70" w:name="_Toc155369736"/>
      <w:r>
        <w:t>6.2.1.1.1</w:t>
      </w:r>
      <w:r>
        <w:tab/>
        <w:t>NR FR1</w:t>
      </w:r>
      <w:bookmarkEnd w:id="64"/>
      <w:bookmarkEnd w:id="65"/>
      <w:bookmarkEnd w:id="66"/>
      <w:bookmarkEnd w:id="67"/>
      <w:bookmarkEnd w:id="68"/>
      <w:bookmarkEnd w:id="69"/>
      <w:bookmarkEnd w:id="70"/>
    </w:p>
    <w:p w14:paraId="6A8338FC" w14:textId="77777777" w:rsidR="00F645DE" w:rsidRDefault="00F645DE" w:rsidP="00F645DE">
      <w:r>
        <w:t>Handheld UE TRP minimum performance requirement for NR FR1 bands in the hand phantom browsing position and the primary mechanical mode are defined in Tables 6.2.1.1.1-1 and 6.2.1.1.1-2.</w:t>
      </w:r>
    </w:p>
    <w:p w14:paraId="472DFB15" w14:textId="77777777" w:rsidR="00F645DE" w:rsidRDefault="00F645DE" w:rsidP="00F645DE">
      <w:pPr>
        <w:pStyle w:val="TH"/>
      </w:pPr>
      <w:r>
        <w:t>Table 6.2.1.1.1-1: Handheld PC3 UE TRP minimum performance requirement for NR FR1 bands in the hand phantom browsing position and the primary mechanical mode</w:t>
      </w:r>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1D3719" w14:paraId="6DC2B28C"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4A061ECF" w14:textId="77777777" w:rsidR="00F645DE" w:rsidRPr="001D3719" w:rsidRDefault="00F645DE" w:rsidP="000A206E">
            <w:pPr>
              <w:pStyle w:val="TAH"/>
            </w:pPr>
            <w:r w:rsidRPr="001D3719">
              <w:t>NR Band</w:t>
            </w:r>
          </w:p>
        </w:tc>
        <w:tc>
          <w:tcPr>
            <w:tcW w:w="1418" w:type="dxa"/>
            <w:vMerge w:val="restart"/>
            <w:tcBorders>
              <w:top w:val="single" w:sz="4" w:space="0" w:color="auto"/>
              <w:left w:val="single" w:sz="4" w:space="0" w:color="auto"/>
              <w:right w:val="single" w:sz="4" w:space="0" w:color="auto"/>
            </w:tcBorders>
          </w:tcPr>
          <w:p w14:paraId="67D8BE4B" w14:textId="77777777" w:rsidR="00F645DE" w:rsidRPr="001D3719" w:rsidRDefault="00F645DE" w:rsidP="000A206E">
            <w:pPr>
              <w:pStyle w:val="TAH"/>
            </w:pPr>
            <w:r w:rsidRPr="00A843E0">
              <w:t>Bandwidth (MHz)</w:t>
            </w:r>
          </w:p>
        </w:tc>
        <w:tc>
          <w:tcPr>
            <w:tcW w:w="1984" w:type="dxa"/>
            <w:vMerge w:val="restart"/>
            <w:tcBorders>
              <w:top w:val="single" w:sz="4" w:space="0" w:color="auto"/>
              <w:left w:val="single" w:sz="4" w:space="0" w:color="auto"/>
              <w:right w:val="single" w:sz="4" w:space="0" w:color="auto"/>
            </w:tcBorders>
          </w:tcPr>
          <w:p w14:paraId="01092DF3" w14:textId="77777777" w:rsidR="00F645DE" w:rsidRPr="001D3719" w:rsidRDefault="00F645DE" w:rsidP="000A206E">
            <w:pPr>
              <w:pStyle w:val="TAH"/>
            </w:pPr>
            <w:r>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58346991" w14:textId="77777777" w:rsidR="00F645DE" w:rsidRPr="001D3719" w:rsidRDefault="00F645DE" w:rsidP="000A206E">
            <w:pPr>
              <w:pStyle w:val="TAH"/>
            </w:pPr>
            <w:r w:rsidRPr="001D3719">
              <w:t>Power Class 3</w:t>
            </w:r>
          </w:p>
        </w:tc>
      </w:tr>
      <w:tr w:rsidR="00F645DE" w:rsidRPr="001D3719" w14:paraId="4629ADC5"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48861D" w14:textId="77777777" w:rsidR="00F645DE" w:rsidRPr="001D3719" w:rsidRDefault="00F645DE" w:rsidP="000A206E">
            <w:pPr>
              <w:pStyle w:val="TAH"/>
            </w:pPr>
          </w:p>
        </w:tc>
        <w:tc>
          <w:tcPr>
            <w:tcW w:w="1418" w:type="dxa"/>
            <w:vMerge/>
            <w:tcBorders>
              <w:left w:val="single" w:sz="4" w:space="0" w:color="auto"/>
              <w:right w:val="single" w:sz="4" w:space="0" w:color="auto"/>
            </w:tcBorders>
          </w:tcPr>
          <w:p w14:paraId="364DFE0C" w14:textId="77777777" w:rsidR="00F645DE" w:rsidRPr="001D3719" w:rsidRDefault="00F645DE" w:rsidP="000A206E">
            <w:pPr>
              <w:pStyle w:val="TAH"/>
            </w:pPr>
          </w:p>
        </w:tc>
        <w:tc>
          <w:tcPr>
            <w:tcW w:w="1984" w:type="dxa"/>
            <w:vMerge/>
            <w:tcBorders>
              <w:left w:val="single" w:sz="4" w:space="0" w:color="auto"/>
              <w:right w:val="single" w:sz="4" w:space="0" w:color="auto"/>
            </w:tcBorders>
          </w:tcPr>
          <w:p w14:paraId="6917E155" w14:textId="77777777" w:rsidR="00F645DE" w:rsidRPr="001D3719"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542C64F3" w14:textId="77777777" w:rsidR="00F645DE" w:rsidRPr="001D3719" w:rsidRDefault="00F645DE" w:rsidP="000A206E">
            <w:pPr>
              <w:pStyle w:val="TAH"/>
            </w:pPr>
            <w:r w:rsidRPr="001D3719">
              <w:t>Average TRP (dBm)</w:t>
            </w:r>
          </w:p>
        </w:tc>
      </w:tr>
      <w:tr w:rsidR="00F645DE" w:rsidRPr="001D3719" w14:paraId="337E2FD1"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7FC4332" w14:textId="77777777" w:rsidR="00F645DE" w:rsidRPr="001D3719" w:rsidRDefault="00F645DE" w:rsidP="000A206E">
            <w:pPr>
              <w:pStyle w:val="TAH"/>
            </w:pPr>
          </w:p>
        </w:tc>
        <w:tc>
          <w:tcPr>
            <w:tcW w:w="1418" w:type="dxa"/>
            <w:vMerge/>
            <w:tcBorders>
              <w:left w:val="single" w:sz="4" w:space="0" w:color="auto"/>
              <w:bottom w:val="single" w:sz="4" w:space="0" w:color="auto"/>
              <w:right w:val="single" w:sz="4" w:space="0" w:color="auto"/>
            </w:tcBorders>
          </w:tcPr>
          <w:p w14:paraId="33AAACD5" w14:textId="77777777" w:rsidR="00F645DE" w:rsidRPr="001D3719" w:rsidRDefault="00F645DE" w:rsidP="000A206E">
            <w:pPr>
              <w:pStyle w:val="TAH"/>
              <w:rPr>
                <w:b w:val="0"/>
              </w:rPr>
            </w:pPr>
          </w:p>
        </w:tc>
        <w:tc>
          <w:tcPr>
            <w:tcW w:w="1984" w:type="dxa"/>
            <w:vMerge/>
            <w:tcBorders>
              <w:left w:val="single" w:sz="4" w:space="0" w:color="auto"/>
              <w:bottom w:val="single" w:sz="4" w:space="0" w:color="auto"/>
              <w:right w:val="single" w:sz="4" w:space="0" w:color="auto"/>
            </w:tcBorders>
          </w:tcPr>
          <w:p w14:paraId="35B52EC9" w14:textId="77777777" w:rsidR="00F645DE" w:rsidRPr="001D3719" w:rsidRDefault="00F645DE" w:rsidP="000A206E">
            <w:pPr>
              <w:pStyle w:val="TAH"/>
              <w:rPr>
                <w:b w:val="0"/>
              </w:rPr>
            </w:pPr>
          </w:p>
        </w:tc>
        <w:tc>
          <w:tcPr>
            <w:tcW w:w="2127" w:type="dxa"/>
            <w:tcBorders>
              <w:top w:val="single" w:sz="4" w:space="0" w:color="auto"/>
              <w:left w:val="single" w:sz="4" w:space="0" w:color="auto"/>
              <w:bottom w:val="single" w:sz="4" w:space="0" w:color="auto"/>
              <w:right w:val="single" w:sz="4" w:space="0" w:color="auto"/>
            </w:tcBorders>
            <w:hideMark/>
          </w:tcPr>
          <w:p w14:paraId="02D0B2D5" w14:textId="77777777" w:rsidR="00F645DE" w:rsidRPr="001D3719" w:rsidRDefault="00F645DE" w:rsidP="000A206E">
            <w:pPr>
              <w:pStyle w:val="TAH"/>
              <w:rPr>
                <w:b w:val="0"/>
              </w:rPr>
            </w:pPr>
            <w:r w:rsidRPr="001D3719">
              <w:rPr>
                <w:b w:val="0"/>
              </w:rPr>
              <w:t>UE width ≤ 72mm</w:t>
            </w:r>
          </w:p>
        </w:tc>
        <w:tc>
          <w:tcPr>
            <w:tcW w:w="2132" w:type="dxa"/>
            <w:tcBorders>
              <w:top w:val="single" w:sz="4" w:space="0" w:color="auto"/>
              <w:left w:val="single" w:sz="4" w:space="0" w:color="auto"/>
              <w:bottom w:val="single" w:sz="4" w:space="0" w:color="auto"/>
              <w:right w:val="single" w:sz="4" w:space="0" w:color="auto"/>
            </w:tcBorders>
            <w:hideMark/>
          </w:tcPr>
          <w:p w14:paraId="1B6958BE" w14:textId="77777777" w:rsidR="00F645DE" w:rsidRPr="001D3719" w:rsidRDefault="00F645DE" w:rsidP="000A206E">
            <w:pPr>
              <w:pStyle w:val="TAH"/>
              <w:rPr>
                <w:b w:val="0"/>
              </w:rPr>
            </w:pPr>
            <w:r w:rsidRPr="001D3719">
              <w:rPr>
                <w:b w:val="0"/>
              </w:rPr>
              <w:t>UE width &gt; 72mm</w:t>
            </w:r>
          </w:p>
        </w:tc>
      </w:tr>
      <w:tr w:rsidR="00F645DE" w:rsidRPr="001D3719" w14:paraId="71D75D6E" w14:textId="77777777" w:rsidTr="000A206E">
        <w:trPr>
          <w:jc w:val="center"/>
          <w:ins w:id="71" w:author="Ruixin Wang (vivo)" w:date="2024-05-05T17:38:00Z"/>
        </w:trPr>
        <w:tc>
          <w:tcPr>
            <w:tcW w:w="1129" w:type="dxa"/>
            <w:tcBorders>
              <w:top w:val="single" w:sz="4" w:space="0" w:color="auto"/>
              <w:left w:val="single" w:sz="4" w:space="0" w:color="auto"/>
              <w:bottom w:val="single" w:sz="4" w:space="0" w:color="auto"/>
              <w:right w:val="single" w:sz="4" w:space="0" w:color="auto"/>
            </w:tcBorders>
          </w:tcPr>
          <w:p w14:paraId="1F5DE2E5" w14:textId="2F142ECD" w:rsidR="00F645DE" w:rsidRPr="001D3719" w:rsidRDefault="00F645DE" w:rsidP="00F645DE">
            <w:pPr>
              <w:pStyle w:val="TAC"/>
              <w:rPr>
                <w:ins w:id="72" w:author="Ruixin Wang (vivo)" w:date="2024-05-05T17:38:00Z" w16du:dateUtc="2024-05-05T09:38:00Z"/>
              </w:rPr>
            </w:pPr>
            <w:ins w:id="73" w:author="Ruixin Wang (vivo)" w:date="2024-05-05T17:38:00Z" w16du:dateUtc="2024-05-05T09:38: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6FD63016" w14:textId="3454476A" w:rsidR="00F645DE" w:rsidRDefault="00F645DE" w:rsidP="00F645DE">
            <w:pPr>
              <w:pStyle w:val="TAC"/>
              <w:rPr>
                <w:ins w:id="74" w:author="Ruixin Wang (vivo)" w:date="2024-05-05T17:38:00Z" w16du:dateUtc="2024-05-05T09:38:00Z"/>
              </w:rPr>
            </w:pPr>
            <w:ins w:id="75" w:author="Ruixin Wang (vivo)" w:date="2024-05-05T17:38:00Z" w16du:dateUtc="2024-05-05T09:38: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06FFA9BA" w14:textId="2044784A" w:rsidR="00F645DE" w:rsidRDefault="00F645DE" w:rsidP="00F645DE">
            <w:pPr>
              <w:pStyle w:val="TAC"/>
              <w:rPr>
                <w:ins w:id="76" w:author="Ruixin Wang (vivo)" w:date="2024-05-05T17:38:00Z" w16du:dateUtc="2024-05-05T09:38:00Z"/>
              </w:rPr>
            </w:pPr>
            <w:ins w:id="77" w:author="Ruixin Wang (vivo)" w:date="2024-05-05T17:38:00Z" w16du:dateUtc="2024-05-05T09:38:00Z">
              <w:r>
                <w:t>HL and HR</w:t>
              </w:r>
            </w:ins>
          </w:p>
        </w:tc>
        <w:tc>
          <w:tcPr>
            <w:tcW w:w="2127" w:type="dxa"/>
            <w:tcBorders>
              <w:top w:val="single" w:sz="4" w:space="0" w:color="auto"/>
              <w:left w:val="single" w:sz="4" w:space="0" w:color="auto"/>
              <w:bottom w:val="single" w:sz="4" w:space="0" w:color="auto"/>
              <w:right w:val="single" w:sz="4" w:space="0" w:color="auto"/>
            </w:tcBorders>
          </w:tcPr>
          <w:p w14:paraId="191F0BD4" w14:textId="77777777" w:rsidR="00F645DE" w:rsidRPr="001D3719" w:rsidRDefault="00F645DE" w:rsidP="00F645DE">
            <w:pPr>
              <w:pStyle w:val="TAC"/>
              <w:rPr>
                <w:ins w:id="78" w:author="Ruixin Wang (vivo)" w:date="2024-05-05T17:38:00Z" w16du:dateUtc="2024-05-05T09:38:00Z"/>
              </w:rPr>
            </w:pPr>
          </w:p>
        </w:tc>
        <w:tc>
          <w:tcPr>
            <w:tcW w:w="2132" w:type="dxa"/>
            <w:tcBorders>
              <w:top w:val="single" w:sz="4" w:space="0" w:color="auto"/>
              <w:left w:val="single" w:sz="4" w:space="0" w:color="auto"/>
              <w:bottom w:val="single" w:sz="4" w:space="0" w:color="auto"/>
              <w:right w:val="single" w:sz="4" w:space="0" w:color="auto"/>
            </w:tcBorders>
          </w:tcPr>
          <w:p w14:paraId="571593E3" w14:textId="5F8EC332" w:rsidR="00F645DE" w:rsidRDefault="00B9479B" w:rsidP="00F645DE">
            <w:pPr>
              <w:pStyle w:val="TAC"/>
              <w:rPr>
                <w:ins w:id="79" w:author="Ruixin Wang (vivo)" w:date="2024-05-05T17:38:00Z" w16du:dateUtc="2024-05-05T09:38:00Z"/>
                <w:lang w:eastAsia="zh-CN"/>
              </w:rPr>
            </w:pPr>
            <w:ins w:id="80" w:author="Ruixin Wang (vivo)" w:date="2024-05-24T12:40:00Z" w16du:dateUtc="2024-05-24T03:40:00Z">
              <w:r w:rsidRPr="00B9479B">
                <w:rPr>
                  <w:lang w:eastAsia="zh-CN"/>
                </w:rPr>
                <w:t>11.</w:t>
              </w:r>
            </w:ins>
            <w:ins w:id="81" w:author="Ruixin Wang (vivo)" w:date="2024-08-22T09:02:00Z" w16du:dateUtc="2024-08-22T07:02:00Z">
              <w:r w:rsidR="00E42926">
                <w:rPr>
                  <w:rFonts w:hint="eastAsia"/>
                  <w:lang w:eastAsia="zh-CN"/>
                </w:rPr>
                <w:t>6</w:t>
              </w:r>
            </w:ins>
          </w:p>
        </w:tc>
      </w:tr>
      <w:tr w:rsidR="00F645DE" w:rsidRPr="001D3719" w14:paraId="132C2C59"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0AFD37A6" w14:textId="77777777" w:rsidR="00F645DE" w:rsidRPr="001D3719" w:rsidRDefault="00F645DE" w:rsidP="000A206E">
            <w:pPr>
              <w:pStyle w:val="TAC"/>
            </w:pPr>
            <w:r w:rsidRPr="001D3719">
              <w:t>n28</w:t>
            </w:r>
          </w:p>
        </w:tc>
        <w:tc>
          <w:tcPr>
            <w:tcW w:w="1418" w:type="dxa"/>
            <w:tcBorders>
              <w:top w:val="single" w:sz="4" w:space="0" w:color="auto"/>
              <w:left w:val="single" w:sz="4" w:space="0" w:color="auto"/>
              <w:bottom w:val="single" w:sz="4" w:space="0" w:color="auto"/>
              <w:right w:val="single" w:sz="4" w:space="0" w:color="auto"/>
            </w:tcBorders>
          </w:tcPr>
          <w:p w14:paraId="2F4CA32A" w14:textId="77777777" w:rsidR="00F645DE" w:rsidRPr="001D3719" w:rsidRDefault="00F645DE" w:rsidP="000A206E">
            <w:pPr>
              <w:pStyle w:val="TAC"/>
            </w:pPr>
            <w:r>
              <w:t>20</w:t>
            </w:r>
          </w:p>
        </w:tc>
        <w:tc>
          <w:tcPr>
            <w:tcW w:w="1984" w:type="dxa"/>
            <w:tcBorders>
              <w:top w:val="single" w:sz="4" w:space="0" w:color="auto"/>
              <w:left w:val="single" w:sz="4" w:space="0" w:color="auto"/>
              <w:bottom w:val="single" w:sz="4" w:space="0" w:color="auto"/>
              <w:right w:val="single" w:sz="4" w:space="0" w:color="auto"/>
            </w:tcBorders>
          </w:tcPr>
          <w:p w14:paraId="2A1C3D27" w14:textId="77777777" w:rsidR="00F645DE" w:rsidRPr="001D3719" w:rsidRDefault="00F645DE" w:rsidP="000A206E">
            <w:pPr>
              <w:pStyle w:val="TAC"/>
            </w:pPr>
            <w:r>
              <w:t>HL and HR</w:t>
            </w:r>
          </w:p>
        </w:tc>
        <w:tc>
          <w:tcPr>
            <w:tcW w:w="2127" w:type="dxa"/>
            <w:tcBorders>
              <w:top w:val="single" w:sz="4" w:space="0" w:color="auto"/>
              <w:left w:val="single" w:sz="4" w:space="0" w:color="auto"/>
              <w:bottom w:val="single" w:sz="4" w:space="0" w:color="auto"/>
              <w:right w:val="single" w:sz="4" w:space="0" w:color="auto"/>
            </w:tcBorders>
          </w:tcPr>
          <w:p w14:paraId="1862D22B" w14:textId="77777777" w:rsidR="00F645DE" w:rsidRPr="001D3719"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2257CA9" w14:textId="4A531077" w:rsidR="00F645DE" w:rsidRPr="001D3719" w:rsidRDefault="00D1413C" w:rsidP="000A206E">
            <w:pPr>
              <w:pStyle w:val="TAC"/>
              <w:rPr>
                <w:lang w:eastAsia="zh-CN"/>
              </w:rPr>
            </w:pPr>
            <w:ins w:id="82" w:author="Ruixin Wang (vivo)" w:date="2024-08-22T09:07:00Z" w16du:dateUtc="2024-08-22T07:07:00Z">
              <w:r>
                <w:rPr>
                  <w:rFonts w:hint="eastAsia"/>
                  <w:lang w:eastAsia="zh-CN"/>
                </w:rPr>
                <w:t>10</w:t>
              </w:r>
            </w:ins>
            <w:ins w:id="83" w:author="Ruixin Wang (vivo)" w:date="2024-08-22T09:00:00Z" w16du:dateUtc="2024-08-22T07:00:00Z">
              <w:r w:rsidR="00E42926" w:rsidRPr="00E73558">
                <w:rPr>
                  <w:vertAlign w:val="superscript"/>
                  <w:lang w:eastAsia="zh-CN"/>
                </w:rPr>
                <w:t>1</w:t>
              </w:r>
            </w:ins>
          </w:p>
        </w:tc>
      </w:tr>
      <w:tr w:rsidR="00F645DE" w:rsidRPr="001D3719" w14:paraId="53E0448A"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20AE1AB7" w14:textId="77777777" w:rsidR="00F645DE" w:rsidRPr="001D3719" w:rsidRDefault="00F645DE" w:rsidP="000A206E">
            <w:pPr>
              <w:pStyle w:val="TAC"/>
            </w:pPr>
            <w:r w:rsidRPr="001D3719">
              <w:t>n41</w:t>
            </w:r>
          </w:p>
        </w:tc>
        <w:tc>
          <w:tcPr>
            <w:tcW w:w="1418" w:type="dxa"/>
            <w:tcBorders>
              <w:top w:val="single" w:sz="4" w:space="0" w:color="auto"/>
              <w:left w:val="single" w:sz="4" w:space="0" w:color="auto"/>
              <w:bottom w:val="single" w:sz="4" w:space="0" w:color="auto"/>
              <w:right w:val="single" w:sz="4" w:space="0" w:color="auto"/>
            </w:tcBorders>
          </w:tcPr>
          <w:p w14:paraId="5243A3CA" w14:textId="77777777" w:rsidR="00F645DE" w:rsidRPr="001D3719" w:rsidRDefault="00F645DE" w:rsidP="000A206E">
            <w:pPr>
              <w:pStyle w:val="TAC"/>
            </w:pPr>
            <w:r>
              <w:t>100</w:t>
            </w:r>
          </w:p>
        </w:tc>
        <w:tc>
          <w:tcPr>
            <w:tcW w:w="1984" w:type="dxa"/>
            <w:tcBorders>
              <w:top w:val="single" w:sz="4" w:space="0" w:color="auto"/>
              <w:left w:val="single" w:sz="4" w:space="0" w:color="auto"/>
              <w:bottom w:val="single" w:sz="4" w:space="0" w:color="auto"/>
              <w:right w:val="single" w:sz="4" w:space="0" w:color="auto"/>
            </w:tcBorders>
          </w:tcPr>
          <w:p w14:paraId="07EF56E6" w14:textId="77777777" w:rsidR="00F645DE" w:rsidRPr="001D3719" w:rsidRDefault="00F645DE" w:rsidP="000A206E">
            <w:pPr>
              <w:pStyle w:val="TAC"/>
            </w:pPr>
            <w:r>
              <w:t>HL and HR</w:t>
            </w:r>
          </w:p>
        </w:tc>
        <w:tc>
          <w:tcPr>
            <w:tcW w:w="2127" w:type="dxa"/>
            <w:tcBorders>
              <w:top w:val="single" w:sz="4" w:space="0" w:color="auto"/>
              <w:left w:val="single" w:sz="4" w:space="0" w:color="auto"/>
              <w:bottom w:val="single" w:sz="4" w:space="0" w:color="auto"/>
              <w:right w:val="single" w:sz="4" w:space="0" w:color="auto"/>
            </w:tcBorders>
          </w:tcPr>
          <w:p w14:paraId="03E57938" w14:textId="77777777" w:rsidR="00F645DE" w:rsidRPr="001D3719"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15680DA6" w14:textId="6998D5A2" w:rsidR="00F645DE" w:rsidRPr="001D3719" w:rsidRDefault="0066376A" w:rsidP="000A206E">
            <w:pPr>
              <w:pStyle w:val="TAC"/>
            </w:pPr>
            <w:r>
              <w:rPr>
                <w:rFonts w:hint="eastAsia"/>
                <w:lang w:eastAsia="zh-CN"/>
              </w:rPr>
              <w:t>9.5</w:t>
            </w:r>
          </w:p>
        </w:tc>
      </w:tr>
      <w:tr w:rsidR="00F645DE" w:rsidRPr="001D3719" w14:paraId="7C1D56A7"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DB2348D" w14:textId="77777777" w:rsidR="00F645DE" w:rsidRPr="001D3719" w:rsidRDefault="00F645DE" w:rsidP="000A206E">
            <w:pPr>
              <w:pStyle w:val="TAC"/>
            </w:pPr>
            <w:r w:rsidRPr="001D3719">
              <w:t>n78</w:t>
            </w:r>
          </w:p>
        </w:tc>
        <w:tc>
          <w:tcPr>
            <w:tcW w:w="1418" w:type="dxa"/>
            <w:tcBorders>
              <w:top w:val="single" w:sz="4" w:space="0" w:color="auto"/>
              <w:left w:val="single" w:sz="4" w:space="0" w:color="auto"/>
              <w:bottom w:val="single" w:sz="4" w:space="0" w:color="auto"/>
              <w:right w:val="single" w:sz="4" w:space="0" w:color="auto"/>
            </w:tcBorders>
          </w:tcPr>
          <w:p w14:paraId="1896FDEF" w14:textId="77777777" w:rsidR="00F645DE" w:rsidRPr="001D3719" w:rsidRDefault="00F645DE" w:rsidP="000A206E">
            <w:pPr>
              <w:pStyle w:val="TAC"/>
            </w:pPr>
            <w:r>
              <w:t>100</w:t>
            </w:r>
          </w:p>
        </w:tc>
        <w:tc>
          <w:tcPr>
            <w:tcW w:w="1984" w:type="dxa"/>
            <w:tcBorders>
              <w:top w:val="single" w:sz="4" w:space="0" w:color="auto"/>
              <w:left w:val="single" w:sz="4" w:space="0" w:color="auto"/>
              <w:bottom w:val="single" w:sz="4" w:space="0" w:color="auto"/>
              <w:right w:val="single" w:sz="4" w:space="0" w:color="auto"/>
            </w:tcBorders>
          </w:tcPr>
          <w:p w14:paraId="73988533" w14:textId="77777777" w:rsidR="00F645DE" w:rsidRPr="001D3719" w:rsidRDefault="00F645DE" w:rsidP="000A206E">
            <w:pPr>
              <w:pStyle w:val="TAC"/>
            </w:pPr>
            <w:r>
              <w:t>HL and HR</w:t>
            </w:r>
          </w:p>
        </w:tc>
        <w:tc>
          <w:tcPr>
            <w:tcW w:w="2127" w:type="dxa"/>
            <w:tcBorders>
              <w:top w:val="single" w:sz="4" w:space="0" w:color="auto"/>
              <w:left w:val="single" w:sz="4" w:space="0" w:color="auto"/>
              <w:bottom w:val="single" w:sz="4" w:space="0" w:color="auto"/>
              <w:right w:val="single" w:sz="4" w:space="0" w:color="auto"/>
            </w:tcBorders>
          </w:tcPr>
          <w:p w14:paraId="3D3AEB64" w14:textId="77777777" w:rsidR="00F645DE" w:rsidRPr="001D3719"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18652A88" w14:textId="2EC50851" w:rsidR="00F645DE" w:rsidRPr="001D3719" w:rsidRDefault="0066376A" w:rsidP="000A206E">
            <w:pPr>
              <w:pStyle w:val="TAC"/>
            </w:pPr>
            <w:r>
              <w:rPr>
                <w:rFonts w:hint="eastAsia"/>
                <w:lang w:eastAsia="zh-CN"/>
              </w:rPr>
              <w:t>10</w:t>
            </w:r>
          </w:p>
        </w:tc>
      </w:tr>
      <w:tr w:rsidR="00F645DE" w:rsidRPr="001D3719" w14:paraId="7214BB38"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0C924E2A" w14:textId="77777777" w:rsidR="00F645DE" w:rsidRPr="001D3719" w:rsidRDefault="00F645DE" w:rsidP="000A206E">
            <w:pPr>
              <w:pStyle w:val="TAC"/>
            </w:pPr>
            <w:r w:rsidRPr="001D3719">
              <w:t>n79</w:t>
            </w:r>
          </w:p>
        </w:tc>
        <w:tc>
          <w:tcPr>
            <w:tcW w:w="1418" w:type="dxa"/>
            <w:tcBorders>
              <w:top w:val="single" w:sz="4" w:space="0" w:color="auto"/>
              <w:left w:val="single" w:sz="4" w:space="0" w:color="auto"/>
              <w:bottom w:val="single" w:sz="4" w:space="0" w:color="auto"/>
              <w:right w:val="single" w:sz="4" w:space="0" w:color="auto"/>
            </w:tcBorders>
          </w:tcPr>
          <w:p w14:paraId="63CD60B8" w14:textId="77777777" w:rsidR="00F645DE" w:rsidRPr="001D3719" w:rsidRDefault="00F645DE" w:rsidP="000A206E">
            <w:pPr>
              <w:pStyle w:val="TAC"/>
            </w:pPr>
            <w:r>
              <w:t>100</w:t>
            </w:r>
          </w:p>
        </w:tc>
        <w:tc>
          <w:tcPr>
            <w:tcW w:w="1984" w:type="dxa"/>
            <w:tcBorders>
              <w:top w:val="single" w:sz="4" w:space="0" w:color="auto"/>
              <w:left w:val="single" w:sz="4" w:space="0" w:color="auto"/>
              <w:bottom w:val="single" w:sz="4" w:space="0" w:color="auto"/>
              <w:right w:val="single" w:sz="4" w:space="0" w:color="auto"/>
            </w:tcBorders>
          </w:tcPr>
          <w:p w14:paraId="59046D46" w14:textId="77777777" w:rsidR="00F645DE" w:rsidRPr="001D3719" w:rsidRDefault="00F645DE" w:rsidP="000A206E">
            <w:pPr>
              <w:pStyle w:val="TAC"/>
            </w:pPr>
            <w:r>
              <w:t>HL and HR</w:t>
            </w:r>
          </w:p>
        </w:tc>
        <w:tc>
          <w:tcPr>
            <w:tcW w:w="2127" w:type="dxa"/>
            <w:tcBorders>
              <w:top w:val="single" w:sz="4" w:space="0" w:color="auto"/>
              <w:left w:val="single" w:sz="4" w:space="0" w:color="auto"/>
              <w:bottom w:val="single" w:sz="4" w:space="0" w:color="auto"/>
              <w:right w:val="single" w:sz="4" w:space="0" w:color="auto"/>
            </w:tcBorders>
          </w:tcPr>
          <w:p w14:paraId="19E10EFE" w14:textId="77777777" w:rsidR="00F645DE" w:rsidRPr="001D3719"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6A08E3B6" w14:textId="77777777" w:rsidR="00F645DE" w:rsidRPr="001D3719" w:rsidRDefault="00F645DE" w:rsidP="000A206E">
            <w:pPr>
              <w:pStyle w:val="TAC"/>
            </w:pPr>
          </w:p>
        </w:tc>
      </w:tr>
      <w:tr w:rsidR="00E42926" w:rsidRPr="001D3719" w14:paraId="0C490E2A" w14:textId="77777777" w:rsidTr="00A3605E">
        <w:trPr>
          <w:jc w:val="center"/>
          <w:ins w:id="84" w:author="Ruixin Wang (vivo)" w:date="2024-08-22T09:01:00Z"/>
        </w:trPr>
        <w:tc>
          <w:tcPr>
            <w:tcW w:w="8790" w:type="dxa"/>
            <w:gridSpan w:val="5"/>
            <w:tcBorders>
              <w:top w:val="single" w:sz="4" w:space="0" w:color="auto"/>
              <w:left w:val="single" w:sz="4" w:space="0" w:color="auto"/>
              <w:bottom w:val="single" w:sz="4" w:space="0" w:color="auto"/>
              <w:right w:val="single" w:sz="4" w:space="0" w:color="auto"/>
            </w:tcBorders>
          </w:tcPr>
          <w:p w14:paraId="197DDB0C" w14:textId="0620E247" w:rsidR="00E42926" w:rsidRPr="001D3719" w:rsidRDefault="00E42926" w:rsidP="00E73558">
            <w:pPr>
              <w:pStyle w:val="TAC"/>
              <w:jc w:val="left"/>
              <w:rPr>
                <w:ins w:id="85" w:author="Ruixin Wang (vivo)" w:date="2024-08-22T09:01:00Z" w16du:dateUtc="2024-08-22T07:01:00Z"/>
                <w:lang w:eastAsia="zh-CN"/>
              </w:rPr>
            </w:pPr>
            <w:ins w:id="86" w:author="Ruixin Wang (vivo)" w:date="2024-08-22T09:01:00Z">
              <w:r w:rsidRPr="00E42926">
                <w:t xml:space="preserve">NOTE </w:t>
              </w:r>
            </w:ins>
            <w:ins w:id="87" w:author="Ruixin Wang (vivo)" w:date="2024-08-22T09:01:00Z" w16du:dateUtc="2024-08-22T07:01:00Z">
              <w:r>
                <w:rPr>
                  <w:rFonts w:hint="eastAsia"/>
                  <w:lang w:eastAsia="zh-CN"/>
                </w:rPr>
                <w:t>1</w:t>
              </w:r>
            </w:ins>
            <w:ins w:id="88" w:author="Ruixin Wang (vivo)" w:date="2024-08-22T09:01:00Z">
              <w:r w:rsidRPr="00E42926">
                <w:t>:</w:t>
              </w:r>
              <w:r w:rsidRPr="00E42926">
                <w:tab/>
              </w:r>
            </w:ins>
            <w:ins w:id="89" w:author="Ruixin Wang (vivo)" w:date="2024-08-22T09:01:00Z" w16du:dateUtc="2024-08-22T07:01:00Z">
              <w:r>
                <w:rPr>
                  <w:rFonts w:hint="eastAsia"/>
                  <w:lang w:eastAsia="zh-CN"/>
                </w:rPr>
                <w:t xml:space="preserve">0.5dB higher value will be adopted </w:t>
              </w:r>
            </w:ins>
            <w:ins w:id="90" w:author="Ruixin Wang (vivo)" w:date="2024-08-22T09:02:00Z" w16du:dateUtc="2024-08-22T07:02:00Z">
              <w:r>
                <w:rPr>
                  <w:rFonts w:hint="eastAsia"/>
                  <w:lang w:eastAsia="zh-CN"/>
                </w:rPr>
                <w:t>by the end of Rel-19.</w:t>
              </w:r>
            </w:ins>
          </w:p>
        </w:tc>
      </w:tr>
    </w:tbl>
    <w:p w14:paraId="205F4816" w14:textId="77777777" w:rsidR="00F645DE" w:rsidRDefault="00F645DE" w:rsidP="00F645DE"/>
    <w:p w14:paraId="025D2779" w14:textId="77777777" w:rsidR="00F645DE" w:rsidRDefault="00F645DE" w:rsidP="00F645DE">
      <w:pPr>
        <w:pStyle w:val="TH"/>
      </w:pPr>
      <w:r>
        <w:t>Table 6.2.1.1-2: Handheld PC2 UE TRP minimum performance requirement for NR FR1 bands in the hand phantom browsing position and the primary mechanical mode</w:t>
      </w:r>
      <w:bookmarkStart w:id="91" w:name="_Toc114077873"/>
      <w:bookmarkStart w:id="92" w:name="_Toc121933406"/>
      <w:bookmarkStart w:id="93" w:name="_Toc124151790"/>
    </w:p>
    <w:tbl>
      <w:tblPr>
        <w:tblStyle w:val="ac"/>
        <w:tblW w:w="0" w:type="auto"/>
        <w:jc w:val="center"/>
        <w:tblLook w:val="04A0" w:firstRow="1" w:lastRow="0" w:firstColumn="1" w:lastColumn="0" w:noHBand="0" w:noVBand="1"/>
      </w:tblPr>
      <w:tblGrid>
        <w:gridCol w:w="1129"/>
        <w:gridCol w:w="1418"/>
        <w:gridCol w:w="2057"/>
        <w:gridCol w:w="2054"/>
        <w:gridCol w:w="2126"/>
      </w:tblGrid>
      <w:tr w:rsidR="00F645DE" w14:paraId="00969B89"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4ABFF844" w14:textId="77777777" w:rsidR="00F645DE" w:rsidRDefault="00F645DE" w:rsidP="000A206E">
            <w:pPr>
              <w:pStyle w:val="TAH"/>
            </w:pPr>
            <w:bookmarkStart w:id="94" w:name="_Hlk127183155"/>
            <w:r>
              <w:t>NR Band</w:t>
            </w:r>
          </w:p>
        </w:tc>
        <w:tc>
          <w:tcPr>
            <w:tcW w:w="1418" w:type="dxa"/>
            <w:vMerge w:val="restart"/>
            <w:tcBorders>
              <w:top w:val="single" w:sz="4" w:space="0" w:color="auto"/>
              <w:left w:val="single" w:sz="4" w:space="0" w:color="auto"/>
              <w:right w:val="single" w:sz="4" w:space="0" w:color="auto"/>
            </w:tcBorders>
          </w:tcPr>
          <w:p w14:paraId="41A42218" w14:textId="77777777" w:rsidR="00F645DE" w:rsidRDefault="00F645DE" w:rsidP="000A206E">
            <w:pPr>
              <w:pStyle w:val="TAH"/>
            </w:pPr>
            <w:r w:rsidRPr="00A843E0">
              <w:t>Bandwidth (MHz)</w:t>
            </w:r>
          </w:p>
        </w:tc>
        <w:tc>
          <w:tcPr>
            <w:tcW w:w="2057" w:type="dxa"/>
            <w:vMerge w:val="restart"/>
            <w:tcBorders>
              <w:top w:val="single" w:sz="4" w:space="0" w:color="auto"/>
              <w:left w:val="single" w:sz="4" w:space="0" w:color="auto"/>
              <w:right w:val="single" w:sz="4" w:space="0" w:color="auto"/>
            </w:tcBorders>
          </w:tcPr>
          <w:p w14:paraId="50BCD7F2" w14:textId="77777777" w:rsidR="00F645DE" w:rsidRDefault="00F645DE" w:rsidP="000A206E">
            <w:pPr>
              <w:pStyle w:val="TAH"/>
            </w:pPr>
            <w:r>
              <w:t>Usage Scenario</w:t>
            </w:r>
          </w:p>
        </w:tc>
        <w:tc>
          <w:tcPr>
            <w:tcW w:w="4180" w:type="dxa"/>
            <w:gridSpan w:val="2"/>
            <w:tcBorders>
              <w:top w:val="single" w:sz="4" w:space="0" w:color="auto"/>
              <w:left w:val="single" w:sz="4" w:space="0" w:color="auto"/>
              <w:bottom w:val="single" w:sz="4" w:space="0" w:color="auto"/>
              <w:right w:val="single" w:sz="4" w:space="0" w:color="auto"/>
            </w:tcBorders>
            <w:hideMark/>
          </w:tcPr>
          <w:p w14:paraId="77B547F6" w14:textId="77777777" w:rsidR="00F645DE" w:rsidRDefault="00F645DE" w:rsidP="000A206E">
            <w:pPr>
              <w:pStyle w:val="TAH"/>
            </w:pPr>
            <w:r>
              <w:t>Power Class 2</w:t>
            </w:r>
          </w:p>
        </w:tc>
      </w:tr>
      <w:tr w:rsidR="00F645DE" w14:paraId="22351809"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CD9914A" w14:textId="77777777" w:rsidR="00F645DE" w:rsidRDefault="00F645DE" w:rsidP="000A206E">
            <w:pPr>
              <w:pStyle w:val="TAH"/>
            </w:pPr>
          </w:p>
        </w:tc>
        <w:tc>
          <w:tcPr>
            <w:tcW w:w="1418" w:type="dxa"/>
            <w:vMerge/>
            <w:tcBorders>
              <w:left w:val="single" w:sz="4" w:space="0" w:color="auto"/>
              <w:right w:val="single" w:sz="4" w:space="0" w:color="auto"/>
            </w:tcBorders>
          </w:tcPr>
          <w:p w14:paraId="31A79868" w14:textId="77777777" w:rsidR="00F645DE" w:rsidRDefault="00F645DE" w:rsidP="000A206E">
            <w:pPr>
              <w:pStyle w:val="TAH"/>
            </w:pPr>
          </w:p>
        </w:tc>
        <w:tc>
          <w:tcPr>
            <w:tcW w:w="2057" w:type="dxa"/>
            <w:vMerge/>
            <w:tcBorders>
              <w:left w:val="single" w:sz="4" w:space="0" w:color="auto"/>
              <w:right w:val="single" w:sz="4" w:space="0" w:color="auto"/>
            </w:tcBorders>
          </w:tcPr>
          <w:p w14:paraId="058E8891" w14:textId="77777777" w:rsidR="00F645DE" w:rsidRDefault="00F645DE" w:rsidP="000A206E">
            <w:pPr>
              <w:pStyle w:val="TAH"/>
            </w:pPr>
          </w:p>
        </w:tc>
        <w:tc>
          <w:tcPr>
            <w:tcW w:w="4180" w:type="dxa"/>
            <w:gridSpan w:val="2"/>
            <w:tcBorders>
              <w:top w:val="single" w:sz="4" w:space="0" w:color="auto"/>
              <w:left w:val="single" w:sz="4" w:space="0" w:color="auto"/>
              <w:bottom w:val="single" w:sz="4" w:space="0" w:color="auto"/>
              <w:right w:val="single" w:sz="4" w:space="0" w:color="auto"/>
            </w:tcBorders>
            <w:hideMark/>
          </w:tcPr>
          <w:p w14:paraId="4819D60A" w14:textId="77777777" w:rsidR="00F645DE" w:rsidRDefault="00F645DE" w:rsidP="000A206E">
            <w:pPr>
              <w:pStyle w:val="TAH"/>
            </w:pPr>
            <w:r>
              <w:t>Average TRP (dBm)</w:t>
            </w:r>
          </w:p>
        </w:tc>
      </w:tr>
      <w:tr w:rsidR="00F645DE" w14:paraId="5FCD3974"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9E7DDB2" w14:textId="77777777" w:rsidR="00F645DE" w:rsidRDefault="00F645DE" w:rsidP="000A206E">
            <w:pPr>
              <w:pStyle w:val="TAH"/>
            </w:pPr>
          </w:p>
        </w:tc>
        <w:tc>
          <w:tcPr>
            <w:tcW w:w="1418" w:type="dxa"/>
            <w:vMerge/>
            <w:tcBorders>
              <w:left w:val="single" w:sz="4" w:space="0" w:color="auto"/>
              <w:bottom w:val="single" w:sz="4" w:space="0" w:color="auto"/>
              <w:right w:val="single" w:sz="4" w:space="0" w:color="auto"/>
            </w:tcBorders>
          </w:tcPr>
          <w:p w14:paraId="7F30D9FD" w14:textId="77777777" w:rsidR="00F645DE" w:rsidRPr="00B36608" w:rsidRDefault="00F645DE" w:rsidP="000A206E">
            <w:pPr>
              <w:pStyle w:val="TAH"/>
              <w:rPr>
                <w:b w:val="0"/>
              </w:rPr>
            </w:pPr>
          </w:p>
        </w:tc>
        <w:tc>
          <w:tcPr>
            <w:tcW w:w="2057" w:type="dxa"/>
            <w:vMerge/>
            <w:tcBorders>
              <w:left w:val="single" w:sz="4" w:space="0" w:color="auto"/>
              <w:bottom w:val="single" w:sz="4" w:space="0" w:color="auto"/>
              <w:right w:val="single" w:sz="4" w:space="0" w:color="auto"/>
            </w:tcBorders>
          </w:tcPr>
          <w:p w14:paraId="1027C76F" w14:textId="77777777" w:rsidR="00F645DE" w:rsidRPr="00B36608" w:rsidRDefault="00F645DE" w:rsidP="000A206E">
            <w:pPr>
              <w:pStyle w:val="TAH"/>
              <w:rPr>
                <w:b w:val="0"/>
              </w:rPr>
            </w:pPr>
          </w:p>
        </w:tc>
        <w:tc>
          <w:tcPr>
            <w:tcW w:w="2054" w:type="dxa"/>
            <w:tcBorders>
              <w:top w:val="single" w:sz="4" w:space="0" w:color="auto"/>
              <w:left w:val="single" w:sz="4" w:space="0" w:color="auto"/>
              <w:bottom w:val="single" w:sz="4" w:space="0" w:color="auto"/>
              <w:right w:val="single" w:sz="4" w:space="0" w:color="auto"/>
            </w:tcBorders>
            <w:hideMark/>
          </w:tcPr>
          <w:p w14:paraId="611A9F00" w14:textId="77777777" w:rsidR="00F645DE" w:rsidRPr="00B36608" w:rsidRDefault="00F645DE" w:rsidP="000A206E">
            <w:pPr>
              <w:pStyle w:val="TAH"/>
              <w:rPr>
                <w:b w:val="0"/>
              </w:rPr>
            </w:pPr>
            <w:r w:rsidRPr="00B36608">
              <w:rPr>
                <w:b w:val="0"/>
              </w:rPr>
              <w:t>UE width ≤ 72mm</w:t>
            </w:r>
          </w:p>
        </w:tc>
        <w:tc>
          <w:tcPr>
            <w:tcW w:w="2126" w:type="dxa"/>
            <w:tcBorders>
              <w:top w:val="single" w:sz="4" w:space="0" w:color="auto"/>
              <w:left w:val="single" w:sz="4" w:space="0" w:color="auto"/>
              <w:bottom w:val="single" w:sz="4" w:space="0" w:color="auto"/>
              <w:right w:val="single" w:sz="4" w:space="0" w:color="auto"/>
            </w:tcBorders>
            <w:hideMark/>
          </w:tcPr>
          <w:p w14:paraId="5552AD3F" w14:textId="77777777" w:rsidR="00F645DE" w:rsidRPr="00B36608" w:rsidRDefault="00F645DE" w:rsidP="000A206E">
            <w:pPr>
              <w:pStyle w:val="TAH"/>
              <w:rPr>
                <w:b w:val="0"/>
              </w:rPr>
            </w:pPr>
            <w:r w:rsidRPr="00B36608">
              <w:rPr>
                <w:b w:val="0"/>
              </w:rPr>
              <w:t>UE width &gt; 72mm</w:t>
            </w:r>
          </w:p>
        </w:tc>
      </w:tr>
      <w:tr w:rsidR="00F645DE" w14:paraId="316F6CF9" w14:textId="77777777" w:rsidTr="000A206E">
        <w:trPr>
          <w:jc w:val="center"/>
          <w:ins w:id="95" w:author="Ruixin Wang (vivo)" w:date="2024-05-05T17:38:00Z"/>
        </w:trPr>
        <w:tc>
          <w:tcPr>
            <w:tcW w:w="1129" w:type="dxa"/>
            <w:tcBorders>
              <w:top w:val="single" w:sz="4" w:space="0" w:color="auto"/>
              <w:left w:val="single" w:sz="4" w:space="0" w:color="auto"/>
              <w:bottom w:val="single" w:sz="4" w:space="0" w:color="auto"/>
              <w:right w:val="single" w:sz="4" w:space="0" w:color="auto"/>
            </w:tcBorders>
          </w:tcPr>
          <w:p w14:paraId="07462EBE" w14:textId="131339FB" w:rsidR="00F645DE" w:rsidRDefault="00F645DE" w:rsidP="00F645DE">
            <w:pPr>
              <w:pStyle w:val="TAC"/>
              <w:rPr>
                <w:ins w:id="96" w:author="Ruixin Wang (vivo)" w:date="2024-05-05T17:38:00Z" w16du:dateUtc="2024-05-05T09:38:00Z"/>
              </w:rPr>
            </w:pPr>
            <w:ins w:id="97" w:author="Ruixin Wang (vivo)" w:date="2024-05-05T17:38:00Z" w16du:dateUtc="2024-05-05T09:38: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2A7BE6C6" w14:textId="63A40CB3" w:rsidR="00F645DE" w:rsidRDefault="00F645DE" w:rsidP="00F645DE">
            <w:pPr>
              <w:pStyle w:val="TAC"/>
              <w:rPr>
                <w:ins w:id="98" w:author="Ruixin Wang (vivo)" w:date="2024-05-05T17:38:00Z" w16du:dateUtc="2024-05-05T09:38:00Z"/>
              </w:rPr>
            </w:pPr>
            <w:ins w:id="99" w:author="Ruixin Wang (vivo)" w:date="2024-05-05T17:38:00Z" w16du:dateUtc="2024-05-05T09:38:00Z">
              <w:r>
                <w:rPr>
                  <w:rFonts w:hint="eastAsia"/>
                  <w:lang w:eastAsia="zh-CN"/>
                </w:rPr>
                <w:t>15</w:t>
              </w:r>
            </w:ins>
          </w:p>
        </w:tc>
        <w:tc>
          <w:tcPr>
            <w:tcW w:w="2057" w:type="dxa"/>
            <w:tcBorders>
              <w:top w:val="single" w:sz="4" w:space="0" w:color="auto"/>
              <w:left w:val="single" w:sz="4" w:space="0" w:color="auto"/>
              <w:bottom w:val="single" w:sz="4" w:space="0" w:color="auto"/>
              <w:right w:val="single" w:sz="4" w:space="0" w:color="auto"/>
            </w:tcBorders>
          </w:tcPr>
          <w:p w14:paraId="6E50F2CC" w14:textId="278829E9" w:rsidR="00F645DE" w:rsidRDefault="00F645DE" w:rsidP="00F645DE">
            <w:pPr>
              <w:pStyle w:val="TAC"/>
              <w:rPr>
                <w:ins w:id="100" w:author="Ruixin Wang (vivo)" w:date="2024-05-05T17:38:00Z" w16du:dateUtc="2024-05-05T09:38:00Z"/>
              </w:rPr>
            </w:pPr>
            <w:ins w:id="101" w:author="Ruixin Wang (vivo)" w:date="2024-05-05T17:38:00Z" w16du:dateUtc="2024-05-05T09:38:00Z">
              <w:r>
                <w:t>HL and HR</w:t>
              </w:r>
            </w:ins>
          </w:p>
        </w:tc>
        <w:tc>
          <w:tcPr>
            <w:tcW w:w="2054" w:type="dxa"/>
            <w:tcBorders>
              <w:top w:val="single" w:sz="4" w:space="0" w:color="auto"/>
              <w:left w:val="single" w:sz="4" w:space="0" w:color="auto"/>
              <w:bottom w:val="single" w:sz="4" w:space="0" w:color="auto"/>
              <w:right w:val="single" w:sz="4" w:space="0" w:color="auto"/>
            </w:tcBorders>
          </w:tcPr>
          <w:p w14:paraId="327F7725" w14:textId="77777777" w:rsidR="00F645DE" w:rsidRDefault="00F645DE" w:rsidP="00F645DE">
            <w:pPr>
              <w:pStyle w:val="TAC"/>
              <w:rPr>
                <w:ins w:id="102" w:author="Ruixin Wang (vivo)" w:date="2024-05-05T17:38:00Z" w16du:dateUtc="2024-05-05T09:38:00Z"/>
              </w:rPr>
            </w:pPr>
          </w:p>
        </w:tc>
        <w:tc>
          <w:tcPr>
            <w:tcW w:w="2126" w:type="dxa"/>
            <w:tcBorders>
              <w:top w:val="single" w:sz="4" w:space="0" w:color="auto"/>
              <w:left w:val="single" w:sz="4" w:space="0" w:color="auto"/>
              <w:bottom w:val="single" w:sz="4" w:space="0" w:color="auto"/>
              <w:right w:val="single" w:sz="4" w:space="0" w:color="auto"/>
            </w:tcBorders>
          </w:tcPr>
          <w:p w14:paraId="5F0A83CE" w14:textId="54FAD27E" w:rsidR="00F645DE" w:rsidRDefault="00F645DE" w:rsidP="00F645DE">
            <w:pPr>
              <w:pStyle w:val="TAC"/>
              <w:rPr>
                <w:ins w:id="103" w:author="Ruixin Wang (vivo)" w:date="2024-05-05T17:38:00Z" w16du:dateUtc="2024-05-05T09:38:00Z"/>
                <w:lang w:eastAsia="zh-CN"/>
              </w:rPr>
            </w:pPr>
          </w:p>
        </w:tc>
      </w:tr>
      <w:tr w:rsidR="00F645DE" w14:paraId="69065233"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F2202BC" w14:textId="77777777" w:rsidR="00F645DE" w:rsidRDefault="00F645DE" w:rsidP="000A206E">
            <w:pPr>
              <w:pStyle w:val="TAC"/>
            </w:pPr>
            <w:r>
              <w:t>n28</w:t>
            </w:r>
          </w:p>
        </w:tc>
        <w:tc>
          <w:tcPr>
            <w:tcW w:w="1418" w:type="dxa"/>
            <w:tcBorders>
              <w:top w:val="single" w:sz="4" w:space="0" w:color="auto"/>
              <w:left w:val="single" w:sz="4" w:space="0" w:color="auto"/>
              <w:bottom w:val="single" w:sz="4" w:space="0" w:color="auto"/>
              <w:right w:val="single" w:sz="4" w:space="0" w:color="auto"/>
            </w:tcBorders>
          </w:tcPr>
          <w:p w14:paraId="36CFE035" w14:textId="77777777" w:rsidR="00F645DE" w:rsidRDefault="00F645DE" w:rsidP="000A206E">
            <w:pPr>
              <w:pStyle w:val="TAC"/>
            </w:pPr>
            <w:r>
              <w:t>20</w:t>
            </w:r>
          </w:p>
        </w:tc>
        <w:tc>
          <w:tcPr>
            <w:tcW w:w="2057" w:type="dxa"/>
            <w:tcBorders>
              <w:top w:val="single" w:sz="4" w:space="0" w:color="auto"/>
              <w:left w:val="single" w:sz="4" w:space="0" w:color="auto"/>
              <w:bottom w:val="single" w:sz="4" w:space="0" w:color="auto"/>
              <w:right w:val="single" w:sz="4" w:space="0" w:color="auto"/>
            </w:tcBorders>
          </w:tcPr>
          <w:p w14:paraId="5FD91909" w14:textId="77777777" w:rsidR="00F645DE" w:rsidRDefault="00F645DE" w:rsidP="000A206E">
            <w:pPr>
              <w:pStyle w:val="TAC"/>
            </w:pPr>
            <w:r>
              <w:t>HL and HR</w:t>
            </w:r>
          </w:p>
        </w:tc>
        <w:tc>
          <w:tcPr>
            <w:tcW w:w="2054" w:type="dxa"/>
            <w:tcBorders>
              <w:top w:val="single" w:sz="4" w:space="0" w:color="auto"/>
              <w:left w:val="single" w:sz="4" w:space="0" w:color="auto"/>
              <w:bottom w:val="single" w:sz="4" w:space="0" w:color="auto"/>
              <w:right w:val="single" w:sz="4" w:space="0" w:color="auto"/>
            </w:tcBorders>
          </w:tcPr>
          <w:p w14:paraId="26A2488F" w14:textId="77777777" w:rsidR="00F645DE"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3AC66B12" w14:textId="618F3538" w:rsidR="00F645DE" w:rsidRDefault="00F645DE" w:rsidP="000A206E">
            <w:pPr>
              <w:pStyle w:val="TAC"/>
              <w:rPr>
                <w:lang w:eastAsia="zh-CN"/>
              </w:rPr>
            </w:pPr>
          </w:p>
        </w:tc>
      </w:tr>
      <w:tr w:rsidR="00F645DE" w14:paraId="2EDB20F9"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28C655D" w14:textId="77777777" w:rsidR="00F645DE" w:rsidRDefault="00F645DE" w:rsidP="000A206E">
            <w:pPr>
              <w:pStyle w:val="TAC"/>
            </w:pPr>
            <w:r>
              <w:t>n41</w:t>
            </w:r>
          </w:p>
        </w:tc>
        <w:tc>
          <w:tcPr>
            <w:tcW w:w="1418" w:type="dxa"/>
            <w:tcBorders>
              <w:top w:val="single" w:sz="4" w:space="0" w:color="auto"/>
              <w:left w:val="single" w:sz="4" w:space="0" w:color="auto"/>
              <w:bottom w:val="single" w:sz="4" w:space="0" w:color="auto"/>
              <w:right w:val="single" w:sz="4" w:space="0" w:color="auto"/>
            </w:tcBorders>
          </w:tcPr>
          <w:p w14:paraId="4F197DC5" w14:textId="77777777" w:rsidR="00F645DE" w:rsidRDefault="00F645DE" w:rsidP="000A206E">
            <w:pPr>
              <w:pStyle w:val="TAC"/>
            </w:pPr>
            <w:r>
              <w:t>100</w:t>
            </w:r>
          </w:p>
        </w:tc>
        <w:tc>
          <w:tcPr>
            <w:tcW w:w="2057" w:type="dxa"/>
            <w:tcBorders>
              <w:top w:val="single" w:sz="4" w:space="0" w:color="auto"/>
              <w:left w:val="single" w:sz="4" w:space="0" w:color="auto"/>
              <w:bottom w:val="single" w:sz="4" w:space="0" w:color="auto"/>
              <w:right w:val="single" w:sz="4" w:space="0" w:color="auto"/>
            </w:tcBorders>
          </w:tcPr>
          <w:p w14:paraId="1FFAD85E" w14:textId="77777777" w:rsidR="00F645DE" w:rsidRDefault="00F645DE" w:rsidP="000A206E">
            <w:pPr>
              <w:pStyle w:val="TAC"/>
            </w:pPr>
            <w:r>
              <w:t>HL and HR</w:t>
            </w:r>
          </w:p>
        </w:tc>
        <w:tc>
          <w:tcPr>
            <w:tcW w:w="2054" w:type="dxa"/>
            <w:tcBorders>
              <w:top w:val="single" w:sz="4" w:space="0" w:color="auto"/>
              <w:left w:val="single" w:sz="4" w:space="0" w:color="auto"/>
              <w:bottom w:val="single" w:sz="4" w:space="0" w:color="auto"/>
              <w:right w:val="single" w:sz="4" w:space="0" w:color="auto"/>
            </w:tcBorders>
          </w:tcPr>
          <w:p w14:paraId="754B53E7" w14:textId="77777777" w:rsidR="00F645DE"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65DEC93D" w14:textId="77777777" w:rsidR="00F645DE" w:rsidRDefault="00F645DE" w:rsidP="000A206E">
            <w:pPr>
              <w:pStyle w:val="TAC"/>
            </w:pPr>
            <w:r>
              <w:t>12.5</w:t>
            </w:r>
          </w:p>
        </w:tc>
      </w:tr>
      <w:tr w:rsidR="00F645DE" w14:paraId="111570E7"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278CB4F1" w14:textId="77777777" w:rsidR="00F645DE" w:rsidRDefault="00F645DE" w:rsidP="000A206E">
            <w:pPr>
              <w:pStyle w:val="TAC"/>
            </w:pPr>
            <w:r>
              <w:t>n78</w:t>
            </w:r>
          </w:p>
        </w:tc>
        <w:tc>
          <w:tcPr>
            <w:tcW w:w="1418" w:type="dxa"/>
            <w:tcBorders>
              <w:top w:val="single" w:sz="4" w:space="0" w:color="auto"/>
              <w:left w:val="single" w:sz="4" w:space="0" w:color="auto"/>
              <w:bottom w:val="single" w:sz="4" w:space="0" w:color="auto"/>
              <w:right w:val="single" w:sz="4" w:space="0" w:color="auto"/>
            </w:tcBorders>
          </w:tcPr>
          <w:p w14:paraId="5C065C23" w14:textId="77777777" w:rsidR="00F645DE" w:rsidRDefault="00F645DE" w:rsidP="000A206E">
            <w:pPr>
              <w:pStyle w:val="TAC"/>
            </w:pPr>
            <w:r>
              <w:t>100</w:t>
            </w:r>
          </w:p>
        </w:tc>
        <w:tc>
          <w:tcPr>
            <w:tcW w:w="2057" w:type="dxa"/>
            <w:tcBorders>
              <w:top w:val="single" w:sz="4" w:space="0" w:color="auto"/>
              <w:left w:val="single" w:sz="4" w:space="0" w:color="auto"/>
              <w:bottom w:val="single" w:sz="4" w:space="0" w:color="auto"/>
              <w:right w:val="single" w:sz="4" w:space="0" w:color="auto"/>
            </w:tcBorders>
          </w:tcPr>
          <w:p w14:paraId="7B099BB4" w14:textId="77777777" w:rsidR="00F645DE" w:rsidRDefault="00F645DE" w:rsidP="000A206E">
            <w:pPr>
              <w:pStyle w:val="TAC"/>
            </w:pPr>
            <w:r>
              <w:t>HL and HR</w:t>
            </w:r>
          </w:p>
        </w:tc>
        <w:tc>
          <w:tcPr>
            <w:tcW w:w="2054" w:type="dxa"/>
            <w:tcBorders>
              <w:top w:val="single" w:sz="4" w:space="0" w:color="auto"/>
              <w:left w:val="single" w:sz="4" w:space="0" w:color="auto"/>
              <w:bottom w:val="single" w:sz="4" w:space="0" w:color="auto"/>
              <w:right w:val="single" w:sz="4" w:space="0" w:color="auto"/>
            </w:tcBorders>
          </w:tcPr>
          <w:p w14:paraId="3AA7454C" w14:textId="77777777" w:rsidR="00F645DE"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3E1A46A8" w14:textId="77777777" w:rsidR="00F645DE" w:rsidRDefault="00F645DE" w:rsidP="000A206E">
            <w:pPr>
              <w:pStyle w:val="TAC"/>
            </w:pPr>
            <w:r>
              <w:t>13</w:t>
            </w:r>
          </w:p>
        </w:tc>
      </w:tr>
      <w:tr w:rsidR="00F645DE" w14:paraId="366FD9D6"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7E990789" w14:textId="77777777" w:rsidR="00F645DE" w:rsidRDefault="00F645DE" w:rsidP="000A206E">
            <w:pPr>
              <w:pStyle w:val="TAC"/>
            </w:pPr>
            <w:r>
              <w:t>n79</w:t>
            </w:r>
          </w:p>
        </w:tc>
        <w:tc>
          <w:tcPr>
            <w:tcW w:w="1418" w:type="dxa"/>
            <w:tcBorders>
              <w:top w:val="single" w:sz="4" w:space="0" w:color="auto"/>
              <w:left w:val="single" w:sz="4" w:space="0" w:color="auto"/>
              <w:bottom w:val="single" w:sz="4" w:space="0" w:color="auto"/>
              <w:right w:val="single" w:sz="4" w:space="0" w:color="auto"/>
            </w:tcBorders>
          </w:tcPr>
          <w:p w14:paraId="4FC306C2" w14:textId="77777777" w:rsidR="00F645DE" w:rsidRDefault="00F645DE" w:rsidP="000A206E">
            <w:pPr>
              <w:pStyle w:val="TAC"/>
            </w:pPr>
            <w:r>
              <w:t>100</w:t>
            </w:r>
          </w:p>
        </w:tc>
        <w:tc>
          <w:tcPr>
            <w:tcW w:w="2057" w:type="dxa"/>
            <w:tcBorders>
              <w:top w:val="single" w:sz="4" w:space="0" w:color="auto"/>
              <w:left w:val="single" w:sz="4" w:space="0" w:color="auto"/>
              <w:bottom w:val="single" w:sz="4" w:space="0" w:color="auto"/>
              <w:right w:val="single" w:sz="4" w:space="0" w:color="auto"/>
            </w:tcBorders>
          </w:tcPr>
          <w:p w14:paraId="07E72136" w14:textId="77777777" w:rsidR="00F645DE" w:rsidRDefault="00F645DE" w:rsidP="000A206E">
            <w:pPr>
              <w:pStyle w:val="TAC"/>
            </w:pPr>
            <w:r>
              <w:t>HL and HR</w:t>
            </w:r>
          </w:p>
        </w:tc>
        <w:tc>
          <w:tcPr>
            <w:tcW w:w="2054" w:type="dxa"/>
            <w:tcBorders>
              <w:top w:val="single" w:sz="4" w:space="0" w:color="auto"/>
              <w:left w:val="single" w:sz="4" w:space="0" w:color="auto"/>
              <w:bottom w:val="single" w:sz="4" w:space="0" w:color="auto"/>
              <w:right w:val="single" w:sz="4" w:space="0" w:color="auto"/>
            </w:tcBorders>
          </w:tcPr>
          <w:p w14:paraId="48F1DB33" w14:textId="77777777" w:rsidR="00F645DE"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0173116B" w14:textId="77777777" w:rsidR="00F645DE" w:rsidRDefault="00F645DE" w:rsidP="000A206E">
            <w:pPr>
              <w:pStyle w:val="TAC"/>
            </w:pPr>
          </w:p>
        </w:tc>
      </w:tr>
      <w:bookmarkEnd w:id="94"/>
    </w:tbl>
    <w:p w14:paraId="7C04C7C6" w14:textId="77777777" w:rsidR="00F645DE" w:rsidRDefault="00F645DE" w:rsidP="00F645DE"/>
    <w:p w14:paraId="5E70E4D9" w14:textId="77777777" w:rsidR="00F645DE" w:rsidRPr="00AF4014" w:rsidRDefault="00F645DE" w:rsidP="00F645DE">
      <w:pPr>
        <w:pStyle w:val="5"/>
        <w:rPr>
          <w:lang w:val="de-DE"/>
        </w:rPr>
      </w:pPr>
      <w:bookmarkStart w:id="104" w:name="_Toc137489884"/>
      <w:bookmarkStart w:id="105" w:name="_Toc138766274"/>
      <w:bookmarkStart w:id="106" w:name="_Toc155369737"/>
      <w:r w:rsidRPr="00AF4014">
        <w:rPr>
          <w:lang w:val="de-DE"/>
        </w:rPr>
        <w:t>6.2.1.1.2</w:t>
      </w:r>
      <w:r w:rsidRPr="00AF4014">
        <w:rPr>
          <w:lang w:val="de-DE"/>
        </w:rPr>
        <w:tab/>
        <w:t>NR FR1 in EN-DC mode</w:t>
      </w:r>
      <w:bookmarkEnd w:id="91"/>
      <w:bookmarkEnd w:id="92"/>
      <w:bookmarkEnd w:id="93"/>
      <w:bookmarkEnd w:id="104"/>
      <w:bookmarkEnd w:id="105"/>
      <w:bookmarkEnd w:id="106"/>
    </w:p>
    <w:p w14:paraId="2C0844A8" w14:textId="77777777" w:rsidR="00F645DE" w:rsidRDefault="00F645DE" w:rsidP="00F645DE">
      <w:r>
        <w:t>Handheld UE TRP minimum performance requirement for NR FR1 bands (in EN-DC mode) in the hand phantom browsing position and the primary mechanical mode are defined in Tables 6.2.1.1.2-1 and 6.2.1.1.2-2.</w:t>
      </w:r>
    </w:p>
    <w:p w14:paraId="543EA31E" w14:textId="77777777" w:rsidR="00F645DE" w:rsidRDefault="00F645DE" w:rsidP="00F645DE">
      <w:pPr>
        <w:pStyle w:val="TH"/>
      </w:pPr>
      <w:r>
        <w:lastRenderedPageBreak/>
        <w:t>Table 6.2.1.1.2-1: Handheld PC3 UE TRP minimum performance requirement for NR FR1 bands (in EN-DC mode) in the hand phantom browsing position and the primary mechanical mode</w:t>
      </w:r>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6C0DFC65"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020497AF"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053BC9A1"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61B2C9AE"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22EFFEC8" w14:textId="77777777" w:rsidR="00F645DE" w:rsidRPr="00433396" w:rsidRDefault="00F645DE" w:rsidP="000A206E">
            <w:pPr>
              <w:pStyle w:val="TAH"/>
            </w:pPr>
            <w:r w:rsidRPr="00433396">
              <w:t>Power Class 3</w:t>
            </w:r>
          </w:p>
        </w:tc>
      </w:tr>
      <w:tr w:rsidR="00F645DE" w:rsidRPr="00433396" w14:paraId="097E9EC3"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98A24E"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4D976EAA"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457D51FD"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73BF35C4" w14:textId="77777777" w:rsidR="00F645DE" w:rsidRPr="00433396" w:rsidRDefault="00F645DE" w:rsidP="000A206E">
            <w:pPr>
              <w:pStyle w:val="TAH"/>
            </w:pPr>
            <w:r w:rsidRPr="00433396">
              <w:t>Average TRP (dBm)</w:t>
            </w:r>
          </w:p>
        </w:tc>
      </w:tr>
      <w:tr w:rsidR="00F645DE" w:rsidRPr="00433396" w14:paraId="699D6A34"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99D4A5F"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023B0CCF"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2E672310"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45B8E9B1"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61EA03B7" w14:textId="77777777" w:rsidR="00F645DE" w:rsidRPr="00433396" w:rsidRDefault="00F645DE" w:rsidP="000A206E">
            <w:pPr>
              <w:pStyle w:val="TAC"/>
            </w:pPr>
            <w:r w:rsidRPr="00433396">
              <w:t>UE width &gt; 72mm</w:t>
            </w:r>
          </w:p>
        </w:tc>
      </w:tr>
      <w:tr w:rsidR="00F645DE" w:rsidRPr="00433396" w14:paraId="7731ADDB" w14:textId="77777777" w:rsidTr="000A206E">
        <w:trPr>
          <w:jc w:val="center"/>
          <w:ins w:id="107" w:author="Ruixin Wang (vivo)" w:date="2024-05-05T17:40:00Z"/>
        </w:trPr>
        <w:tc>
          <w:tcPr>
            <w:tcW w:w="1129" w:type="dxa"/>
            <w:tcBorders>
              <w:top w:val="single" w:sz="4" w:space="0" w:color="auto"/>
              <w:left w:val="single" w:sz="4" w:space="0" w:color="auto"/>
              <w:bottom w:val="single" w:sz="4" w:space="0" w:color="auto"/>
              <w:right w:val="single" w:sz="4" w:space="0" w:color="auto"/>
            </w:tcBorders>
          </w:tcPr>
          <w:p w14:paraId="044A8F50" w14:textId="3C26F6B2" w:rsidR="00F645DE" w:rsidRPr="00433396" w:rsidRDefault="00F645DE" w:rsidP="00F645DE">
            <w:pPr>
              <w:pStyle w:val="TAC"/>
              <w:rPr>
                <w:ins w:id="108" w:author="Ruixin Wang (vivo)" w:date="2024-05-05T17:40:00Z" w16du:dateUtc="2024-05-05T09:40:00Z"/>
              </w:rPr>
            </w:pPr>
            <w:ins w:id="109" w:author="Ruixin Wang (vivo)" w:date="2024-05-05T17:40:00Z" w16du:dateUtc="2024-05-05T09:40: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3B68A6B0" w14:textId="3DD2EB9F" w:rsidR="00F645DE" w:rsidRPr="00433396" w:rsidRDefault="00F645DE" w:rsidP="00F645DE">
            <w:pPr>
              <w:pStyle w:val="TAC"/>
              <w:rPr>
                <w:ins w:id="110" w:author="Ruixin Wang (vivo)" w:date="2024-05-05T17:40:00Z" w16du:dateUtc="2024-05-05T09:40:00Z"/>
              </w:rPr>
            </w:pPr>
            <w:ins w:id="111" w:author="Ruixin Wang (vivo)" w:date="2024-05-05T17:40:00Z" w16du:dateUtc="2024-05-05T09:40: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38CF7160" w14:textId="5FA60E3F" w:rsidR="00F645DE" w:rsidRPr="00433396" w:rsidRDefault="00F645DE" w:rsidP="00F645DE">
            <w:pPr>
              <w:pStyle w:val="TAC"/>
              <w:rPr>
                <w:ins w:id="112" w:author="Ruixin Wang (vivo)" w:date="2024-05-05T17:40:00Z" w16du:dateUtc="2024-05-05T09:40:00Z"/>
              </w:rPr>
            </w:pPr>
            <w:ins w:id="113" w:author="Ruixin Wang (vivo)" w:date="2024-05-05T17:40:00Z" w16du:dateUtc="2024-05-05T09:40:00Z">
              <w:r>
                <w:t>HL and HR</w:t>
              </w:r>
            </w:ins>
          </w:p>
        </w:tc>
        <w:tc>
          <w:tcPr>
            <w:tcW w:w="2127" w:type="dxa"/>
            <w:tcBorders>
              <w:top w:val="single" w:sz="4" w:space="0" w:color="auto"/>
              <w:left w:val="single" w:sz="4" w:space="0" w:color="auto"/>
              <w:bottom w:val="single" w:sz="4" w:space="0" w:color="auto"/>
              <w:right w:val="single" w:sz="4" w:space="0" w:color="auto"/>
            </w:tcBorders>
          </w:tcPr>
          <w:p w14:paraId="093D35A3" w14:textId="77777777" w:rsidR="00F645DE" w:rsidRPr="00433396" w:rsidRDefault="00F645DE" w:rsidP="00F645DE">
            <w:pPr>
              <w:pStyle w:val="TAC"/>
              <w:rPr>
                <w:ins w:id="114" w:author="Ruixin Wang (vivo)" w:date="2024-05-05T17:40:00Z" w16du:dateUtc="2024-05-05T09:40:00Z"/>
              </w:rPr>
            </w:pPr>
          </w:p>
        </w:tc>
        <w:tc>
          <w:tcPr>
            <w:tcW w:w="2132" w:type="dxa"/>
            <w:tcBorders>
              <w:top w:val="single" w:sz="4" w:space="0" w:color="auto"/>
              <w:left w:val="single" w:sz="4" w:space="0" w:color="auto"/>
              <w:bottom w:val="single" w:sz="4" w:space="0" w:color="auto"/>
              <w:right w:val="single" w:sz="4" w:space="0" w:color="auto"/>
            </w:tcBorders>
          </w:tcPr>
          <w:p w14:paraId="0C3F65D1" w14:textId="60F75693" w:rsidR="00F645DE" w:rsidRPr="00433396" w:rsidRDefault="00F645DE" w:rsidP="00F645DE">
            <w:pPr>
              <w:pStyle w:val="TAC"/>
              <w:rPr>
                <w:ins w:id="115" w:author="Ruixin Wang (vivo)" w:date="2024-05-05T17:40:00Z" w16du:dateUtc="2024-05-05T09:40:00Z"/>
              </w:rPr>
            </w:pPr>
          </w:p>
        </w:tc>
      </w:tr>
      <w:tr w:rsidR="00F645DE" w:rsidRPr="00433396" w14:paraId="5D8EDFD2"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7004E37"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41C58173"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51040114"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21AA301D"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190485D4" w14:textId="77777777" w:rsidR="00F645DE" w:rsidRPr="00433396" w:rsidRDefault="00F645DE" w:rsidP="000A206E">
            <w:pPr>
              <w:pStyle w:val="TAC"/>
            </w:pPr>
          </w:p>
        </w:tc>
      </w:tr>
      <w:tr w:rsidR="00F645DE" w:rsidRPr="00433396" w14:paraId="2F18C394"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4D2D51E8"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5EAC0A38"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0910F77D"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6AF33486"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0F32E8C7" w14:textId="77777777" w:rsidR="00F645DE" w:rsidRPr="00433396" w:rsidRDefault="00F645DE" w:rsidP="000A206E">
            <w:pPr>
              <w:pStyle w:val="TAC"/>
            </w:pPr>
          </w:p>
        </w:tc>
      </w:tr>
      <w:tr w:rsidR="00F645DE" w:rsidRPr="00433396" w14:paraId="6CC21B7A"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413E1D3"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69CB4C6B"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373F8CDF"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1C0C2559"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1901951C" w14:textId="77777777" w:rsidR="00F645DE" w:rsidRPr="00433396" w:rsidRDefault="00F645DE" w:rsidP="000A206E">
            <w:pPr>
              <w:pStyle w:val="TAC"/>
            </w:pPr>
          </w:p>
        </w:tc>
      </w:tr>
      <w:tr w:rsidR="00F645DE" w:rsidRPr="00433396" w14:paraId="4685F37D"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DA4FC05"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6D6550D0"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62DA2549"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65D546BF"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4207F670" w14:textId="77777777" w:rsidR="00F645DE" w:rsidRPr="00433396" w:rsidRDefault="00F645DE" w:rsidP="000A206E">
            <w:pPr>
              <w:pStyle w:val="TAC"/>
            </w:pPr>
          </w:p>
        </w:tc>
      </w:tr>
    </w:tbl>
    <w:p w14:paraId="1BDAE338" w14:textId="77777777" w:rsidR="00F645DE" w:rsidRDefault="00F645DE" w:rsidP="00F645DE"/>
    <w:p w14:paraId="374BA8E5" w14:textId="77777777" w:rsidR="00F645DE" w:rsidRDefault="00F645DE" w:rsidP="00F645DE">
      <w:pPr>
        <w:pStyle w:val="TH"/>
      </w:pPr>
      <w:r>
        <w:t>Table 6.2.1.1.2-2: Handheld PC2 UE TRP minimum performance requirement for NR FR1 bands (in EN-DC mode) in the hand phantom browsing position and the primary mechanical mode</w:t>
      </w:r>
      <w:bookmarkStart w:id="116" w:name="_Toc114077874"/>
      <w:bookmarkStart w:id="117" w:name="_Toc121933407"/>
      <w:bookmarkStart w:id="118" w:name="_Toc124151791"/>
    </w:p>
    <w:tbl>
      <w:tblPr>
        <w:tblStyle w:val="ac"/>
        <w:tblW w:w="0" w:type="auto"/>
        <w:jc w:val="center"/>
        <w:tblLook w:val="04A0" w:firstRow="1" w:lastRow="0" w:firstColumn="1" w:lastColumn="0" w:noHBand="0" w:noVBand="1"/>
      </w:tblPr>
      <w:tblGrid>
        <w:gridCol w:w="1129"/>
        <w:gridCol w:w="1418"/>
        <w:gridCol w:w="2057"/>
        <w:gridCol w:w="2054"/>
        <w:gridCol w:w="2126"/>
      </w:tblGrid>
      <w:tr w:rsidR="00F645DE" w:rsidRPr="00433396" w14:paraId="4936C2C0"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6C9B32F4"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18FEABB6" w14:textId="77777777" w:rsidR="00F645DE" w:rsidRPr="00433396" w:rsidRDefault="00F645DE" w:rsidP="000A206E">
            <w:pPr>
              <w:pStyle w:val="TAH"/>
            </w:pPr>
            <w:r w:rsidRPr="00433396">
              <w:t>Bandwidth (MHz)</w:t>
            </w:r>
          </w:p>
        </w:tc>
        <w:tc>
          <w:tcPr>
            <w:tcW w:w="2057" w:type="dxa"/>
            <w:vMerge w:val="restart"/>
            <w:tcBorders>
              <w:top w:val="single" w:sz="4" w:space="0" w:color="auto"/>
              <w:left w:val="single" w:sz="4" w:space="0" w:color="auto"/>
              <w:right w:val="single" w:sz="4" w:space="0" w:color="auto"/>
            </w:tcBorders>
          </w:tcPr>
          <w:p w14:paraId="7D0E1C56" w14:textId="77777777" w:rsidR="00F645DE" w:rsidRPr="00433396" w:rsidRDefault="00F645DE" w:rsidP="000A206E">
            <w:pPr>
              <w:pStyle w:val="TAH"/>
            </w:pPr>
            <w:r w:rsidRPr="00433396">
              <w:t>Usage Scenario</w:t>
            </w:r>
          </w:p>
        </w:tc>
        <w:tc>
          <w:tcPr>
            <w:tcW w:w="4180" w:type="dxa"/>
            <w:gridSpan w:val="2"/>
            <w:tcBorders>
              <w:top w:val="single" w:sz="4" w:space="0" w:color="auto"/>
              <w:left w:val="single" w:sz="4" w:space="0" w:color="auto"/>
              <w:bottom w:val="single" w:sz="4" w:space="0" w:color="auto"/>
              <w:right w:val="single" w:sz="4" w:space="0" w:color="auto"/>
            </w:tcBorders>
            <w:hideMark/>
          </w:tcPr>
          <w:p w14:paraId="21620A6D" w14:textId="77777777" w:rsidR="00F645DE" w:rsidRPr="00433396" w:rsidRDefault="00F645DE" w:rsidP="000A206E">
            <w:pPr>
              <w:pStyle w:val="TAH"/>
            </w:pPr>
            <w:r w:rsidRPr="00433396">
              <w:t>Power Class 2</w:t>
            </w:r>
          </w:p>
        </w:tc>
      </w:tr>
      <w:tr w:rsidR="00F645DE" w:rsidRPr="00433396" w14:paraId="42BEE01B"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4DA20B5"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4F259B3E" w14:textId="77777777" w:rsidR="00F645DE" w:rsidRPr="00433396" w:rsidRDefault="00F645DE" w:rsidP="000A206E">
            <w:pPr>
              <w:pStyle w:val="TAH"/>
            </w:pPr>
          </w:p>
        </w:tc>
        <w:tc>
          <w:tcPr>
            <w:tcW w:w="2057" w:type="dxa"/>
            <w:vMerge/>
            <w:tcBorders>
              <w:left w:val="single" w:sz="4" w:space="0" w:color="auto"/>
              <w:right w:val="single" w:sz="4" w:space="0" w:color="auto"/>
            </w:tcBorders>
          </w:tcPr>
          <w:p w14:paraId="70C16B0B" w14:textId="77777777" w:rsidR="00F645DE" w:rsidRPr="00433396" w:rsidRDefault="00F645DE" w:rsidP="000A206E">
            <w:pPr>
              <w:pStyle w:val="TAH"/>
            </w:pPr>
          </w:p>
        </w:tc>
        <w:tc>
          <w:tcPr>
            <w:tcW w:w="4180" w:type="dxa"/>
            <w:gridSpan w:val="2"/>
            <w:tcBorders>
              <w:top w:val="single" w:sz="4" w:space="0" w:color="auto"/>
              <w:left w:val="single" w:sz="4" w:space="0" w:color="auto"/>
              <w:bottom w:val="single" w:sz="4" w:space="0" w:color="auto"/>
              <w:right w:val="single" w:sz="4" w:space="0" w:color="auto"/>
            </w:tcBorders>
            <w:hideMark/>
          </w:tcPr>
          <w:p w14:paraId="473476D0" w14:textId="77777777" w:rsidR="00F645DE" w:rsidRPr="00433396" w:rsidRDefault="00F645DE" w:rsidP="000A206E">
            <w:pPr>
              <w:pStyle w:val="TAH"/>
            </w:pPr>
            <w:r w:rsidRPr="00433396">
              <w:t>Average TRP (dBm)</w:t>
            </w:r>
          </w:p>
        </w:tc>
      </w:tr>
      <w:tr w:rsidR="00F645DE" w:rsidRPr="00433396" w14:paraId="5A2FC661"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FA83DC8"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6456F08E" w14:textId="77777777" w:rsidR="00F645DE" w:rsidRPr="00433396" w:rsidRDefault="00F645DE" w:rsidP="000A206E">
            <w:pPr>
              <w:keepNext/>
              <w:keepLines/>
              <w:spacing w:after="0"/>
              <w:jc w:val="center"/>
              <w:rPr>
                <w:rFonts w:ascii="Arial" w:hAnsi="Arial"/>
                <w:sz w:val="18"/>
              </w:rPr>
            </w:pPr>
          </w:p>
        </w:tc>
        <w:tc>
          <w:tcPr>
            <w:tcW w:w="2057" w:type="dxa"/>
            <w:vMerge/>
            <w:tcBorders>
              <w:left w:val="single" w:sz="4" w:space="0" w:color="auto"/>
              <w:bottom w:val="single" w:sz="4" w:space="0" w:color="auto"/>
              <w:right w:val="single" w:sz="4" w:space="0" w:color="auto"/>
            </w:tcBorders>
          </w:tcPr>
          <w:p w14:paraId="76575BB0" w14:textId="77777777" w:rsidR="00F645DE" w:rsidRPr="00433396" w:rsidRDefault="00F645DE" w:rsidP="000A206E">
            <w:pPr>
              <w:keepNext/>
              <w:keepLines/>
              <w:spacing w:after="0"/>
              <w:jc w:val="center"/>
              <w:rPr>
                <w:rFonts w:ascii="Arial" w:hAnsi="Arial"/>
                <w:sz w:val="18"/>
              </w:rPr>
            </w:pPr>
          </w:p>
        </w:tc>
        <w:tc>
          <w:tcPr>
            <w:tcW w:w="2054" w:type="dxa"/>
            <w:tcBorders>
              <w:top w:val="single" w:sz="4" w:space="0" w:color="auto"/>
              <w:left w:val="single" w:sz="4" w:space="0" w:color="auto"/>
              <w:bottom w:val="single" w:sz="4" w:space="0" w:color="auto"/>
              <w:right w:val="single" w:sz="4" w:space="0" w:color="auto"/>
            </w:tcBorders>
            <w:hideMark/>
          </w:tcPr>
          <w:p w14:paraId="1065628E" w14:textId="77777777" w:rsidR="00F645DE" w:rsidRPr="00433396" w:rsidRDefault="00F645DE" w:rsidP="000A206E">
            <w:pPr>
              <w:pStyle w:val="TAC"/>
            </w:pPr>
            <w:r w:rsidRPr="00433396">
              <w:t>UE width ≤ 72mm</w:t>
            </w:r>
          </w:p>
        </w:tc>
        <w:tc>
          <w:tcPr>
            <w:tcW w:w="2126" w:type="dxa"/>
            <w:tcBorders>
              <w:top w:val="single" w:sz="4" w:space="0" w:color="auto"/>
              <w:left w:val="single" w:sz="4" w:space="0" w:color="auto"/>
              <w:bottom w:val="single" w:sz="4" w:space="0" w:color="auto"/>
              <w:right w:val="single" w:sz="4" w:space="0" w:color="auto"/>
            </w:tcBorders>
            <w:hideMark/>
          </w:tcPr>
          <w:p w14:paraId="1C829F8E" w14:textId="77777777" w:rsidR="00F645DE" w:rsidRPr="00433396" w:rsidRDefault="00F645DE" w:rsidP="000A206E">
            <w:pPr>
              <w:pStyle w:val="TAC"/>
            </w:pPr>
            <w:r w:rsidRPr="00433396">
              <w:t>UE width &gt; 72mm</w:t>
            </w:r>
          </w:p>
        </w:tc>
      </w:tr>
      <w:tr w:rsidR="00F645DE" w:rsidRPr="00433396" w14:paraId="26693F98" w14:textId="77777777" w:rsidTr="000A206E">
        <w:trPr>
          <w:jc w:val="center"/>
          <w:ins w:id="119" w:author="Ruixin Wang (vivo)" w:date="2024-05-05T17:40:00Z"/>
        </w:trPr>
        <w:tc>
          <w:tcPr>
            <w:tcW w:w="1129" w:type="dxa"/>
            <w:tcBorders>
              <w:top w:val="single" w:sz="4" w:space="0" w:color="auto"/>
              <w:left w:val="single" w:sz="4" w:space="0" w:color="auto"/>
              <w:bottom w:val="single" w:sz="4" w:space="0" w:color="auto"/>
              <w:right w:val="single" w:sz="4" w:space="0" w:color="auto"/>
            </w:tcBorders>
          </w:tcPr>
          <w:p w14:paraId="75FFB84C" w14:textId="0A4D9924" w:rsidR="00F645DE" w:rsidRPr="00433396" w:rsidRDefault="00F645DE" w:rsidP="00F645DE">
            <w:pPr>
              <w:pStyle w:val="TAC"/>
              <w:rPr>
                <w:ins w:id="120" w:author="Ruixin Wang (vivo)" w:date="2024-05-05T17:40:00Z" w16du:dateUtc="2024-05-05T09:40:00Z"/>
              </w:rPr>
            </w:pPr>
            <w:ins w:id="121" w:author="Ruixin Wang (vivo)" w:date="2024-05-05T17:40:00Z" w16du:dateUtc="2024-05-05T09:40: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6E4E2C60" w14:textId="5DF8BE90" w:rsidR="00F645DE" w:rsidRPr="00433396" w:rsidRDefault="00F645DE" w:rsidP="00F645DE">
            <w:pPr>
              <w:pStyle w:val="TAC"/>
              <w:rPr>
                <w:ins w:id="122" w:author="Ruixin Wang (vivo)" w:date="2024-05-05T17:40:00Z" w16du:dateUtc="2024-05-05T09:40:00Z"/>
              </w:rPr>
            </w:pPr>
            <w:ins w:id="123" w:author="Ruixin Wang (vivo)" w:date="2024-05-05T17:40:00Z" w16du:dateUtc="2024-05-05T09:40:00Z">
              <w:r>
                <w:rPr>
                  <w:rFonts w:hint="eastAsia"/>
                  <w:lang w:eastAsia="zh-CN"/>
                </w:rPr>
                <w:t>15</w:t>
              </w:r>
            </w:ins>
          </w:p>
        </w:tc>
        <w:tc>
          <w:tcPr>
            <w:tcW w:w="2057" w:type="dxa"/>
            <w:tcBorders>
              <w:top w:val="single" w:sz="4" w:space="0" w:color="auto"/>
              <w:left w:val="single" w:sz="4" w:space="0" w:color="auto"/>
              <w:bottom w:val="single" w:sz="4" w:space="0" w:color="auto"/>
              <w:right w:val="single" w:sz="4" w:space="0" w:color="auto"/>
            </w:tcBorders>
          </w:tcPr>
          <w:p w14:paraId="480946F3" w14:textId="2AB374E7" w:rsidR="00F645DE" w:rsidRPr="00433396" w:rsidRDefault="00F645DE" w:rsidP="00F645DE">
            <w:pPr>
              <w:pStyle w:val="TAC"/>
              <w:rPr>
                <w:ins w:id="124" w:author="Ruixin Wang (vivo)" w:date="2024-05-05T17:40:00Z" w16du:dateUtc="2024-05-05T09:40:00Z"/>
              </w:rPr>
            </w:pPr>
            <w:ins w:id="125" w:author="Ruixin Wang (vivo)" w:date="2024-05-05T17:40:00Z" w16du:dateUtc="2024-05-05T09:40:00Z">
              <w:r>
                <w:t>HL and HR</w:t>
              </w:r>
            </w:ins>
          </w:p>
        </w:tc>
        <w:tc>
          <w:tcPr>
            <w:tcW w:w="2054" w:type="dxa"/>
            <w:tcBorders>
              <w:top w:val="single" w:sz="4" w:space="0" w:color="auto"/>
              <w:left w:val="single" w:sz="4" w:space="0" w:color="auto"/>
              <w:bottom w:val="single" w:sz="4" w:space="0" w:color="auto"/>
              <w:right w:val="single" w:sz="4" w:space="0" w:color="auto"/>
            </w:tcBorders>
          </w:tcPr>
          <w:p w14:paraId="26F3BDA8" w14:textId="77777777" w:rsidR="00F645DE" w:rsidRPr="00433396" w:rsidRDefault="00F645DE" w:rsidP="00F645DE">
            <w:pPr>
              <w:pStyle w:val="TAC"/>
              <w:rPr>
                <w:ins w:id="126" w:author="Ruixin Wang (vivo)" w:date="2024-05-05T17:40:00Z" w16du:dateUtc="2024-05-05T09:40:00Z"/>
              </w:rPr>
            </w:pPr>
          </w:p>
        </w:tc>
        <w:tc>
          <w:tcPr>
            <w:tcW w:w="2126" w:type="dxa"/>
            <w:tcBorders>
              <w:top w:val="single" w:sz="4" w:space="0" w:color="auto"/>
              <w:left w:val="single" w:sz="4" w:space="0" w:color="auto"/>
              <w:bottom w:val="single" w:sz="4" w:space="0" w:color="auto"/>
              <w:right w:val="single" w:sz="4" w:space="0" w:color="auto"/>
            </w:tcBorders>
          </w:tcPr>
          <w:p w14:paraId="6FBFA6A7" w14:textId="3CDAB130" w:rsidR="00F645DE" w:rsidRPr="00433396" w:rsidRDefault="00F645DE" w:rsidP="00F645DE">
            <w:pPr>
              <w:pStyle w:val="TAC"/>
              <w:rPr>
                <w:ins w:id="127" w:author="Ruixin Wang (vivo)" w:date="2024-05-05T17:40:00Z" w16du:dateUtc="2024-05-05T09:40:00Z"/>
              </w:rPr>
            </w:pPr>
          </w:p>
        </w:tc>
      </w:tr>
      <w:tr w:rsidR="00F645DE" w:rsidRPr="00433396" w14:paraId="2138E8F4"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75DA4F20"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531A814D" w14:textId="77777777" w:rsidR="00F645DE" w:rsidRPr="00433396" w:rsidRDefault="00F645DE" w:rsidP="000A206E">
            <w:pPr>
              <w:pStyle w:val="TAC"/>
            </w:pPr>
            <w:r w:rsidRPr="00433396">
              <w:t>20</w:t>
            </w:r>
          </w:p>
        </w:tc>
        <w:tc>
          <w:tcPr>
            <w:tcW w:w="2057" w:type="dxa"/>
            <w:tcBorders>
              <w:top w:val="single" w:sz="4" w:space="0" w:color="auto"/>
              <w:left w:val="single" w:sz="4" w:space="0" w:color="auto"/>
              <w:bottom w:val="single" w:sz="4" w:space="0" w:color="auto"/>
              <w:right w:val="single" w:sz="4" w:space="0" w:color="auto"/>
            </w:tcBorders>
          </w:tcPr>
          <w:p w14:paraId="3ADF386C" w14:textId="77777777" w:rsidR="00F645DE" w:rsidRPr="00433396" w:rsidRDefault="00F645DE" w:rsidP="000A206E">
            <w:pPr>
              <w:pStyle w:val="TAC"/>
            </w:pPr>
            <w:r w:rsidRPr="00433396">
              <w:t>HL and HR</w:t>
            </w:r>
          </w:p>
        </w:tc>
        <w:tc>
          <w:tcPr>
            <w:tcW w:w="2054" w:type="dxa"/>
            <w:tcBorders>
              <w:top w:val="single" w:sz="4" w:space="0" w:color="auto"/>
              <w:left w:val="single" w:sz="4" w:space="0" w:color="auto"/>
              <w:bottom w:val="single" w:sz="4" w:space="0" w:color="auto"/>
              <w:right w:val="single" w:sz="4" w:space="0" w:color="auto"/>
            </w:tcBorders>
          </w:tcPr>
          <w:p w14:paraId="20844BB9" w14:textId="77777777" w:rsidR="00F645DE" w:rsidRPr="00433396"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0E59AC6F" w14:textId="77777777" w:rsidR="00F645DE" w:rsidRPr="00433396" w:rsidRDefault="00F645DE" w:rsidP="000A206E">
            <w:pPr>
              <w:pStyle w:val="TAC"/>
            </w:pPr>
          </w:p>
        </w:tc>
      </w:tr>
      <w:tr w:rsidR="00F645DE" w:rsidRPr="00433396" w14:paraId="03D57D71"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F4DAF2F"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0246700D" w14:textId="77777777" w:rsidR="00F645DE" w:rsidRPr="00433396" w:rsidRDefault="00F645DE" w:rsidP="000A206E">
            <w:pPr>
              <w:pStyle w:val="TAC"/>
            </w:pPr>
            <w:r w:rsidRPr="00433396">
              <w:t>100</w:t>
            </w:r>
          </w:p>
        </w:tc>
        <w:tc>
          <w:tcPr>
            <w:tcW w:w="2057" w:type="dxa"/>
            <w:tcBorders>
              <w:top w:val="single" w:sz="4" w:space="0" w:color="auto"/>
              <w:left w:val="single" w:sz="4" w:space="0" w:color="auto"/>
              <w:bottom w:val="single" w:sz="4" w:space="0" w:color="auto"/>
              <w:right w:val="single" w:sz="4" w:space="0" w:color="auto"/>
            </w:tcBorders>
          </w:tcPr>
          <w:p w14:paraId="63454B42" w14:textId="77777777" w:rsidR="00F645DE" w:rsidRPr="00433396" w:rsidRDefault="00F645DE" w:rsidP="000A206E">
            <w:pPr>
              <w:pStyle w:val="TAC"/>
            </w:pPr>
            <w:r w:rsidRPr="00433396">
              <w:t>HL and HR</w:t>
            </w:r>
          </w:p>
        </w:tc>
        <w:tc>
          <w:tcPr>
            <w:tcW w:w="2054" w:type="dxa"/>
            <w:tcBorders>
              <w:top w:val="single" w:sz="4" w:space="0" w:color="auto"/>
              <w:left w:val="single" w:sz="4" w:space="0" w:color="auto"/>
              <w:bottom w:val="single" w:sz="4" w:space="0" w:color="auto"/>
              <w:right w:val="single" w:sz="4" w:space="0" w:color="auto"/>
            </w:tcBorders>
          </w:tcPr>
          <w:p w14:paraId="74650715" w14:textId="77777777" w:rsidR="00F645DE" w:rsidRPr="00433396"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62CD94E2" w14:textId="77777777" w:rsidR="00F645DE" w:rsidRPr="00433396" w:rsidRDefault="00F645DE" w:rsidP="000A206E">
            <w:pPr>
              <w:pStyle w:val="TAC"/>
            </w:pPr>
          </w:p>
        </w:tc>
      </w:tr>
      <w:tr w:rsidR="00F645DE" w:rsidRPr="00433396" w14:paraId="0E33F5E0"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03A1BA3"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40430FE9" w14:textId="77777777" w:rsidR="00F645DE" w:rsidRPr="00433396" w:rsidRDefault="00F645DE" w:rsidP="000A206E">
            <w:pPr>
              <w:pStyle w:val="TAC"/>
            </w:pPr>
            <w:r w:rsidRPr="00433396">
              <w:t>100</w:t>
            </w:r>
          </w:p>
        </w:tc>
        <w:tc>
          <w:tcPr>
            <w:tcW w:w="2057" w:type="dxa"/>
            <w:tcBorders>
              <w:top w:val="single" w:sz="4" w:space="0" w:color="auto"/>
              <w:left w:val="single" w:sz="4" w:space="0" w:color="auto"/>
              <w:bottom w:val="single" w:sz="4" w:space="0" w:color="auto"/>
              <w:right w:val="single" w:sz="4" w:space="0" w:color="auto"/>
            </w:tcBorders>
          </w:tcPr>
          <w:p w14:paraId="67C6335C" w14:textId="77777777" w:rsidR="00F645DE" w:rsidRPr="00433396" w:rsidRDefault="00F645DE" w:rsidP="000A206E">
            <w:pPr>
              <w:pStyle w:val="TAC"/>
            </w:pPr>
            <w:r w:rsidRPr="00433396">
              <w:t>HL and HR</w:t>
            </w:r>
          </w:p>
        </w:tc>
        <w:tc>
          <w:tcPr>
            <w:tcW w:w="2054" w:type="dxa"/>
            <w:tcBorders>
              <w:top w:val="single" w:sz="4" w:space="0" w:color="auto"/>
              <w:left w:val="single" w:sz="4" w:space="0" w:color="auto"/>
              <w:bottom w:val="single" w:sz="4" w:space="0" w:color="auto"/>
              <w:right w:val="single" w:sz="4" w:space="0" w:color="auto"/>
            </w:tcBorders>
          </w:tcPr>
          <w:p w14:paraId="39AD48D5" w14:textId="77777777" w:rsidR="00F645DE" w:rsidRPr="00433396"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47CFE93F" w14:textId="77777777" w:rsidR="00F645DE" w:rsidRPr="00433396" w:rsidRDefault="00F645DE" w:rsidP="000A206E">
            <w:pPr>
              <w:pStyle w:val="TAC"/>
            </w:pPr>
          </w:p>
        </w:tc>
      </w:tr>
      <w:tr w:rsidR="00F645DE" w:rsidRPr="00433396" w14:paraId="75406E47"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7A6C39A2"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24EC02F3" w14:textId="77777777" w:rsidR="00F645DE" w:rsidRPr="00433396" w:rsidRDefault="00F645DE" w:rsidP="000A206E">
            <w:pPr>
              <w:pStyle w:val="TAC"/>
            </w:pPr>
            <w:r w:rsidRPr="00433396">
              <w:t>100</w:t>
            </w:r>
          </w:p>
        </w:tc>
        <w:tc>
          <w:tcPr>
            <w:tcW w:w="2057" w:type="dxa"/>
            <w:tcBorders>
              <w:top w:val="single" w:sz="4" w:space="0" w:color="auto"/>
              <w:left w:val="single" w:sz="4" w:space="0" w:color="auto"/>
              <w:bottom w:val="single" w:sz="4" w:space="0" w:color="auto"/>
              <w:right w:val="single" w:sz="4" w:space="0" w:color="auto"/>
            </w:tcBorders>
          </w:tcPr>
          <w:p w14:paraId="0D39EAF0" w14:textId="77777777" w:rsidR="00F645DE" w:rsidRPr="00433396" w:rsidRDefault="00F645DE" w:rsidP="000A206E">
            <w:pPr>
              <w:pStyle w:val="TAC"/>
            </w:pPr>
            <w:r w:rsidRPr="00433396">
              <w:t>HL and HR</w:t>
            </w:r>
          </w:p>
        </w:tc>
        <w:tc>
          <w:tcPr>
            <w:tcW w:w="2054" w:type="dxa"/>
            <w:tcBorders>
              <w:top w:val="single" w:sz="4" w:space="0" w:color="auto"/>
              <w:left w:val="single" w:sz="4" w:space="0" w:color="auto"/>
              <w:bottom w:val="single" w:sz="4" w:space="0" w:color="auto"/>
              <w:right w:val="single" w:sz="4" w:space="0" w:color="auto"/>
            </w:tcBorders>
          </w:tcPr>
          <w:p w14:paraId="01F6B7AF" w14:textId="77777777" w:rsidR="00F645DE" w:rsidRPr="00433396"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70F1546B" w14:textId="77777777" w:rsidR="00F645DE" w:rsidRPr="00433396" w:rsidRDefault="00F645DE" w:rsidP="000A206E">
            <w:pPr>
              <w:pStyle w:val="TAC"/>
            </w:pPr>
          </w:p>
        </w:tc>
      </w:tr>
    </w:tbl>
    <w:p w14:paraId="43D38FCE" w14:textId="77777777" w:rsidR="00F645DE" w:rsidRDefault="00F645DE" w:rsidP="00F645DE"/>
    <w:p w14:paraId="2640AEF9" w14:textId="77777777" w:rsidR="00F645DE" w:rsidRDefault="00F645DE" w:rsidP="00F645DE">
      <w:pPr>
        <w:pStyle w:val="40"/>
      </w:pPr>
      <w:bookmarkStart w:id="128" w:name="_Toc137489885"/>
      <w:bookmarkStart w:id="129" w:name="_Toc138766275"/>
      <w:bookmarkStart w:id="130" w:name="_Toc155369738"/>
      <w:r>
        <w:t>6.2.1.2</w:t>
      </w:r>
      <w:r>
        <w:tab/>
        <w:t>Beside the head and hand phantom t</w:t>
      </w:r>
      <w:r w:rsidRPr="00D15F0A">
        <w:t>alk mode</w:t>
      </w:r>
      <w:bookmarkEnd w:id="116"/>
      <w:bookmarkEnd w:id="117"/>
      <w:bookmarkEnd w:id="118"/>
      <w:bookmarkEnd w:id="128"/>
      <w:bookmarkEnd w:id="129"/>
      <w:bookmarkEnd w:id="130"/>
    </w:p>
    <w:p w14:paraId="1A8557D5" w14:textId="77777777" w:rsidR="00F645DE" w:rsidRDefault="00F645DE" w:rsidP="00F645DE">
      <w:r>
        <w:t>Beside the head and hand phantom mode positions are defined in Clause B.3.2 of this specification.</w:t>
      </w:r>
    </w:p>
    <w:p w14:paraId="088743E6" w14:textId="77777777" w:rsidR="00F645DE" w:rsidRDefault="00F645DE" w:rsidP="00F645DE">
      <w:pPr>
        <w:pStyle w:val="5"/>
      </w:pPr>
      <w:bookmarkStart w:id="131" w:name="_Toc114077875"/>
      <w:bookmarkStart w:id="132" w:name="_Toc121933408"/>
      <w:bookmarkStart w:id="133" w:name="_Toc124151792"/>
      <w:bookmarkStart w:id="134" w:name="_Toc130324607"/>
      <w:bookmarkStart w:id="135" w:name="_Toc137489886"/>
      <w:bookmarkStart w:id="136" w:name="_Toc138766276"/>
      <w:bookmarkStart w:id="137" w:name="_Toc155369739"/>
      <w:r>
        <w:t>6.2.1.2.1</w:t>
      </w:r>
      <w:r>
        <w:tab/>
        <w:t>NR FR1</w:t>
      </w:r>
      <w:bookmarkEnd w:id="131"/>
      <w:bookmarkEnd w:id="132"/>
      <w:bookmarkEnd w:id="133"/>
      <w:bookmarkEnd w:id="134"/>
      <w:bookmarkEnd w:id="135"/>
      <w:bookmarkEnd w:id="136"/>
      <w:bookmarkEnd w:id="137"/>
    </w:p>
    <w:p w14:paraId="484486E7" w14:textId="77777777" w:rsidR="00F645DE" w:rsidRDefault="00F645DE" w:rsidP="00F645DE">
      <w:r>
        <w:t>Handheld UE TRP minimum performance requirement for NR FR1 bands in the beside head and hand phantom talk position and the primary mechanical mode are defined in Tables 6.2.1.2.1-1 and 6.2.1.2.1-2.</w:t>
      </w:r>
    </w:p>
    <w:p w14:paraId="07F8162D" w14:textId="77777777" w:rsidR="00F645DE" w:rsidRDefault="00F645DE" w:rsidP="00F645DE">
      <w:pPr>
        <w:pStyle w:val="TH"/>
      </w:pPr>
      <w:r>
        <w:t>Table 6.2.1.2.1-1: Handheld PC3 UE TRP minimum performance requirement for NR FR1 bands in the beside head and hand phantom talk position and the primary mechanical mode</w:t>
      </w:r>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12970512"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5377700C"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281262F0"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646A5E36"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5FAD3354" w14:textId="77777777" w:rsidR="00F645DE" w:rsidRPr="00433396" w:rsidRDefault="00F645DE" w:rsidP="000A206E">
            <w:pPr>
              <w:pStyle w:val="TAH"/>
            </w:pPr>
            <w:r w:rsidRPr="00433396">
              <w:t>Power Class 3</w:t>
            </w:r>
          </w:p>
        </w:tc>
      </w:tr>
      <w:tr w:rsidR="00F645DE" w:rsidRPr="00433396" w14:paraId="6CB99C21"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6AA3810"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0B35A451"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23ED7D7C"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68F3D184" w14:textId="77777777" w:rsidR="00F645DE" w:rsidRPr="00433396" w:rsidRDefault="00F645DE" w:rsidP="000A206E">
            <w:pPr>
              <w:pStyle w:val="TAH"/>
            </w:pPr>
            <w:r w:rsidRPr="00433396">
              <w:t>Average TRP (dBm)</w:t>
            </w:r>
          </w:p>
        </w:tc>
      </w:tr>
      <w:tr w:rsidR="00F645DE" w:rsidRPr="00433396" w14:paraId="15DE6583"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7A77C66"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5F5C29CC"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6DBC61A8"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6EFB4F1B"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3A16C05C" w14:textId="77777777" w:rsidR="00F645DE" w:rsidRPr="00433396" w:rsidRDefault="00F645DE" w:rsidP="000A206E">
            <w:pPr>
              <w:pStyle w:val="TAC"/>
            </w:pPr>
            <w:r w:rsidRPr="00433396">
              <w:t>UE width &gt; 72mm</w:t>
            </w:r>
          </w:p>
        </w:tc>
      </w:tr>
      <w:tr w:rsidR="00F645DE" w:rsidRPr="00433396" w14:paraId="332E3E54" w14:textId="77777777" w:rsidTr="000A206E">
        <w:trPr>
          <w:jc w:val="center"/>
          <w:ins w:id="138" w:author="Ruixin Wang (vivo)" w:date="2024-05-05T17:39:00Z"/>
        </w:trPr>
        <w:tc>
          <w:tcPr>
            <w:tcW w:w="1129" w:type="dxa"/>
            <w:tcBorders>
              <w:top w:val="single" w:sz="4" w:space="0" w:color="auto"/>
              <w:left w:val="single" w:sz="4" w:space="0" w:color="auto"/>
              <w:bottom w:val="single" w:sz="4" w:space="0" w:color="auto"/>
              <w:right w:val="single" w:sz="4" w:space="0" w:color="auto"/>
            </w:tcBorders>
          </w:tcPr>
          <w:p w14:paraId="3B1D3579" w14:textId="0DBDD99F" w:rsidR="00F645DE" w:rsidRPr="00433396" w:rsidRDefault="00F645DE" w:rsidP="00F645DE">
            <w:pPr>
              <w:pStyle w:val="TAC"/>
              <w:rPr>
                <w:ins w:id="139" w:author="Ruixin Wang (vivo)" w:date="2024-05-05T17:39:00Z" w16du:dateUtc="2024-05-05T09:39:00Z"/>
              </w:rPr>
            </w:pPr>
            <w:ins w:id="140" w:author="Ruixin Wang (vivo)" w:date="2024-05-05T17:40:00Z" w16du:dateUtc="2024-05-05T09:40: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6A994077" w14:textId="475266E1" w:rsidR="00F645DE" w:rsidRPr="00433396" w:rsidRDefault="00F645DE" w:rsidP="00F645DE">
            <w:pPr>
              <w:pStyle w:val="TAC"/>
              <w:rPr>
                <w:ins w:id="141" w:author="Ruixin Wang (vivo)" w:date="2024-05-05T17:39:00Z" w16du:dateUtc="2024-05-05T09:39:00Z"/>
              </w:rPr>
            </w:pPr>
            <w:ins w:id="142" w:author="Ruixin Wang (vivo)" w:date="2024-05-05T17:40:00Z" w16du:dateUtc="2024-05-05T09:40: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144B0972" w14:textId="0723F05B" w:rsidR="00F645DE" w:rsidRDefault="00F645DE" w:rsidP="00F645DE">
            <w:pPr>
              <w:pStyle w:val="TAC"/>
              <w:rPr>
                <w:ins w:id="143" w:author="Ruixin Wang (vivo)" w:date="2024-05-05T17:39:00Z" w16du:dateUtc="2024-05-05T09:39:00Z"/>
              </w:rPr>
            </w:pPr>
            <w:ins w:id="144" w:author="Ruixin Wang (vivo)" w:date="2024-05-05T17:40:00Z" w16du:dateUtc="2024-05-05T09:40:00Z">
              <w:r>
                <w:t>BH</w:t>
              </w:r>
              <w:r w:rsidRPr="00433396">
                <w:t xml:space="preserve">HL and </w:t>
              </w:r>
              <w:r>
                <w:t>BH</w:t>
              </w:r>
              <w:r w:rsidRPr="00433396">
                <w:t>HR</w:t>
              </w:r>
            </w:ins>
          </w:p>
        </w:tc>
        <w:tc>
          <w:tcPr>
            <w:tcW w:w="2127" w:type="dxa"/>
            <w:tcBorders>
              <w:top w:val="single" w:sz="4" w:space="0" w:color="auto"/>
              <w:left w:val="single" w:sz="4" w:space="0" w:color="auto"/>
              <w:bottom w:val="single" w:sz="4" w:space="0" w:color="auto"/>
              <w:right w:val="single" w:sz="4" w:space="0" w:color="auto"/>
            </w:tcBorders>
          </w:tcPr>
          <w:p w14:paraId="1DB629B1" w14:textId="77777777" w:rsidR="00F645DE" w:rsidRPr="00433396" w:rsidRDefault="00F645DE" w:rsidP="00F645DE">
            <w:pPr>
              <w:pStyle w:val="TAC"/>
              <w:rPr>
                <w:ins w:id="145" w:author="Ruixin Wang (vivo)" w:date="2024-05-05T17:39:00Z" w16du:dateUtc="2024-05-05T09:39:00Z"/>
              </w:rPr>
            </w:pPr>
          </w:p>
        </w:tc>
        <w:tc>
          <w:tcPr>
            <w:tcW w:w="2132" w:type="dxa"/>
            <w:tcBorders>
              <w:top w:val="single" w:sz="4" w:space="0" w:color="auto"/>
              <w:left w:val="single" w:sz="4" w:space="0" w:color="auto"/>
              <w:bottom w:val="single" w:sz="4" w:space="0" w:color="auto"/>
              <w:right w:val="single" w:sz="4" w:space="0" w:color="auto"/>
            </w:tcBorders>
          </w:tcPr>
          <w:p w14:paraId="706A2584" w14:textId="787C94A3" w:rsidR="00F645DE" w:rsidRPr="00433396" w:rsidRDefault="00136558" w:rsidP="00F645DE">
            <w:pPr>
              <w:pStyle w:val="TAC"/>
              <w:rPr>
                <w:ins w:id="146" w:author="Ruixin Wang (vivo)" w:date="2024-05-05T17:39:00Z" w16du:dateUtc="2024-05-05T09:39:00Z"/>
              </w:rPr>
            </w:pPr>
            <w:ins w:id="147" w:author="Ruixin Wang (vivo)" w:date="2024-05-24T12:41:00Z" w16du:dateUtc="2024-05-24T03:41:00Z">
              <w:r w:rsidRPr="00136558">
                <w:rPr>
                  <w:lang w:eastAsia="zh-CN"/>
                </w:rPr>
                <w:t>10.</w:t>
              </w:r>
            </w:ins>
            <w:ins w:id="148" w:author="Ruixin Wang (vivo)" w:date="2024-08-22T09:07:00Z" w16du:dateUtc="2024-08-22T07:07:00Z">
              <w:r w:rsidR="00D1413C">
                <w:rPr>
                  <w:rFonts w:hint="eastAsia"/>
                  <w:lang w:eastAsia="zh-CN"/>
                </w:rPr>
                <w:t>6</w:t>
              </w:r>
            </w:ins>
          </w:p>
        </w:tc>
      </w:tr>
      <w:tr w:rsidR="00F645DE" w:rsidRPr="00433396" w14:paraId="3DFB8234"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0FE90F23" w14:textId="77777777" w:rsidR="00F645DE" w:rsidRPr="00433396" w:rsidRDefault="00F645DE" w:rsidP="00F645D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7AF65C32" w14:textId="77777777" w:rsidR="00F645DE" w:rsidRPr="00433396" w:rsidRDefault="00F645DE" w:rsidP="00F645D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583BE9FE" w14:textId="77777777" w:rsidR="00F645DE" w:rsidRPr="00433396" w:rsidRDefault="00F645DE" w:rsidP="00F645D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0D8C8A9F" w14:textId="77777777" w:rsidR="00F645DE" w:rsidRPr="00433396" w:rsidRDefault="00F645DE" w:rsidP="00F645DE">
            <w:pPr>
              <w:pStyle w:val="TAC"/>
            </w:pPr>
          </w:p>
        </w:tc>
        <w:tc>
          <w:tcPr>
            <w:tcW w:w="2132" w:type="dxa"/>
            <w:tcBorders>
              <w:top w:val="single" w:sz="4" w:space="0" w:color="auto"/>
              <w:left w:val="single" w:sz="4" w:space="0" w:color="auto"/>
              <w:bottom w:val="single" w:sz="4" w:space="0" w:color="auto"/>
              <w:right w:val="single" w:sz="4" w:space="0" w:color="auto"/>
            </w:tcBorders>
          </w:tcPr>
          <w:p w14:paraId="63AEA4F7" w14:textId="26E6D6B5" w:rsidR="00F645DE" w:rsidRPr="00433396" w:rsidRDefault="00136558" w:rsidP="00F645DE">
            <w:pPr>
              <w:pStyle w:val="TAC"/>
            </w:pPr>
            <w:ins w:id="149" w:author="Ruixin Wang (vivo)" w:date="2024-05-24T12:42:00Z" w16du:dateUtc="2024-05-24T03:42:00Z">
              <w:r w:rsidRPr="00136558">
                <w:rPr>
                  <w:lang w:eastAsia="zh-CN"/>
                </w:rPr>
                <w:t>7.</w:t>
              </w:r>
            </w:ins>
            <w:ins w:id="150" w:author="Ruixin Wang (vivo)" w:date="2024-08-22T12:09:00Z" w16du:dateUtc="2024-08-22T10:09:00Z">
              <w:r w:rsidR="00F90F15">
                <w:rPr>
                  <w:rFonts w:hint="eastAsia"/>
                  <w:lang w:eastAsia="zh-CN"/>
                </w:rPr>
                <w:t>2</w:t>
              </w:r>
            </w:ins>
            <w:ins w:id="151" w:author="Ruixin Wang (vivo)" w:date="2024-08-22T09:02:00Z" w16du:dateUtc="2024-08-22T07:02:00Z">
              <w:r w:rsidR="00E42926" w:rsidRPr="00F90F15">
                <w:rPr>
                  <w:vertAlign w:val="superscript"/>
                  <w:lang w:eastAsia="zh-CN"/>
                </w:rPr>
                <w:t>1</w:t>
              </w:r>
            </w:ins>
          </w:p>
        </w:tc>
      </w:tr>
      <w:tr w:rsidR="00F645DE" w:rsidRPr="00433396" w14:paraId="1DCCB1FF"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74BEE2FF" w14:textId="77777777" w:rsidR="00F645DE" w:rsidRPr="00433396" w:rsidRDefault="00F645DE" w:rsidP="00F645D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5A17563C" w14:textId="77777777" w:rsidR="00F645DE" w:rsidRPr="00433396" w:rsidRDefault="00F645DE" w:rsidP="00F645D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4C54108A" w14:textId="77777777" w:rsidR="00F645DE" w:rsidRPr="00433396" w:rsidRDefault="00F645DE" w:rsidP="00F645D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500B68AE" w14:textId="77777777" w:rsidR="00F645DE" w:rsidRPr="00433396" w:rsidRDefault="00F645DE" w:rsidP="00F645DE">
            <w:pPr>
              <w:pStyle w:val="TAC"/>
            </w:pPr>
          </w:p>
        </w:tc>
        <w:tc>
          <w:tcPr>
            <w:tcW w:w="2132" w:type="dxa"/>
            <w:tcBorders>
              <w:top w:val="single" w:sz="4" w:space="0" w:color="auto"/>
              <w:left w:val="single" w:sz="4" w:space="0" w:color="auto"/>
              <w:bottom w:val="single" w:sz="4" w:space="0" w:color="auto"/>
              <w:right w:val="single" w:sz="4" w:space="0" w:color="auto"/>
            </w:tcBorders>
          </w:tcPr>
          <w:p w14:paraId="60BBC04A" w14:textId="171CD2BE" w:rsidR="00F645DE" w:rsidRPr="00433396" w:rsidRDefault="00F11AC5" w:rsidP="00F645DE">
            <w:pPr>
              <w:pStyle w:val="TAC"/>
            </w:pPr>
            <w:ins w:id="152" w:author="Ruixin Wang (vivo)" w:date="2024-05-05T17:40:00Z" w16du:dateUtc="2024-05-05T09:40:00Z">
              <w:r>
                <w:rPr>
                  <w:rFonts w:hint="eastAsia"/>
                  <w:lang w:eastAsia="zh-CN"/>
                </w:rPr>
                <w:t>TB</w:t>
              </w:r>
            </w:ins>
            <w:ins w:id="153" w:author="Ruixin Wang (vivo)" w:date="2024-08-22T09:11:00Z" w16du:dateUtc="2024-08-22T07:11:00Z">
              <w:r w:rsidR="00D1413C">
                <w:rPr>
                  <w:rFonts w:hint="eastAsia"/>
                  <w:lang w:eastAsia="zh-CN"/>
                </w:rPr>
                <w:t>D</w:t>
              </w:r>
            </w:ins>
          </w:p>
        </w:tc>
      </w:tr>
      <w:tr w:rsidR="00F645DE" w:rsidRPr="00433396" w14:paraId="4CE45CF0"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0D558AE" w14:textId="77777777" w:rsidR="00F645DE" w:rsidRPr="00433396" w:rsidRDefault="00F645DE" w:rsidP="00F645D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23B7EB45" w14:textId="77777777" w:rsidR="00F645DE" w:rsidRPr="00433396" w:rsidRDefault="00F645DE" w:rsidP="00F645D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61C98AA9" w14:textId="77777777" w:rsidR="00F645DE" w:rsidRPr="00433396" w:rsidRDefault="00F645DE" w:rsidP="00F645D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0BD95202" w14:textId="77777777" w:rsidR="00F645DE" w:rsidRPr="00433396" w:rsidRDefault="00F645DE" w:rsidP="00F645DE">
            <w:pPr>
              <w:pStyle w:val="TAC"/>
            </w:pPr>
          </w:p>
        </w:tc>
        <w:tc>
          <w:tcPr>
            <w:tcW w:w="2132" w:type="dxa"/>
            <w:tcBorders>
              <w:top w:val="single" w:sz="4" w:space="0" w:color="auto"/>
              <w:left w:val="single" w:sz="4" w:space="0" w:color="auto"/>
              <w:bottom w:val="single" w:sz="4" w:space="0" w:color="auto"/>
              <w:right w:val="single" w:sz="4" w:space="0" w:color="auto"/>
            </w:tcBorders>
          </w:tcPr>
          <w:p w14:paraId="2B2BDDAF" w14:textId="2FEB46C1" w:rsidR="00F645DE" w:rsidRPr="00433396" w:rsidRDefault="00F11AC5" w:rsidP="00F645DE">
            <w:pPr>
              <w:pStyle w:val="TAC"/>
            </w:pPr>
            <w:ins w:id="154" w:author="Ruixin Wang (vivo)" w:date="2024-05-05T17:40:00Z" w16du:dateUtc="2024-05-05T09:40:00Z">
              <w:r>
                <w:rPr>
                  <w:rFonts w:hint="eastAsia"/>
                  <w:lang w:eastAsia="zh-CN"/>
                </w:rPr>
                <w:t>TB</w:t>
              </w:r>
            </w:ins>
            <w:ins w:id="155" w:author="Ruixin Wang (vivo)" w:date="2024-08-22T09:11:00Z" w16du:dateUtc="2024-08-22T07:11:00Z">
              <w:r w:rsidR="00D1413C">
                <w:rPr>
                  <w:rFonts w:hint="eastAsia"/>
                  <w:lang w:eastAsia="zh-CN"/>
                </w:rPr>
                <w:t>D</w:t>
              </w:r>
            </w:ins>
          </w:p>
        </w:tc>
      </w:tr>
      <w:tr w:rsidR="00F645DE" w:rsidRPr="00433396" w14:paraId="11DF2F6C"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FCE3F46" w14:textId="77777777" w:rsidR="00F645DE" w:rsidRPr="00433396" w:rsidRDefault="00F645DE" w:rsidP="00F645D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565E4356" w14:textId="77777777" w:rsidR="00F645DE" w:rsidRPr="00433396" w:rsidRDefault="00F645DE" w:rsidP="00F645D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794A0B16" w14:textId="77777777" w:rsidR="00F645DE" w:rsidRPr="00433396" w:rsidRDefault="00F645DE" w:rsidP="00F645D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28984AD2" w14:textId="77777777" w:rsidR="00F645DE" w:rsidRPr="00433396" w:rsidRDefault="00F645DE" w:rsidP="00F645DE">
            <w:pPr>
              <w:pStyle w:val="TAC"/>
            </w:pPr>
          </w:p>
        </w:tc>
        <w:tc>
          <w:tcPr>
            <w:tcW w:w="2132" w:type="dxa"/>
            <w:tcBorders>
              <w:top w:val="single" w:sz="4" w:space="0" w:color="auto"/>
              <w:left w:val="single" w:sz="4" w:space="0" w:color="auto"/>
              <w:bottom w:val="single" w:sz="4" w:space="0" w:color="auto"/>
              <w:right w:val="single" w:sz="4" w:space="0" w:color="auto"/>
            </w:tcBorders>
          </w:tcPr>
          <w:p w14:paraId="757B2FA1" w14:textId="77777777" w:rsidR="00F645DE" w:rsidRPr="00433396" w:rsidRDefault="00F645DE" w:rsidP="00F645DE">
            <w:pPr>
              <w:pStyle w:val="TAC"/>
            </w:pPr>
          </w:p>
        </w:tc>
      </w:tr>
      <w:tr w:rsidR="00E42926" w:rsidRPr="00433396" w14:paraId="6453F464" w14:textId="77777777" w:rsidTr="00A14BB7">
        <w:trPr>
          <w:jc w:val="center"/>
          <w:ins w:id="156" w:author="Ruixin Wang (vivo)" w:date="2024-08-22T09:02:00Z"/>
        </w:trPr>
        <w:tc>
          <w:tcPr>
            <w:tcW w:w="8790" w:type="dxa"/>
            <w:gridSpan w:val="5"/>
            <w:tcBorders>
              <w:top w:val="single" w:sz="4" w:space="0" w:color="auto"/>
              <w:left w:val="single" w:sz="4" w:space="0" w:color="auto"/>
              <w:bottom w:val="single" w:sz="4" w:space="0" w:color="auto"/>
              <w:right w:val="single" w:sz="4" w:space="0" w:color="auto"/>
            </w:tcBorders>
          </w:tcPr>
          <w:p w14:paraId="122659E9" w14:textId="20F0CC9D" w:rsidR="00E42926" w:rsidRPr="00433396" w:rsidRDefault="00E42926" w:rsidP="00F90F15">
            <w:pPr>
              <w:pStyle w:val="TAC"/>
              <w:jc w:val="left"/>
              <w:rPr>
                <w:ins w:id="157" w:author="Ruixin Wang (vivo)" w:date="2024-08-22T09:02:00Z" w16du:dateUtc="2024-08-22T07:02:00Z"/>
                <w:lang w:eastAsia="zh-CN"/>
              </w:rPr>
            </w:pPr>
            <w:ins w:id="158" w:author="Ruixin Wang (vivo)" w:date="2024-08-22T09:02:00Z" w16du:dateUtc="2024-08-22T07:02:00Z">
              <w:r w:rsidRPr="00E42926">
                <w:t xml:space="preserve">NOTE </w:t>
              </w:r>
              <w:r>
                <w:rPr>
                  <w:rFonts w:hint="eastAsia"/>
                  <w:lang w:eastAsia="zh-CN"/>
                </w:rPr>
                <w:t>1</w:t>
              </w:r>
              <w:r w:rsidRPr="00E42926">
                <w:t>:</w:t>
              </w:r>
              <w:r w:rsidRPr="00E42926">
                <w:tab/>
              </w:r>
              <w:r>
                <w:rPr>
                  <w:rFonts w:hint="eastAsia"/>
                  <w:lang w:eastAsia="zh-CN"/>
                </w:rPr>
                <w:t>0.</w:t>
              </w:r>
            </w:ins>
            <w:ins w:id="159" w:author="Ruixin Wang (vivo)" w:date="2024-08-22T12:09:00Z" w16du:dateUtc="2024-08-22T10:09:00Z">
              <w:r w:rsidR="00F90F15">
                <w:rPr>
                  <w:rFonts w:hint="eastAsia"/>
                  <w:lang w:eastAsia="zh-CN"/>
                </w:rPr>
                <w:t>4</w:t>
              </w:r>
            </w:ins>
            <w:ins w:id="160" w:author="Ruixin Wang (vivo)" w:date="2024-08-22T09:02:00Z" w16du:dateUtc="2024-08-22T07:02:00Z">
              <w:r>
                <w:rPr>
                  <w:rFonts w:hint="eastAsia"/>
                  <w:lang w:eastAsia="zh-CN"/>
                </w:rPr>
                <w:t>dB higher value will be adopted by the end of Rel-19.</w:t>
              </w:r>
            </w:ins>
          </w:p>
        </w:tc>
      </w:tr>
    </w:tbl>
    <w:p w14:paraId="3A2B067F" w14:textId="77777777" w:rsidR="00F645DE" w:rsidRDefault="00F645DE" w:rsidP="00F645DE"/>
    <w:p w14:paraId="1FA4FBD3" w14:textId="77777777" w:rsidR="00F645DE" w:rsidRDefault="00F645DE" w:rsidP="00F645DE">
      <w:pPr>
        <w:pStyle w:val="TH"/>
      </w:pPr>
      <w:r>
        <w:t>Table 6.2.1.2.1-2: Handheld PC2 UE TRP minimum performance requirement for NR FR1 bands in the beside head and hand phantom talk position and the primary mechanical mode</w:t>
      </w:r>
      <w:bookmarkStart w:id="161" w:name="_Toc114077876"/>
      <w:bookmarkStart w:id="162" w:name="_Toc121933409"/>
      <w:bookmarkStart w:id="163" w:name="_Toc124151793"/>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2361E97D"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175D7E49"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78C26592"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54BF94F0"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54C1A19D" w14:textId="77777777" w:rsidR="00F645DE" w:rsidRPr="00433396" w:rsidRDefault="00F645DE" w:rsidP="000A206E">
            <w:pPr>
              <w:pStyle w:val="TAH"/>
            </w:pPr>
            <w:r w:rsidRPr="00433396">
              <w:t xml:space="preserve">Power Class </w:t>
            </w:r>
            <w:r>
              <w:t>2</w:t>
            </w:r>
          </w:p>
        </w:tc>
      </w:tr>
      <w:tr w:rsidR="00F645DE" w:rsidRPr="00433396" w14:paraId="02115FE2"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E4737FF"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0D3C3ECE"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5B422067"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12E1F8C5" w14:textId="77777777" w:rsidR="00F645DE" w:rsidRPr="00433396" w:rsidRDefault="00F645DE" w:rsidP="000A206E">
            <w:pPr>
              <w:pStyle w:val="TAH"/>
            </w:pPr>
            <w:r w:rsidRPr="00433396">
              <w:t>Average TRP (dBm)</w:t>
            </w:r>
          </w:p>
        </w:tc>
      </w:tr>
      <w:tr w:rsidR="00F645DE" w:rsidRPr="00433396" w14:paraId="76A4AF26"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980B0F"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36ED33DD"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44EB87F7"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1ACBF10A"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1CEACC19" w14:textId="77777777" w:rsidR="00F645DE" w:rsidRPr="00433396" w:rsidRDefault="00F645DE" w:rsidP="000A206E">
            <w:pPr>
              <w:pStyle w:val="TAC"/>
            </w:pPr>
            <w:r w:rsidRPr="00433396">
              <w:t>UE width &gt; 72mm</w:t>
            </w:r>
          </w:p>
        </w:tc>
      </w:tr>
      <w:tr w:rsidR="00F11AC5" w:rsidRPr="00433396" w14:paraId="2E21F855" w14:textId="77777777" w:rsidTr="000A206E">
        <w:trPr>
          <w:jc w:val="center"/>
          <w:ins w:id="164" w:author="Ruixin Wang (vivo)" w:date="2024-05-05T17:40:00Z"/>
        </w:trPr>
        <w:tc>
          <w:tcPr>
            <w:tcW w:w="1129" w:type="dxa"/>
            <w:tcBorders>
              <w:top w:val="single" w:sz="4" w:space="0" w:color="auto"/>
              <w:left w:val="single" w:sz="4" w:space="0" w:color="auto"/>
              <w:bottom w:val="single" w:sz="4" w:space="0" w:color="auto"/>
              <w:right w:val="single" w:sz="4" w:space="0" w:color="auto"/>
            </w:tcBorders>
          </w:tcPr>
          <w:p w14:paraId="3655CF83" w14:textId="21AAABD7" w:rsidR="00F11AC5" w:rsidRPr="00433396" w:rsidRDefault="00F11AC5" w:rsidP="00F11AC5">
            <w:pPr>
              <w:pStyle w:val="TAC"/>
              <w:rPr>
                <w:ins w:id="165" w:author="Ruixin Wang (vivo)" w:date="2024-05-05T17:40:00Z" w16du:dateUtc="2024-05-05T09:40:00Z"/>
              </w:rPr>
            </w:pPr>
            <w:ins w:id="166" w:author="Ruixin Wang (vivo)" w:date="2024-05-05T17:40:00Z" w16du:dateUtc="2024-05-05T09:40: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1506A9B6" w14:textId="2B8F1167" w:rsidR="00F11AC5" w:rsidRPr="00433396" w:rsidRDefault="00F11AC5" w:rsidP="00F11AC5">
            <w:pPr>
              <w:pStyle w:val="TAC"/>
              <w:rPr>
                <w:ins w:id="167" w:author="Ruixin Wang (vivo)" w:date="2024-05-05T17:40:00Z" w16du:dateUtc="2024-05-05T09:40:00Z"/>
              </w:rPr>
            </w:pPr>
            <w:ins w:id="168" w:author="Ruixin Wang (vivo)" w:date="2024-05-05T17:40:00Z" w16du:dateUtc="2024-05-05T09:40: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3BA96BC8" w14:textId="2A9B5C09" w:rsidR="00F11AC5" w:rsidRDefault="00F11AC5" w:rsidP="00F11AC5">
            <w:pPr>
              <w:pStyle w:val="TAC"/>
              <w:rPr>
                <w:ins w:id="169" w:author="Ruixin Wang (vivo)" w:date="2024-05-05T17:40:00Z" w16du:dateUtc="2024-05-05T09:40:00Z"/>
              </w:rPr>
            </w:pPr>
            <w:ins w:id="170" w:author="Ruixin Wang (vivo)" w:date="2024-05-05T17:40:00Z" w16du:dateUtc="2024-05-05T09:40:00Z">
              <w:r>
                <w:t>BH</w:t>
              </w:r>
              <w:r w:rsidRPr="00433396">
                <w:t xml:space="preserve">HL and </w:t>
              </w:r>
              <w:r>
                <w:t>BH</w:t>
              </w:r>
              <w:r w:rsidRPr="00433396">
                <w:t>HR</w:t>
              </w:r>
            </w:ins>
          </w:p>
        </w:tc>
        <w:tc>
          <w:tcPr>
            <w:tcW w:w="2127" w:type="dxa"/>
            <w:tcBorders>
              <w:top w:val="single" w:sz="4" w:space="0" w:color="auto"/>
              <w:left w:val="single" w:sz="4" w:space="0" w:color="auto"/>
              <w:bottom w:val="single" w:sz="4" w:space="0" w:color="auto"/>
              <w:right w:val="single" w:sz="4" w:space="0" w:color="auto"/>
            </w:tcBorders>
          </w:tcPr>
          <w:p w14:paraId="6D98A820" w14:textId="77777777" w:rsidR="00F11AC5" w:rsidRPr="00433396" w:rsidRDefault="00F11AC5" w:rsidP="00F11AC5">
            <w:pPr>
              <w:pStyle w:val="TAC"/>
              <w:rPr>
                <w:ins w:id="171" w:author="Ruixin Wang (vivo)" w:date="2024-05-05T17:40:00Z" w16du:dateUtc="2024-05-05T09:40:00Z"/>
              </w:rPr>
            </w:pPr>
          </w:p>
        </w:tc>
        <w:tc>
          <w:tcPr>
            <w:tcW w:w="2132" w:type="dxa"/>
            <w:tcBorders>
              <w:top w:val="single" w:sz="4" w:space="0" w:color="auto"/>
              <w:left w:val="single" w:sz="4" w:space="0" w:color="auto"/>
              <w:bottom w:val="single" w:sz="4" w:space="0" w:color="auto"/>
              <w:right w:val="single" w:sz="4" w:space="0" w:color="auto"/>
            </w:tcBorders>
          </w:tcPr>
          <w:p w14:paraId="1476D6FA" w14:textId="23906786" w:rsidR="00F11AC5" w:rsidRPr="00433396" w:rsidRDefault="00F11AC5" w:rsidP="00F11AC5">
            <w:pPr>
              <w:pStyle w:val="TAC"/>
              <w:rPr>
                <w:ins w:id="172" w:author="Ruixin Wang (vivo)" w:date="2024-05-05T17:40:00Z" w16du:dateUtc="2024-05-05T09:40:00Z"/>
              </w:rPr>
            </w:pPr>
          </w:p>
        </w:tc>
      </w:tr>
      <w:tr w:rsidR="00F11AC5" w:rsidRPr="00433396" w14:paraId="24E77EC5"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26E03D5E" w14:textId="77777777" w:rsidR="00F11AC5" w:rsidRPr="00433396" w:rsidRDefault="00F11AC5" w:rsidP="00F11AC5">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039EFCAB" w14:textId="77777777" w:rsidR="00F11AC5" w:rsidRPr="00433396" w:rsidRDefault="00F11AC5" w:rsidP="00F11AC5">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054FE479" w14:textId="77777777" w:rsidR="00F11AC5" w:rsidRPr="00433396" w:rsidRDefault="00F11AC5" w:rsidP="00F11AC5">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64FC99D9" w14:textId="77777777" w:rsidR="00F11AC5" w:rsidRPr="00433396" w:rsidRDefault="00F11AC5" w:rsidP="00F11AC5">
            <w:pPr>
              <w:pStyle w:val="TAC"/>
            </w:pPr>
          </w:p>
        </w:tc>
        <w:tc>
          <w:tcPr>
            <w:tcW w:w="2132" w:type="dxa"/>
            <w:tcBorders>
              <w:top w:val="single" w:sz="4" w:space="0" w:color="auto"/>
              <w:left w:val="single" w:sz="4" w:space="0" w:color="auto"/>
              <w:bottom w:val="single" w:sz="4" w:space="0" w:color="auto"/>
              <w:right w:val="single" w:sz="4" w:space="0" w:color="auto"/>
            </w:tcBorders>
          </w:tcPr>
          <w:p w14:paraId="49A6F3E5" w14:textId="183F309F" w:rsidR="00F11AC5" w:rsidRPr="00433396" w:rsidRDefault="00F11AC5" w:rsidP="00F11AC5">
            <w:pPr>
              <w:pStyle w:val="TAC"/>
            </w:pPr>
          </w:p>
        </w:tc>
      </w:tr>
      <w:tr w:rsidR="00F11AC5" w:rsidRPr="00433396" w14:paraId="2D062528"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FF71897" w14:textId="77777777" w:rsidR="00F11AC5" w:rsidRPr="00433396" w:rsidRDefault="00F11AC5" w:rsidP="00F11AC5">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25774E92" w14:textId="77777777" w:rsidR="00F11AC5" w:rsidRPr="00433396" w:rsidRDefault="00F11AC5" w:rsidP="00F11AC5">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6D0DF839" w14:textId="77777777" w:rsidR="00F11AC5" w:rsidRPr="00433396" w:rsidRDefault="00F11AC5" w:rsidP="00F11AC5">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4BF8A3F5" w14:textId="77777777" w:rsidR="00F11AC5" w:rsidRPr="00433396" w:rsidRDefault="00F11AC5" w:rsidP="00F11AC5">
            <w:pPr>
              <w:pStyle w:val="TAC"/>
            </w:pPr>
          </w:p>
        </w:tc>
        <w:tc>
          <w:tcPr>
            <w:tcW w:w="2132" w:type="dxa"/>
            <w:tcBorders>
              <w:top w:val="single" w:sz="4" w:space="0" w:color="auto"/>
              <w:left w:val="single" w:sz="4" w:space="0" w:color="auto"/>
              <w:bottom w:val="single" w:sz="4" w:space="0" w:color="auto"/>
              <w:right w:val="single" w:sz="4" w:space="0" w:color="auto"/>
            </w:tcBorders>
          </w:tcPr>
          <w:p w14:paraId="1CB6D495" w14:textId="727BE0AC" w:rsidR="00F11AC5" w:rsidRPr="00433396" w:rsidRDefault="00D1413C" w:rsidP="00F11AC5">
            <w:pPr>
              <w:pStyle w:val="TAC"/>
            </w:pPr>
            <w:ins w:id="173" w:author="Ruixin Wang (vivo)" w:date="2024-08-22T09:08:00Z" w16du:dateUtc="2024-08-22T07:08:00Z">
              <w:r>
                <w:rPr>
                  <w:rFonts w:hint="eastAsia"/>
                  <w:lang w:eastAsia="zh-CN"/>
                </w:rPr>
                <w:t>10</w:t>
              </w:r>
            </w:ins>
          </w:p>
        </w:tc>
      </w:tr>
      <w:tr w:rsidR="00F11AC5" w:rsidRPr="00433396" w14:paraId="79030F20"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FCC3EE1" w14:textId="77777777" w:rsidR="00F11AC5" w:rsidRPr="00433396" w:rsidRDefault="00F11AC5" w:rsidP="00F11AC5">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3995254A" w14:textId="77777777" w:rsidR="00F11AC5" w:rsidRPr="00433396" w:rsidRDefault="00F11AC5" w:rsidP="00F11AC5">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29C462C6" w14:textId="77777777" w:rsidR="00F11AC5" w:rsidRPr="00433396" w:rsidRDefault="00F11AC5" w:rsidP="00F11AC5">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6E0E0611" w14:textId="77777777" w:rsidR="00F11AC5" w:rsidRPr="00433396" w:rsidRDefault="00F11AC5" w:rsidP="00F11AC5">
            <w:pPr>
              <w:pStyle w:val="TAC"/>
            </w:pPr>
          </w:p>
        </w:tc>
        <w:tc>
          <w:tcPr>
            <w:tcW w:w="2132" w:type="dxa"/>
            <w:tcBorders>
              <w:top w:val="single" w:sz="4" w:space="0" w:color="auto"/>
              <w:left w:val="single" w:sz="4" w:space="0" w:color="auto"/>
              <w:bottom w:val="single" w:sz="4" w:space="0" w:color="auto"/>
              <w:right w:val="single" w:sz="4" w:space="0" w:color="auto"/>
            </w:tcBorders>
          </w:tcPr>
          <w:p w14:paraId="2B0BA699" w14:textId="245BC13D" w:rsidR="00F11AC5" w:rsidRPr="00433396" w:rsidRDefault="00D1413C" w:rsidP="00F11AC5">
            <w:pPr>
              <w:pStyle w:val="TAC"/>
            </w:pPr>
            <w:ins w:id="174" w:author="Ruixin Wang (vivo)" w:date="2024-08-22T09:08:00Z" w16du:dateUtc="2024-08-22T07:08:00Z">
              <w:r>
                <w:rPr>
                  <w:rFonts w:hint="eastAsia"/>
                  <w:lang w:eastAsia="zh-CN"/>
                </w:rPr>
                <w:t>11</w:t>
              </w:r>
            </w:ins>
            <w:ins w:id="175" w:author="Ruixin Wang (vivo)" w:date="2024-08-22T12:10:00Z" w16du:dateUtc="2024-08-22T10:10:00Z">
              <w:r w:rsidR="00F90F15">
                <w:rPr>
                  <w:rFonts w:hint="eastAsia"/>
                  <w:lang w:eastAsia="zh-CN"/>
                </w:rPr>
                <w:t>.5</w:t>
              </w:r>
            </w:ins>
            <w:ins w:id="176" w:author="Ruixin Wang (vivo)" w:date="2024-08-22T09:11:00Z" w16du:dateUtc="2024-08-22T07:11:00Z">
              <w:r w:rsidRPr="00F90F15">
                <w:rPr>
                  <w:vertAlign w:val="superscript"/>
                  <w:lang w:eastAsia="zh-CN"/>
                </w:rPr>
                <w:t>1</w:t>
              </w:r>
            </w:ins>
          </w:p>
        </w:tc>
      </w:tr>
      <w:tr w:rsidR="00F645DE" w:rsidRPr="00433396" w14:paraId="5A16818E"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05682CC6"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088A5C02"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3EF8756B"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5CBD68A7"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6964C640" w14:textId="77777777" w:rsidR="00F645DE" w:rsidRPr="00433396" w:rsidRDefault="00F645DE" w:rsidP="000A206E">
            <w:pPr>
              <w:pStyle w:val="TAC"/>
            </w:pPr>
          </w:p>
        </w:tc>
      </w:tr>
      <w:tr w:rsidR="00D1413C" w:rsidRPr="00433396" w14:paraId="53D741E4" w14:textId="77777777" w:rsidTr="00DD5C67">
        <w:trPr>
          <w:jc w:val="center"/>
          <w:ins w:id="177" w:author="Ruixin Wang (vivo)" w:date="2024-08-22T09:08:00Z"/>
        </w:trPr>
        <w:tc>
          <w:tcPr>
            <w:tcW w:w="8790" w:type="dxa"/>
            <w:gridSpan w:val="5"/>
            <w:tcBorders>
              <w:top w:val="single" w:sz="4" w:space="0" w:color="auto"/>
              <w:left w:val="single" w:sz="4" w:space="0" w:color="auto"/>
              <w:bottom w:val="single" w:sz="4" w:space="0" w:color="auto"/>
              <w:right w:val="single" w:sz="4" w:space="0" w:color="auto"/>
            </w:tcBorders>
          </w:tcPr>
          <w:p w14:paraId="141DBC8E" w14:textId="52A7BE64" w:rsidR="00D1413C" w:rsidRPr="00433396" w:rsidRDefault="00D1413C" w:rsidP="00F90F15">
            <w:pPr>
              <w:pStyle w:val="TAC"/>
              <w:jc w:val="left"/>
              <w:rPr>
                <w:ins w:id="178" w:author="Ruixin Wang (vivo)" w:date="2024-08-22T09:08:00Z" w16du:dateUtc="2024-08-22T07:08:00Z"/>
                <w:lang w:eastAsia="zh-CN"/>
              </w:rPr>
            </w:pPr>
            <w:ins w:id="179" w:author="Ruixin Wang (vivo)" w:date="2024-08-22T09:11:00Z" w16du:dateUtc="2024-08-22T07:11:00Z">
              <w:r w:rsidRPr="00E42926">
                <w:t xml:space="preserve">NOTE </w:t>
              </w:r>
              <w:r>
                <w:rPr>
                  <w:rFonts w:hint="eastAsia"/>
                  <w:lang w:eastAsia="zh-CN"/>
                </w:rPr>
                <w:t>1</w:t>
              </w:r>
              <w:r w:rsidRPr="00E42926">
                <w:t>:</w:t>
              </w:r>
              <w:r w:rsidRPr="00E42926">
                <w:tab/>
              </w:r>
              <w:r>
                <w:rPr>
                  <w:rFonts w:hint="eastAsia"/>
                  <w:lang w:eastAsia="zh-CN"/>
                </w:rPr>
                <w:t>0.5dB higher value will be adopted by the end of Rel-19.</w:t>
              </w:r>
            </w:ins>
          </w:p>
        </w:tc>
      </w:tr>
    </w:tbl>
    <w:p w14:paraId="2C750B8A" w14:textId="77777777" w:rsidR="00F645DE" w:rsidRDefault="00F645DE" w:rsidP="00F645DE"/>
    <w:p w14:paraId="214876A4" w14:textId="77777777" w:rsidR="00F645DE" w:rsidRPr="00AF4014" w:rsidRDefault="00F645DE" w:rsidP="00F645DE">
      <w:pPr>
        <w:pStyle w:val="5"/>
        <w:rPr>
          <w:lang w:val="de-DE"/>
        </w:rPr>
      </w:pPr>
      <w:bookmarkStart w:id="180" w:name="_Toc137489887"/>
      <w:bookmarkStart w:id="181" w:name="_Toc138766277"/>
      <w:bookmarkStart w:id="182" w:name="_Toc155369740"/>
      <w:r w:rsidRPr="00AF4014">
        <w:rPr>
          <w:lang w:val="de-DE"/>
        </w:rPr>
        <w:lastRenderedPageBreak/>
        <w:t>6.2.1.2.2</w:t>
      </w:r>
      <w:r w:rsidRPr="00AF4014">
        <w:rPr>
          <w:lang w:val="de-DE"/>
        </w:rPr>
        <w:tab/>
        <w:t>NR FR1 in EN-DC mode</w:t>
      </w:r>
      <w:bookmarkEnd w:id="161"/>
      <w:bookmarkEnd w:id="162"/>
      <w:bookmarkEnd w:id="163"/>
      <w:bookmarkEnd w:id="180"/>
      <w:bookmarkEnd w:id="181"/>
      <w:bookmarkEnd w:id="182"/>
    </w:p>
    <w:p w14:paraId="73FC2C52" w14:textId="77777777" w:rsidR="00F645DE" w:rsidRDefault="00F645DE" w:rsidP="00F645DE">
      <w:r>
        <w:t>Handheld UE TRP minimum performance requirement for NR FR1 bands (in EN-DC mode) in the beside head and hand phantom talk position and the primary mechanical mode are defined in Tables 6.2.1.2.2-1 and 6.2.1.2.2-2.</w:t>
      </w:r>
    </w:p>
    <w:p w14:paraId="2C3D2F37" w14:textId="77777777" w:rsidR="00F645DE" w:rsidRDefault="00F645DE" w:rsidP="00F645DE">
      <w:pPr>
        <w:pStyle w:val="TH"/>
      </w:pPr>
      <w:r>
        <w:t>Table 6.2.1.2.2-1: Handheld PC3 UE TRP minimum performance requirement for NR FR1 bands (in EN-DC mode) in the beside head and hand phantom talk position and the primary mechanical mode</w:t>
      </w:r>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6F51ACF6"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42491A56"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0984286B"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2E0F35D0"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18903519" w14:textId="77777777" w:rsidR="00F645DE" w:rsidRPr="00433396" w:rsidRDefault="00F645DE" w:rsidP="000A206E">
            <w:pPr>
              <w:pStyle w:val="TAH"/>
            </w:pPr>
            <w:r w:rsidRPr="00433396">
              <w:t>Power Class 3</w:t>
            </w:r>
          </w:p>
        </w:tc>
      </w:tr>
      <w:tr w:rsidR="00F645DE" w:rsidRPr="00433396" w14:paraId="697FD507"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655201"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6907B4EC"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67B4A34A"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17E93AC2" w14:textId="77777777" w:rsidR="00F645DE" w:rsidRPr="00433396" w:rsidRDefault="00F645DE" w:rsidP="000A206E">
            <w:pPr>
              <w:pStyle w:val="TAH"/>
            </w:pPr>
            <w:r w:rsidRPr="00433396">
              <w:t>Average TRP (dBm)</w:t>
            </w:r>
          </w:p>
        </w:tc>
      </w:tr>
      <w:tr w:rsidR="00F645DE" w:rsidRPr="00433396" w14:paraId="3A60190D"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81C625B"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23F61DB8"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33DEDB75"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0795F984"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1F91E08C" w14:textId="77777777" w:rsidR="00F645DE" w:rsidRPr="00433396" w:rsidRDefault="00F645DE" w:rsidP="000A206E">
            <w:pPr>
              <w:pStyle w:val="TAC"/>
            </w:pPr>
            <w:r w:rsidRPr="00433396">
              <w:t>UE width &gt; 72mm</w:t>
            </w:r>
          </w:p>
        </w:tc>
      </w:tr>
      <w:tr w:rsidR="005967A2" w:rsidRPr="00433396" w14:paraId="73A39C96" w14:textId="77777777" w:rsidTr="000A206E">
        <w:trPr>
          <w:jc w:val="center"/>
          <w:ins w:id="183" w:author="Ruixin Wang (vivo)" w:date="2024-05-05T17:41:00Z"/>
        </w:trPr>
        <w:tc>
          <w:tcPr>
            <w:tcW w:w="1129" w:type="dxa"/>
            <w:tcBorders>
              <w:top w:val="single" w:sz="4" w:space="0" w:color="auto"/>
              <w:left w:val="single" w:sz="4" w:space="0" w:color="auto"/>
              <w:bottom w:val="single" w:sz="4" w:space="0" w:color="auto"/>
              <w:right w:val="single" w:sz="4" w:space="0" w:color="auto"/>
            </w:tcBorders>
          </w:tcPr>
          <w:p w14:paraId="14FF94B5" w14:textId="4AD61FAB" w:rsidR="005967A2" w:rsidRPr="00433396" w:rsidRDefault="005967A2" w:rsidP="005967A2">
            <w:pPr>
              <w:pStyle w:val="TAC"/>
              <w:rPr>
                <w:ins w:id="184" w:author="Ruixin Wang (vivo)" w:date="2024-05-05T17:41:00Z" w16du:dateUtc="2024-05-05T09:41:00Z"/>
              </w:rPr>
            </w:pPr>
            <w:ins w:id="185" w:author="Ruixin Wang (vivo)" w:date="2024-05-05T17:41:00Z" w16du:dateUtc="2024-05-05T09:41: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2BF8A265" w14:textId="1389AFDA" w:rsidR="005967A2" w:rsidRPr="00433396" w:rsidRDefault="005967A2" w:rsidP="005967A2">
            <w:pPr>
              <w:pStyle w:val="TAC"/>
              <w:rPr>
                <w:ins w:id="186" w:author="Ruixin Wang (vivo)" w:date="2024-05-05T17:41:00Z" w16du:dateUtc="2024-05-05T09:41:00Z"/>
              </w:rPr>
            </w:pPr>
            <w:ins w:id="187" w:author="Ruixin Wang (vivo)" w:date="2024-05-05T17:41:00Z" w16du:dateUtc="2024-05-05T09:41: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7C7AD0D5" w14:textId="242BF1AC" w:rsidR="005967A2" w:rsidRDefault="005967A2" w:rsidP="005967A2">
            <w:pPr>
              <w:pStyle w:val="TAC"/>
              <w:rPr>
                <w:ins w:id="188" w:author="Ruixin Wang (vivo)" w:date="2024-05-05T17:41:00Z" w16du:dateUtc="2024-05-05T09:41:00Z"/>
              </w:rPr>
            </w:pPr>
            <w:ins w:id="189" w:author="Ruixin Wang (vivo)" w:date="2024-05-05T17:41:00Z" w16du:dateUtc="2024-05-05T09:41:00Z">
              <w:r>
                <w:t>BH</w:t>
              </w:r>
              <w:r w:rsidRPr="00433396">
                <w:t xml:space="preserve">HL and </w:t>
              </w:r>
              <w:r>
                <w:t>BH</w:t>
              </w:r>
              <w:r w:rsidRPr="00433396">
                <w:t>HR</w:t>
              </w:r>
            </w:ins>
          </w:p>
        </w:tc>
        <w:tc>
          <w:tcPr>
            <w:tcW w:w="2127" w:type="dxa"/>
            <w:tcBorders>
              <w:top w:val="single" w:sz="4" w:space="0" w:color="auto"/>
              <w:left w:val="single" w:sz="4" w:space="0" w:color="auto"/>
              <w:bottom w:val="single" w:sz="4" w:space="0" w:color="auto"/>
              <w:right w:val="single" w:sz="4" w:space="0" w:color="auto"/>
            </w:tcBorders>
          </w:tcPr>
          <w:p w14:paraId="0EAA7AE9" w14:textId="77777777" w:rsidR="005967A2" w:rsidRPr="00433396" w:rsidRDefault="005967A2" w:rsidP="005967A2">
            <w:pPr>
              <w:pStyle w:val="TAC"/>
              <w:rPr>
                <w:ins w:id="190" w:author="Ruixin Wang (vivo)" w:date="2024-05-05T17:41:00Z" w16du:dateUtc="2024-05-05T09:41:00Z"/>
              </w:rPr>
            </w:pPr>
          </w:p>
        </w:tc>
        <w:tc>
          <w:tcPr>
            <w:tcW w:w="2132" w:type="dxa"/>
            <w:tcBorders>
              <w:top w:val="single" w:sz="4" w:space="0" w:color="auto"/>
              <w:left w:val="single" w:sz="4" w:space="0" w:color="auto"/>
              <w:bottom w:val="single" w:sz="4" w:space="0" w:color="auto"/>
              <w:right w:val="single" w:sz="4" w:space="0" w:color="auto"/>
            </w:tcBorders>
          </w:tcPr>
          <w:p w14:paraId="3D39F61D" w14:textId="7BD9B60A" w:rsidR="005967A2" w:rsidRPr="00433396" w:rsidRDefault="005967A2" w:rsidP="005967A2">
            <w:pPr>
              <w:pStyle w:val="TAC"/>
              <w:rPr>
                <w:ins w:id="191" w:author="Ruixin Wang (vivo)" w:date="2024-05-05T17:41:00Z" w16du:dateUtc="2024-05-05T09:41:00Z"/>
              </w:rPr>
            </w:pPr>
          </w:p>
        </w:tc>
      </w:tr>
      <w:tr w:rsidR="00F645DE" w:rsidRPr="00433396" w14:paraId="261FA4BC"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3ADD86C"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0F5472C4"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35C38047"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281CEAAD"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7863C23D" w14:textId="77777777" w:rsidR="00F645DE" w:rsidRPr="00433396" w:rsidRDefault="00F645DE" w:rsidP="000A206E">
            <w:pPr>
              <w:pStyle w:val="TAC"/>
            </w:pPr>
          </w:p>
        </w:tc>
      </w:tr>
      <w:tr w:rsidR="00F645DE" w:rsidRPr="00433396" w14:paraId="55C9DC75"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26FF7C77"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3256B59A"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43819CA7"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5E6385FD"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B181427" w14:textId="77777777" w:rsidR="00F645DE" w:rsidRPr="00433396" w:rsidRDefault="00F645DE" w:rsidP="000A206E">
            <w:pPr>
              <w:pStyle w:val="TAC"/>
            </w:pPr>
          </w:p>
        </w:tc>
      </w:tr>
      <w:tr w:rsidR="00F645DE" w:rsidRPr="00433396" w14:paraId="071A23AA"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C1B4880"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7DB921B9"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424FC47F"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09321395"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6125EDA1" w14:textId="77777777" w:rsidR="00F645DE" w:rsidRPr="00433396" w:rsidRDefault="00F645DE" w:rsidP="000A206E">
            <w:pPr>
              <w:pStyle w:val="TAC"/>
            </w:pPr>
          </w:p>
        </w:tc>
      </w:tr>
      <w:tr w:rsidR="00F645DE" w:rsidRPr="00433396" w14:paraId="5762CD1F"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0D6F2FF"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2134E9FE"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06018873"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03DC48B9"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34DE8360" w14:textId="77777777" w:rsidR="00F645DE" w:rsidRPr="00433396" w:rsidRDefault="00F645DE" w:rsidP="000A206E">
            <w:pPr>
              <w:pStyle w:val="TAC"/>
            </w:pPr>
          </w:p>
        </w:tc>
      </w:tr>
    </w:tbl>
    <w:p w14:paraId="0463F089" w14:textId="77777777" w:rsidR="00F645DE" w:rsidRDefault="00F645DE" w:rsidP="00F645DE"/>
    <w:p w14:paraId="090F7C2F" w14:textId="77777777" w:rsidR="00F645DE" w:rsidRDefault="00F645DE" w:rsidP="00F645DE">
      <w:pPr>
        <w:pStyle w:val="TH"/>
      </w:pPr>
      <w:r>
        <w:t>Table 6.2.1.2.2-2: Handheld PC2 UE TRP minimum performance requirement for NR FR1 bands (in EN-DC mode) in the beside head and hand phantom talk position and the primary mechanical mode</w:t>
      </w:r>
      <w:bookmarkStart w:id="192" w:name="_Toc114077877"/>
      <w:bookmarkStart w:id="193" w:name="_Toc121933410"/>
      <w:bookmarkStart w:id="194" w:name="_Toc124151794"/>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618352ED"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321BC455" w14:textId="77777777" w:rsidR="00F645DE" w:rsidRPr="00433396" w:rsidRDefault="00F645DE" w:rsidP="000A206E">
            <w:pPr>
              <w:pStyle w:val="TAH"/>
            </w:pPr>
            <w:bookmarkStart w:id="195" w:name="_Hlk127183897"/>
            <w:r w:rsidRPr="00433396">
              <w:t>NR Band</w:t>
            </w:r>
          </w:p>
        </w:tc>
        <w:tc>
          <w:tcPr>
            <w:tcW w:w="1418" w:type="dxa"/>
            <w:vMerge w:val="restart"/>
            <w:tcBorders>
              <w:top w:val="single" w:sz="4" w:space="0" w:color="auto"/>
              <w:left w:val="single" w:sz="4" w:space="0" w:color="auto"/>
              <w:right w:val="single" w:sz="4" w:space="0" w:color="auto"/>
            </w:tcBorders>
          </w:tcPr>
          <w:p w14:paraId="6E47BFA0"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518F59A8"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036F57AE" w14:textId="77777777" w:rsidR="00F645DE" w:rsidRPr="00433396" w:rsidRDefault="00F645DE" w:rsidP="000A206E">
            <w:pPr>
              <w:pStyle w:val="TAH"/>
            </w:pPr>
            <w:r w:rsidRPr="00433396">
              <w:t xml:space="preserve">Power Class </w:t>
            </w:r>
            <w:r>
              <w:t>2</w:t>
            </w:r>
          </w:p>
        </w:tc>
      </w:tr>
      <w:tr w:rsidR="00F645DE" w:rsidRPr="00433396" w14:paraId="7EA9285F"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112817"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5B3BB399"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1C65EC18"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0D1F23B2" w14:textId="77777777" w:rsidR="00F645DE" w:rsidRPr="00433396" w:rsidRDefault="00F645DE" w:rsidP="000A206E">
            <w:pPr>
              <w:pStyle w:val="TAH"/>
            </w:pPr>
            <w:r w:rsidRPr="00433396">
              <w:t>Average TRP (dBm)</w:t>
            </w:r>
          </w:p>
        </w:tc>
      </w:tr>
      <w:tr w:rsidR="00F645DE" w:rsidRPr="00433396" w14:paraId="377C2E4A"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A7EB401"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29CC6EFE"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22CADDF1"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5BB12DF5"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373CEDD1" w14:textId="77777777" w:rsidR="00F645DE" w:rsidRPr="00433396" w:rsidRDefault="00F645DE" w:rsidP="000A206E">
            <w:pPr>
              <w:pStyle w:val="TAC"/>
            </w:pPr>
            <w:r w:rsidRPr="00433396">
              <w:t>UE width &gt; 72mm</w:t>
            </w:r>
          </w:p>
        </w:tc>
      </w:tr>
      <w:tr w:rsidR="005967A2" w:rsidRPr="00433396" w14:paraId="52BD94AF" w14:textId="77777777" w:rsidTr="000A206E">
        <w:trPr>
          <w:jc w:val="center"/>
          <w:ins w:id="196" w:author="Ruixin Wang (vivo)" w:date="2024-05-05T17:41:00Z"/>
        </w:trPr>
        <w:tc>
          <w:tcPr>
            <w:tcW w:w="1129" w:type="dxa"/>
            <w:tcBorders>
              <w:top w:val="single" w:sz="4" w:space="0" w:color="auto"/>
              <w:left w:val="single" w:sz="4" w:space="0" w:color="auto"/>
              <w:bottom w:val="single" w:sz="4" w:space="0" w:color="auto"/>
              <w:right w:val="single" w:sz="4" w:space="0" w:color="auto"/>
            </w:tcBorders>
          </w:tcPr>
          <w:p w14:paraId="3C79050F" w14:textId="23723915" w:rsidR="005967A2" w:rsidRPr="00433396" w:rsidRDefault="005967A2" w:rsidP="005967A2">
            <w:pPr>
              <w:pStyle w:val="TAC"/>
              <w:rPr>
                <w:ins w:id="197" w:author="Ruixin Wang (vivo)" w:date="2024-05-05T17:41:00Z" w16du:dateUtc="2024-05-05T09:41:00Z"/>
              </w:rPr>
            </w:pPr>
            <w:ins w:id="198" w:author="Ruixin Wang (vivo)" w:date="2024-05-05T17:41:00Z" w16du:dateUtc="2024-05-05T09:41: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09C3F768" w14:textId="70049838" w:rsidR="005967A2" w:rsidRPr="00433396" w:rsidRDefault="005967A2" w:rsidP="005967A2">
            <w:pPr>
              <w:pStyle w:val="TAC"/>
              <w:rPr>
                <w:ins w:id="199" w:author="Ruixin Wang (vivo)" w:date="2024-05-05T17:41:00Z" w16du:dateUtc="2024-05-05T09:41:00Z"/>
              </w:rPr>
            </w:pPr>
            <w:ins w:id="200" w:author="Ruixin Wang (vivo)" w:date="2024-05-05T17:41:00Z" w16du:dateUtc="2024-05-05T09:41: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3DF6F3EC" w14:textId="7B508205" w:rsidR="005967A2" w:rsidRDefault="005967A2" w:rsidP="005967A2">
            <w:pPr>
              <w:pStyle w:val="TAC"/>
              <w:rPr>
                <w:ins w:id="201" w:author="Ruixin Wang (vivo)" w:date="2024-05-05T17:41:00Z" w16du:dateUtc="2024-05-05T09:41:00Z"/>
              </w:rPr>
            </w:pPr>
            <w:ins w:id="202" w:author="Ruixin Wang (vivo)" w:date="2024-05-05T17:41:00Z" w16du:dateUtc="2024-05-05T09:41:00Z">
              <w:r>
                <w:t>BH</w:t>
              </w:r>
              <w:r w:rsidRPr="00433396">
                <w:t xml:space="preserve">HL and </w:t>
              </w:r>
              <w:r>
                <w:t>BH</w:t>
              </w:r>
              <w:r w:rsidRPr="00433396">
                <w:t>HR</w:t>
              </w:r>
            </w:ins>
          </w:p>
        </w:tc>
        <w:tc>
          <w:tcPr>
            <w:tcW w:w="2127" w:type="dxa"/>
            <w:tcBorders>
              <w:top w:val="single" w:sz="4" w:space="0" w:color="auto"/>
              <w:left w:val="single" w:sz="4" w:space="0" w:color="auto"/>
              <w:bottom w:val="single" w:sz="4" w:space="0" w:color="auto"/>
              <w:right w:val="single" w:sz="4" w:space="0" w:color="auto"/>
            </w:tcBorders>
          </w:tcPr>
          <w:p w14:paraId="45F885D7" w14:textId="77777777" w:rsidR="005967A2" w:rsidRPr="00433396" w:rsidRDefault="005967A2" w:rsidP="005967A2">
            <w:pPr>
              <w:pStyle w:val="TAC"/>
              <w:rPr>
                <w:ins w:id="203" w:author="Ruixin Wang (vivo)" w:date="2024-05-05T17:41:00Z" w16du:dateUtc="2024-05-05T09:41:00Z"/>
              </w:rPr>
            </w:pPr>
          </w:p>
        </w:tc>
        <w:tc>
          <w:tcPr>
            <w:tcW w:w="2132" w:type="dxa"/>
            <w:tcBorders>
              <w:top w:val="single" w:sz="4" w:space="0" w:color="auto"/>
              <w:left w:val="single" w:sz="4" w:space="0" w:color="auto"/>
              <w:bottom w:val="single" w:sz="4" w:space="0" w:color="auto"/>
              <w:right w:val="single" w:sz="4" w:space="0" w:color="auto"/>
            </w:tcBorders>
          </w:tcPr>
          <w:p w14:paraId="6A337287" w14:textId="090A21B4" w:rsidR="005967A2" w:rsidRPr="00433396" w:rsidRDefault="005967A2" w:rsidP="005967A2">
            <w:pPr>
              <w:pStyle w:val="TAC"/>
              <w:rPr>
                <w:ins w:id="204" w:author="Ruixin Wang (vivo)" w:date="2024-05-05T17:41:00Z" w16du:dateUtc="2024-05-05T09:41:00Z"/>
              </w:rPr>
            </w:pPr>
          </w:p>
        </w:tc>
      </w:tr>
      <w:tr w:rsidR="00F645DE" w:rsidRPr="00433396" w14:paraId="3C57DC8C"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2088BAD"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0CE32792"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0171B69A"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0276EC05"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7492687" w14:textId="77777777" w:rsidR="00F645DE" w:rsidRPr="00433396" w:rsidRDefault="00F645DE" w:rsidP="000A206E">
            <w:pPr>
              <w:pStyle w:val="TAC"/>
            </w:pPr>
          </w:p>
        </w:tc>
      </w:tr>
      <w:tr w:rsidR="00F645DE" w:rsidRPr="00433396" w14:paraId="007E92AD"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1B4CDB4"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60441E4C"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304B3462"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50256739"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45F5C475" w14:textId="77777777" w:rsidR="00F645DE" w:rsidRPr="00433396" w:rsidRDefault="00F645DE" w:rsidP="000A206E">
            <w:pPr>
              <w:pStyle w:val="TAC"/>
            </w:pPr>
          </w:p>
        </w:tc>
      </w:tr>
      <w:tr w:rsidR="00F645DE" w:rsidRPr="00433396" w14:paraId="1EC2253C"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2CDA5FB"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76654B53"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27079CE3"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6A1A77B8"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146FC415" w14:textId="77777777" w:rsidR="00F645DE" w:rsidRPr="00433396" w:rsidRDefault="00F645DE" w:rsidP="000A206E">
            <w:pPr>
              <w:pStyle w:val="TAC"/>
            </w:pPr>
          </w:p>
        </w:tc>
      </w:tr>
      <w:tr w:rsidR="00F645DE" w:rsidRPr="00433396" w14:paraId="7A8CF19D"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91B2CD7"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4293F6DE"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4172766B"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5F35C38E"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C9C12E0" w14:textId="77777777" w:rsidR="00F645DE" w:rsidRPr="00433396" w:rsidRDefault="00F645DE" w:rsidP="000A206E">
            <w:pPr>
              <w:pStyle w:val="TAC"/>
            </w:pPr>
          </w:p>
        </w:tc>
      </w:tr>
      <w:bookmarkEnd w:id="195"/>
    </w:tbl>
    <w:p w14:paraId="0C1E16DD" w14:textId="77777777" w:rsidR="00F645DE" w:rsidRPr="000309EE" w:rsidRDefault="00F645DE" w:rsidP="00F645DE"/>
    <w:p w14:paraId="795FD574" w14:textId="77777777" w:rsidR="00F645DE" w:rsidRPr="004D3578" w:rsidRDefault="00F645DE" w:rsidP="00F645DE">
      <w:pPr>
        <w:pStyle w:val="11"/>
      </w:pPr>
      <w:bookmarkStart w:id="205" w:name="_Toc137489888"/>
      <w:bookmarkStart w:id="206" w:name="_Toc138766278"/>
      <w:bookmarkStart w:id="207" w:name="_Toc155369741"/>
      <w:r>
        <w:t>7</w:t>
      </w:r>
      <w:r w:rsidRPr="004D3578">
        <w:tab/>
      </w:r>
      <w:r w:rsidRPr="00DE71A1">
        <w:t>FR</w:t>
      </w:r>
      <w:r>
        <w:t>1</w:t>
      </w:r>
      <w:r w:rsidRPr="00DE71A1">
        <w:t xml:space="preserve"> </w:t>
      </w:r>
      <w:r>
        <w:t>TRS</w:t>
      </w:r>
      <w:r w:rsidRPr="00DE71A1">
        <w:t xml:space="preserve"> requirements</w:t>
      </w:r>
      <w:bookmarkEnd w:id="192"/>
      <w:bookmarkEnd w:id="193"/>
      <w:bookmarkEnd w:id="194"/>
      <w:bookmarkEnd w:id="205"/>
      <w:bookmarkEnd w:id="206"/>
      <w:bookmarkEnd w:id="207"/>
    </w:p>
    <w:p w14:paraId="6C8CB3AE" w14:textId="77777777" w:rsidR="00F645DE" w:rsidRDefault="00F645DE" w:rsidP="00F645DE">
      <w:pPr>
        <w:pStyle w:val="2"/>
      </w:pPr>
      <w:bookmarkStart w:id="208" w:name="_Toc47103331"/>
      <w:bookmarkStart w:id="209" w:name="_Toc114077878"/>
      <w:bookmarkStart w:id="210" w:name="_Toc121933411"/>
      <w:bookmarkStart w:id="211" w:name="_Toc124151795"/>
      <w:bookmarkStart w:id="212" w:name="_Toc130324608"/>
      <w:bookmarkStart w:id="213" w:name="_Toc137489889"/>
      <w:bookmarkStart w:id="214" w:name="_Toc138766279"/>
      <w:bookmarkStart w:id="215" w:name="_Toc155369742"/>
      <w:r>
        <w:t>7.1</w:t>
      </w:r>
      <w:r>
        <w:tab/>
        <w:t>General</w:t>
      </w:r>
      <w:bookmarkEnd w:id="208"/>
      <w:bookmarkEnd w:id="209"/>
      <w:bookmarkEnd w:id="210"/>
      <w:bookmarkEnd w:id="211"/>
      <w:bookmarkEnd w:id="212"/>
      <w:bookmarkEnd w:id="213"/>
      <w:bookmarkEnd w:id="214"/>
      <w:bookmarkEnd w:id="215"/>
    </w:p>
    <w:p w14:paraId="6CD613D1" w14:textId="77777777" w:rsidR="00F645DE" w:rsidRDefault="00F645DE" w:rsidP="00F645DE">
      <w:r w:rsidRPr="006F7FEF">
        <w:t xml:space="preserve">The TRS requirements specified in Clause 7 apply to handheld UE configured with maximum number of </w:t>
      </w:r>
      <w:r>
        <w:t xml:space="preserve">Rx </w:t>
      </w:r>
      <w:r w:rsidRPr="006F7FEF">
        <w:t>antennas supported for each band</w:t>
      </w:r>
      <w:r>
        <w:t>,</w:t>
      </w:r>
      <w:r w:rsidRPr="006F7FEF">
        <w:t xml:space="preserve"> which is specified in TS 38.101-1 Clause </w:t>
      </w:r>
      <w:r w:rsidRPr="00403115">
        <w:t>7.3 [</w:t>
      </w:r>
      <w:r>
        <w:t>3</w:t>
      </w:r>
      <w:r w:rsidRPr="006F7FEF">
        <w:t>].</w:t>
      </w:r>
    </w:p>
    <w:p w14:paraId="6BC331A2" w14:textId="77777777" w:rsidR="00F645DE" w:rsidRDefault="00F645DE" w:rsidP="00F645DE">
      <w:pPr>
        <w:rPr>
          <w:ins w:id="216" w:author="Ruixin Wang (vivo)" w:date="2024-08-22T10:18:00Z" w16du:dateUtc="2024-08-22T08:18:00Z"/>
        </w:rPr>
      </w:pPr>
      <w:r w:rsidRPr="00D071C2">
        <w:t>The TR</w:t>
      </w:r>
      <w:r>
        <w:t>S</w:t>
      </w:r>
      <w:r w:rsidRPr="00D071C2">
        <w:t xml:space="preserve"> requirements defined in Clause </w:t>
      </w:r>
      <w:r>
        <w:t>7</w:t>
      </w:r>
      <w:r w:rsidRPr="00D071C2">
        <w:t>.2 should be verified based on the detailed test parameters in Table 5.3-</w:t>
      </w:r>
      <w:r>
        <w:t>2</w:t>
      </w:r>
      <w:r w:rsidRPr="00D071C2">
        <w:t>.</w:t>
      </w:r>
    </w:p>
    <w:p w14:paraId="3B44A5F0" w14:textId="14B59692" w:rsidR="00572E28" w:rsidRPr="000E4932" w:rsidRDefault="00572E28" w:rsidP="00F645DE">
      <w:pPr>
        <w:rPr>
          <w:rFonts w:hint="eastAsia"/>
          <w:i/>
        </w:rPr>
      </w:pPr>
      <w:ins w:id="217" w:author="Ruixin Wang (vivo)" w:date="2024-08-22T10:18:00Z" w16du:dateUtc="2024-08-22T08:18:00Z">
        <w:r w:rsidRPr="00E42926">
          <w:t>Note: The TR</w:t>
        </w:r>
      </w:ins>
      <w:ins w:id="218" w:author="Ruixin Wang (vivo)" w:date="2024-08-22T10:58:00Z" w16du:dateUtc="2024-08-22T08:58:00Z">
        <w:r w:rsidR="0012130C">
          <w:rPr>
            <w:rFonts w:hint="eastAsia"/>
            <w:lang w:eastAsia="zh-CN"/>
          </w:rPr>
          <w:t>S</w:t>
        </w:r>
      </w:ins>
      <w:ins w:id="219" w:author="Ruixin Wang (vivo)" w:date="2024-08-22T10:18:00Z" w16du:dateUtc="2024-08-22T08:18:00Z">
        <w:r w:rsidRPr="00E42926">
          <w:t xml:space="preserve"> minimum performance requirements </w:t>
        </w:r>
        <w:r>
          <w:rPr>
            <w:rFonts w:hint="eastAsia"/>
            <w:lang w:eastAsia="zh-CN"/>
          </w:rPr>
          <w:t>specified in this specification</w:t>
        </w:r>
        <w:r w:rsidRPr="00E42926">
          <w:t xml:space="preserve"> are for global bands with full bandwidth specified by 3GPP. </w:t>
        </w:r>
      </w:ins>
      <w:ins w:id="220" w:author="Ruixin Wang (vivo)" w:date="2024-08-22T15:17:00Z" w16du:dateUtc="2024-08-22T13:17:00Z">
        <w:r w:rsidR="009E14B8" w:rsidRPr="009E14B8">
          <w:rPr>
            <w:highlight w:val="yellow"/>
            <w:lang w:eastAsia="zh-CN"/>
          </w:rPr>
          <w:t>Potential adoption of tighter values by regional standardization bodies is not precluded</w:t>
        </w:r>
      </w:ins>
      <w:ins w:id="221" w:author="Ruixin Wang (vivo)" w:date="2024-08-22T15:18:00Z" w16du:dateUtc="2024-08-22T13:18:00Z">
        <w:r w:rsidR="009E14B8">
          <w:rPr>
            <w:rFonts w:hint="eastAsia"/>
            <w:lang w:eastAsia="zh-CN"/>
          </w:rPr>
          <w:t>.</w:t>
        </w:r>
      </w:ins>
    </w:p>
    <w:p w14:paraId="3A5405AB" w14:textId="77777777" w:rsidR="00F645DE" w:rsidRDefault="00F645DE" w:rsidP="00F645DE">
      <w:pPr>
        <w:pStyle w:val="2"/>
      </w:pPr>
      <w:bookmarkStart w:id="222" w:name="_Toc114077879"/>
      <w:bookmarkStart w:id="223" w:name="_Toc121933412"/>
      <w:bookmarkStart w:id="224" w:name="_Toc124151796"/>
      <w:bookmarkStart w:id="225" w:name="_Toc130324609"/>
      <w:bookmarkStart w:id="226" w:name="_Toc137489890"/>
      <w:bookmarkStart w:id="227" w:name="_Toc138766280"/>
      <w:bookmarkStart w:id="228" w:name="_Toc155369743"/>
      <w:r>
        <w:t>7.2</w:t>
      </w:r>
      <w:r>
        <w:tab/>
      </w:r>
      <w:r w:rsidRPr="00F54508">
        <w:t>Minimum requirement</w:t>
      </w:r>
      <w:bookmarkEnd w:id="222"/>
      <w:bookmarkEnd w:id="223"/>
      <w:bookmarkEnd w:id="224"/>
      <w:bookmarkEnd w:id="225"/>
      <w:bookmarkEnd w:id="226"/>
      <w:bookmarkEnd w:id="227"/>
      <w:bookmarkEnd w:id="228"/>
    </w:p>
    <w:p w14:paraId="446A47AA" w14:textId="77777777" w:rsidR="00F645DE" w:rsidRDefault="00F645DE" w:rsidP="00F645DE">
      <w:pPr>
        <w:pStyle w:val="30"/>
      </w:pPr>
      <w:bookmarkStart w:id="229" w:name="_Toc114077880"/>
      <w:bookmarkStart w:id="230" w:name="_Toc121933413"/>
      <w:bookmarkStart w:id="231" w:name="_Toc124151797"/>
      <w:bookmarkStart w:id="232" w:name="_Toc130324610"/>
      <w:bookmarkStart w:id="233" w:name="_Toc137489891"/>
      <w:bookmarkStart w:id="234" w:name="_Toc138766281"/>
      <w:bookmarkStart w:id="235" w:name="_Toc155369744"/>
      <w:r>
        <w:t>7.2.1</w:t>
      </w:r>
      <w:r>
        <w:tab/>
        <w:t>Minimum requirement for handheld UE</w:t>
      </w:r>
      <w:bookmarkEnd w:id="229"/>
      <w:bookmarkEnd w:id="230"/>
      <w:bookmarkEnd w:id="231"/>
      <w:bookmarkEnd w:id="232"/>
      <w:bookmarkEnd w:id="233"/>
      <w:bookmarkEnd w:id="234"/>
      <w:bookmarkEnd w:id="235"/>
    </w:p>
    <w:p w14:paraId="3C4C16BB" w14:textId="77777777" w:rsidR="00F645DE" w:rsidRDefault="00F645DE" w:rsidP="00F645DE">
      <w:r>
        <w:t xml:space="preserve">The average measured total radiated </w:t>
      </w:r>
      <w:r w:rsidRPr="006E5BBE">
        <w:rPr>
          <w:lang w:eastAsia="en-GB"/>
        </w:rPr>
        <w:t xml:space="preserve">sensitivity (TRS) </w:t>
      </w:r>
      <w:r>
        <w:t xml:space="preserve">of low, mid and high channel for handheld UE shall be lower than the average TRS requirement specified in subclauses 7.2.1.1 and 7.2.1.2. The averaging shall be done in linear scale for the TRS results of both right and left side of the phantom head in case of beside the head and hand phantom positions. For the hand phantom browsing mode position the averaging shall be done in linear scale for the TRP results of both </w:t>
      </w:r>
      <w:proofErr w:type="gramStart"/>
      <w:r>
        <w:t>right and left hand</w:t>
      </w:r>
      <w:proofErr w:type="gramEnd"/>
      <w:r>
        <w:t xml:space="preserve"> phantom measurements.</w:t>
      </w:r>
    </w:p>
    <w:p w14:paraId="4E10D2D5" w14:textId="77777777" w:rsidR="00F645DE" w:rsidRDefault="00000000" w:rsidP="00F645DE">
      <w:pPr>
        <w:pStyle w:val="EQ"/>
      </w:pPr>
      <m:oMathPara>
        <m:oMath>
          <m:sSub>
            <m:sSubPr>
              <m:ctrlPr>
                <w:rPr>
                  <w:rFonts w:ascii="Cambria Math" w:hAnsi="Cambria Math"/>
                </w:rPr>
              </m:ctrlPr>
            </m:sSubPr>
            <m:e>
              <m:r>
                <w:rPr>
                  <w:rFonts w:ascii="Cambria Math" w:hAnsi="Cambria Math"/>
                </w:rPr>
                <m:t>TRS</m:t>
              </m:r>
            </m:e>
            <m:sub>
              <m:r>
                <w:rPr>
                  <w:rFonts w:ascii="Cambria Math" w:hAnsi="Cambria Math"/>
                </w:rPr>
                <m:t>average</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10log</m:t>
              </m:r>
            </m:fName>
            <m:e>
              <m:d>
                <m:dPr>
                  <m:begChr m:val="["/>
                  <m:endChr m:val="]"/>
                  <m:ctrlPr>
                    <w:rPr>
                      <w:rFonts w:ascii="Cambria Math" w:hAnsi="Cambria Math"/>
                    </w:rPr>
                  </m:ctrlPr>
                </m:dPr>
                <m:e>
                  <m:r>
                    <m:rPr>
                      <m:sty m:val="p"/>
                    </m:rPr>
                    <w:rPr>
                      <w:rFonts w:ascii="Cambria Math" w:hAnsi="Cambria Math"/>
                    </w:rPr>
                    <m:t>6/(</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left</m:t>
                                  </m:r>
                                  <m:r>
                                    <m:rPr>
                                      <m:sty m:val="p"/>
                                    </m:rPr>
                                    <w:rPr>
                                      <w:rFonts w:ascii="Cambria Math" w:hAnsi="Cambria Math"/>
                                    </w:rPr>
                                    <m:t>_</m:t>
                                  </m:r>
                                  <m:r>
                                    <w:rPr>
                                      <w:rFonts w:ascii="Cambria Math" w:hAnsi="Cambria Math"/>
                                    </w:rPr>
                                    <m:t>low</m:t>
                                  </m:r>
                                </m:sub>
                              </m:sSub>
                            </m:num>
                            <m:den>
                              <m:r>
                                <m:rPr>
                                  <m:sty m:val="p"/>
                                </m:rPr>
                                <w:rPr>
                                  <w:rFonts w:ascii="Cambria Math" w:hAnsi="Cambria Math"/>
                                </w:rPr>
                                <m:t>10</m:t>
                              </m:r>
                            </m:den>
                          </m:f>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left</m:t>
                                  </m:r>
                                  <m:r>
                                    <m:rPr>
                                      <m:sty m:val="p"/>
                                    </m:rPr>
                                    <w:rPr>
                                      <w:rFonts w:ascii="Cambria Math" w:hAnsi="Cambria Math"/>
                                    </w:rPr>
                                    <m:t>_</m:t>
                                  </m:r>
                                  <m:r>
                                    <w:rPr>
                                      <w:rFonts w:ascii="Cambria Math" w:hAnsi="Cambria Math"/>
                                    </w:rPr>
                                    <m:t>mid</m:t>
                                  </m:r>
                                </m:sub>
                              </m:sSub>
                            </m:num>
                            <m:den>
                              <m:r>
                                <m:rPr>
                                  <m:sty m:val="p"/>
                                </m:rPr>
                                <w:rPr>
                                  <w:rFonts w:ascii="Cambria Math" w:hAnsi="Cambria Math"/>
                                </w:rPr>
                                <m:t>10</m:t>
                              </m:r>
                            </m:den>
                          </m:f>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left</m:t>
                                  </m:r>
                                  <m:r>
                                    <m:rPr>
                                      <m:sty m:val="p"/>
                                    </m:rPr>
                                    <w:rPr>
                                      <w:rFonts w:ascii="Cambria Math" w:hAnsi="Cambria Math"/>
                                    </w:rPr>
                                    <m:t>_</m:t>
                                  </m:r>
                                  <m:r>
                                    <w:rPr>
                                      <w:rFonts w:ascii="Cambria Math" w:hAnsi="Cambria Math"/>
                                    </w:rPr>
                                    <m:t>high</m:t>
                                  </m:r>
                                </m:sub>
                              </m:sSub>
                            </m:num>
                            <m:den>
                              <m:r>
                                <m:rPr>
                                  <m:sty m:val="p"/>
                                </m:rPr>
                                <w:rPr>
                                  <w:rFonts w:ascii="Cambria Math" w:hAnsi="Cambria Math"/>
                                </w:rPr>
                                <m:t>10</m:t>
                              </m:r>
                            </m:den>
                          </m:f>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right</m:t>
                                  </m:r>
                                  <m:r>
                                    <m:rPr>
                                      <m:sty m:val="p"/>
                                    </m:rPr>
                                    <w:rPr>
                                      <w:rFonts w:ascii="Cambria Math" w:hAnsi="Cambria Math"/>
                                    </w:rPr>
                                    <m:t>_</m:t>
                                  </m:r>
                                  <m:r>
                                    <w:rPr>
                                      <w:rFonts w:ascii="Cambria Math" w:hAnsi="Cambria Math"/>
                                    </w:rPr>
                                    <m:t>low</m:t>
                                  </m:r>
                                </m:sub>
                              </m:sSub>
                            </m:num>
                            <m:den>
                              <m:r>
                                <m:rPr>
                                  <m:sty m:val="p"/>
                                </m:rPr>
                                <w:rPr>
                                  <w:rFonts w:ascii="Cambria Math" w:hAnsi="Cambria Math"/>
                                </w:rPr>
                                <m:t>10</m:t>
                              </m:r>
                            </m:den>
                          </m:f>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right</m:t>
                                  </m:r>
                                  <m:r>
                                    <m:rPr>
                                      <m:sty m:val="p"/>
                                    </m:rPr>
                                    <w:rPr>
                                      <w:rFonts w:ascii="Cambria Math" w:hAnsi="Cambria Math"/>
                                    </w:rPr>
                                    <m:t>_</m:t>
                                  </m:r>
                                  <m:r>
                                    <w:rPr>
                                      <w:rFonts w:ascii="Cambria Math" w:hAnsi="Cambria Math"/>
                                    </w:rPr>
                                    <m:t>mid</m:t>
                                  </m:r>
                                </m:sub>
                              </m:sSub>
                            </m:num>
                            <m:den>
                              <m:r>
                                <m:rPr>
                                  <m:sty m:val="p"/>
                                </m:rPr>
                                <w:rPr>
                                  <w:rFonts w:ascii="Cambria Math" w:hAnsi="Cambria Math"/>
                                </w:rPr>
                                <m:t>10</m:t>
                              </m:r>
                            </m:den>
                          </m:f>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right</m:t>
                                  </m:r>
                                  <m:r>
                                    <m:rPr>
                                      <m:sty m:val="p"/>
                                    </m:rPr>
                                    <w:rPr>
                                      <w:rFonts w:ascii="Cambria Math" w:hAnsi="Cambria Math"/>
                                    </w:rPr>
                                    <m:t>_</m:t>
                                  </m:r>
                                  <m:r>
                                    <w:rPr>
                                      <w:rFonts w:ascii="Cambria Math" w:hAnsi="Cambria Math"/>
                                    </w:rPr>
                                    <m:t>high</m:t>
                                  </m:r>
                                </m:sub>
                              </m:sSub>
                            </m:num>
                            <m:den>
                              <m:r>
                                <m:rPr>
                                  <m:sty m:val="p"/>
                                </m:rPr>
                                <w:rPr>
                                  <w:rFonts w:ascii="Cambria Math" w:hAnsi="Cambria Math"/>
                                </w:rPr>
                                <m:t>10</m:t>
                              </m:r>
                            </m:den>
                          </m:f>
                        </m:sup>
                      </m:sSup>
                    </m:den>
                  </m:f>
                  <m:r>
                    <m:rPr>
                      <m:sty m:val="p"/>
                    </m:rPr>
                    <w:rPr>
                      <w:rFonts w:ascii="Cambria Math" w:hAnsi="Cambria Math"/>
                    </w:rPr>
                    <m:t>)</m:t>
                  </m:r>
                </m:e>
              </m:d>
            </m:e>
          </m:func>
        </m:oMath>
      </m:oMathPara>
    </w:p>
    <w:p w14:paraId="7675197B" w14:textId="77777777" w:rsidR="00F645DE" w:rsidRDefault="00F645DE" w:rsidP="00F645DE">
      <w:r>
        <w:lastRenderedPageBreak/>
        <w:t xml:space="preserve">For </w:t>
      </w:r>
      <w:r w:rsidRPr="009E16B4">
        <w:t xml:space="preserve">UEs </w:t>
      </w:r>
      <w:r>
        <w:t xml:space="preserve">which do not support NR FR1 in stand-alone mode, EN-DC mode requirements apply. SA and EN-DC test case applicability is defined in Clause 4.3, and test case applicability </w:t>
      </w:r>
      <w:r w:rsidRPr="00974BE0">
        <w:t>based on power class capability</w:t>
      </w:r>
      <w:r>
        <w:t xml:space="preserve"> is defined in Clause 4.4. </w:t>
      </w:r>
      <w:r w:rsidRPr="00974BE0">
        <w:t>The relevant test methodology is defined in Annexes A and B of this specification.</w:t>
      </w:r>
    </w:p>
    <w:p w14:paraId="055F774D" w14:textId="77777777" w:rsidR="00F645DE" w:rsidRDefault="00F645DE" w:rsidP="00F645DE">
      <w:pPr>
        <w:pStyle w:val="40"/>
      </w:pPr>
      <w:bookmarkStart w:id="236" w:name="_Toc114077881"/>
      <w:bookmarkStart w:id="237" w:name="_Toc121933414"/>
      <w:bookmarkStart w:id="238" w:name="_Toc124151798"/>
      <w:bookmarkStart w:id="239" w:name="_Toc130324611"/>
      <w:bookmarkStart w:id="240" w:name="_Toc137489892"/>
      <w:bookmarkStart w:id="241" w:name="_Toc138766282"/>
      <w:bookmarkStart w:id="242" w:name="_Toc155369745"/>
      <w:r>
        <w:t>7.2.1.1</w:t>
      </w:r>
      <w:r>
        <w:tab/>
        <w:t>Hand phantom browsing mode</w:t>
      </w:r>
      <w:bookmarkEnd w:id="236"/>
      <w:bookmarkEnd w:id="237"/>
      <w:bookmarkEnd w:id="238"/>
      <w:bookmarkEnd w:id="239"/>
      <w:bookmarkEnd w:id="240"/>
      <w:bookmarkEnd w:id="241"/>
      <w:bookmarkEnd w:id="242"/>
    </w:p>
    <w:p w14:paraId="3A7082F0" w14:textId="77777777" w:rsidR="00F645DE" w:rsidRDefault="00F645DE" w:rsidP="00F645DE">
      <w:r>
        <w:t xml:space="preserve">Hand phantom browsing mode positions are defined in Clause B.3.1. </w:t>
      </w:r>
    </w:p>
    <w:p w14:paraId="095C1359" w14:textId="77777777" w:rsidR="00F645DE" w:rsidRDefault="00F645DE" w:rsidP="00F645DE">
      <w:pPr>
        <w:pStyle w:val="5"/>
      </w:pPr>
      <w:bookmarkStart w:id="243" w:name="_Toc114077882"/>
      <w:bookmarkStart w:id="244" w:name="_Toc121933415"/>
      <w:bookmarkStart w:id="245" w:name="_Toc124151799"/>
      <w:bookmarkStart w:id="246" w:name="_Toc130324612"/>
      <w:bookmarkStart w:id="247" w:name="_Toc137489893"/>
      <w:bookmarkStart w:id="248" w:name="_Toc138766283"/>
      <w:bookmarkStart w:id="249" w:name="_Toc155369746"/>
      <w:r>
        <w:t>7.2.1.1.1</w:t>
      </w:r>
      <w:r>
        <w:tab/>
        <w:t>NR FR1</w:t>
      </w:r>
      <w:bookmarkEnd w:id="243"/>
      <w:bookmarkEnd w:id="244"/>
      <w:bookmarkEnd w:id="245"/>
      <w:bookmarkEnd w:id="246"/>
      <w:bookmarkEnd w:id="247"/>
      <w:bookmarkEnd w:id="248"/>
      <w:bookmarkEnd w:id="249"/>
    </w:p>
    <w:p w14:paraId="2C5EEEDC" w14:textId="77777777" w:rsidR="00F645DE" w:rsidRDefault="00F645DE" w:rsidP="00F645DE">
      <w:r>
        <w:t>Handheld UE TRS minimum performance requirement for NR FR1 bands in the hand phantom browsing position and the primary mechanical mode are defined in Tables 7.2.1.1.1-1 and 7.2.1.1.1-2.</w:t>
      </w:r>
    </w:p>
    <w:p w14:paraId="50FE4A3C" w14:textId="77777777" w:rsidR="00F645DE" w:rsidRDefault="00F645DE" w:rsidP="00F645DE">
      <w:pPr>
        <w:pStyle w:val="TH"/>
      </w:pPr>
      <w:r>
        <w:t>Table 7.2.1.1.1-1: Handheld PC3 and PC2 UE TRS minimum performance requirement for NR FR1 bands in the hand phantom browsing position and the primary mechanical mode</w:t>
      </w:r>
      <w:bookmarkStart w:id="250" w:name="_Toc114077883"/>
      <w:bookmarkStart w:id="251" w:name="_Toc121933416"/>
      <w:bookmarkStart w:id="252" w:name="_Toc124151800"/>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34303872"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4672B13E"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3906825F"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49C4511A"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0B681D14" w14:textId="77777777" w:rsidR="00F645DE" w:rsidRPr="00433396" w:rsidRDefault="00F645DE" w:rsidP="000A206E">
            <w:pPr>
              <w:pStyle w:val="TAH"/>
            </w:pPr>
            <w:r w:rsidRPr="00433396">
              <w:t>Power Class 3</w:t>
            </w:r>
            <w:r>
              <w:t xml:space="preserve"> and Power Class 2</w:t>
            </w:r>
          </w:p>
        </w:tc>
      </w:tr>
      <w:tr w:rsidR="00F645DE" w:rsidRPr="00433396" w14:paraId="01734C06"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F23F63"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407687DD"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1E470D64"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26D98295" w14:textId="77777777" w:rsidR="00F645DE" w:rsidRPr="00433396" w:rsidRDefault="00F645DE" w:rsidP="000A206E">
            <w:pPr>
              <w:pStyle w:val="TAH"/>
            </w:pPr>
            <w:r w:rsidRPr="00433396">
              <w:t>Average TR</w:t>
            </w:r>
            <w:r>
              <w:t>S</w:t>
            </w:r>
            <w:r w:rsidRPr="00433396">
              <w:t xml:space="preserve"> (dBm)</w:t>
            </w:r>
          </w:p>
        </w:tc>
      </w:tr>
      <w:tr w:rsidR="00F645DE" w:rsidRPr="00433396" w14:paraId="5BC9A4E0"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F383701"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6AA2FD60"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09DF3348"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52BEF7BE"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033322C6" w14:textId="77777777" w:rsidR="00F645DE" w:rsidRPr="00433396" w:rsidRDefault="00F645DE" w:rsidP="000A206E">
            <w:pPr>
              <w:pStyle w:val="TAC"/>
            </w:pPr>
            <w:r w:rsidRPr="00433396">
              <w:t>UE width &gt; 72mm</w:t>
            </w:r>
          </w:p>
        </w:tc>
      </w:tr>
      <w:tr w:rsidR="00FD0894" w:rsidRPr="00433396" w14:paraId="3693EDDF" w14:textId="77777777" w:rsidTr="000A206E">
        <w:trPr>
          <w:jc w:val="center"/>
          <w:ins w:id="253" w:author="Ruixin Wang (vivo)" w:date="2024-05-05T17:46:00Z"/>
        </w:trPr>
        <w:tc>
          <w:tcPr>
            <w:tcW w:w="1129" w:type="dxa"/>
            <w:tcBorders>
              <w:top w:val="single" w:sz="4" w:space="0" w:color="auto"/>
              <w:left w:val="single" w:sz="4" w:space="0" w:color="auto"/>
              <w:bottom w:val="single" w:sz="4" w:space="0" w:color="auto"/>
              <w:right w:val="single" w:sz="4" w:space="0" w:color="auto"/>
            </w:tcBorders>
          </w:tcPr>
          <w:p w14:paraId="3E0D9240" w14:textId="420FD358" w:rsidR="00FD0894" w:rsidRPr="00433396" w:rsidRDefault="00FD0894" w:rsidP="00FD0894">
            <w:pPr>
              <w:pStyle w:val="TAC"/>
              <w:rPr>
                <w:ins w:id="254" w:author="Ruixin Wang (vivo)" w:date="2024-05-05T17:46:00Z" w16du:dateUtc="2024-05-05T09:46:00Z"/>
              </w:rPr>
            </w:pPr>
            <w:ins w:id="255" w:author="Ruixin Wang (vivo)" w:date="2024-05-05T17:46:00Z" w16du:dateUtc="2024-05-05T09:46: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29B07DDD" w14:textId="742BAF02" w:rsidR="00FD0894" w:rsidRPr="00433396" w:rsidRDefault="00FD0894" w:rsidP="00FD0894">
            <w:pPr>
              <w:pStyle w:val="TAC"/>
              <w:rPr>
                <w:ins w:id="256" w:author="Ruixin Wang (vivo)" w:date="2024-05-05T17:46:00Z" w16du:dateUtc="2024-05-05T09:46:00Z"/>
              </w:rPr>
            </w:pPr>
            <w:ins w:id="257" w:author="Ruixin Wang (vivo)" w:date="2024-05-05T17:46:00Z" w16du:dateUtc="2024-05-05T09:46: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72D94E3D" w14:textId="4AE5C9F9" w:rsidR="00FD0894" w:rsidRPr="00433396" w:rsidRDefault="00FD0894" w:rsidP="00FD0894">
            <w:pPr>
              <w:pStyle w:val="TAC"/>
              <w:rPr>
                <w:ins w:id="258" w:author="Ruixin Wang (vivo)" w:date="2024-05-05T17:46:00Z" w16du:dateUtc="2024-05-05T09:46:00Z"/>
              </w:rPr>
            </w:pPr>
            <w:ins w:id="259" w:author="Ruixin Wang (vivo)" w:date="2024-05-05T17:46:00Z" w16du:dateUtc="2024-05-05T09:46:00Z">
              <w:r>
                <w:t>HL and HR</w:t>
              </w:r>
            </w:ins>
          </w:p>
        </w:tc>
        <w:tc>
          <w:tcPr>
            <w:tcW w:w="2127" w:type="dxa"/>
            <w:tcBorders>
              <w:top w:val="single" w:sz="4" w:space="0" w:color="auto"/>
              <w:left w:val="single" w:sz="4" w:space="0" w:color="auto"/>
              <w:bottom w:val="single" w:sz="4" w:space="0" w:color="auto"/>
              <w:right w:val="single" w:sz="4" w:space="0" w:color="auto"/>
            </w:tcBorders>
          </w:tcPr>
          <w:p w14:paraId="159B7AE4" w14:textId="77777777" w:rsidR="00FD0894" w:rsidRPr="00433396" w:rsidRDefault="00FD0894" w:rsidP="00FD0894">
            <w:pPr>
              <w:pStyle w:val="TAC"/>
              <w:rPr>
                <w:ins w:id="260" w:author="Ruixin Wang (vivo)" w:date="2024-05-05T17:46:00Z" w16du:dateUtc="2024-05-05T09:46:00Z"/>
              </w:rPr>
            </w:pPr>
          </w:p>
        </w:tc>
        <w:tc>
          <w:tcPr>
            <w:tcW w:w="2132" w:type="dxa"/>
            <w:tcBorders>
              <w:top w:val="single" w:sz="4" w:space="0" w:color="auto"/>
              <w:left w:val="single" w:sz="4" w:space="0" w:color="auto"/>
              <w:bottom w:val="single" w:sz="4" w:space="0" w:color="auto"/>
              <w:right w:val="single" w:sz="4" w:space="0" w:color="auto"/>
            </w:tcBorders>
          </w:tcPr>
          <w:p w14:paraId="08C632B5" w14:textId="51CE7C04" w:rsidR="00FD0894" w:rsidRPr="00433396" w:rsidRDefault="00136558" w:rsidP="00FD0894">
            <w:pPr>
              <w:pStyle w:val="TAC"/>
              <w:rPr>
                <w:ins w:id="261" w:author="Ruixin Wang (vivo)" w:date="2024-05-05T17:46:00Z" w16du:dateUtc="2024-05-05T09:46:00Z"/>
              </w:rPr>
            </w:pPr>
            <w:ins w:id="262" w:author="Ruixin Wang (vivo)" w:date="2024-05-24T12:42:00Z" w16du:dateUtc="2024-05-24T03:42:00Z">
              <w:r w:rsidRPr="00136558">
                <w:rPr>
                  <w:lang w:eastAsia="zh-CN"/>
                </w:rPr>
                <w:t>-88.5</w:t>
              </w:r>
            </w:ins>
          </w:p>
        </w:tc>
      </w:tr>
      <w:tr w:rsidR="00F645DE" w:rsidRPr="00433396" w14:paraId="72DF3F5C"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1C6FFE4"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2A53A87E"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6673BB5E"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00E7FDF0"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5F058C2B" w14:textId="244ECEEF" w:rsidR="00F645DE" w:rsidRPr="00433396" w:rsidRDefault="00136558" w:rsidP="000A206E">
            <w:pPr>
              <w:pStyle w:val="TAC"/>
            </w:pPr>
            <w:ins w:id="263" w:author="Ruixin Wang (vivo)" w:date="2024-05-24T12:42:00Z" w16du:dateUtc="2024-05-24T03:42:00Z">
              <w:r w:rsidRPr="00136558">
                <w:rPr>
                  <w:lang w:eastAsia="zh-CN"/>
                </w:rPr>
                <w:t>-83.5</w:t>
              </w:r>
            </w:ins>
          </w:p>
        </w:tc>
      </w:tr>
      <w:tr w:rsidR="00F645DE" w:rsidRPr="00433396" w14:paraId="5ECC796E"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798EADBF"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71AC6601"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7DD22AAC"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02BC017F"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0192261B" w14:textId="77777777" w:rsidR="00F645DE" w:rsidRPr="00433396" w:rsidRDefault="00F645DE" w:rsidP="000A206E">
            <w:pPr>
              <w:pStyle w:val="TAC"/>
              <w:rPr>
                <w:rFonts w:cs="Arial"/>
              </w:rPr>
            </w:pPr>
            <w:r w:rsidRPr="00C978D4">
              <w:rPr>
                <w:rFonts w:cs="Arial"/>
              </w:rPr>
              <w:t>-80</w:t>
            </w:r>
          </w:p>
        </w:tc>
      </w:tr>
      <w:tr w:rsidR="00F645DE" w:rsidRPr="00433396" w14:paraId="300D9D98"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55B5475"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7BC401FD"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298D3FEC"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2ADA01B3"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087FF604" w14:textId="77777777" w:rsidR="00F645DE" w:rsidRPr="00433396" w:rsidRDefault="00F645DE" w:rsidP="000A206E">
            <w:pPr>
              <w:pStyle w:val="TAC"/>
              <w:rPr>
                <w:rFonts w:cs="Arial"/>
              </w:rPr>
            </w:pPr>
            <w:r w:rsidRPr="00C978D4">
              <w:rPr>
                <w:rFonts w:cs="Arial"/>
              </w:rPr>
              <w:t>-81.2</w:t>
            </w:r>
          </w:p>
        </w:tc>
      </w:tr>
      <w:tr w:rsidR="00F645DE" w:rsidRPr="00433396" w14:paraId="59427DFE"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5639528"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285DD734"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3315BE28"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642CDD52"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83375FF" w14:textId="77777777" w:rsidR="00F645DE" w:rsidRPr="00433396" w:rsidRDefault="00F645DE" w:rsidP="000A206E">
            <w:pPr>
              <w:pStyle w:val="TAC"/>
            </w:pPr>
          </w:p>
        </w:tc>
      </w:tr>
    </w:tbl>
    <w:p w14:paraId="66E8689D" w14:textId="77777777" w:rsidR="00F645DE" w:rsidRDefault="00F645DE" w:rsidP="00F645DE"/>
    <w:p w14:paraId="7D024C16" w14:textId="77777777" w:rsidR="00F645DE" w:rsidRPr="00AF4014" w:rsidRDefault="00F645DE" w:rsidP="00F645DE">
      <w:pPr>
        <w:pStyle w:val="5"/>
        <w:rPr>
          <w:lang w:val="de-DE"/>
        </w:rPr>
      </w:pPr>
      <w:bookmarkStart w:id="264" w:name="_Toc137489894"/>
      <w:bookmarkStart w:id="265" w:name="_Toc138766284"/>
      <w:bookmarkStart w:id="266" w:name="_Toc155369747"/>
      <w:r w:rsidRPr="00AF4014">
        <w:rPr>
          <w:lang w:val="de-DE"/>
        </w:rPr>
        <w:t>7.2.1.1.2</w:t>
      </w:r>
      <w:r w:rsidRPr="00AF4014">
        <w:rPr>
          <w:lang w:val="de-DE"/>
        </w:rPr>
        <w:tab/>
        <w:t>NR FR1 in EN-DC mode</w:t>
      </w:r>
      <w:bookmarkEnd w:id="250"/>
      <w:bookmarkEnd w:id="251"/>
      <w:bookmarkEnd w:id="252"/>
      <w:bookmarkEnd w:id="264"/>
      <w:bookmarkEnd w:id="265"/>
      <w:bookmarkEnd w:id="266"/>
    </w:p>
    <w:p w14:paraId="5C2DEE43" w14:textId="77777777" w:rsidR="00F645DE" w:rsidRDefault="00F645DE" w:rsidP="00F645DE">
      <w:r>
        <w:t>Handheld UE TRS minimum performance requirement for NR FR1 bands (in EN-DC mode) in the hand phantom browsing position and the primary mechanical mode are defined in Tables 6.2.1.1.2-1 and 6.2.1.1.2-2.</w:t>
      </w:r>
    </w:p>
    <w:p w14:paraId="691A6D5C" w14:textId="77777777" w:rsidR="00F645DE" w:rsidRDefault="00F645DE" w:rsidP="00F645DE">
      <w:pPr>
        <w:pStyle w:val="TH"/>
      </w:pPr>
      <w:r>
        <w:t>Table 7.2.1.1.2-1: Handheld PC3 and PC2 UE TRS minimum performance requirement for NR FR1 bands (in EN-DC mode) in the hand phantom browsing position and the primary mechanical mode</w:t>
      </w:r>
      <w:bookmarkStart w:id="267" w:name="_Toc114077884"/>
      <w:bookmarkStart w:id="268" w:name="_Toc121933417"/>
      <w:bookmarkStart w:id="269" w:name="_Toc124151801"/>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648221A3"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35E24747"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44D53500"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425F2268"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56B7CEB7" w14:textId="77777777" w:rsidR="00F645DE" w:rsidRPr="00433396" w:rsidRDefault="00F645DE" w:rsidP="000A206E">
            <w:pPr>
              <w:pStyle w:val="TAH"/>
            </w:pPr>
            <w:r w:rsidRPr="00FA2680">
              <w:t xml:space="preserve">Power Class 3 and </w:t>
            </w:r>
            <w:r w:rsidRPr="00433396">
              <w:t xml:space="preserve">Power Class </w:t>
            </w:r>
            <w:r>
              <w:t>2</w:t>
            </w:r>
          </w:p>
        </w:tc>
      </w:tr>
      <w:tr w:rsidR="00F645DE" w:rsidRPr="00433396" w14:paraId="1CB4F347"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515E47"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1F9AB17F"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0C98179A"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41CE26D8" w14:textId="77777777" w:rsidR="00F645DE" w:rsidRPr="00433396" w:rsidRDefault="00F645DE" w:rsidP="000A206E">
            <w:pPr>
              <w:pStyle w:val="TAH"/>
            </w:pPr>
            <w:r w:rsidRPr="00433396">
              <w:t>Average TR</w:t>
            </w:r>
            <w:r>
              <w:t>S</w:t>
            </w:r>
            <w:r w:rsidRPr="00433396">
              <w:t xml:space="preserve"> (dBm)</w:t>
            </w:r>
          </w:p>
        </w:tc>
      </w:tr>
      <w:tr w:rsidR="00F645DE" w:rsidRPr="00433396" w14:paraId="2B180E9A"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4E5B738"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5BB2C3AC"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74097FA3"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2B728E78"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64D06DFA" w14:textId="77777777" w:rsidR="00F645DE" w:rsidRPr="00433396" w:rsidRDefault="00F645DE" w:rsidP="000A206E">
            <w:pPr>
              <w:pStyle w:val="TAC"/>
            </w:pPr>
            <w:r w:rsidRPr="00433396">
              <w:t>UE width &gt; 72mm</w:t>
            </w:r>
          </w:p>
        </w:tc>
      </w:tr>
      <w:tr w:rsidR="00FD0894" w:rsidRPr="00433396" w14:paraId="39E110EC" w14:textId="77777777" w:rsidTr="000A206E">
        <w:trPr>
          <w:jc w:val="center"/>
          <w:ins w:id="270" w:author="Ruixin Wang (vivo)" w:date="2024-05-05T17:46:00Z"/>
        </w:trPr>
        <w:tc>
          <w:tcPr>
            <w:tcW w:w="1129" w:type="dxa"/>
            <w:tcBorders>
              <w:top w:val="single" w:sz="4" w:space="0" w:color="auto"/>
              <w:left w:val="single" w:sz="4" w:space="0" w:color="auto"/>
              <w:bottom w:val="single" w:sz="4" w:space="0" w:color="auto"/>
              <w:right w:val="single" w:sz="4" w:space="0" w:color="auto"/>
            </w:tcBorders>
          </w:tcPr>
          <w:p w14:paraId="4641A339" w14:textId="15DF48AB" w:rsidR="00FD0894" w:rsidRPr="00433396" w:rsidRDefault="00FD0894" w:rsidP="00FD0894">
            <w:pPr>
              <w:pStyle w:val="TAC"/>
              <w:rPr>
                <w:ins w:id="271" w:author="Ruixin Wang (vivo)" w:date="2024-05-05T17:46:00Z" w16du:dateUtc="2024-05-05T09:46:00Z"/>
              </w:rPr>
            </w:pPr>
            <w:ins w:id="272" w:author="Ruixin Wang (vivo)" w:date="2024-05-05T17:47:00Z" w16du:dateUtc="2024-05-05T09:47: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5F1F8B49" w14:textId="31F39885" w:rsidR="00FD0894" w:rsidRPr="00433396" w:rsidRDefault="00FD0894" w:rsidP="00FD0894">
            <w:pPr>
              <w:pStyle w:val="TAC"/>
              <w:rPr>
                <w:ins w:id="273" w:author="Ruixin Wang (vivo)" w:date="2024-05-05T17:46:00Z" w16du:dateUtc="2024-05-05T09:46:00Z"/>
              </w:rPr>
            </w:pPr>
            <w:ins w:id="274" w:author="Ruixin Wang (vivo)" w:date="2024-05-05T17:47:00Z" w16du:dateUtc="2024-05-05T09:47: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582F5798" w14:textId="692EFC55" w:rsidR="00FD0894" w:rsidRPr="00433396" w:rsidRDefault="00FD0894" w:rsidP="00FD0894">
            <w:pPr>
              <w:pStyle w:val="TAC"/>
              <w:rPr>
                <w:ins w:id="275" w:author="Ruixin Wang (vivo)" w:date="2024-05-05T17:46:00Z" w16du:dateUtc="2024-05-05T09:46:00Z"/>
              </w:rPr>
            </w:pPr>
            <w:ins w:id="276" w:author="Ruixin Wang (vivo)" w:date="2024-05-05T17:47:00Z" w16du:dateUtc="2024-05-05T09:47:00Z">
              <w:r>
                <w:t>HL and HR</w:t>
              </w:r>
            </w:ins>
          </w:p>
        </w:tc>
        <w:tc>
          <w:tcPr>
            <w:tcW w:w="2127" w:type="dxa"/>
            <w:tcBorders>
              <w:top w:val="single" w:sz="4" w:space="0" w:color="auto"/>
              <w:left w:val="single" w:sz="4" w:space="0" w:color="auto"/>
              <w:bottom w:val="single" w:sz="4" w:space="0" w:color="auto"/>
              <w:right w:val="single" w:sz="4" w:space="0" w:color="auto"/>
            </w:tcBorders>
          </w:tcPr>
          <w:p w14:paraId="2B404786" w14:textId="77777777" w:rsidR="00FD0894" w:rsidRPr="00433396" w:rsidRDefault="00FD0894" w:rsidP="00FD0894">
            <w:pPr>
              <w:pStyle w:val="TAC"/>
              <w:rPr>
                <w:ins w:id="277" w:author="Ruixin Wang (vivo)" w:date="2024-05-05T17:46:00Z" w16du:dateUtc="2024-05-05T09:46:00Z"/>
              </w:rPr>
            </w:pPr>
          </w:p>
        </w:tc>
        <w:tc>
          <w:tcPr>
            <w:tcW w:w="2132" w:type="dxa"/>
            <w:tcBorders>
              <w:top w:val="single" w:sz="4" w:space="0" w:color="auto"/>
              <w:left w:val="single" w:sz="4" w:space="0" w:color="auto"/>
              <w:bottom w:val="single" w:sz="4" w:space="0" w:color="auto"/>
              <w:right w:val="single" w:sz="4" w:space="0" w:color="auto"/>
            </w:tcBorders>
          </w:tcPr>
          <w:p w14:paraId="5C04A955" w14:textId="271FE121" w:rsidR="00FD0894" w:rsidRPr="00433396" w:rsidRDefault="00FD0894" w:rsidP="00FD0894">
            <w:pPr>
              <w:pStyle w:val="TAC"/>
              <w:rPr>
                <w:ins w:id="278" w:author="Ruixin Wang (vivo)" w:date="2024-05-05T17:46:00Z" w16du:dateUtc="2024-05-05T09:46:00Z"/>
              </w:rPr>
            </w:pPr>
          </w:p>
        </w:tc>
      </w:tr>
      <w:tr w:rsidR="00F645DE" w:rsidRPr="00433396" w14:paraId="66C535E5"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4F4EA4F"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52CDB3A9"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387247DE"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133BD197"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78E43B55" w14:textId="77777777" w:rsidR="00F645DE" w:rsidRPr="00433396" w:rsidRDefault="00F645DE" w:rsidP="000A206E">
            <w:pPr>
              <w:pStyle w:val="TAC"/>
            </w:pPr>
          </w:p>
        </w:tc>
      </w:tr>
      <w:tr w:rsidR="00F645DE" w:rsidRPr="00433396" w14:paraId="18394059"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6B18283"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52E899C8"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40605E5B"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4C109496"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33211BEE" w14:textId="77777777" w:rsidR="00F645DE" w:rsidRPr="00433396" w:rsidRDefault="00F645DE" w:rsidP="000A206E">
            <w:pPr>
              <w:pStyle w:val="TAC"/>
            </w:pPr>
          </w:p>
        </w:tc>
      </w:tr>
      <w:tr w:rsidR="00F645DE" w:rsidRPr="00433396" w14:paraId="1C99D3B1"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766435D"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593326FE"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1A6BC0CF"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32D07335"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01E07FF7" w14:textId="77777777" w:rsidR="00F645DE" w:rsidRPr="00433396" w:rsidRDefault="00F645DE" w:rsidP="000A206E">
            <w:pPr>
              <w:pStyle w:val="TAC"/>
            </w:pPr>
          </w:p>
        </w:tc>
      </w:tr>
      <w:tr w:rsidR="00F645DE" w:rsidRPr="00433396" w14:paraId="30826044"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45AE02E"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3D571C01"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51DA1D4A"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37A2924D"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72D35575" w14:textId="77777777" w:rsidR="00F645DE" w:rsidRPr="00433396" w:rsidRDefault="00F645DE" w:rsidP="000A206E">
            <w:pPr>
              <w:pStyle w:val="TAC"/>
            </w:pPr>
          </w:p>
        </w:tc>
      </w:tr>
    </w:tbl>
    <w:p w14:paraId="14B3E6CC" w14:textId="77777777" w:rsidR="00F645DE" w:rsidRDefault="00F645DE" w:rsidP="00F645DE"/>
    <w:p w14:paraId="54A9EEA2" w14:textId="77777777" w:rsidR="00F645DE" w:rsidRDefault="00F645DE" w:rsidP="00F645DE">
      <w:pPr>
        <w:pStyle w:val="40"/>
      </w:pPr>
      <w:bookmarkStart w:id="279" w:name="_Toc130324613"/>
      <w:bookmarkStart w:id="280" w:name="_Toc137489895"/>
      <w:bookmarkStart w:id="281" w:name="_Toc138766285"/>
      <w:bookmarkStart w:id="282" w:name="_Toc155369748"/>
      <w:r>
        <w:t>7.2.1.2</w:t>
      </w:r>
      <w:r>
        <w:tab/>
        <w:t>Beside the head and hand phantom position</w:t>
      </w:r>
      <w:bookmarkEnd w:id="267"/>
      <w:bookmarkEnd w:id="268"/>
      <w:bookmarkEnd w:id="269"/>
      <w:bookmarkEnd w:id="279"/>
      <w:bookmarkEnd w:id="280"/>
      <w:bookmarkEnd w:id="281"/>
      <w:bookmarkEnd w:id="282"/>
    </w:p>
    <w:p w14:paraId="1634A47B" w14:textId="77777777" w:rsidR="00F645DE" w:rsidRDefault="00F645DE" w:rsidP="00F645DE">
      <w:r>
        <w:t>Beside the head and hand phantom mode positions are defined in Clause B.3.2.</w:t>
      </w:r>
    </w:p>
    <w:p w14:paraId="7C96BE2C" w14:textId="77777777" w:rsidR="00F645DE" w:rsidRDefault="00F645DE" w:rsidP="00F645DE">
      <w:pPr>
        <w:pStyle w:val="5"/>
      </w:pPr>
      <w:bookmarkStart w:id="283" w:name="_Toc114077885"/>
      <w:bookmarkStart w:id="284" w:name="_Toc121933418"/>
      <w:bookmarkStart w:id="285" w:name="_Toc124151802"/>
      <w:bookmarkStart w:id="286" w:name="_Toc130324614"/>
      <w:bookmarkStart w:id="287" w:name="_Toc137489896"/>
      <w:bookmarkStart w:id="288" w:name="_Toc138766286"/>
      <w:bookmarkStart w:id="289" w:name="_Toc155369749"/>
      <w:r>
        <w:t>7.2.1.2.1</w:t>
      </w:r>
      <w:r>
        <w:tab/>
        <w:t>NR FR1</w:t>
      </w:r>
      <w:bookmarkEnd w:id="283"/>
      <w:bookmarkEnd w:id="284"/>
      <w:bookmarkEnd w:id="285"/>
      <w:bookmarkEnd w:id="286"/>
      <w:bookmarkEnd w:id="287"/>
      <w:bookmarkEnd w:id="288"/>
      <w:bookmarkEnd w:id="289"/>
    </w:p>
    <w:p w14:paraId="3E0AA6BB" w14:textId="77777777" w:rsidR="00F645DE" w:rsidRDefault="00F645DE" w:rsidP="00F645DE">
      <w:r>
        <w:t>Handheld UE TRP minimum performance requirement for NR FR1 bands in the beside head and hand phantom position and the primary mechanical mode are defined in Tables 7.2.1.2.1-1 and 7.2.1.2.1-2.</w:t>
      </w:r>
    </w:p>
    <w:p w14:paraId="39AB1A71" w14:textId="77777777" w:rsidR="00F645DE" w:rsidRDefault="00F645DE" w:rsidP="00F645DE">
      <w:pPr>
        <w:pStyle w:val="TH"/>
      </w:pPr>
      <w:r>
        <w:lastRenderedPageBreak/>
        <w:t>Table 7.2.1.2.1-1: Handheld PC3 and PC2 UE TRS minimum performance requirement for NR FR1 bands in the beside head and hand phantom position and the primary mechanical mode</w:t>
      </w:r>
      <w:bookmarkStart w:id="290" w:name="_Toc114077886"/>
      <w:bookmarkStart w:id="291" w:name="_Toc121933419"/>
      <w:bookmarkStart w:id="292" w:name="_Toc124151803"/>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503DB956"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742237F7"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5FC9F38B"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6190FC3A"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12292A05" w14:textId="77777777" w:rsidR="00F645DE" w:rsidRPr="00433396" w:rsidRDefault="00F645DE" w:rsidP="000A206E">
            <w:pPr>
              <w:pStyle w:val="TAH"/>
            </w:pPr>
            <w:r w:rsidRPr="00433396">
              <w:t>Power Class 3</w:t>
            </w:r>
            <w:r>
              <w:t xml:space="preserve"> and Power Class 2</w:t>
            </w:r>
          </w:p>
        </w:tc>
      </w:tr>
      <w:tr w:rsidR="00F645DE" w:rsidRPr="00433396" w14:paraId="6F726646"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AFC08EF"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61EF99DB"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3FEE4917"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3376CBBA" w14:textId="77777777" w:rsidR="00F645DE" w:rsidRPr="00433396" w:rsidRDefault="00F645DE" w:rsidP="000A206E">
            <w:pPr>
              <w:pStyle w:val="TAH"/>
            </w:pPr>
            <w:r w:rsidRPr="00433396">
              <w:t>Average TR</w:t>
            </w:r>
            <w:r>
              <w:t>S</w:t>
            </w:r>
            <w:r w:rsidRPr="00433396">
              <w:t xml:space="preserve"> (dBm)</w:t>
            </w:r>
          </w:p>
        </w:tc>
      </w:tr>
      <w:tr w:rsidR="00F645DE" w:rsidRPr="00433396" w14:paraId="4D5528C6"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2CA851E"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7E6182C5"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7DE2CC94"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00CF4447"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2A7B0AAC" w14:textId="77777777" w:rsidR="00F645DE" w:rsidRPr="00433396" w:rsidRDefault="00F645DE" w:rsidP="000A206E">
            <w:pPr>
              <w:pStyle w:val="TAC"/>
            </w:pPr>
            <w:r w:rsidRPr="00433396">
              <w:t>UE width &gt; 72mm</w:t>
            </w:r>
          </w:p>
        </w:tc>
      </w:tr>
      <w:tr w:rsidR="00FD0894" w:rsidRPr="00433396" w14:paraId="46A9B621" w14:textId="77777777" w:rsidTr="000A206E">
        <w:trPr>
          <w:jc w:val="center"/>
          <w:ins w:id="293" w:author="Ruixin Wang (vivo)" w:date="2024-05-05T17:47:00Z"/>
        </w:trPr>
        <w:tc>
          <w:tcPr>
            <w:tcW w:w="1129" w:type="dxa"/>
            <w:tcBorders>
              <w:top w:val="single" w:sz="4" w:space="0" w:color="auto"/>
              <w:left w:val="single" w:sz="4" w:space="0" w:color="auto"/>
              <w:bottom w:val="single" w:sz="4" w:space="0" w:color="auto"/>
              <w:right w:val="single" w:sz="4" w:space="0" w:color="auto"/>
            </w:tcBorders>
          </w:tcPr>
          <w:p w14:paraId="4E3E63B7" w14:textId="7F62469B" w:rsidR="00FD0894" w:rsidRPr="00433396" w:rsidRDefault="00FD0894" w:rsidP="00FD0894">
            <w:pPr>
              <w:pStyle w:val="TAC"/>
              <w:rPr>
                <w:ins w:id="294" w:author="Ruixin Wang (vivo)" w:date="2024-05-05T17:47:00Z" w16du:dateUtc="2024-05-05T09:47:00Z"/>
              </w:rPr>
            </w:pPr>
            <w:ins w:id="295" w:author="Ruixin Wang (vivo)" w:date="2024-05-05T17:47:00Z" w16du:dateUtc="2024-05-05T09:47: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4A843F0B" w14:textId="783BB47F" w:rsidR="00FD0894" w:rsidRPr="00433396" w:rsidRDefault="00FD0894" w:rsidP="00FD0894">
            <w:pPr>
              <w:pStyle w:val="TAC"/>
              <w:rPr>
                <w:ins w:id="296" w:author="Ruixin Wang (vivo)" w:date="2024-05-05T17:47:00Z" w16du:dateUtc="2024-05-05T09:47:00Z"/>
              </w:rPr>
            </w:pPr>
            <w:ins w:id="297" w:author="Ruixin Wang (vivo)" w:date="2024-05-05T17:47:00Z" w16du:dateUtc="2024-05-05T09:47: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4E73617C" w14:textId="16E543C1" w:rsidR="00FD0894" w:rsidRDefault="00AF28F4" w:rsidP="00FD0894">
            <w:pPr>
              <w:pStyle w:val="TAC"/>
              <w:rPr>
                <w:ins w:id="298" w:author="Ruixin Wang (vivo)" w:date="2024-05-05T17:47:00Z" w16du:dateUtc="2024-05-05T09:47:00Z"/>
              </w:rPr>
            </w:pPr>
            <w:ins w:id="299" w:author="Ruixin Wang (vivo)" w:date="2024-05-05T17:47:00Z" w16du:dateUtc="2024-05-05T09:47:00Z">
              <w:r>
                <w:t>BH</w:t>
              </w:r>
              <w:r w:rsidRPr="00433396">
                <w:t xml:space="preserve">HL and </w:t>
              </w:r>
              <w:r>
                <w:t>BH</w:t>
              </w:r>
              <w:r w:rsidRPr="00433396">
                <w:t>HR</w:t>
              </w:r>
            </w:ins>
          </w:p>
        </w:tc>
        <w:tc>
          <w:tcPr>
            <w:tcW w:w="2127" w:type="dxa"/>
            <w:tcBorders>
              <w:top w:val="single" w:sz="4" w:space="0" w:color="auto"/>
              <w:left w:val="single" w:sz="4" w:space="0" w:color="auto"/>
              <w:bottom w:val="single" w:sz="4" w:space="0" w:color="auto"/>
              <w:right w:val="single" w:sz="4" w:space="0" w:color="auto"/>
            </w:tcBorders>
          </w:tcPr>
          <w:p w14:paraId="3B6FBFBE" w14:textId="77777777" w:rsidR="00FD0894" w:rsidRPr="00433396" w:rsidRDefault="00FD0894" w:rsidP="00FD0894">
            <w:pPr>
              <w:pStyle w:val="TAC"/>
              <w:rPr>
                <w:ins w:id="300" w:author="Ruixin Wang (vivo)" w:date="2024-05-05T17:47:00Z" w16du:dateUtc="2024-05-05T09:47:00Z"/>
              </w:rPr>
            </w:pPr>
          </w:p>
        </w:tc>
        <w:tc>
          <w:tcPr>
            <w:tcW w:w="2132" w:type="dxa"/>
            <w:tcBorders>
              <w:top w:val="single" w:sz="4" w:space="0" w:color="auto"/>
              <w:left w:val="single" w:sz="4" w:space="0" w:color="auto"/>
              <w:bottom w:val="single" w:sz="4" w:space="0" w:color="auto"/>
              <w:right w:val="single" w:sz="4" w:space="0" w:color="auto"/>
            </w:tcBorders>
          </w:tcPr>
          <w:p w14:paraId="491BB2DD" w14:textId="5FFF5C43" w:rsidR="00FD0894" w:rsidRPr="00433396" w:rsidRDefault="00136558" w:rsidP="00FD0894">
            <w:pPr>
              <w:pStyle w:val="TAC"/>
              <w:rPr>
                <w:ins w:id="301" w:author="Ruixin Wang (vivo)" w:date="2024-05-05T17:47:00Z" w16du:dateUtc="2024-05-05T09:47:00Z"/>
              </w:rPr>
            </w:pPr>
            <w:ins w:id="302" w:author="Ruixin Wang (vivo)" w:date="2024-05-24T12:43:00Z" w16du:dateUtc="2024-05-24T03:43:00Z">
              <w:r w:rsidRPr="00136558">
                <w:rPr>
                  <w:lang w:eastAsia="zh-CN"/>
                </w:rPr>
                <w:t>-87</w:t>
              </w:r>
            </w:ins>
          </w:p>
        </w:tc>
      </w:tr>
      <w:tr w:rsidR="00F645DE" w:rsidRPr="00433396" w14:paraId="12268782"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70A136D"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38981683"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3DA4783B"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69A544B3"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04497BFF" w14:textId="4CFFAA3D" w:rsidR="00F645DE" w:rsidRPr="00433396" w:rsidRDefault="00136558" w:rsidP="000A206E">
            <w:pPr>
              <w:pStyle w:val="TAC"/>
            </w:pPr>
            <w:ins w:id="303" w:author="Ruixin Wang (vivo)" w:date="2024-05-24T12:43:00Z" w16du:dateUtc="2024-05-24T03:43:00Z">
              <w:r w:rsidRPr="00136558">
                <w:rPr>
                  <w:lang w:eastAsia="zh-CN"/>
                </w:rPr>
                <w:t>-80</w:t>
              </w:r>
            </w:ins>
          </w:p>
        </w:tc>
      </w:tr>
      <w:tr w:rsidR="00F645DE" w:rsidRPr="00433396" w14:paraId="009CC831"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B293D99"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282CF957"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606641AA"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4DF20667"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58EC699E" w14:textId="09B94648" w:rsidR="00F645DE" w:rsidRPr="00433396" w:rsidRDefault="00D1413C" w:rsidP="000A206E">
            <w:pPr>
              <w:pStyle w:val="TAC"/>
              <w:rPr>
                <w:rFonts w:cs="Arial"/>
                <w:lang w:eastAsia="zh-CN"/>
              </w:rPr>
            </w:pPr>
            <w:ins w:id="304" w:author="Ruixin Wang (vivo)" w:date="2024-08-22T09:12:00Z" w16du:dateUtc="2024-08-22T07:12:00Z">
              <w:r>
                <w:rPr>
                  <w:rFonts w:cs="Arial" w:hint="eastAsia"/>
                  <w:lang w:eastAsia="zh-CN"/>
                </w:rPr>
                <w:t>-79</w:t>
              </w:r>
            </w:ins>
          </w:p>
        </w:tc>
      </w:tr>
      <w:tr w:rsidR="00F645DE" w:rsidRPr="00433396" w14:paraId="6563AFE2"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9B8A199"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5B1C1AFC"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604427EC"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31BC8052"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7939FBC" w14:textId="55B307E4" w:rsidR="00F645DE" w:rsidRPr="00433396" w:rsidRDefault="00D1413C" w:rsidP="000A206E">
            <w:pPr>
              <w:pStyle w:val="TAC"/>
              <w:rPr>
                <w:rFonts w:cs="Arial"/>
              </w:rPr>
            </w:pPr>
            <w:ins w:id="305" w:author="Ruixin Wang (vivo)" w:date="2024-08-22T09:12:00Z" w16du:dateUtc="2024-08-22T07:12:00Z">
              <w:r>
                <w:rPr>
                  <w:rFonts w:cs="Arial" w:hint="eastAsia"/>
                  <w:lang w:eastAsia="zh-CN"/>
                </w:rPr>
                <w:t>-80</w:t>
              </w:r>
            </w:ins>
          </w:p>
        </w:tc>
      </w:tr>
      <w:tr w:rsidR="00F645DE" w:rsidRPr="00433396" w14:paraId="02DC289E"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C5F60F8"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3217EB34"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5AA6ECF3"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50DD15EB"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4C9ECAF0" w14:textId="77777777" w:rsidR="00F645DE" w:rsidRPr="00433396" w:rsidRDefault="00F645DE" w:rsidP="000A206E">
            <w:pPr>
              <w:pStyle w:val="TAC"/>
            </w:pPr>
          </w:p>
        </w:tc>
      </w:tr>
    </w:tbl>
    <w:p w14:paraId="530ED731" w14:textId="77777777" w:rsidR="00F645DE" w:rsidRDefault="00F645DE" w:rsidP="00F645DE"/>
    <w:p w14:paraId="7B624991" w14:textId="77777777" w:rsidR="00F645DE" w:rsidRPr="00AF4014" w:rsidRDefault="00F645DE" w:rsidP="00F645DE">
      <w:pPr>
        <w:pStyle w:val="5"/>
        <w:rPr>
          <w:lang w:val="de-DE"/>
        </w:rPr>
      </w:pPr>
      <w:bookmarkStart w:id="306" w:name="_Toc130324615"/>
      <w:bookmarkStart w:id="307" w:name="_Toc137489897"/>
      <w:bookmarkStart w:id="308" w:name="_Toc138766287"/>
      <w:bookmarkStart w:id="309" w:name="_Toc155369750"/>
      <w:r w:rsidRPr="00AF4014">
        <w:rPr>
          <w:lang w:val="de-DE"/>
        </w:rPr>
        <w:t>7.2.1.2.2</w:t>
      </w:r>
      <w:r w:rsidRPr="00AF4014">
        <w:rPr>
          <w:lang w:val="de-DE"/>
        </w:rPr>
        <w:tab/>
        <w:t>NR FR1 in EN-DC mode</w:t>
      </w:r>
      <w:bookmarkEnd w:id="290"/>
      <w:bookmarkEnd w:id="291"/>
      <w:bookmarkEnd w:id="292"/>
      <w:bookmarkEnd w:id="306"/>
      <w:bookmarkEnd w:id="307"/>
      <w:bookmarkEnd w:id="308"/>
      <w:bookmarkEnd w:id="309"/>
    </w:p>
    <w:p w14:paraId="04AD3D8F" w14:textId="77777777" w:rsidR="00F645DE" w:rsidRDefault="00F645DE" w:rsidP="00F645DE">
      <w:r>
        <w:t>Handheld UE TRS minimum performance requirement for NR FR1 bands (in EN-DC mode) in the beside head and hand phantom position and the primary mechanical mode are defined in Tables 6.2.1.2.2-1 and 6.2.1.2.2-2.</w:t>
      </w:r>
    </w:p>
    <w:p w14:paraId="051F506C" w14:textId="77777777" w:rsidR="00F645DE" w:rsidRDefault="00F645DE" w:rsidP="00F645DE">
      <w:pPr>
        <w:pStyle w:val="TH"/>
      </w:pPr>
      <w:r>
        <w:t>Table 7.2.1.2.2-1: Handheld PC3 and PC2 UE TRS minimum performance requirement for NR FR1 bands (in EN-DC mode) in the beside head and hand phantom position and the primary mechanical mode</w:t>
      </w:r>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7906D06D"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1D5CFEED"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13AC8CB6"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5D9EE7F3"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34353A35" w14:textId="77777777" w:rsidR="00F645DE" w:rsidRPr="00433396" w:rsidRDefault="00F645DE" w:rsidP="000A206E">
            <w:pPr>
              <w:pStyle w:val="TAH"/>
            </w:pPr>
            <w:r w:rsidRPr="00FA2680">
              <w:t xml:space="preserve">Power Class 3 and </w:t>
            </w:r>
            <w:r w:rsidRPr="00433396">
              <w:t xml:space="preserve">Power Class </w:t>
            </w:r>
            <w:r>
              <w:t>2</w:t>
            </w:r>
          </w:p>
        </w:tc>
      </w:tr>
      <w:tr w:rsidR="00F645DE" w:rsidRPr="00433396" w14:paraId="092E693E"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576E940"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0DDEF546"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3D743AAC"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2EFBB3D3" w14:textId="77777777" w:rsidR="00F645DE" w:rsidRPr="00433396" w:rsidRDefault="00F645DE" w:rsidP="000A206E">
            <w:pPr>
              <w:pStyle w:val="TAH"/>
            </w:pPr>
            <w:r w:rsidRPr="00433396">
              <w:t>Average TR</w:t>
            </w:r>
            <w:r>
              <w:t>S</w:t>
            </w:r>
            <w:r w:rsidRPr="00433396">
              <w:t xml:space="preserve"> (dBm)</w:t>
            </w:r>
          </w:p>
        </w:tc>
      </w:tr>
      <w:tr w:rsidR="00F645DE" w:rsidRPr="00433396" w14:paraId="3256F92E"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4881CDB"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04C7D348"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01011CD8"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22BC39FA"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2A08E571" w14:textId="77777777" w:rsidR="00F645DE" w:rsidRPr="00433396" w:rsidRDefault="00F645DE" w:rsidP="000A206E">
            <w:pPr>
              <w:pStyle w:val="TAC"/>
            </w:pPr>
            <w:r w:rsidRPr="00433396">
              <w:t>UE width &gt; 72mm</w:t>
            </w:r>
          </w:p>
        </w:tc>
      </w:tr>
      <w:tr w:rsidR="00AF28F4" w:rsidRPr="00433396" w14:paraId="5156634F" w14:textId="77777777" w:rsidTr="000A206E">
        <w:trPr>
          <w:jc w:val="center"/>
          <w:ins w:id="310" w:author="Ruixin Wang (vivo)" w:date="2024-05-05T17:47:00Z"/>
        </w:trPr>
        <w:tc>
          <w:tcPr>
            <w:tcW w:w="1129" w:type="dxa"/>
            <w:tcBorders>
              <w:top w:val="single" w:sz="4" w:space="0" w:color="auto"/>
              <w:left w:val="single" w:sz="4" w:space="0" w:color="auto"/>
              <w:bottom w:val="single" w:sz="4" w:space="0" w:color="auto"/>
              <w:right w:val="single" w:sz="4" w:space="0" w:color="auto"/>
            </w:tcBorders>
          </w:tcPr>
          <w:p w14:paraId="7C570333" w14:textId="0501F3FB" w:rsidR="00AF28F4" w:rsidRPr="00433396" w:rsidRDefault="00AF28F4" w:rsidP="00AF28F4">
            <w:pPr>
              <w:pStyle w:val="TAC"/>
              <w:rPr>
                <w:ins w:id="311" w:author="Ruixin Wang (vivo)" w:date="2024-05-05T17:47:00Z" w16du:dateUtc="2024-05-05T09:47:00Z"/>
              </w:rPr>
            </w:pPr>
            <w:ins w:id="312" w:author="Ruixin Wang (vivo)" w:date="2024-05-05T17:47:00Z" w16du:dateUtc="2024-05-05T09:47: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3122B690" w14:textId="36F9A659" w:rsidR="00AF28F4" w:rsidRPr="00433396" w:rsidRDefault="00AF28F4" w:rsidP="00AF28F4">
            <w:pPr>
              <w:pStyle w:val="TAC"/>
              <w:rPr>
                <w:ins w:id="313" w:author="Ruixin Wang (vivo)" w:date="2024-05-05T17:47:00Z" w16du:dateUtc="2024-05-05T09:47:00Z"/>
              </w:rPr>
            </w:pPr>
            <w:ins w:id="314" w:author="Ruixin Wang (vivo)" w:date="2024-05-05T17:47:00Z" w16du:dateUtc="2024-05-05T09:47: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1BC26FAE" w14:textId="36B225F4" w:rsidR="00AF28F4" w:rsidRDefault="00AF28F4" w:rsidP="00AF28F4">
            <w:pPr>
              <w:pStyle w:val="TAC"/>
              <w:rPr>
                <w:ins w:id="315" w:author="Ruixin Wang (vivo)" w:date="2024-05-05T17:47:00Z" w16du:dateUtc="2024-05-05T09:47:00Z"/>
              </w:rPr>
            </w:pPr>
            <w:ins w:id="316" w:author="Ruixin Wang (vivo)" w:date="2024-05-05T17:47:00Z" w16du:dateUtc="2024-05-05T09:47:00Z">
              <w:r>
                <w:t>BH</w:t>
              </w:r>
              <w:r w:rsidRPr="00433396">
                <w:t xml:space="preserve">HL and </w:t>
              </w:r>
              <w:r>
                <w:t>BH</w:t>
              </w:r>
              <w:r w:rsidRPr="00433396">
                <w:t>HR</w:t>
              </w:r>
            </w:ins>
          </w:p>
        </w:tc>
        <w:tc>
          <w:tcPr>
            <w:tcW w:w="2127" w:type="dxa"/>
            <w:tcBorders>
              <w:top w:val="single" w:sz="4" w:space="0" w:color="auto"/>
              <w:left w:val="single" w:sz="4" w:space="0" w:color="auto"/>
              <w:bottom w:val="single" w:sz="4" w:space="0" w:color="auto"/>
              <w:right w:val="single" w:sz="4" w:space="0" w:color="auto"/>
            </w:tcBorders>
          </w:tcPr>
          <w:p w14:paraId="0D4336FD" w14:textId="77777777" w:rsidR="00AF28F4" w:rsidRPr="00433396" w:rsidRDefault="00AF28F4" w:rsidP="00AF28F4">
            <w:pPr>
              <w:pStyle w:val="TAC"/>
              <w:rPr>
                <w:ins w:id="317" w:author="Ruixin Wang (vivo)" w:date="2024-05-05T17:47:00Z" w16du:dateUtc="2024-05-05T09:47:00Z"/>
              </w:rPr>
            </w:pPr>
          </w:p>
        </w:tc>
        <w:tc>
          <w:tcPr>
            <w:tcW w:w="2132" w:type="dxa"/>
            <w:tcBorders>
              <w:top w:val="single" w:sz="4" w:space="0" w:color="auto"/>
              <w:left w:val="single" w:sz="4" w:space="0" w:color="auto"/>
              <w:bottom w:val="single" w:sz="4" w:space="0" w:color="auto"/>
              <w:right w:val="single" w:sz="4" w:space="0" w:color="auto"/>
            </w:tcBorders>
          </w:tcPr>
          <w:p w14:paraId="66A1340A" w14:textId="5C6A591B" w:rsidR="00AF28F4" w:rsidRPr="00433396" w:rsidRDefault="00AF28F4" w:rsidP="00AF28F4">
            <w:pPr>
              <w:pStyle w:val="TAC"/>
              <w:rPr>
                <w:ins w:id="318" w:author="Ruixin Wang (vivo)" w:date="2024-05-05T17:47:00Z" w16du:dateUtc="2024-05-05T09:47:00Z"/>
              </w:rPr>
            </w:pPr>
          </w:p>
        </w:tc>
      </w:tr>
      <w:tr w:rsidR="00F645DE" w:rsidRPr="00433396" w14:paraId="71E365F1"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4DA222BA"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601B26ED"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0CB14318"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07679FE7"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D6E0C87" w14:textId="77777777" w:rsidR="00F645DE" w:rsidRPr="00433396" w:rsidRDefault="00F645DE" w:rsidP="000A206E">
            <w:pPr>
              <w:pStyle w:val="TAC"/>
            </w:pPr>
          </w:p>
        </w:tc>
      </w:tr>
      <w:tr w:rsidR="00F645DE" w:rsidRPr="00433396" w14:paraId="22552345"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BCAB2A8"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6A34A448"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008F426A"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12F39156"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51B45E5" w14:textId="77777777" w:rsidR="00F645DE" w:rsidRPr="00433396" w:rsidRDefault="00F645DE" w:rsidP="000A206E">
            <w:pPr>
              <w:pStyle w:val="TAC"/>
            </w:pPr>
          </w:p>
        </w:tc>
      </w:tr>
      <w:tr w:rsidR="00F645DE" w:rsidRPr="00433396" w14:paraId="327359F4"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736CB52"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4C22E24A"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71501CC7"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296CEDB7"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52E83CDA" w14:textId="77777777" w:rsidR="00F645DE" w:rsidRPr="00433396" w:rsidRDefault="00F645DE" w:rsidP="000A206E">
            <w:pPr>
              <w:pStyle w:val="TAC"/>
            </w:pPr>
          </w:p>
        </w:tc>
      </w:tr>
      <w:tr w:rsidR="00F645DE" w:rsidRPr="00433396" w14:paraId="3585FE66"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0E4EA88E"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7AA50AED"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28A120E8"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48783308"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464A9013" w14:textId="77777777" w:rsidR="00F645DE" w:rsidRPr="00433396" w:rsidRDefault="00F645DE" w:rsidP="000A206E">
            <w:pPr>
              <w:pStyle w:val="TAC"/>
            </w:pPr>
          </w:p>
        </w:tc>
      </w:tr>
    </w:tbl>
    <w:p w14:paraId="6B77C640" w14:textId="77777777" w:rsidR="00F645DE" w:rsidRDefault="00F645DE" w:rsidP="00F645DE">
      <w:pPr>
        <w:keepNext/>
        <w:keepLines/>
        <w:spacing w:before="180"/>
        <w:ind w:left="1134" w:hanging="1134"/>
        <w:outlineLvl w:val="1"/>
        <w:rPr>
          <w:rFonts w:ascii="Arial" w:eastAsia="宋体" w:hAnsi="Arial"/>
          <w:color w:val="FF0000"/>
          <w:sz w:val="32"/>
        </w:rPr>
      </w:pPr>
      <w:r w:rsidRPr="00BC5766">
        <w:rPr>
          <w:rFonts w:ascii="Arial" w:eastAsia="宋体" w:hAnsi="Arial"/>
          <w:color w:val="FF0000"/>
          <w:sz w:val="32"/>
        </w:rPr>
        <w:t>&lt;End of changes&gt;</w:t>
      </w:r>
    </w:p>
    <w:p w14:paraId="71E2D59D" w14:textId="77777777" w:rsidR="005E7558" w:rsidRDefault="005E7558" w:rsidP="005E7558">
      <w:pPr>
        <w:keepNext/>
        <w:keepLines/>
        <w:spacing w:before="180"/>
        <w:ind w:left="1134" w:hanging="1134"/>
        <w:outlineLvl w:val="1"/>
        <w:rPr>
          <w:rFonts w:ascii="Arial" w:eastAsia="宋体" w:hAnsi="Arial"/>
          <w:color w:val="FF0000"/>
          <w:sz w:val="32"/>
        </w:rPr>
      </w:pPr>
    </w:p>
    <w:p w14:paraId="4E72D33D" w14:textId="77777777" w:rsidR="005E7558" w:rsidRPr="003D34E3" w:rsidRDefault="005E7558" w:rsidP="003D34E3">
      <w:pPr>
        <w:keepNext/>
        <w:keepLines/>
        <w:spacing w:before="180"/>
        <w:ind w:left="1134" w:hanging="1134"/>
        <w:outlineLvl w:val="1"/>
        <w:rPr>
          <w:rFonts w:ascii="Arial" w:eastAsia="宋体" w:hAnsi="Arial"/>
          <w:color w:val="FF0000"/>
          <w:sz w:val="32"/>
        </w:rPr>
      </w:pPr>
    </w:p>
    <w:sectPr w:rsidR="005E7558" w:rsidRPr="003D34E3" w:rsidSect="007C7BE1">
      <w:headerReference w:type="even" r:id="rId12"/>
      <w:footerReference w:type="default" r:id="rId13"/>
      <w:headerReference w:type="first" r:id="rId14"/>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236E2" w14:textId="77777777" w:rsidR="00A5013A" w:rsidRDefault="00A5013A">
      <w:r>
        <w:separator/>
      </w:r>
    </w:p>
  </w:endnote>
  <w:endnote w:type="continuationSeparator" w:id="0">
    <w:p w14:paraId="1DB7FBAE" w14:textId="77777777" w:rsidR="00A5013A" w:rsidRDefault="00A5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DCC6" w14:textId="77777777" w:rsidR="00B0397D" w:rsidRDefault="00B0397D">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7B87C" w14:textId="77777777" w:rsidR="00A5013A" w:rsidRDefault="00A5013A">
      <w:r>
        <w:separator/>
      </w:r>
    </w:p>
  </w:footnote>
  <w:footnote w:type="continuationSeparator" w:id="0">
    <w:p w14:paraId="0FE9136D" w14:textId="77777777" w:rsidR="00A5013A" w:rsidRDefault="00A50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8FFB" w14:textId="4A9C4AA9" w:rsidR="004F7393" w:rsidRDefault="004F7393">
    <w:pPr>
      <w:pStyle w:val="a6"/>
    </w:pPr>
    <w:r w:rsidRPr="002D3E8C">
      <w:rPr>
        <w:lang w:val="de-DE"/>
      </w:rPr>
      <mc:AlternateContent>
        <mc:Choice Requires="wps">
          <w:drawing>
            <wp:anchor distT="0" distB="0" distL="114300" distR="114300" simplePos="0" relativeHeight="251663360" behindDoc="0" locked="1" layoutInCell="1" allowOverlap="1" wp14:anchorId="68E9118E" wp14:editId="50535E75">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392929782"/>
                          </w:sdtPr>
                          <w:sdtContent>
                            <w:p w14:paraId="131CC7EA" w14:textId="596B1B08" w:rsidR="004F7393" w:rsidRPr="00A11327" w:rsidRDefault="004F7393" w:rsidP="004E77DC">
                              <w:pPr>
                                <w:pStyle w:val="affff0"/>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E9118E"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1392929782"/>
                    </w:sdtPr>
                    <w:sdtContent>
                      <w:p w14:paraId="131CC7EA" w14:textId="596B1B08" w:rsidR="004F7393" w:rsidRPr="00A11327" w:rsidRDefault="004F7393" w:rsidP="004E77DC">
                        <w:pPr>
                          <w:pStyle w:val="affff0"/>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8961F" w14:textId="0CF9D175" w:rsidR="004F7393" w:rsidRDefault="004F7393">
    <w:pPr>
      <w:pStyle w:val="a6"/>
    </w:pPr>
    <w:r w:rsidRPr="002D3E8C">
      <w:rPr>
        <w:lang w:val="de-DE"/>
      </w:rPr>
      <mc:AlternateContent>
        <mc:Choice Requires="wps">
          <w:drawing>
            <wp:anchor distT="0" distB="0" distL="114300" distR="114300" simplePos="0" relativeHeight="251661312" behindDoc="0" locked="1" layoutInCell="1" allowOverlap="1" wp14:anchorId="66E53365" wp14:editId="01F184E2">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947760599"/>
                          </w:sdtPr>
                          <w:sdtContent>
                            <w:p w14:paraId="71324FBD" w14:textId="147F3CDC" w:rsidR="004F7393" w:rsidRPr="00A11327" w:rsidRDefault="004F7393" w:rsidP="004E77DC">
                              <w:pPr>
                                <w:pStyle w:val="affff0"/>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E53365" id="_x0000_t202" coordsize="21600,21600" o:spt="202" path="m,l,21600r21600,l21600,xe">
              <v:stroke joinstyle="miter"/>
              <v:path gradientshapeok="t" o:connecttype="rect"/>
            </v:shapetype>
            <v:shape id="_x0000_s1027"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947760599"/>
                    </w:sdtPr>
                    <w:sdtContent>
                      <w:p w14:paraId="71324FBD" w14:textId="147F3CDC" w:rsidR="004F7393" w:rsidRPr="00A11327" w:rsidRDefault="004F7393" w:rsidP="004E77DC">
                        <w:pPr>
                          <w:pStyle w:val="affff0"/>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883622"/>
    <w:multiLevelType w:val="hybridMultilevel"/>
    <w:tmpl w:val="F87417B8"/>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A57282"/>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9F71CC9"/>
    <w:multiLevelType w:val="hybridMultilevel"/>
    <w:tmpl w:val="14126F50"/>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37361292">
    <w:abstractNumId w:val="5"/>
  </w:num>
  <w:num w:numId="2" w16cid:durableId="298733430">
    <w:abstractNumId w:val="22"/>
  </w:num>
  <w:num w:numId="3" w16cid:durableId="1551187564">
    <w:abstractNumId w:val="2"/>
  </w:num>
  <w:num w:numId="4" w16cid:durableId="504175863">
    <w:abstractNumId w:val="15"/>
  </w:num>
  <w:num w:numId="5" w16cid:durableId="1050307522">
    <w:abstractNumId w:val="9"/>
  </w:num>
  <w:num w:numId="6" w16cid:durableId="334114614">
    <w:abstractNumId w:val="21"/>
  </w:num>
  <w:num w:numId="7" w16cid:durableId="1725179514">
    <w:abstractNumId w:val="23"/>
  </w:num>
  <w:num w:numId="8" w16cid:durableId="283929012">
    <w:abstractNumId w:val="12"/>
  </w:num>
  <w:num w:numId="9" w16cid:durableId="1133326862">
    <w:abstractNumId w:val="24"/>
  </w:num>
  <w:num w:numId="10" w16cid:durableId="850027022">
    <w:abstractNumId w:val="6"/>
  </w:num>
  <w:num w:numId="11" w16cid:durableId="2043508023">
    <w:abstractNumId w:val="3"/>
  </w:num>
  <w:num w:numId="12" w16cid:durableId="1234966291">
    <w:abstractNumId w:val="11"/>
  </w:num>
  <w:num w:numId="13" w16cid:durableId="2046060421">
    <w:abstractNumId w:val="13"/>
  </w:num>
  <w:num w:numId="14" w16cid:durableId="1333681798">
    <w:abstractNumId w:val="7"/>
  </w:num>
  <w:num w:numId="15" w16cid:durableId="2104647817">
    <w:abstractNumId w:val="0"/>
  </w:num>
  <w:num w:numId="16" w16cid:durableId="2028289117">
    <w:abstractNumId w:val="20"/>
  </w:num>
  <w:num w:numId="17" w16cid:durableId="1640189062">
    <w:abstractNumId w:val="4"/>
  </w:num>
  <w:num w:numId="18" w16cid:durableId="1732849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1610920">
    <w:abstractNumId w:val="19"/>
  </w:num>
  <w:num w:numId="20" w16cid:durableId="1283922051">
    <w:abstractNumId w:val="16"/>
  </w:num>
  <w:num w:numId="21" w16cid:durableId="299700470">
    <w:abstractNumId w:val="14"/>
  </w:num>
  <w:num w:numId="22" w16cid:durableId="864485565">
    <w:abstractNumId w:val="17"/>
  </w:num>
  <w:num w:numId="23" w16cid:durableId="1294215656">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5822487">
    <w:abstractNumId w:val="10"/>
  </w:num>
  <w:num w:numId="25" w16cid:durableId="1255674540">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9E"/>
    <w:rsid w:val="0000165C"/>
    <w:rsid w:val="00002908"/>
    <w:rsid w:val="000039F3"/>
    <w:rsid w:val="000056A1"/>
    <w:rsid w:val="00005A93"/>
    <w:rsid w:val="0000655C"/>
    <w:rsid w:val="000077E0"/>
    <w:rsid w:val="0001172F"/>
    <w:rsid w:val="00013A2B"/>
    <w:rsid w:val="00014FE1"/>
    <w:rsid w:val="000159DF"/>
    <w:rsid w:val="00015C68"/>
    <w:rsid w:val="00015D5E"/>
    <w:rsid w:val="00017B2F"/>
    <w:rsid w:val="000206D9"/>
    <w:rsid w:val="000207D4"/>
    <w:rsid w:val="00020B3E"/>
    <w:rsid w:val="00020BFE"/>
    <w:rsid w:val="00021843"/>
    <w:rsid w:val="00021DF9"/>
    <w:rsid w:val="00023DA8"/>
    <w:rsid w:val="0002554C"/>
    <w:rsid w:val="00025642"/>
    <w:rsid w:val="00025B10"/>
    <w:rsid w:val="00025B4D"/>
    <w:rsid w:val="00027AC3"/>
    <w:rsid w:val="00031ACE"/>
    <w:rsid w:val="00032268"/>
    <w:rsid w:val="000327E3"/>
    <w:rsid w:val="00033397"/>
    <w:rsid w:val="000333EE"/>
    <w:rsid w:val="000334B2"/>
    <w:rsid w:val="00035A7C"/>
    <w:rsid w:val="00040095"/>
    <w:rsid w:val="00040BAD"/>
    <w:rsid w:val="00040F0A"/>
    <w:rsid w:val="00041288"/>
    <w:rsid w:val="000420B5"/>
    <w:rsid w:val="00042CB4"/>
    <w:rsid w:val="00044946"/>
    <w:rsid w:val="00044D5C"/>
    <w:rsid w:val="00045D70"/>
    <w:rsid w:val="00047C1E"/>
    <w:rsid w:val="000509CD"/>
    <w:rsid w:val="00050F89"/>
    <w:rsid w:val="00051834"/>
    <w:rsid w:val="00053105"/>
    <w:rsid w:val="00054A22"/>
    <w:rsid w:val="000555D9"/>
    <w:rsid w:val="00055EE7"/>
    <w:rsid w:val="00056CDE"/>
    <w:rsid w:val="000579AF"/>
    <w:rsid w:val="00060EE1"/>
    <w:rsid w:val="00062023"/>
    <w:rsid w:val="00063650"/>
    <w:rsid w:val="00063DF1"/>
    <w:rsid w:val="000655A6"/>
    <w:rsid w:val="00066538"/>
    <w:rsid w:val="000670B1"/>
    <w:rsid w:val="000722A5"/>
    <w:rsid w:val="00072410"/>
    <w:rsid w:val="000756FB"/>
    <w:rsid w:val="0007586A"/>
    <w:rsid w:val="00075F94"/>
    <w:rsid w:val="00080512"/>
    <w:rsid w:val="000808D0"/>
    <w:rsid w:val="00080E0A"/>
    <w:rsid w:val="00082CC7"/>
    <w:rsid w:val="000838BC"/>
    <w:rsid w:val="0008433E"/>
    <w:rsid w:val="000844D2"/>
    <w:rsid w:val="000858E2"/>
    <w:rsid w:val="00086CAC"/>
    <w:rsid w:val="000871A9"/>
    <w:rsid w:val="000921A8"/>
    <w:rsid w:val="00092C59"/>
    <w:rsid w:val="00093614"/>
    <w:rsid w:val="00093811"/>
    <w:rsid w:val="00095162"/>
    <w:rsid w:val="0009662C"/>
    <w:rsid w:val="0009797C"/>
    <w:rsid w:val="000A0645"/>
    <w:rsid w:val="000A1303"/>
    <w:rsid w:val="000A1EE8"/>
    <w:rsid w:val="000A3752"/>
    <w:rsid w:val="000A3ACF"/>
    <w:rsid w:val="000A3CD8"/>
    <w:rsid w:val="000A44E8"/>
    <w:rsid w:val="000A4EB2"/>
    <w:rsid w:val="000A54FC"/>
    <w:rsid w:val="000A5B1D"/>
    <w:rsid w:val="000A6FB3"/>
    <w:rsid w:val="000A7498"/>
    <w:rsid w:val="000A7A6C"/>
    <w:rsid w:val="000B5E2C"/>
    <w:rsid w:val="000C1208"/>
    <w:rsid w:val="000C1464"/>
    <w:rsid w:val="000C20D2"/>
    <w:rsid w:val="000C33CC"/>
    <w:rsid w:val="000C38C4"/>
    <w:rsid w:val="000C38FB"/>
    <w:rsid w:val="000C41CA"/>
    <w:rsid w:val="000C4645"/>
    <w:rsid w:val="000C47C3"/>
    <w:rsid w:val="000C49D6"/>
    <w:rsid w:val="000C51DB"/>
    <w:rsid w:val="000C793E"/>
    <w:rsid w:val="000D2E8D"/>
    <w:rsid w:val="000D4403"/>
    <w:rsid w:val="000D4514"/>
    <w:rsid w:val="000D58AB"/>
    <w:rsid w:val="000D5A3D"/>
    <w:rsid w:val="000E18FB"/>
    <w:rsid w:val="000E201D"/>
    <w:rsid w:val="000E21D1"/>
    <w:rsid w:val="000E2954"/>
    <w:rsid w:val="000E37A9"/>
    <w:rsid w:val="000E3AB7"/>
    <w:rsid w:val="000E40F1"/>
    <w:rsid w:val="000E6696"/>
    <w:rsid w:val="000E76B7"/>
    <w:rsid w:val="000E7AE5"/>
    <w:rsid w:val="000E7C86"/>
    <w:rsid w:val="000F0085"/>
    <w:rsid w:val="000F29D1"/>
    <w:rsid w:val="000F664E"/>
    <w:rsid w:val="000F6B69"/>
    <w:rsid w:val="000F728D"/>
    <w:rsid w:val="000F758D"/>
    <w:rsid w:val="000F75C2"/>
    <w:rsid w:val="00101CE1"/>
    <w:rsid w:val="00104B2B"/>
    <w:rsid w:val="0010599C"/>
    <w:rsid w:val="001078F0"/>
    <w:rsid w:val="0010795E"/>
    <w:rsid w:val="00110370"/>
    <w:rsid w:val="00112C48"/>
    <w:rsid w:val="001135B6"/>
    <w:rsid w:val="00113BF8"/>
    <w:rsid w:val="00115405"/>
    <w:rsid w:val="00115592"/>
    <w:rsid w:val="00115BE4"/>
    <w:rsid w:val="001169E8"/>
    <w:rsid w:val="00116A59"/>
    <w:rsid w:val="00117F4D"/>
    <w:rsid w:val="0012119B"/>
    <w:rsid w:val="0012130C"/>
    <w:rsid w:val="0012286F"/>
    <w:rsid w:val="00122E19"/>
    <w:rsid w:val="0012382C"/>
    <w:rsid w:val="00124844"/>
    <w:rsid w:val="00125E97"/>
    <w:rsid w:val="00127C09"/>
    <w:rsid w:val="00130F04"/>
    <w:rsid w:val="001334B4"/>
    <w:rsid w:val="00133525"/>
    <w:rsid w:val="00133A32"/>
    <w:rsid w:val="001342D9"/>
    <w:rsid w:val="001343C0"/>
    <w:rsid w:val="00134F7C"/>
    <w:rsid w:val="00136558"/>
    <w:rsid w:val="001368E5"/>
    <w:rsid w:val="001369A3"/>
    <w:rsid w:val="001372B6"/>
    <w:rsid w:val="00137F49"/>
    <w:rsid w:val="001403B9"/>
    <w:rsid w:val="00140CA9"/>
    <w:rsid w:val="0014232C"/>
    <w:rsid w:val="00142B6F"/>
    <w:rsid w:val="00143579"/>
    <w:rsid w:val="001446E1"/>
    <w:rsid w:val="0014657C"/>
    <w:rsid w:val="00147315"/>
    <w:rsid w:val="001475F8"/>
    <w:rsid w:val="001478E3"/>
    <w:rsid w:val="00147C95"/>
    <w:rsid w:val="0015063F"/>
    <w:rsid w:val="001510B6"/>
    <w:rsid w:val="001526C4"/>
    <w:rsid w:val="00153125"/>
    <w:rsid w:val="00153474"/>
    <w:rsid w:val="00153E86"/>
    <w:rsid w:val="001556B0"/>
    <w:rsid w:val="00156BFF"/>
    <w:rsid w:val="00157266"/>
    <w:rsid w:val="001579F2"/>
    <w:rsid w:val="00161E58"/>
    <w:rsid w:val="00162F83"/>
    <w:rsid w:val="0016308E"/>
    <w:rsid w:val="0016336F"/>
    <w:rsid w:val="00165924"/>
    <w:rsid w:val="00165944"/>
    <w:rsid w:val="00166D9F"/>
    <w:rsid w:val="001708AC"/>
    <w:rsid w:val="00170B96"/>
    <w:rsid w:val="00170EDE"/>
    <w:rsid w:val="0017112C"/>
    <w:rsid w:val="00171579"/>
    <w:rsid w:val="001725AC"/>
    <w:rsid w:val="0017284E"/>
    <w:rsid w:val="00172EFC"/>
    <w:rsid w:val="00174554"/>
    <w:rsid w:val="00174BE7"/>
    <w:rsid w:val="00176D1C"/>
    <w:rsid w:val="00177984"/>
    <w:rsid w:val="00177B96"/>
    <w:rsid w:val="0018078F"/>
    <w:rsid w:val="00180AF9"/>
    <w:rsid w:val="00181D49"/>
    <w:rsid w:val="00182E07"/>
    <w:rsid w:val="00183AB7"/>
    <w:rsid w:val="00183F32"/>
    <w:rsid w:val="00184807"/>
    <w:rsid w:val="001852AD"/>
    <w:rsid w:val="00185F90"/>
    <w:rsid w:val="00187F6A"/>
    <w:rsid w:val="00187FD7"/>
    <w:rsid w:val="00190AD7"/>
    <w:rsid w:val="00191308"/>
    <w:rsid w:val="00191B4B"/>
    <w:rsid w:val="00191CC2"/>
    <w:rsid w:val="001921B1"/>
    <w:rsid w:val="00192D99"/>
    <w:rsid w:val="0019331D"/>
    <w:rsid w:val="001952CA"/>
    <w:rsid w:val="00197D08"/>
    <w:rsid w:val="001A0033"/>
    <w:rsid w:val="001A08A5"/>
    <w:rsid w:val="001A0B48"/>
    <w:rsid w:val="001A347F"/>
    <w:rsid w:val="001A497E"/>
    <w:rsid w:val="001A4C42"/>
    <w:rsid w:val="001A4DC5"/>
    <w:rsid w:val="001A4E19"/>
    <w:rsid w:val="001A5E2D"/>
    <w:rsid w:val="001A7420"/>
    <w:rsid w:val="001A7E6B"/>
    <w:rsid w:val="001B0132"/>
    <w:rsid w:val="001B04B4"/>
    <w:rsid w:val="001B0571"/>
    <w:rsid w:val="001B06E6"/>
    <w:rsid w:val="001B1711"/>
    <w:rsid w:val="001B1C8F"/>
    <w:rsid w:val="001B252C"/>
    <w:rsid w:val="001B6435"/>
    <w:rsid w:val="001B6637"/>
    <w:rsid w:val="001B66AC"/>
    <w:rsid w:val="001C0061"/>
    <w:rsid w:val="001C08EB"/>
    <w:rsid w:val="001C1880"/>
    <w:rsid w:val="001C19FC"/>
    <w:rsid w:val="001C21C3"/>
    <w:rsid w:val="001C2482"/>
    <w:rsid w:val="001C3836"/>
    <w:rsid w:val="001C6121"/>
    <w:rsid w:val="001C66CB"/>
    <w:rsid w:val="001C696F"/>
    <w:rsid w:val="001C6D19"/>
    <w:rsid w:val="001C7EFC"/>
    <w:rsid w:val="001D00A9"/>
    <w:rsid w:val="001D0272"/>
    <w:rsid w:val="001D02C2"/>
    <w:rsid w:val="001D0560"/>
    <w:rsid w:val="001D078C"/>
    <w:rsid w:val="001D0CCE"/>
    <w:rsid w:val="001D2486"/>
    <w:rsid w:val="001D2C2F"/>
    <w:rsid w:val="001D46D6"/>
    <w:rsid w:val="001E0E4C"/>
    <w:rsid w:val="001E197B"/>
    <w:rsid w:val="001E4FB3"/>
    <w:rsid w:val="001E5D5C"/>
    <w:rsid w:val="001E7442"/>
    <w:rsid w:val="001F0C1D"/>
    <w:rsid w:val="001F1132"/>
    <w:rsid w:val="001F168B"/>
    <w:rsid w:val="001F255B"/>
    <w:rsid w:val="001F25FC"/>
    <w:rsid w:val="001F3595"/>
    <w:rsid w:val="001F4DE9"/>
    <w:rsid w:val="001F5022"/>
    <w:rsid w:val="001F58B0"/>
    <w:rsid w:val="001F591D"/>
    <w:rsid w:val="001F66B8"/>
    <w:rsid w:val="0020033A"/>
    <w:rsid w:val="0020037C"/>
    <w:rsid w:val="00201036"/>
    <w:rsid w:val="0020152A"/>
    <w:rsid w:val="00201696"/>
    <w:rsid w:val="00204163"/>
    <w:rsid w:val="002050CA"/>
    <w:rsid w:val="0020541F"/>
    <w:rsid w:val="002054CF"/>
    <w:rsid w:val="002058E3"/>
    <w:rsid w:val="00207CC4"/>
    <w:rsid w:val="00210D3D"/>
    <w:rsid w:val="002112A7"/>
    <w:rsid w:val="00211BE3"/>
    <w:rsid w:val="00211C34"/>
    <w:rsid w:val="0021384B"/>
    <w:rsid w:val="00214722"/>
    <w:rsid w:val="00214A00"/>
    <w:rsid w:val="0021692C"/>
    <w:rsid w:val="00217A47"/>
    <w:rsid w:val="00217C44"/>
    <w:rsid w:val="00221085"/>
    <w:rsid w:val="00221368"/>
    <w:rsid w:val="00221833"/>
    <w:rsid w:val="00221F4C"/>
    <w:rsid w:val="0022353A"/>
    <w:rsid w:val="002260BE"/>
    <w:rsid w:val="0022655A"/>
    <w:rsid w:val="0022671A"/>
    <w:rsid w:val="00227F6A"/>
    <w:rsid w:val="002303ED"/>
    <w:rsid w:val="00230A31"/>
    <w:rsid w:val="002316A3"/>
    <w:rsid w:val="00231BDC"/>
    <w:rsid w:val="002321A5"/>
    <w:rsid w:val="002324F5"/>
    <w:rsid w:val="002335D9"/>
    <w:rsid w:val="002347A2"/>
    <w:rsid w:val="00235689"/>
    <w:rsid w:val="002363B6"/>
    <w:rsid w:val="00236910"/>
    <w:rsid w:val="00237FAD"/>
    <w:rsid w:val="002424DB"/>
    <w:rsid w:val="00243A77"/>
    <w:rsid w:val="00244723"/>
    <w:rsid w:val="00244DFF"/>
    <w:rsid w:val="00245960"/>
    <w:rsid w:val="002469D1"/>
    <w:rsid w:val="00250927"/>
    <w:rsid w:val="00250DC7"/>
    <w:rsid w:val="00250FDF"/>
    <w:rsid w:val="002511D4"/>
    <w:rsid w:val="00252689"/>
    <w:rsid w:val="00253229"/>
    <w:rsid w:val="00253B7F"/>
    <w:rsid w:val="0025419E"/>
    <w:rsid w:val="002541C5"/>
    <w:rsid w:val="00255AF8"/>
    <w:rsid w:val="00256569"/>
    <w:rsid w:val="00257260"/>
    <w:rsid w:val="002603E7"/>
    <w:rsid w:val="00260A17"/>
    <w:rsid w:val="002619E7"/>
    <w:rsid w:val="002627B1"/>
    <w:rsid w:val="002644FA"/>
    <w:rsid w:val="00264880"/>
    <w:rsid w:val="00264B28"/>
    <w:rsid w:val="002675F0"/>
    <w:rsid w:val="00270A8A"/>
    <w:rsid w:val="00270B9F"/>
    <w:rsid w:val="00270C16"/>
    <w:rsid w:val="00271400"/>
    <w:rsid w:val="002727A5"/>
    <w:rsid w:val="00281FA8"/>
    <w:rsid w:val="00282649"/>
    <w:rsid w:val="002826E2"/>
    <w:rsid w:val="002861D0"/>
    <w:rsid w:val="00290004"/>
    <w:rsid w:val="00292524"/>
    <w:rsid w:val="00292D60"/>
    <w:rsid w:val="0029306E"/>
    <w:rsid w:val="00293749"/>
    <w:rsid w:val="002957D0"/>
    <w:rsid w:val="00297DEC"/>
    <w:rsid w:val="002A1222"/>
    <w:rsid w:val="002A187E"/>
    <w:rsid w:val="002A225C"/>
    <w:rsid w:val="002A5437"/>
    <w:rsid w:val="002A6025"/>
    <w:rsid w:val="002B6339"/>
    <w:rsid w:val="002C2B7C"/>
    <w:rsid w:val="002C4057"/>
    <w:rsid w:val="002C5D74"/>
    <w:rsid w:val="002C5DB2"/>
    <w:rsid w:val="002C611C"/>
    <w:rsid w:val="002C7E45"/>
    <w:rsid w:val="002D05AC"/>
    <w:rsid w:val="002D10C2"/>
    <w:rsid w:val="002D324D"/>
    <w:rsid w:val="002D60E5"/>
    <w:rsid w:val="002D6BC6"/>
    <w:rsid w:val="002D77CF"/>
    <w:rsid w:val="002E00EE"/>
    <w:rsid w:val="002E01E3"/>
    <w:rsid w:val="002E4209"/>
    <w:rsid w:val="002E4833"/>
    <w:rsid w:val="002E488E"/>
    <w:rsid w:val="002E4A72"/>
    <w:rsid w:val="002E5A8F"/>
    <w:rsid w:val="002E6B4A"/>
    <w:rsid w:val="002E7846"/>
    <w:rsid w:val="002E7A00"/>
    <w:rsid w:val="002F136D"/>
    <w:rsid w:val="002F163E"/>
    <w:rsid w:val="002F17E4"/>
    <w:rsid w:val="002F2027"/>
    <w:rsid w:val="002F208F"/>
    <w:rsid w:val="002F3E4C"/>
    <w:rsid w:val="002F5061"/>
    <w:rsid w:val="002F514B"/>
    <w:rsid w:val="002F68B5"/>
    <w:rsid w:val="002F6A67"/>
    <w:rsid w:val="0030127B"/>
    <w:rsid w:val="00301EEA"/>
    <w:rsid w:val="00301F3F"/>
    <w:rsid w:val="00302918"/>
    <w:rsid w:val="003065DF"/>
    <w:rsid w:val="0030738C"/>
    <w:rsid w:val="00307D83"/>
    <w:rsid w:val="00310808"/>
    <w:rsid w:val="00313F06"/>
    <w:rsid w:val="00315D15"/>
    <w:rsid w:val="0031614E"/>
    <w:rsid w:val="00316FB6"/>
    <w:rsid w:val="00316FC8"/>
    <w:rsid w:val="00317133"/>
    <w:rsid w:val="003172DC"/>
    <w:rsid w:val="003175E4"/>
    <w:rsid w:val="00321C83"/>
    <w:rsid w:val="003225F3"/>
    <w:rsid w:val="003228E3"/>
    <w:rsid w:val="003231B5"/>
    <w:rsid w:val="00323B2B"/>
    <w:rsid w:val="00323C64"/>
    <w:rsid w:val="0032546D"/>
    <w:rsid w:val="00326384"/>
    <w:rsid w:val="00330CC0"/>
    <w:rsid w:val="00334A02"/>
    <w:rsid w:val="0033576F"/>
    <w:rsid w:val="00336EC1"/>
    <w:rsid w:val="0033710C"/>
    <w:rsid w:val="00337EAC"/>
    <w:rsid w:val="0034083F"/>
    <w:rsid w:val="00341A5E"/>
    <w:rsid w:val="00341F60"/>
    <w:rsid w:val="00345021"/>
    <w:rsid w:val="00350BAE"/>
    <w:rsid w:val="00350C61"/>
    <w:rsid w:val="003512CD"/>
    <w:rsid w:val="00352E33"/>
    <w:rsid w:val="0035462D"/>
    <w:rsid w:val="00355195"/>
    <w:rsid w:val="00355775"/>
    <w:rsid w:val="00361D6D"/>
    <w:rsid w:val="00362404"/>
    <w:rsid w:val="00364DFD"/>
    <w:rsid w:val="00366155"/>
    <w:rsid w:val="00370DE6"/>
    <w:rsid w:val="0037117C"/>
    <w:rsid w:val="00374C02"/>
    <w:rsid w:val="00375BFF"/>
    <w:rsid w:val="00375D35"/>
    <w:rsid w:val="003765B8"/>
    <w:rsid w:val="00377D0D"/>
    <w:rsid w:val="00377F48"/>
    <w:rsid w:val="0038443A"/>
    <w:rsid w:val="00384FC7"/>
    <w:rsid w:val="003852B5"/>
    <w:rsid w:val="003854BF"/>
    <w:rsid w:val="003873C6"/>
    <w:rsid w:val="003879D9"/>
    <w:rsid w:val="003951FC"/>
    <w:rsid w:val="00396645"/>
    <w:rsid w:val="003973CE"/>
    <w:rsid w:val="003A1000"/>
    <w:rsid w:val="003A14B2"/>
    <w:rsid w:val="003A206F"/>
    <w:rsid w:val="003A3227"/>
    <w:rsid w:val="003A32FD"/>
    <w:rsid w:val="003A3AE9"/>
    <w:rsid w:val="003A3BF3"/>
    <w:rsid w:val="003A5D17"/>
    <w:rsid w:val="003A6A4D"/>
    <w:rsid w:val="003A6DAF"/>
    <w:rsid w:val="003A7A73"/>
    <w:rsid w:val="003A7EDE"/>
    <w:rsid w:val="003B0D34"/>
    <w:rsid w:val="003B1001"/>
    <w:rsid w:val="003B2F7B"/>
    <w:rsid w:val="003B3352"/>
    <w:rsid w:val="003B3431"/>
    <w:rsid w:val="003B370F"/>
    <w:rsid w:val="003B41F2"/>
    <w:rsid w:val="003B598F"/>
    <w:rsid w:val="003B5B15"/>
    <w:rsid w:val="003B6A9F"/>
    <w:rsid w:val="003B6AC9"/>
    <w:rsid w:val="003C05C9"/>
    <w:rsid w:val="003C17EE"/>
    <w:rsid w:val="003C21BF"/>
    <w:rsid w:val="003C2F4D"/>
    <w:rsid w:val="003C2FD4"/>
    <w:rsid w:val="003C3971"/>
    <w:rsid w:val="003C3C87"/>
    <w:rsid w:val="003C5367"/>
    <w:rsid w:val="003C57FB"/>
    <w:rsid w:val="003C5E6B"/>
    <w:rsid w:val="003C5E73"/>
    <w:rsid w:val="003C6B23"/>
    <w:rsid w:val="003C6BC5"/>
    <w:rsid w:val="003D0BE6"/>
    <w:rsid w:val="003D2138"/>
    <w:rsid w:val="003D2424"/>
    <w:rsid w:val="003D2F68"/>
    <w:rsid w:val="003D34E3"/>
    <w:rsid w:val="003D42EC"/>
    <w:rsid w:val="003D4390"/>
    <w:rsid w:val="003D6522"/>
    <w:rsid w:val="003D6C87"/>
    <w:rsid w:val="003D7317"/>
    <w:rsid w:val="003E1D7C"/>
    <w:rsid w:val="003E1F37"/>
    <w:rsid w:val="003E2744"/>
    <w:rsid w:val="003E56B2"/>
    <w:rsid w:val="003E5C01"/>
    <w:rsid w:val="003E6004"/>
    <w:rsid w:val="003E6B13"/>
    <w:rsid w:val="003E7206"/>
    <w:rsid w:val="003F1C7A"/>
    <w:rsid w:val="003F2FF1"/>
    <w:rsid w:val="003F408F"/>
    <w:rsid w:val="003F53D3"/>
    <w:rsid w:val="003F61FC"/>
    <w:rsid w:val="003F7C37"/>
    <w:rsid w:val="003F7E5C"/>
    <w:rsid w:val="00400B77"/>
    <w:rsid w:val="0040324F"/>
    <w:rsid w:val="004036CA"/>
    <w:rsid w:val="004071ED"/>
    <w:rsid w:val="00407B4C"/>
    <w:rsid w:val="004112B8"/>
    <w:rsid w:val="004116AC"/>
    <w:rsid w:val="00411C27"/>
    <w:rsid w:val="00412E5F"/>
    <w:rsid w:val="00416082"/>
    <w:rsid w:val="00416F94"/>
    <w:rsid w:val="00417A72"/>
    <w:rsid w:val="004210D1"/>
    <w:rsid w:val="004225CD"/>
    <w:rsid w:val="004227F1"/>
    <w:rsid w:val="00423334"/>
    <w:rsid w:val="00423BDE"/>
    <w:rsid w:val="00423DDA"/>
    <w:rsid w:val="00424C52"/>
    <w:rsid w:val="0042628D"/>
    <w:rsid w:val="00426CD9"/>
    <w:rsid w:val="00427EA0"/>
    <w:rsid w:val="00431BB9"/>
    <w:rsid w:val="00431C92"/>
    <w:rsid w:val="00431FF3"/>
    <w:rsid w:val="004329D0"/>
    <w:rsid w:val="00432D3A"/>
    <w:rsid w:val="004345EC"/>
    <w:rsid w:val="00437C2E"/>
    <w:rsid w:val="00440A80"/>
    <w:rsid w:val="0044347C"/>
    <w:rsid w:val="0044414D"/>
    <w:rsid w:val="00445343"/>
    <w:rsid w:val="00450256"/>
    <w:rsid w:val="004502B9"/>
    <w:rsid w:val="00451C87"/>
    <w:rsid w:val="004541C0"/>
    <w:rsid w:val="00455852"/>
    <w:rsid w:val="004565A0"/>
    <w:rsid w:val="0045732B"/>
    <w:rsid w:val="00457436"/>
    <w:rsid w:val="0045796D"/>
    <w:rsid w:val="00457C6B"/>
    <w:rsid w:val="00460410"/>
    <w:rsid w:val="00461A7C"/>
    <w:rsid w:val="00463E4D"/>
    <w:rsid w:val="004646B5"/>
    <w:rsid w:val="0046489A"/>
    <w:rsid w:val="00465515"/>
    <w:rsid w:val="00465FEA"/>
    <w:rsid w:val="004674A9"/>
    <w:rsid w:val="00470A8A"/>
    <w:rsid w:val="00470D6D"/>
    <w:rsid w:val="00471327"/>
    <w:rsid w:val="00471734"/>
    <w:rsid w:val="00472B56"/>
    <w:rsid w:val="00472CDE"/>
    <w:rsid w:val="00473AD3"/>
    <w:rsid w:val="00474402"/>
    <w:rsid w:val="004744D3"/>
    <w:rsid w:val="004749BD"/>
    <w:rsid w:val="00475FC1"/>
    <w:rsid w:val="00481047"/>
    <w:rsid w:val="004816F2"/>
    <w:rsid w:val="00482E09"/>
    <w:rsid w:val="004830FF"/>
    <w:rsid w:val="00484BEA"/>
    <w:rsid w:val="004858F4"/>
    <w:rsid w:val="00490073"/>
    <w:rsid w:val="00490AC7"/>
    <w:rsid w:val="00492326"/>
    <w:rsid w:val="0049293B"/>
    <w:rsid w:val="00492D15"/>
    <w:rsid w:val="00495D2E"/>
    <w:rsid w:val="004A287B"/>
    <w:rsid w:val="004A3C61"/>
    <w:rsid w:val="004A3FCB"/>
    <w:rsid w:val="004A455F"/>
    <w:rsid w:val="004A671D"/>
    <w:rsid w:val="004A6F44"/>
    <w:rsid w:val="004B0829"/>
    <w:rsid w:val="004B0C65"/>
    <w:rsid w:val="004B16AF"/>
    <w:rsid w:val="004B1F82"/>
    <w:rsid w:val="004B3653"/>
    <w:rsid w:val="004B6329"/>
    <w:rsid w:val="004B77BA"/>
    <w:rsid w:val="004C09FD"/>
    <w:rsid w:val="004C11F6"/>
    <w:rsid w:val="004C12D0"/>
    <w:rsid w:val="004C2574"/>
    <w:rsid w:val="004C25ED"/>
    <w:rsid w:val="004C3054"/>
    <w:rsid w:val="004C4B2F"/>
    <w:rsid w:val="004C5414"/>
    <w:rsid w:val="004C5743"/>
    <w:rsid w:val="004C5A51"/>
    <w:rsid w:val="004C5BA1"/>
    <w:rsid w:val="004C619F"/>
    <w:rsid w:val="004C678A"/>
    <w:rsid w:val="004C6989"/>
    <w:rsid w:val="004C6F0F"/>
    <w:rsid w:val="004C746C"/>
    <w:rsid w:val="004C7A35"/>
    <w:rsid w:val="004D1CCF"/>
    <w:rsid w:val="004D33CE"/>
    <w:rsid w:val="004D3578"/>
    <w:rsid w:val="004D3583"/>
    <w:rsid w:val="004D5294"/>
    <w:rsid w:val="004D5A71"/>
    <w:rsid w:val="004E1944"/>
    <w:rsid w:val="004E1BBF"/>
    <w:rsid w:val="004E213A"/>
    <w:rsid w:val="004E3F98"/>
    <w:rsid w:val="004E4503"/>
    <w:rsid w:val="004E5A72"/>
    <w:rsid w:val="004E6947"/>
    <w:rsid w:val="004E74AD"/>
    <w:rsid w:val="004E7876"/>
    <w:rsid w:val="004E7E2C"/>
    <w:rsid w:val="004F0988"/>
    <w:rsid w:val="004F1905"/>
    <w:rsid w:val="004F3340"/>
    <w:rsid w:val="004F3351"/>
    <w:rsid w:val="004F3B12"/>
    <w:rsid w:val="004F4968"/>
    <w:rsid w:val="004F4DA5"/>
    <w:rsid w:val="004F4E54"/>
    <w:rsid w:val="004F7393"/>
    <w:rsid w:val="00501F25"/>
    <w:rsid w:val="00502F62"/>
    <w:rsid w:val="00503985"/>
    <w:rsid w:val="005055EB"/>
    <w:rsid w:val="00505852"/>
    <w:rsid w:val="00505879"/>
    <w:rsid w:val="00505B9E"/>
    <w:rsid w:val="00510636"/>
    <w:rsid w:val="005126BD"/>
    <w:rsid w:val="00512C26"/>
    <w:rsid w:val="00515E7A"/>
    <w:rsid w:val="00521394"/>
    <w:rsid w:val="00522455"/>
    <w:rsid w:val="00522B71"/>
    <w:rsid w:val="00522BB6"/>
    <w:rsid w:val="00523B31"/>
    <w:rsid w:val="005249BC"/>
    <w:rsid w:val="00525854"/>
    <w:rsid w:val="0052767C"/>
    <w:rsid w:val="00530BFA"/>
    <w:rsid w:val="00532244"/>
    <w:rsid w:val="00532A5C"/>
    <w:rsid w:val="00532CEB"/>
    <w:rsid w:val="0053388B"/>
    <w:rsid w:val="005349C2"/>
    <w:rsid w:val="00535773"/>
    <w:rsid w:val="00535F5F"/>
    <w:rsid w:val="0053687D"/>
    <w:rsid w:val="005378E9"/>
    <w:rsid w:val="005400E7"/>
    <w:rsid w:val="00541D8C"/>
    <w:rsid w:val="00541F4A"/>
    <w:rsid w:val="005421B7"/>
    <w:rsid w:val="00542F60"/>
    <w:rsid w:val="00543AAC"/>
    <w:rsid w:val="00543E6C"/>
    <w:rsid w:val="00543FE0"/>
    <w:rsid w:val="00544AA4"/>
    <w:rsid w:val="005453FE"/>
    <w:rsid w:val="0054635B"/>
    <w:rsid w:val="00546670"/>
    <w:rsid w:val="00546C96"/>
    <w:rsid w:val="00547B20"/>
    <w:rsid w:val="0055067B"/>
    <w:rsid w:val="00550759"/>
    <w:rsid w:val="00551F35"/>
    <w:rsid w:val="00554867"/>
    <w:rsid w:val="0055587D"/>
    <w:rsid w:val="005601BE"/>
    <w:rsid w:val="00560C49"/>
    <w:rsid w:val="00561026"/>
    <w:rsid w:val="00563205"/>
    <w:rsid w:val="005641E3"/>
    <w:rsid w:val="00565087"/>
    <w:rsid w:val="005658DD"/>
    <w:rsid w:val="00570638"/>
    <w:rsid w:val="00571194"/>
    <w:rsid w:val="00571960"/>
    <w:rsid w:val="00572E28"/>
    <w:rsid w:val="00574C04"/>
    <w:rsid w:val="00575738"/>
    <w:rsid w:val="00575B7A"/>
    <w:rsid w:val="00582227"/>
    <w:rsid w:val="0058231D"/>
    <w:rsid w:val="00583DA6"/>
    <w:rsid w:val="00584939"/>
    <w:rsid w:val="00592085"/>
    <w:rsid w:val="00592604"/>
    <w:rsid w:val="00594125"/>
    <w:rsid w:val="005942A1"/>
    <w:rsid w:val="00594474"/>
    <w:rsid w:val="00594C0B"/>
    <w:rsid w:val="00595739"/>
    <w:rsid w:val="005967A2"/>
    <w:rsid w:val="00597B11"/>
    <w:rsid w:val="005A0169"/>
    <w:rsid w:val="005A0EDA"/>
    <w:rsid w:val="005A1384"/>
    <w:rsid w:val="005A6935"/>
    <w:rsid w:val="005B0FDD"/>
    <w:rsid w:val="005B243E"/>
    <w:rsid w:val="005B2844"/>
    <w:rsid w:val="005B292D"/>
    <w:rsid w:val="005B3923"/>
    <w:rsid w:val="005B545B"/>
    <w:rsid w:val="005B6FE1"/>
    <w:rsid w:val="005B7675"/>
    <w:rsid w:val="005B7BD3"/>
    <w:rsid w:val="005C27F4"/>
    <w:rsid w:val="005C4334"/>
    <w:rsid w:val="005C4D6F"/>
    <w:rsid w:val="005C5D31"/>
    <w:rsid w:val="005C5F1C"/>
    <w:rsid w:val="005C71D3"/>
    <w:rsid w:val="005C76C9"/>
    <w:rsid w:val="005D09EE"/>
    <w:rsid w:val="005D1F42"/>
    <w:rsid w:val="005D2E01"/>
    <w:rsid w:val="005D3A01"/>
    <w:rsid w:val="005D3D29"/>
    <w:rsid w:val="005D4E1A"/>
    <w:rsid w:val="005D58FA"/>
    <w:rsid w:val="005D6110"/>
    <w:rsid w:val="005D62B6"/>
    <w:rsid w:val="005D65DB"/>
    <w:rsid w:val="005D662D"/>
    <w:rsid w:val="005D6732"/>
    <w:rsid w:val="005D6C37"/>
    <w:rsid w:val="005D6D94"/>
    <w:rsid w:val="005D7526"/>
    <w:rsid w:val="005E0382"/>
    <w:rsid w:val="005E12CC"/>
    <w:rsid w:val="005E1C2C"/>
    <w:rsid w:val="005E20C8"/>
    <w:rsid w:val="005E2190"/>
    <w:rsid w:val="005E3947"/>
    <w:rsid w:val="005E4940"/>
    <w:rsid w:val="005E4BB2"/>
    <w:rsid w:val="005E7558"/>
    <w:rsid w:val="005F185C"/>
    <w:rsid w:val="005F252E"/>
    <w:rsid w:val="005F25AC"/>
    <w:rsid w:val="005F32EE"/>
    <w:rsid w:val="005F33FC"/>
    <w:rsid w:val="005F52A4"/>
    <w:rsid w:val="005F59D8"/>
    <w:rsid w:val="005F5F97"/>
    <w:rsid w:val="005F753A"/>
    <w:rsid w:val="00601834"/>
    <w:rsid w:val="00601DBC"/>
    <w:rsid w:val="00602AEA"/>
    <w:rsid w:val="00602C4F"/>
    <w:rsid w:val="00602F10"/>
    <w:rsid w:val="006034FE"/>
    <w:rsid w:val="006045D1"/>
    <w:rsid w:val="006056B6"/>
    <w:rsid w:val="00605BE3"/>
    <w:rsid w:val="00605DB8"/>
    <w:rsid w:val="00607883"/>
    <w:rsid w:val="00607924"/>
    <w:rsid w:val="00607E46"/>
    <w:rsid w:val="0061013D"/>
    <w:rsid w:val="00610208"/>
    <w:rsid w:val="00610291"/>
    <w:rsid w:val="00610BAA"/>
    <w:rsid w:val="0061129F"/>
    <w:rsid w:val="00612A0C"/>
    <w:rsid w:val="0061306E"/>
    <w:rsid w:val="00613596"/>
    <w:rsid w:val="0061395C"/>
    <w:rsid w:val="00614FDF"/>
    <w:rsid w:val="0061670E"/>
    <w:rsid w:val="0061671F"/>
    <w:rsid w:val="00616B03"/>
    <w:rsid w:val="006179CB"/>
    <w:rsid w:val="00617F6D"/>
    <w:rsid w:val="00620C3E"/>
    <w:rsid w:val="006212AF"/>
    <w:rsid w:val="006226B8"/>
    <w:rsid w:val="00623E14"/>
    <w:rsid w:val="00625113"/>
    <w:rsid w:val="00627274"/>
    <w:rsid w:val="006300C6"/>
    <w:rsid w:val="0063037F"/>
    <w:rsid w:val="00631544"/>
    <w:rsid w:val="00631559"/>
    <w:rsid w:val="0063239C"/>
    <w:rsid w:val="0063543D"/>
    <w:rsid w:val="00635EF8"/>
    <w:rsid w:val="0063650C"/>
    <w:rsid w:val="0063665D"/>
    <w:rsid w:val="00640DF6"/>
    <w:rsid w:val="006425C8"/>
    <w:rsid w:val="00643124"/>
    <w:rsid w:val="0064523B"/>
    <w:rsid w:val="00645B08"/>
    <w:rsid w:val="00645C31"/>
    <w:rsid w:val="00646024"/>
    <w:rsid w:val="00647104"/>
    <w:rsid w:val="00647114"/>
    <w:rsid w:val="00647E51"/>
    <w:rsid w:val="00650996"/>
    <w:rsid w:val="00650A83"/>
    <w:rsid w:val="00651F63"/>
    <w:rsid w:val="00653265"/>
    <w:rsid w:val="00653B6F"/>
    <w:rsid w:val="006554CA"/>
    <w:rsid w:val="0065555E"/>
    <w:rsid w:val="00655B69"/>
    <w:rsid w:val="00656605"/>
    <w:rsid w:val="00660F07"/>
    <w:rsid w:val="00661253"/>
    <w:rsid w:val="006614CB"/>
    <w:rsid w:val="00661EB8"/>
    <w:rsid w:val="00662F3F"/>
    <w:rsid w:val="0066376A"/>
    <w:rsid w:val="00663817"/>
    <w:rsid w:val="00665D2F"/>
    <w:rsid w:val="0066663A"/>
    <w:rsid w:val="00666932"/>
    <w:rsid w:val="00670333"/>
    <w:rsid w:val="006706D6"/>
    <w:rsid w:val="006720B3"/>
    <w:rsid w:val="00674090"/>
    <w:rsid w:val="00675123"/>
    <w:rsid w:val="00675CC1"/>
    <w:rsid w:val="00676EFB"/>
    <w:rsid w:val="006776EC"/>
    <w:rsid w:val="00680E3D"/>
    <w:rsid w:val="00681A0A"/>
    <w:rsid w:val="0068209B"/>
    <w:rsid w:val="00682AFA"/>
    <w:rsid w:val="006838EF"/>
    <w:rsid w:val="0068571D"/>
    <w:rsid w:val="006859A6"/>
    <w:rsid w:val="00686CFE"/>
    <w:rsid w:val="00690C68"/>
    <w:rsid w:val="00691BE4"/>
    <w:rsid w:val="00692D64"/>
    <w:rsid w:val="00692E77"/>
    <w:rsid w:val="006932EE"/>
    <w:rsid w:val="00693A25"/>
    <w:rsid w:val="00693EF5"/>
    <w:rsid w:val="006977F9"/>
    <w:rsid w:val="006A0A22"/>
    <w:rsid w:val="006A0D62"/>
    <w:rsid w:val="006A1017"/>
    <w:rsid w:val="006A1CB9"/>
    <w:rsid w:val="006A3080"/>
    <w:rsid w:val="006A323F"/>
    <w:rsid w:val="006A34EB"/>
    <w:rsid w:val="006A3B00"/>
    <w:rsid w:val="006A46ED"/>
    <w:rsid w:val="006A4AC2"/>
    <w:rsid w:val="006A630E"/>
    <w:rsid w:val="006B02A5"/>
    <w:rsid w:val="006B048F"/>
    <w:rsid w:val="006B1CB4"/>
    <w:rsid w:val="006B21EA"/>
    <w:rsid w:val="006B2AE2"/>
    <w:rsid w:val="006B30D0"/>
    <w:rsid w:val="006B3EA6"/>
    <w:rsid w:val="006B4A75"/>
    <w:rsid w:val="006B5F25"/>
    <w:rsid w:val="006B60F8"/>
    <w:rsid w:val="006B6274"/>
    <w:rsid w:val="006B6423"/>
    <w:rsid w:val="006B7428"/>
    <w:rsid w:val="006C0549"/>
    <w:rsid w:val="006C1CF0"/>
    <w:rsid w:val="006C2F54"/>
    <w:rsid w:val="006C3334"/>
    <w:rsid w:val="006C38DF"/>
    <w:rsid w:val="006C3D95"/>
    <w:rsid w:val="006C4D8C"/>
    <w:rsid w:val="006C5260"/>
    <w:rsid w:val="006C5CB2"/>
    <w:rsid w:val="006C79EC"/>
    <w:rsid w:val="006D0B58"/>
    <w:rsid w:val="006D1401"/>
    <w:rsid w:val="006D280E"/>
    <w:rsid w:val="006D288F"/>
    <w:rsid w:val="006D40B8"/>
    <w:rsid w:val="006D43D4"/>
    <w:rsid w:val="006D44CB"/>
    <w:rsid w:val="006D5521"/>
    <w:rsid w:val="006D55F8"/>
    <w:rsid w:val="006D58A9"/>
    <w:rsid w:val="006D5C21"/>
    <w:rsid w:val="006D698C"/>
    <w:rsid w:val="006D7995"/>
    <w:rsid w:val="006E0FA5"/>
    <w:rsid w:val="006E25E6"/>
    <w:rsid w:val="006E2684"/>
    <w:rsid w:val="006E3430"/>
    <w:rsid w:val="006E46D4"/>
    <w:rsid w:val="006E52AE"/>
    <w:rsid w:val="006E5C86"/>
    <w:rsid w:val="006E5DBB"/>
    <w:rsid w:val="006E7CA8"/>
    <w:rsid w:val="006F0C68"/>
    <w:rsid w:val="006F38C4"/>
    <w:rsid w:val="00700AF3"/>
    <w:rsid w:val="00701116"/>
    <w:rsid w:val="007052C8"/>
    <w:rsid w:val="00706EF9"/>
    <w:rsid w:val="007100D9"/>
    <w:rsid w:val="00711000"/>
    <w:rsid w:val="00711A74"/>
    <w:rsid w:val="00712297"/>
    <w:rsid w:val="00713C44"/>
    <w:rsid w:val="007141D8"/>
    <w:rsid w:val="00714C03"/>
    <w:rsid w:val="0071649D"/>
    <w:rsid w:val="00717F5C"/>
    <w:rsid w:val="00722638"/>
    <w:rsid w:val="00722F94"/>
    <w:rsid w:val="007232A0"/>
    <w:rsid w:val="00724833"/>
    <w:rsid w:val="00725033"/>
    <w:rsid w:val="007252D8"/>
    <w:rsid w:val="00725EA1"/>
    <w:rsid w:val="007262BC"/>
    <w:rsid w:val="00727C2B"/>
    <w:rsid w:val="00731810"/>
    <w:rsid w:val="0073229A"/>
    <w:rsid w:val="00733B46"/>
    <w:rsid w:val="00734A5B"/>
    <w:rsid w:val="00734CDA"/>
    <w:rsid w:val="007351C5"/>
    <w:rsid w:val="00735425"/>
    <w:rsid w:val="00736803"/>
    <w:rsid w:val="00736979"/>
    <w:rsid w:val="00736A60"/>
    <w:rsid w:val="00737E3D"/>
    <w:rsid w:val="0074026F"/>
    <w:rsid w:val="0074178E"/>
    <w:rsid w:val="00741D1A"/>
    <w:rsid w:val="007429F6"/>
    <w:rsid w:val="00742FB7"/>
    <w:rsid w:val="00744E76"/>
    <w:rsid w:val="0074559A"/>
    <w:rsid w:val="007472F2"/>
    <w:rsid w:val="007517E3"/>
    <w:rsid w:val="00751C1C"/>
    <w:rsid w:val="007528CC"/>
    <w:rsid w:val="00753573"/>
    <w:rsid w:val="00753FD1"/>
    <w:rsid w:val="0075443C"/>
    <w:rsid w:val="00754E79"/>
    <w:rsid w:val="0075628A"/>
    <w:rsid w:val="00757176"/>
    <w:rsid w:val="007615F4"/>
    <w:rsid w:val="00761EE2"/>
    <w:rsid w:val="007620FF"/>
    <w:rsid w:val="0076564B"/>
    <w:rsid w:val="00767A50"/>
    <w:rsid w:val="00771735"/>
    <w:rsid w:val="00773F04"/>
    <w:rsid w:val="0077467A"/>
    <w:rsid w:val="007747F4"/>
    <w:rsid w:val="00774DA4"/>
    <w:rsid w:val="00774F74"/>
    <w:rsid w:val="0077504B"/>
    <w:rsid w:val="007751DF"/>
    <w:rsid w:val="00776964"/>
    <w:rsid w:val="00780E62"/>
    <w:rsid w:val="00781F0F"/>
    <w:rsid w:val="00782CD8"/>
    <w:rsid w:val="00783104"/>
    <w:rsid w:val="00783144"/>
    <w:rsid w:val="00784290"/>
    <w:rsid w:val="00785666"/>
    <w:rsid w:val="00786E89"/>
    <w:rsid w:val="00791080"/>
    <w:rsid w:val="00794957"/>
    <w:rsid w:val="00794D14"/>
    <w:rsid w:val="007964E8"/>
    <w:rsid w:val="00796827"/>
    <w:rsid w:val="00796B28"/>
    <w:rsid w:val="00797186"/>
    <w:rsid w:val="00797676"/>
    <w:rsid w:val="007A063D"/>
    <w:rsid w:val="007A1253"/>
    <w:rsid w:val="007A1601"/>
    <w:rsid w:val="007A1667"/>
    <w:rsid w:val="007A256E"/>
    <w:rsid w:val="007A5082"/>
    <w:rsid w:val="007A5A56"/>
    <w:rsid w:val="007A64BA"/>
    <w:rsid w:val="007B0250"/>
    <w:rsid w:val="007B0EF3"/>
    <w:rsid w:val="007B1964"/>
    <w:rsid w:val="007B2128"/>
    <w:rsid w:val="007B521B"/>
    <w:rsid w:val="007B600E"/>
    <w:rsid w:val="007B6A52"/>
    <w:rsid w:val="007C049B"/>
    <w:rsid w:val="007C0E09"/>
    <w:rsid w:val="007C105A"/>
    <w:rsid w:val="007C287E"/>
    <w:rsid w:val="007C3D17"/>
    <w:rsid w:val="007C4FE4"/>
    <w:rsid w:val="007C6740"/>
    <w:rsid w:val="007C7BE1"/>
    <w:rsid w:val="007D05F0"/>
    <w:rsid w:val="007D25C8"/>
    <w:rsid w:val="007D2AB3"/>
    <w:rsid w:val="007D5646"/>
    <w:rsid w:val="007D6B8D"/>
    <w:rsid w:val="007D720E"/>
    <w:rsid w:val="007D7AE3"/>
    <w:rsid w:val="007D7B0E"/>
    <w:rsid w:val="007D7E1E"/>
    <w:rsid w:val="007E02B7"/>
    <w:rsid w:val="007E07FA"/>
    <w:rsid w:val="007E1054"/>
    <w:rsid w:val="007E18D5"/>
    <w:rsid w:val="007E1C38"/>
    <w:rsid w:val="007E2138"/>
    <w:rsid w:val="007E277D"/>
    <w:rsid w:val="007E3C35"/>
    <w:rsid w:val="007E40D2"/>
    <w:rsid w:val="007E53A0"/>
    <w:rsid w:val="007E5837"/>
    <w:rsid w:val="007E6A6B"/>
    <w:rsid w:val="007E7AEF"/>
    <w:rsid w:val="007F08FC"/>
    <w:rsid w:val="007F0F4A"/>
    <w:rsid w:val="007F2BA9"/>
    <w:rsid w:val="007F3D0B"/>
    <w:rsid w:val="007F7316"/>
    <w:rsid w:val="007F7979"/>
    <w:rsid w:val="00800A27"/>
    <w:rsid w:val="00801660"/>
    <w:rsid w:val="00802462"/>
    <w:rsid w:val="008028A4"/>
    <w:rsid w:val="008059F9"/>
    <w:rsid w:val="00805CE2"/>
    <w:rsid w:val="00806FB9"/>
    <w:rsid w:val="00811987"/>
    <w:rsid w:val="0081252D"/>
    <w:rsid w:val="00812566"/>
    <w:rsid w:val="00812E03"/>
    <w:rsid w:val="00812EEB"/>
    <w:rsid w:val="00813262"/>
    <w:rsid w:val="00813930"/>
    <w:rsid w:val="008143EA"/>
    <w:rsid w:val="008143F9"/>
    <w:rsid w:val="00815C68"/>
    <w:rsid w:val="00815F3C"/>
    <w:rsid w:val="0081691F"/>
    <w:rsid w:val="0081699E"/>
    <w:rsid w:val="0082184E"/>
    <w:rsid w:val="008252A3"/>
    <w:rsid w:val="0082576B"/>
    <w:rsid w:val="00826C59"/>
    <w:rsid w:val="00830747"/>
    <w:rsid w:val="00831EFE"/>
    <w:rsid w:val="0083467D"/>
    <w:rsid w:val="008346C3"/>
    <w:rsid w:val="00834CA1"/>
    <w:rsid w:val="00836AFD"/>
    <w:rsid w:val="00837470"/>
    <w:rsid w:val="008377C9"/>
    <w:rsid w:val="00837DB0"/>
    <w:rsid w:val="00840D92"/>
    <w:rsid w:val="008412B4"/>
    <w:rsid w:val="00841D13"/>
    <w:rsid w:val="00842A10"/>
    <w:rsid w:val="00843B6F"/>
    <w:rsid w:val="00844F41"/>
    <w:rsid w:val="0085096F"/>
    <w:rsid w:val="00851EB7"/>
    <w:rsid w:val="00855461"/>
    <w:rsid w:val="00856012"/>
    <w:rsid w:val="00856C66"/>
    <w:rsid w:val="008624D2"/>
    <w:rsid w:val="00863A57"/>
    <w:rsid w:val="00864D83"/>
    <w:rsid w:val="00866D3D"/>
    <w:rsid w:val="00870374"/>
    <w:rsid w:val="00872F10"/>
    <w:rsid w:val="00873698"/>
    <w:rsid w:val="00874331"/>
    <w:rsid w:val="00875FB9"/>
    <w:rsid w:val="0087651F"/>
    <w:rsid w:val="008768CA"/>
    <w:rsid w:val="0088020C"/>
    <w:rsid w:val="00881365"/>
    <w:rsid w:val="008835DA"/>
    <w:rsid w:val="00885A68"/>
    <w:rsid w:val="008907B8"/>
    <w:rsid w:val="00890C2A"/>
    <w:rsid w:val="0089155B"/>
    <w:rsid w:val="0089262F"/>
    <w:rsid w:val="00892AF6"/>
    <w:rsid w:val="0089410F"/>
    <w:rsid w:val="0089478D"/>
    <w:rsid w:val="00894F7D"/>
    <w:rsid w:val="0089527A"/>
    <w:rsid w:val="00895CF7"/>
    <w:rsid w:val="00896575"/>
    <w:rsid w:val="00896937"/>
    <w:rsid w:val="00897D14"/>
    <w:rsid w:val="008A0EA9"/>
    <w:rsid w:val="008A1012"/>
    <w:rsid w:val="008A1292"/>
    <w:rsid w:val="008A2FE9"/>
    <w:rsid w:val="008A41C7"/>
    <w:rsid w:val="008A5520"/>
    <w:rsid w:val="008A56DD"/>
    <w:rsid w:val="008A5DB5"/>
    <w:rsid w:val="008A729F"/>
    <w:rsid w:val="008B03F8"/>
    <w:rsid w:val="008B122D"/>
    <w:rsid w:val="008B218B"/>
    <w:rsid w:val="008B25FF"/>
    <w:rsid w:val="008B4784"/>
    <w:rsid w:val="008B4CCC"/>
    <w:rsid w:val="008B721E"/>
    <w:rsid w:val="008B775E"/>
    <w:rsid w:val="008B7C7A"/>
    <w:rsid w:val="008B7DFC"/>
    <w:rsid w:val="008C1134"/>
    <w:rsid w:val="008C148F"/>
    <w:rsid w:val="008C219F"/>
    <w:rsid w:val="008C2286"/>
    <w:rsid w:val="008C2672"/>
    <w:rsid w:val="008C2731"/>
    <w:rsid w:val="008C384C"/>
    <w:rsid w:val="008C394B"/>
    <w:rsid w:val="008D1E3C"/>
    <w:rsid w:val="008D2726"/>
    <w:rsid w:val="008D3611"/>
    <w:rsid w:val="008D38E2"/>
    <w:rsid w:val="008D4545"/>
    <w:rsid w:val="008D5532"/>
    <w:rsid w:val="008D58DB"/>
    <w:rsid w:val="008D6326"/>
    <w:rsid w:val="008D7E70"/>
    <w:rsid w:val="008E0889"/>
    <w:rsid w:val="008E0E2A"/>
    <w:rsid w:val="008E1C03"/>
    <w:rsid w:val="008E21AE"/>
    <w:rsid w:val="008E245E"/>
    <w:rsid w:val="008E3268"/>
    <w:rsid w:val="008E54ED"/>
    <w:rsid w:val="008E6453"/>
    <w:rsid w:val="008E7AD5"/>
    <w:rsid w:val="008F3627"/>
    <w:rsid w:val="008F451F"/>
    <w:rsid w:val="008F520B"/>
    <w:rsid w:val="008F623C"/>
    <w:rsid w:val="008F666D"/>
    <w:rsid w:val="008F7AB3"/>
    <w:rsid w:val="008F7C61"/>
    <w:rsid w:val="009005E7"/>
    <w:rsid w:val="00900B7D"/>
    <w:rsid w:val="009018FB"/>
    <w:rsid w:val="009019AD"/>
    <w:rsid w:val="0090221C"/>
    <w:rsid w:val="0090271F"/>
    <w:rsid w:val="00902E23"/>
    <w:rsid w:val="00902F89"/>
    <w:rsid w:val="00903F66"/>
    <w:rsid w:val="00904F2B"/>
    <w:rsid w:val="00906FA7"/>
    <w:rsid w:val="00907170"/>
    <w:rsid w:val="009076F3"/>
    <w:rsid w:val="00907B99"/>
    <w:rsid w:val="0091033C"/>
    <w:rsid w:val="009114D7"/>
    <w:rsid w:val="0091348E"/>
    <w:rsid w:val="00916482"/>
    <w:rsid w:val="00916A50"/>
    <w:rsid w:val="00916AA6"/>
    <w:rsid w:val="00917057"/>
    <w:rsid w:val="00917CCB"/>
    <w:rsid w:val="00924963"/>
    <w:rsid w:val="00927A43"/>
    <w:rsid w:val="00927A98"/>
    <w:rsid w:val="00927D56"/>
    <w:rsid w:val="00930268"/>
    <w:rsid w:val="00931855"/>
    <w:rsid w:val="00931CD7"/>
    <w:rsid w:val="00932A1C"/>
    <w:rsid w:val="009333E8"/>
    <w:rsid w:val="0093341B"/>
    <w:rsid w:val="009373CC"/>
    <w:rsid w:val="009373D0"/>
    <w:rsid w:val="00941310"/>
    <w:rsid w:val="009419D1"/>
    <w:rsid w:val="00942EC2"/>
    <w:rsid w:val="00943699"/>
    <w:rsid w:val="00943EB9"/>
    <w:rsid w:val="00944123"/>
    <w:rsid w:val="00945A69"/>
    <w:rsid w:val="00946FCA"/>
    <w:rsid w:val="0094732B"/>
    <w:rsid w:val="009514B7"/>
    <w:rsid w:val="00951BC7"/>
    <w:rsid w:val="00951FFA"/>
    <w:rsid w:val="009541B1"/>
    <w:rsid w:val="00954E4B"/>
    <w:rsid w:val="00955309"/>
    <w:rsid w:val="00955869"/>
    <w:rsid w:val="009570F9"/>
    <w:rsid w:val="00960797"/>
    <w:rsid w:val="009618A3"/>
    <w:rsid w:val="009626A9"/>
    <w:rsid w:val="00963049"/>
    <w:rsid w:val="00966379"/>
    <w:rsid w:val="00966383"/>
    <w:rsid w:val="00966D13"/>
    <w:rsid w:val="00967630"/>
    <w:rsid w:val="00967CB0"/>
    <w:rsid w:val="009735A8"/>
    <w:rsid w:val="00973CA9"/>
    <w:rsid w:val="00974499"/>
    <w:rsid w:val="00975ACC"/>
    <w:rsid w:val="00975BB4"/>
    <w:rsid w:val="009765BE"/>
    <w:rsid w:val="0098019D"/>
    <w:rsid w:val="009809E0"/>
    <w:rsid w:val="009826BE"/>
    <w:rsid w:val="00982D11"/>
    <w:rsid w:val="00983882"/>
    <w:rsid w:val="009846DA"/>
    <w:rsid w:val="00985CA5"/>
    <w:rsid w:val="00985FB8"/>
    <w:rsid w:val="0098657A"/>
    <w:rsid w:val="00987060"/>
    <w:rsid w:val="00992690"/>
    <w:rsid w:val="00994459"/>
    <w:rsid w:val="0099483D"/>
    <w:rsid w:val="00996C52"/>
    <w:rsid w:val="00996C92"/>
    <w:rsid w:val="00996D60"/>
    <w:rsid w:val="009970B3"/>
    <w:rsid w:val="009970FE"/>
    <w:rsid w:val="009974A0"/>
    <w:rsid w:val="00997908"/>
    <w:rsid w:val="00997B6E"/>
    <w:rsid w:val="009A12CA"/>
    <w:rsid w:val="009A13DB"/>
    <w:rsid w:val="009A14A9"/>
    <w:rsid w:val="009A4619"/>
    <w:rsid w:val="009A4BC5"/>
    <w:rsid w:val="009B0494"/>
    <w:rsid w:val="009B2AC3"/>
    <w:rsid w:val="009B315C"/>
    <w:rsid w:val="009B36E9"/>
    <w:rsid w:val="009B52DA"/>
    <w:rsid w:val="009B5E1B"/>
    <w:rsid w:val="009B6AEE"/>
    <w:rsid w:val="009B6E6A"/>
    <w:rsid w:val="009B705A"/>
    <w:rsid w:val="009B7989"/>
    <w:rsid w:val="009C04AB"/>
    <w:rsid w:val="009C0581"/>
    <w:rsid w:val="009C413E"/>
    <w:rsid w:val="009C49E6"/>
    <w:rsid w:val="009C4B6A"/>
    <w:rsid w:val="009C578A"/>
    <w:rsid w:val="009C5D3A"/>
    <w:rsid w:val="009C7A7B"/>
    <w:rsid w:val="009D18A8"/>
    <w:rsid w:val="009D1948"/>
    <w:rsid w:val="009D34AC"/>
    <w:rsid w:val="009D73DD"/>
    <w:rsid w:val="009D7661"/>
    <w:rsid w:val="009D7D79"/>
    <w:rsid w:val="009E0116"/>
    <w:rsid w:val="009E14B8"/>
    <w:rsid w:val="009E1CD2"/>
    <w:rsid w:val="009E3411"/>
    <w:rsid w:val="009E4136"/>
    <w:rsid w:val="009E5CB4"/>
    <w:rsid w:val="009E615A"/>
    <w:rsid w:val="009E6320"/>
    <w:rsid w:val="009E6757"/>
    <w:rsid w:val="009E6CB8"/>
    <w:rsid w:val="009E700A"/>
    <w:rsid w:val="009E751B"/>
    <w:rsid w:val="009F0FC0"/>
    <w:rsid w:val="009F21A0"/>
    <w:rsid w:val="009F37B7"/>
    <w:rsid w:val="009F3E25"/>
    <w:rsid w:val="009F475E"/>
    <w:rsid w:val="009F4905"/>
    <w:rsid w:val="009F556E"/>
    <w:rsid w:val="009F562B"/>
    <w:rsid w:val="009F60C0"/>
    <w:rsid w:val="009F6C28"/>
    <w:rsid w:val="009F73A4"/>
    <w:rsid w:val="009F7B4A"/>
    <w:rsid w:val="00A01610"/>
    <w:rsid w:val="00A03FAD"/>
    <w:rsid w:val="00A049E7"/>
    <w:rsid w:val="00A06BDC"/>
    <w:rsid w:val="00A06F05"/>
    <w:rsid w:val="00A10F02"/>
    <w:rsid w:val="00A1115A"/>
    <w:rsid w:val="00A119CF"/>
    <w:rsid w:val="00A163C1"/>
    <w:rsid w:val="00A164B4"/>
    <w:rsid w:val="00A16584"/>
    <w:rsid w:val="00A16765"/>
    <w:rsid w:val="00A16FB8"/>
    <w:rsid w:val="00A20165"/>
    <w:rsid w:val="00A207C9"/>
    <w:rsid w:val="00A22046"/>
    <w:rsid w:val="00A25397"/>
    <w:rsid w:val="00A26222"/>
    <w:rsid w:val="00A2659F"/>
    <w:rsid w:val="00A26956"/>
    <w:rsid w:val="00A27486"/>
    <w:rsid w:val="00A330B8"/>
    <w:rsid w:val="00A334A5"/>
    <w:rsid w:val="00A33C2E"/>
    <w:rsid w:val="00A33F04"/>
    <w:rsid w:val="00A352F4"/>
    <w:rsid w:val="00A36519"/>
    <w:rsid w:val="00A366CA"/>
    <w:rsid w:val="00A36778"/>
    <w:rsid w:val="00A40149"/>
    <w:rsid w:val="00A40652"/>
    <w:rsid w:val="00A4222E"/>
    <w:rsid w:val="00A429A6"/>
    <w:rsid w:val="00A43CA5"/>
    <w:rsid w:val="00A441FF"/>
    <w:rsid w:val="00A45094"/>
    <w:rsid w:val="00A454AD"/>
    <w:rsid w:val="00A46D54"/>
    <w:rsid w:val="00A4730C"/>
    <w:rsid w:val="00A5013A"/>
    <w:rsid w:val="00A526B2"/>
    <w:rsid w:val="00A53540"/>
    <w:rsid w:val="00A53724"/>
    <w:rsid w:val="00A539E6"/>
    <w:rsid w:val="00A53F25"/>
    <w:rsid w:val="00A5420F"/>
    <w:rsid w:val="00A56066"/>
    <w:rsid w:val="00A566BC"/>
    <w:rsid w:val="00A61E74"/>
    <w:rsid w:val="00A63387"/>
    <w:rsid w:val="00A65EBD"/>
    <w:rsid w:val="00A66C33"/>
    <w:rsid w:val="00A7047C"/>
    <w:rsid w:val="00A70DA1"/>
    <w:rsid w:val="00A7164E"/>
    <w:rsid w:val="00A71FA1"/>
    <w:rsid w:val="00A73129"/>
    <w:rsid w:val="00A73258"/>
    <w:rsid w:val="00A748E8"/>
    <w:rsid w:val="00A74BE3"/>
    <w:rsid w:val="00A74C68"/>
    <w:rsid w:val="00A75606"/>
    <w:rsid w:val="00A75B0F"/>
    <w:rsid w:val="00A76AD0"/>
    <w:rsid w:val="00A7779A"/>
    <w:rsid w:val="00A77C57"/>
    <w:rsid w:val="00A820A4"/>
    <w:rsid w:val="00A82346"/>
    <w:rsid w:val="00A83501"/>
    <w:rsid w:val="00A85E8C"/>
    <w:rsid w:val="00A8663F"/>
    <w:rsid w:val="00A87237"/>
    <w:rsid w:val="00A90859"/>
    <w:rsid w:val="00A90F2A"/>
    <w:rsid w:val="00A911F3"/>
    <w:rsid w:val="00A91B96"/>
    <w:rsid w:val="00A926C0"/>
    <w:rsid w:val="00A927A5"/>
    <w:rsid w:val="00A92BA1"/>
    <w:rsid w:val="00A9311C"/>
    <w:rsid w:val="00A94B9E"/>
    <w:rsid w:val="00AA0E2A"/>
    <w:rsid w:val="00AA0F4E"/>
    <w:rsid w:val="00AA3B91"/>
    <w:rsid w:val="00AA4228"/>
    <w:rsid w:val="00AA47A6"/>
    <w:rsid w:val="00AA5110"/>
    <w:rsid w:val="00AA6145"/>
    <w:rsid w:val="00AA622B"/>
    <w:rsid w:val="00AA65E1"/>
    <w:rsid w:val="00AA718B"/>
    <w:rsid w:val="00AA7D00"/>
    <w:rsid w:val="00AA7EB5"/>
    <w:rsid w:val="00AA7EFB"/>
    <w:rsid w:val="00AA7FAB"/>
    <w:rsid w:val="00AB206A"/>
    <w:rsid w:val="00AB2784"/>
    <w:rsid w:val="00AB5BD9"/>
    <w:rsid w:val="00AB6059"/>
    <w:rsid w:val="00AB7E43"/>
    <w:rsid w:val="00AC0C13"/>
    <w:rsid w:val="00AC339D"/>
    <w:rsid w:val="00AC3571"/>
    <w:rsid w:val="00AC49EF"/>
    <w:rsid w:val="00AC5847"/>
    <w:rsid w:val="00AC6BC6"/>
    <w:rsid w:val="00AC6FDD"/>
    <w:rsid w:val="00AD00C0"/>
    <w:rsid w:val="00AD1607"/>
    <w:rsid w:val="00AD356B"/>
    <w:rsid w:val="00AD5C3C"/>
    <w:rsid w:val="00AD5C85"/>
    <w:rsid w:val="00AD6357"/>
    <w:rsid w:val="00AD63FD"/>
    <w:rsid w:val="00AD64B6"/>
    <w:rsid w:val="00AD79CE"/>
    <w:rsid w:val="00AE160E"/>
    <w:rsid w:val="00AE1C95"/>
    <w:rsid w:val="00AE202C"/>
    <w:rsid w:val="00AE21BF"/>
    <w:rsid w:val="00AE2519"/>
    <w:rsid w:val="00AE2685"/>
    <w:rsid w:val="00AE29D0"/>
    <w:rsid w:val="00AE57DD"/>
    <w:rsid w:val="00AE65E2"/>
    <w:rsid w:val="00AE79B4"/>
    <w:rsid w:val="00AE7BCE"/>
    <w:rsid w:val="00AE7EFC"/>
    <w:rsid w:val="00AF0132"/>
    <w:rsid w:val="00AF15B6"/>
    <w:rsid w:val="00AF206D"/>
    <w:rsid w:val="00AF28F4"/>
    <w:rsid w:val="00AF301F"/>
    <w:rsid w:val="00AF3C30"/>
    <w:rsid w:val="00AF49E0"/>
    <w:rsid w:val="00AF5BD1"/>
    <w:rsid w:val="00B015C6"/>
    <w:rsid w:val="00B0175E"/>
    <w:rsid w:val="00B0397D"/>
    <w:rsid w:val="00B03E45"/>
    <w:rsid w:val="00B04E1E"/>
    <w:rsid w:val="00B054A3"/>
    <w:rsid w:val="00B0552A"/>
    <w:rsid w:val="00B07D95"/>
    <w:rsid w:val="00B10356"/>
    <w:rsid w:val="00B11B14"/>
    <w:rsid w:val="00B123A8"/>
    <w:rsid w:val="00B12CE0"/>
    <w:rsid w:val="00B12F13"/>
    <w:rsid w:val="00B15449"/>
    <w:rsid w:val="00B15A54"/>
    <w:rsid w:val="00B16A14"/>
    <w:rsid w:val="00B16C7F"/>
    <w:rsid w:val="00B24341"/>
    <w:rsid w:val="00B24F92"/>
    <w:rsid w:val="00B3225C"/>
    <w:rsid w:val="00B322F7"/>
    <w:rsid w:val="00B33B71"/>
    <w:rsid w:val="00B348B8"/>
    <w:rsid w:val="00B34C07"/>
    <w:rsid w:val="00B35D47"/>
    <w:rsid w:val="00B37EE8"/>
    <w:rsid w:val="00B426B9"/>
    <w:rsid w:val="00B43CD1"/>
    <w:rsid w:val="00B4402C"/>
    <w:rsid w:val="00B44A9D"/>
    <w:rsid w:val="00B4768B"/>
    <w:rsid w:val="00B47CB5"/>
    <w:rsid w:val="00B50A5B"/>
    <w:rsid w:val="00B51226"/>
    <w:rsid w:val="00B51F38"/>
    <w:rsid w:val="00B51F53"/>
    <w:rsid w:val="00B551B2"/>
    <w:rsid w:val="00B55653"/>
    <w:rsid w:val="00B56A9F"/>
    <w:rsid w:val="00B60B00"/>
    <w:rsid w:val="00B63EA6"/>
    <w:rsid w:val="00B65061"/>
    <w:rsid w:val="00B65A28"/>
    <w:rsid w:val="00B6734D"/>
    <w:rsid w:val="00B70F3E"/>
    <w:rsid w:val="00B734DC"/>
    <w:rsid w:val="00B74C3B"/>
    <w:rsid w:val="00B7500A"/>
    <w:rsid w:val="00B76B68"/>
    <w:rsid w:val="00B77C7E"/>
    <w:rsid w:val="00B80C45"/>
    <w:rsid w:val="00B81C54"/>
    <w:rsid w:val="00B820A6"/>
    <w:rsid w:val="00B83576"/>
    <w:rsid w:val="00B84306"/>
    <w:rsid w:val="00B84A68"/>
    <w:rsid w:val="00B878C4"/>
    <w:rsid w:val="00B93086"/>
    <w:rsid w:val="00B93B45"/>
    <w:rsid w:val="00B94217"/>
    <w:rsid w:val="00B9479B"/>
    <w:rsid w:val="00B94D76"/>
    <w:rsid w:val="00B96CFD"/>
    <w:rsid w:val="00B97292"/>
    <w:rsid w:val="00BA156A"/>
    <w:rsid w:val="00BA16A9"/>
    <w:rsid w:val="00BA1804"/>
    <w:rsid w:val="00BA19ED"/>
    <w:rsid w:val="00BA1BC7"/>
    <w:rsid w:val="00BA1C65"/>
    <w:rsid w:val="00BA1E89"/>
    <w:rsid w:val="00BA26ED"/>
    <w:rsid w:val="00BA47D9"/>
    <w:rsid w:val="00BA4B8D"/>
    <w:rsid w:val="00BA5682"/>
    <w:rsid w:val="00BA73E2"/>
    <w:rsid w:val="00BA7679"/>
    <w:rsid w:val="00BA7BC6"/>
    <w:rsid w:val="00BA7F7D"/>
    <w:rsid w:val="00BB0027"/>
    <w:rsid w:val="00BB00AB"/>
    <w:rsid w:val="00BB062C"/>
    <w:rsid w:val="00BB0AA2"/>
    <w:rsid w:val="00BB0B86"/>
    <w:rsid w:val="00BB455D"/>
    <w:rsid w:val="00BB492F"/>
    <w:rsid w:val="00BB5480"/>
    <w:rsid w:val="00BB6D58"/>
    <w:rsid w:val="00BB7AC2"/>
    <w:rsid w:val="00BC0F7D"/>
    <w:rsid w:val="00BC1697"/>
    <w:rsid w:val="00BC1A93"/>
    <w:rsid w:val="00BC2A28"/>
    <w:rsid w:val="00BC310C"/>
    <w:rsid w:val="00BC447D"/>
    <w:rsid w:val="00BC50D3"/>
    <w:rsid w:val="00BC5766"/>
    <w:rsid w:val="00BC6AEB"/>
    <w:rsid w:val="00BC725D"/>
    <w:rsid w:val="00BC7CF6"/>
    <w:rsid w:val="00BC7D51"/>
    <w:rsid w:val="00BD5F0C"/>
    <w:rsid w:val="00BD7A18"/>
    <w:rsid w:val="00BD7D31"/>
    <w:rsid w:val="00BE01C1"/>
    <w:rsid w:val="00BE0E33"/>
    <w:rsid w:val="00BE3255"/>
    <w:rsid w:val="00BE3804"/>
    <w:rsid w:val="00BE6453"/>
    <w:rsid w:val="00BE71BF"/>
    <w:rsid w:val="00BE781A"/>
    <w:rsid w:val="00BF128E"/>
    <w:rsid w:val="00BF202E"/>
    <w:rsid w:val="00BF2C74"/>
    <w:rsid w:val="00BF2D9C"/>
    <w:rsid w:val="00BF3FD9"/>
    <w:rsid w:val="00BF4257"/>
    <w:rsid w:val="00BF5BBA"/>
    <w:rsid w:val="00BF773A"/>
    <w:rsid w:val="00BF7786"/>
    <w:rsid w:val="00C005B8"/>
    <w:rsid w:val="00C03F6A"/>
    <w:rsid w:val="00C05995"/>
    <w:rsid w:val="00C05F6F"/>
    <w:rsid w:val="00C062C9"/>
    <w:rsid w:val="00C0635C"/>
    <w:rsid w:val="00C065E9"/>
    <w:rsid w:val="00C06935"/>
    <w:rsid w:val="00C074DD"/>
    <w:rsid w:val="00C07A34"/>
    <w:rsid w:val="00C10819"/>
    <w:rsid w:val="00C12CDC"/>
    <w:rsid w:val="00C132F8"/>
    <w:rsid w:val="00C13F2C"/>
    <w:rsid w:val="00C14550"/>
    <w:rsid w:val="00C1496A"/>
    <w:rsid w:val="00C17101"/>
    <w:rsid w:val="00C20485"/>
    <w:rsid w:val="00C217EC"/>
    <w:rsid w:val="00C22228"/>
    <w:rsid w:val="00C23072"/>
    <w:rsid w:val="00C23848"/>
    <w:rsid w:val="00C23AE6"/>
    <w:rsid w:val="00C2473C"/>
    <w:rsid w:val="00C24BA5"/>
    <w:rsid w:val="00C310D8"/>
    <w:rsid w:val="00C33079"/>
    <w:rsid w:val="00C338A2"/>
    <w:rsid w:val="00C3420A"/>
    <w:rsid w:val="00C35D69"/>
    <w:rsid w:val="00C43DC9"/>
    <w:rsid w:val="00C43FBA"/>
    <w:rsid w:val="00C44B83"/>
    <w:rsid w:val="00C45002"/>
    <w:rsid w:val="00C45231"/>
    <w:rsid w:val="00C4674E"/>
    <w:rsid w:val="00C47770"/>
    <w:rsid w:val="00C47A87"/>
    <w:rsid w:val="00C47CF2"/>
    <w:rsid w:val="00C501BE"/>
    <w:rsid w:val="00C51310"/>
    <w:rsid w:val="00C51516"/>
    <w:rsid w:val="00C51BCE"/>
    <w:rsid w:val="00C532B7"/>
    <w:rsid w:val="00C5482D"/>
    <w:rsid w:val="00C569FE"/>
    <w:rsid w:val="00C600AD"/>
    <w:rsid w:val="00C61A5D"/>
    <w:rsid w:val="00C631C5"/>
    <w:rsid w:val="00C63AD9"/>
    <w:rsid w:val="00C63AF3"/>
    <w:rsid w:val="00C65F81"/>
    <w:rsid w:val="00C660DE"/>
    <w:rsid w:val="00C66C6B"/>
    <w:rsid w:val="00C711F0"/>
    <w:rsid w:val="00C7166F"/>
    <w:rsid w:val="00C727C5"/>
    <w:rsid w:val="00C72833"/>
    <w:rsid w:val="00C75F4A"/>
    <w:rsid w:val="00C77F35"/>
    <w:rsid w:val="00C77FF4"/>
    <w:rsid w:val="00C80F1D"/>
    <w:rsid w:val="00C810FF"/>
    <w:rsid w:val="00C816BD"/>
    <w:rsid w:val="00C81D5D"/>
    <w:rsid w:val="00C8500A"/>
    <w:rsid w:val="00C86212"/>
    <w:rsid w:val="00C87E3A"/>
    <w:rsid w:val="00C93F40"/>
    <w:rsid w:val="00C95BD3"/>
    <w:rsid w:val="00C97D6F"/>
    <w:rsid w:val="00CA0A31"/>
    <w:rsid w:val="00CA0AD1"/>
    <w:rsid w:val="00CA0EAC"/>
    <w:rsid w:val="00CA13CD"/>
    <w:rsid w:val="00CA25A1"/>
    <w:rsid w:val="00CA3AC7"/>
    <w:rsid w:val="00CA3D0C"/>
    <w:rsid w:val="00CA575B"/>
    <w:rsid w:val="00CA5CB2"/>
    <w:rsid w:val="00CA6D1A"/>
    <w:rsid w:val="00CA7C34"/>
    <w:rsid w:val="00CB116D"/>
    <w:rsid w:val="00CB17F5"/>
    <w:rsid w:val="00CB4649"/>
    <w:rsid w:val="00CB5408"/>
    <w:rsid w:val="00CC051F"/>
    <w:rsid w:val="00CC1CDB"/>
    <w:rsid w:val="00CC317D"/>
    <w:rsid w:val="00CC3420"/>
    <w:rsid w:val="00CC3F62"/>
    <w:rsid w:val="00CC50FA"/>
    <w:rsid w:val="00CC67D6"/>
    <w:rsid w:val="00CC7334"/>
    <w:rsid w:val="00CC75F9"/>
    <w:rsid w:val="00CC7AF6"/>
    <w:rsid w:val="00CC7E53"/>
    <w:rsid w:val="00CD016E"/>
    <w:rsid w:val="00CD02BB"/>
    <w:rsid w:val="00CD02E2"/>
    <w:rsid w:val="00CD05F8"/>
    <w:rsid w:val="00CD0BD2"/>
    <w:rsid w:val="00CD0E42"/>
    <w:rsid w:val="00CD0F2E"/>
    <w:rsid w:val="00CD1F7F"/>
    <w:rsid w:val="00CD2350"/>
    <w:rsid w:val="00CD30A5"/>
    <w:rsid w:val="00CD3B10"/>
    <w:rsid w:val="00CD5884"/>
    <w:rsid w:val="00CD595B"/>
    <w:rsid w:val="00CD707D"/>
    <w:rsid w:val="00CD7B30"/>
    <w:rsid w:val="00CE195E"/>
    <w:rsid w:val="00CE232D"/>
    <w:rsid w:val="00CE40AC"/>
    <w:rsid w:val="00CE4978"/>
    <w:rsid w:val="00CE65FB"/>
    <w:rsid w:val="00CE660B"/>
    <w:rsid w:val="00CE7636"/>
    <w:rsid w:val="00CF0C86"/>
    <w:rsid w:val="00CF0D65"/>
    <w:rsid w:val="00CF2583"/>
    <w:rsid w:val="00CF4713"/>
    <w:rsid w:val="00CF4B7D"/>
    <w:rsid w:val="00CF5273"/>
    <w:rsid w:val="00CF6029"/>
    <w:rsid w:val="00CF6F1B"/>
    <w:rsid w:val="00D002DF"/>
    <w:rsid w:val="00D0117A"/>
    <w:rsid w:val="00D03E0B"/>
    <w:rsid w:val="00D04253"/>
    <w:rsid w:val="00D04CD4"/>
    <w:rsid w:val="00D05265"/>
    <w:rsid w:val="00D05458"/>
    <w:rsid w:val="00D110D0"/>
    <w:rsid w:val="00D11132"/>
    <w:rsid w:val="00D11496"/>
    <w:rsid w:val="00D11784"/>
    <w:rsid w:val="00D13EBB"/>
    <w:rsid w:val="00D1413C"/>
    <w:rsid w:val="00D15283"/>
    <w:rsid w:val="00D1587C"/>
    <w:rsid w:val="00D16D1F"/>
    <w:rsid w:val="00D17828"/>
    <w:rsid w:val="00D2030D"/>
    <w:rsid w:val="00D20964"/>
    <w:rsid w:val="00D227DC"/>
    <w:rsid w:val="00D2600C"/>
    <w:rsid w:val="00D26113"/>
    <w:rsid w:val="00D30BF4"/>
    <w:rsid w:val="00D31155"/>
    <w:rsid w:val="00D325A1"/>
    <w:rsid w:val="00D33FDD"/>
    <w:rsid w:val="00D34E79"/>
    <w:rsid w:val="00D356C4"/>
    <w:rsid w:val="00D36171"/>
    <w:rsid w:val="00D37A68"/>
    <w:rsid w:val="00D37AEB"/>
    <w:rsid w:val="00D41309"/>
    <w:rsid w:val="00D4140D"/>
    <w:rsid w:val="00D414C0"/>
    <w:rsid w:val="00D439FB"/>
    <w:rsid w:val="00D43B1C"/>
    <w:rsid w:val="00D43CF4"/>
    <w:rsid w:val="00D44537"/>
    <w:rsid w:val="00D459F6"/>
    <w:rsid w:val="00D460B3"/>
    <w:rsid w:val="00D462BA"/>
    <w:rsid w:val="00D47FB8"/>
    <w:rsid w:val="00D50AF8"/>
    <w:rsid w:val="00D50F47"/>
    <w:rsid w:val="00D519EF"/>
    <w:rsid w:val="00D51B91"/>
    <w:rsid w:val="00D51FCD"/>
    <w:rsid w:val="00D52193"/>
    <w:rsid w:val="00D545E6"/>
    <w:rsid w:val="00D5502E"/>
    <w:rsid w:val="00D5505F"/>
    <w:rsid w:val="00D55D87"/>
    <w:rsid w:val="00D5650F"/>
    <w:rsid w:val="00D56B28"/>
    <w:rsid w:val="00D56B74"/>
    <w:rsid w:val="00D56FB7"/>
    <w:rsid w:val="00D56FC1"/>
    <w:rsid w:val="00D573F7"/>
    <w:rsid w:val="00D57972"/>
    <w:rsid w:val="00D57F6C"/>
    <w:rsid w:val="00D61243"/>
    <w:rsid w:val="00D61B24"/>
    <w:rsid w:val="00D62ED1"/>
    <w:rsid w:val="00D63064"/>
    <w:rsid w:val="00D64B61"/>
    <w:rsid w:val="00D675A9"/>
    <w:rsid w:val="00D70965"/>
    <w:rsid w:val="00D721C9"/>
    <w:rsid w:val="00D7245A"/>
    <w:rsid w:val="00D72D7B"/>
    <w:rsid w:val="00D738D6"/>
    <w:rsid w:val="00D7408D"/>
    <w:rsid w:val="00D755BC"/>
    <w:rsid w:val="00D755EB"/>
    <w:rsid w:val="00D76048"/>
    <w:rsid w:val="00D7717C"/>
    <w:rsid w:val="00D81725"/>
    <w:rsid w:val="00D81759"/>
    <w:rsid w:val="00D81C13"/>
    <w:rsid w:val="00D81C42"/>
    <w:rsid w:val="00D820ED"/>
    <w:rsid w:val="00D850AE"/>
    <w:rsid w:val="00D866BC"/>
    <w:rsid w:val="00D87E00"/>
    <w:rsid w:val="00D90729"/>
    <w:rsid w:val="00D9134D"/>
    <w:rsid w:val="00D9195B"/>
    <w:rsid w:val="00D92385"/>
    <w:rsid w:val="00D9390A"/>
    <w:rsid w:val="00D94D99"/>
    <w:rsid w:val="00D96450"/>
    <w:rsid w:val="00D9680F"/>
    <w:rsid w:val="00D976C9"/>
    <w:rsid w:val="00D97CD1"/>
    <w:rsid w:val="00DA01B8"/>
    <w:rsid w:val="00DA06B6"/>
    <w:rsid w:val="00DA1D1C"/>
    <w:rsid w:val="00DA2A98"/>
    <w:rsid w:val="00DA3494"/>
    <w:rsid w:val="00DA4E65"/>
    <w:rsid w:val="00DA7A03"/>
    <w:rsid w:val="00DB1818"/>
    <w:rsid w:val="00DB18F7"/>
    <w:rsid w:val="00DB3C70"/>
    <w:rsid w:val="00DB43BE"/>
    <w:rsid w:val="00DB4E3C"/>
    <w:rsid w:val="00DB6623"/>
    <w:rsid w:val="00DB671C"/>
    <w:rsid w:val="00DB748E"/>
    <w:rsid w:val="00DC0A59"/>
    <w:rsid w:val="00DC2AFA"/>
    <w:rsid w:val="00DC2FC9"/>
    <w:rsid w:val="00DC309B"/>
    <w:rsid w:val="00DC4DA2"/>
    <w:rsid w:val="00DC58C0"/>
    <w:rsid w:val="00DC7985"/>
    <w:rsid w:val="00DD0391"/>
    <w:rsid w:val="00DD08A9"/>
    <w:rsid w:val="00DD1494"/>
    <w:rsid w:val="00DD1E26"/>
    <w:rsid w:val="00DD2F8C"/>
    <w:rsid w:val="00DD3BC0"/>
    <w:rsid w:val="00DD4A31"/>
    <w:rsid w:val="00DD4C17"/>
    <w:rsid w:val="00DD5BAC"/>
    <w:rsid w:val="00DD71A6"/>
    <w:rsid w:val="00DD71DB"/>
    <w:rsid w:val="00DD74A5"/>
    <w:rsid w:val="00DD7919"/>
    <w:rsid w:val="00DE012A"/>
    <w:rsid w:val="00DE1D2F"/>
    <w:rsid w:val="00DE2E02"/>
    <w:rsid w:val="00DE2E7C"/>
    <w:rsid w:val="00DE3F85"/>
    <w:rsid w:val="00DE47A6"/>
    <w:rsid w:val="00DE54A0"/>
    <w:rsid w:val="00DE67E3"/>
    <w:rsid w:val="00DE708C"/>
    <w:rsid w:val="00DE759D"/>
    <w:rsid w:val="00DF0BCD"/>
    <w:rsid w:val="00DF2B1F"/>
    <w:rsid w:val="00DF4CB1"/>
    <w:rsid w:val="00DF62CD"/>
    <w:rsid w:val="00DF7D8E"/>
    <w:rsid w:val="00E0109B"/>
    <w:rsid w:val="00E011BE"/>
    <w:rsid w:val="00E01EE6"/>
    <w:rsid w:val="00E02FFE"/>
    <w:rsid w:val="00E04F76"/>
    <w:rsid w:val="00E051F5"/>
    <w:rsid w:val="00E064D3"/>
    <w:rsid w:val="00E06F9B"/>
    <w:rsid w:val="00E07D22"/>
    <w:rsid w:val="00E10152"/>
    <w:rsid w:val="00E10DA9"/>
    <w:rsid w:val="00E1353B"/>
    <w:rsid w:val="00E14D34"/>
    <w:rsid w:val="00E16509"/>
    <w:rsid w:val="00E16983"/>
    <w:rsid w:val="00E2007C"/>
    <w:rsid w:val="00E200C6"/>
    <w:rsid w:val="00E20760"/>
    <w:rsid w:val="00E22AE6"/>
    <w:rsid w:val="00E22C9C"/>
    <w:rsid w:val="00E22FFE"/>
    <w:rsid w:val="00E2601C"/>
    <w:rsid w:val="00E27194"/>
    <w:rsid w:val="00E27A05"/>
    <w:rsid w:val="00E30296"/>
    <w:rsid w:val="00E30490"/>
    <w:rsid w:val="00E31437"/>
    <w:rsid w:val="00E33911"/>
    <w:rsid w:val="00E33BFA"/>
    <w:rsid w:val="00E33DC6"/>
    <w:rsid w:val="00E3419D"/>
    <w:rsid w:val="00E40303"/>
    <w:rsid w:val="00E4141F"/>
    <w:rsid w:val="00E4223D"/>
    <w:rsid w:val="00E42926"/>
    <w:rsid w:val="00E42B58"/>
    <w:rsid w:val="00E42D72"/>
    <w:rsid w:val="00E43048"/>
    <w:rsid w:val="00E444A8"/>
    <w:rsid w:val="00E44582"/>
    <w:rsid w:val="00E45EA5"/>
    <w:rsid w:val="00E464CF"/>
    <w:rsid w:val="00E4684D"/>
    <w:rsid w:val="00E46D6D"/>
    <w:rsid w:val="00E470A7"/>
    <w:rsid w:val="00E52B14"/>
    <w:rsid w:val="00E5466D"/>
    <w:rsid w:val="00E55074"/>
    <w:rsid w:val="00E555F5"/>
    <w:rsid w:val="00E5714F"/>
    <w:rsid w:val="00E5758B"/>
    <w:rsid w:val="00E61B90"/>
    <w:rsid w:val="00E623AB"/>
    <w:rsid w:val="00E62897"/>
    <w:rsid w:val="00E62D33"/>
    <w:rsid w:val="00E62FC0"/>
    <w:rsid w:val="00E64395"/>
    <w:rsid w:val="00E64653"/>
    <w:rsid w:val="00E668E9"/>
    <w:rsid w:val="00E702A8"/>
    <w:rsid w:val="00E715F8"/>
    <w:rsid w:val="00E72F57"/>
    <w:rsid w:val="00E73558"/>
    <w:rsid w:val="00E738C8"/>
    <w:rsid w:val="00E74740"/>
    <w:rsid w:val="00E74AC9"/>
    <w:rsid w:val="00E74DBA"/>
    <w:rsid w:val="00E76474"/>
    <w:rsid w:val="00E770CB"/>
    <w:rsid w:val="00E774DD"/>
    <w:rsid w:val="00E77645"/>
    <w:rsid w:val="00E810CF"/>
    <w:rsid w:val="00E8137D"/>
    <w:rsid w:val="00E82AB5"/>
    <w:rsid w:val="00E84075"/>
    <w:rsid w:val="00E85050"/>
    <w:rsid w:val="00E86DAA"/>
    <w:rsid w:val="00E87109"/>
    <w:rsid w:val="00E871DD"/>
    <w:rsid w:val="00E87616"/>
    <w:rsid w:val="00E90755"/>
    <w:rsid w:val="00E907AF"/>
    <w:rsid w:val="00E91963"/>
    <w:rsid w:val="00E92A13"/>
    <w:rsid w:val="00E930C3"/>
    <w:rsid w:val="00E95015"/>
    <w:rsid w:val="00E954B0"/>
    <w:rsid w:val="00E95D8E"/>
    <w:rsid w:val="00E97EF0"/>
    <w:rsid w:val="00EA116F"/>
    <w:rsid w:val="00EA15B0"/>
    <w:rsid w:val="00EA172F"/>
    <w:rsid w:val="00EA1C2B"/>
    <w:rsid w:val="00EA27C5"/>
    <w:rsid w:val="00EA3228"/>
    <w:rsid w:val="00EA3BA3"/>
    <w:rsid w:val="00EA5A74"/>
    <w:rsid w:val="00EA5EA7"/>
    <w:rsid w:val="00EA696B"/>
    <w:rsid w:val="00EB0139"/>
    <w:rsid w:val="00EB14B6"/>
    <w:rsid w:val="00EB1E2F"/>
    <w:rsid w:val="00EB2041"/>
    <w:rsid w:val="00EB5536"/>
    <w:rsid w:val="00EB6E48"/>
    <w:rsid w:val="00EC01E6"/>
    <w:rsid w:val="00EC2089"/>
    <w:rsid w:val="00EC2ADB"/>
    <w:rsid w:val="00EC4A25"/>
    <w:rsid w:val="00EC53B3"/>
    <w:rsid w:val="00EC65E7"/>
    <w:rsid w:val="00ED1244"/>
    <w:rsid w:val="00ED165C"/>
    <w:rsid w:val="00ED1A73"/>
    <w:rsid w:val="00ED219B"/>
    <w:rsid w:val="00ED3EF9"/>
    <w:rsid w:val="00ED7349"/>
    <w:rsid w:val="00ED7A52"/>
    <w:rsid w:val="00EE0572"/>
    <w:rsid w:val="00EE0979"/>
    <w:rsid w:val="00EE0990"/>
    <w:rsid w:val="00EE20F7"/>
    <w:rsid w:val="00EE2F20"/>
    <w:rsid w:val="00EE4774"/>
    <w:rsid w:val="00EE50C1"/>
    <w:rsid w:val="00EE5612"/>
    <w:rsid w:val="00EE57A2"/>
    <w:rsid w:val="00EE6544"/>
    <w:rsid w:val="00EE6C00"/>
    <w:rsid w:val="00EF26B6"/>
    <w:rsid w:val="00EF2D74"/>
    <w:rsid w:val="00EF3107"/>
    <w:rsid w:val="00EF34F6"/>
    <w:rsid w:val="00EF3C9B"/>
    <w:rsid w:val="00EF46CF"/>
    <w:rsid w:val="00EF4CBB"/>
    <w:rsid w:val="00EF4DAE"/>
    <w:rsid w:val="00EF6ED1"/>
    <w:rsid w:val="00EF6FF8"/>
    <w:rsid w:val="00EF7687"/>
    <w:rsid w:val="00EF7E0B"/>
    <w:rsid w:val="00F025A2"/>
    <w:rsid w:val="00F02E8B"/>
    <w:rsid w:val="00F03345"/>
    <w:rsid w:val="00F04712"/>
    <w:rsid w:val="00F0530F"/>
    <w:rsid w:val="00F11AC5"/>
    <w:rsid w:val="00F11E8D"/>
    <w:rsid w:val="00F120CC"/>
    <w:rsid w:val="00F12374"/>
    <w:rsid w:val="00F123FF"/>
    <w:rsid w:val="00F12C7C"/>
    <w:rsid w:val="00F13360"/>
    <w:rsid w:val="00F15526"/>
    <w:rsid w:val="00F1761D"/>
    <w:rsid w:val="00F20E08"/>
    <w:rsid w:val="00F22EC7"/>
    <w:rsid w:val="00F23055"/>
    <w:rsid w:val="00F233C0"/>
    <w:rsid w:val="00F23559"/>
    <w:rsid w:val="00F2397F"/>
    <w:rsid w:val="00F23C0E"/>
    <w:rsid w:val="00F2579B"/>
    <w:rsid w:val="00F2634B"/>
    <w:rsid w:val="00F2684B"/>
    <w:rsid w:val="00F26A33"/>
    <w:rsid w:val="00F2755A"/>
    <w:rsid w:val="00F325C8"/>
    <w:rsid w:val="00F36037"/>
    <w:rsid w:val="00F36264"/>
    <w:rsid w:val="00F3632B"/>
    <w:rsid w:val="00F37EA4"/>
    <w:rsid w:val="00F41E2C"/>
    <w:rsid w:val="00F420E6"/>
    <w:rsid w:val="00F42687"/>
    <w:rsid w:val="00F428DE"/>
    <w:rsid w:val="00F42F5F"/>
    <w:rsid w:val="00F442E6"/>
    <w:rsid w:val="00F4447C"/>
    <w:rsid w:val="00F448EA"/>
    <w:rsid w:val="00F46F31"/>
    <w:rsid w:val="00F502A6"/>
    <w:rsid w:val="00F509B6"/>
    <w:rsid w:val="00F50CD4"/>
    <w:rsid w:val="00F51AE8"/>
    <w:rsid w:val="00F51FEA"/>
    <w:rsid w:val="00F53149"/>
    <w:rsid w:val="00F54206"/>
    <w:rsid w:val="00F564B4"/>
    <w:rsid w:val="00F57991"/>
    <w:rsid w:val="00F60871"/>
    <w:rsid w:val="00F615D8"/>
    <w:rsid w:val="00F621B2"/>
    <w:rsid w:val="00F62DF7"/>
    <w:rsid w:val="00F63E8E"/>
    <w:rsid w:val="00F6411C"/>
    <w:rsid w:val="00F645DE"/>
    <w:rsid w:val="00F64FD2"/>
    <w:rsid w:val="00F653B8"/>
    <w:rsid w:val="00F6639D"/>
    <w:rsid w:val="00F66548"/>
    <w:rsid w:val="00F665FE"/>
    <w:rsid w:val="00F6707C"/>
    <w:rsid w:val="00F719F7"/>
    <w:rsid w:val="00F7263B"/>
    <w:rsid w:val="00F73079"/>
    <w:rsid w:val="00F751E4"/>
    <w:rsid w:val="00F7522A"/>
    <w:rsid w:val="00F7551F"/>
    <w:rsid w:val="00F758DD"/>
    <w:rsid w:val="00F77368"/>
    <w:rsid w:val="00F779A3"/>
    <w:rsid w:val="00F8308B"/>
    <w:rsid w:val="00F834EF"/>
    <w:rsid w:val="00F83BDF"/>
    <w:rsid w:val="00F84B3F"/>
    <w:rsid w:val="00F85B9B"/>
    <w:rsid w:val="00F85D1C"/>
    <w:rsid w:val="00F8676A"/>
    <w:rsid w:val="00F867AB"/>
    <w:rsid w:val="00F8681B"/>
    <w:rsid w:val="00F86C70"/>
    <w:rsid w:val="00F8716E"/>
    <w:rsid w:val="00F9008D"/>
    <w:rsid w:val="00F904DB"/>
    <w:rsid w:val="00F90F15"/>
    <w:rsid w:val="00F911FB"/>
    <w:rsid w:val="00F9202D"/>
    <w:rsid w:val="00F92894"/>
    <w:rsid w:val="00F938D8"/>
    <w:rsid w:val="00F958F2"/>
    <w:rsid w:val="00F968D5"/>
    <w:rsid w:val="00F972AE"/>
    <w:rsid w:val="00F97C84"/>
    <w:rsid w:val="00FA0F21"/>
    <w:rsid w:val="00FA1266"/>
    <w:rsid w:val="00FA248D"/>
    <w:rsid w:val="00FA3F7F"/>
    <w:rsid w:val="00FA4676"/>
    <w:rsid w:val="00FA67A6"/>
    <w:rsid w:val="00FA6BE6"/>
    <w:rsid w:val="00FB0EA8"/>
    <w:rsid w:val="00FB0EF8"/>
    <w:rsid w:val="00FB1537"/>
    <w:rsid w:val="00FB177A"/>
    <w:rsid w:val="00FB27ED"/>
    <w:rsid w:val="00FB4A9C"/>
    <w:rsid w:val="00FB5CC7"/>
    <w:rsid w:val="00FC1192"/>
    <w:rsid w:val="00FC21D8"/>
    <w:rsid w:val="00FC2419"/>
    <w:rsid w:val="00FC2831"/>
    <w:rsid w:val="00FC2BF4"/>
    <w:rsid w:val="00FC4EC2"/>
    <w:rsid w:val="00FC65AC"/>
    <w:rsid w:val="00FC7220"/>
    <w:rsid w:val="00FC778A"/>
    <w:rsid w:val="00FD0894"/>
    <w:rsid w:val="00FD08CD"/>
    <w:rsid w:val="00FD1A62"/>
    <w:rsid w:val="00FD2116"/>
    <w:rsid w:val="00FD2953"/>
    <w:rsid w:val="00FD30EB"/>
    <w:rsid w:val="00FD3237"/>
    <w:rsid w:val="00FD3F6C"/>
    <w:rsid w:val="00FD4B14"/>
    <w:rsid w:val="00FD5492"/>
    <w:rsid w:val="00FD5E69"/>
    <w:rsid w:val="00FD5F0A"/>
    <w:rsid w:val="00FD69C0"/>
    <w:rsid w:val="00FE1EEE"/>
    <w:rsid w:val="00FE2DAD"/>
    <w:rsid w:val="00FE3EB1"/>
    <w:rsid w:val="00FE43A2"/>
    <w:rsid w:val="00FE4791"/>
    <w:rsid w:val="00FE5EED"/>
    <w:rsid w:val="00FF0033"/>
    <w:rsid w:val="00FF0AC0"/>
    <w:rsid w:val="00FF0C9E"/>
    <w:rsid w:val="00FF123C"/>
    <w:rsid w:val="00FF2D4C"/>
    <w:rsid w:val="00FF3DF1"/>
    <w:rsid w:val="00FF4809"/>
    <w:rsid w:val="00FF64F2"/>
    <w:rsid w:val="00FF67BE"/>
    <w:rsid w:val="00FF6B14"/>
    <w:rsid w:val="00FF7B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1"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Normal (Web)" w:uiPriority="99" w:qFormat="1"/>
    <w:lsdException w:name="HTML Acronym" w:uiPriority="99"/>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E30490"/>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9 p"/>
    <w:next w:val="a2"/>
    <w:link w:val="12"/>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2"/>
    <w:link w:val="41"/>
    <w:qFormat/>
    <w:rsid w:val="00CD05F8"/>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pPr>
      <w:ind w:left="1701" w:hanging="1701"/>
      <w:outlineLvl w:val="4"/>
    </w:pPr>
    <w:rPr>
      <w:sz w:val="22"/>
    </w:rPr>
  </w:style>
  <w:style w:type="paragraph" w:styleId="6">
    <w:name w:val="heading 6"/>
    <w:aliases w:val="T1,Header 6"/>
    <w:basedOn w:val="H6"/>
    <w:next w:val="a2"/>
    <w:link w:val="60"/>
    <w:qFormat/>
    <w:pPr>
      <w:outlineLvl w:val="5"/>
    </w:pPr>
  </w:style>
  <w:style w:type="paragraph" w:styleId="7">
    <w:name w:val="heading 7"/>
    <w:basedOn w:val="H6"/>
    <w:next w:val="a2"/>
    <w:link w:val="70"/>
    <w:qFormat/>
    <w:pPr>
      <w:outlineLvl w:val="6"/>
    </w:pPr>
  </w:style>
  <w:style w:type="paragraph" w:styleId="8">
    <w:name w:val="heading 8"/>
    <w:basedOn w:val="1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a8">
    <w:name w:val="footer"/>
    <w:aliases w:val="footer odd,footer,fo,pie de página"/>
    <w:basedOn w:val="a6"/>
    <w:link w:val="a9"/>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TOC6">
    <w:name w:val="toc 6"/>
    <w:basedOn w:val="TOC5"/>
    <w:next w:val="a2"/>
    <w:uiPriority w:val="39"/>
    <w:qFormat/>
    <w:pPr>
      <w:ind w:left="1985" w:hanging="1985"/>
    </w:pPr>
  </w:style>
  <w:style w:type="paragraph" w:styleId="TOC7">
    <w:name w:val="toc 7"/>
    <w:basedOn w:val="TOC6"/>
    <w:next w:val="a2"/>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a">
    <w:name w:val="Balloon Text"/>
    <w:basedOn w:val="a2"/>
    <w:link w:val="ab"/>
    <w:qFormat/>
    <w:rsid w:val="004F0988"/>
    <w:pPr>
      <w:spacing w:after="0"/>
    </w:pPr>
    <w:rPr>
      <w:rFonts w:ascii="Segoe UI" w:hAnsi="Segoe UI" w:cs="Segoe UI"/>
      <w:sz w:val="18"/>
      <w:szCs w:val="18"/>
    </w:rPr>
  </w:style>
  <w:style w:type="character" w:customStyle="1" w:styleId="ab">
    <w:name w:val="批注框文本 字符"/>
    <w:link w:val="aa"/>
    <w:qFormat/>
    <w:rsid w:val="004F0988"/>
    <w:rPr>
      <w:rFonts w:ascii="Segoe UI" w:hAnsi="Segoe UI" w:cs="Segoe UI"/>
      <w:sz w:val="18"/>
      <w:szCs w:val="18"/>
      <w:lang w:eastAsia="en-US"/>
    </w:rPr>
  </w:style>
  <w:style w:type="table" w:styleId="ac">
    <w:name w:val="Table Grid"/>
    <w:aliases w:val="Table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qFormat/>
    <w:rsid w:val="0074026F"/>
    <w:rPr>
      <w:color w:val="0563C1" w:themeColor="hyperlink"/>
      <w:u w:val="single"/>
    </w:rPr>
  </w:style>
  <w:style w:type="character" w:styleId="ae">
    <w:name w:val="Unresolved Mention"/>
    <w:basedOn w:val="a3"/>
    <w:uiPriority w:val="99"/>
    <w:unhideWhenUsed/>
    <w:rsid w:val="0074026F"/>
    <w:rPr>
      <w:color w:val="605E5C"/>
      <w:shd w:val="clear" w:color="auto" w:fill="E1DFDD"/>
    </w:rPr>
  </w:style>
  <w:style w:type="character" w:styleId="af">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f0"/>
    <w:qFormat/>
    <w:rsid w:val="00A1115A"/>
    <w:pPr>
      <w:ind w:left="851"/>
    </w:pPr>
  </w:style>
  <w:style w:type="character" w:styleId="af1">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3"/>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a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2"/>
    <w:qFormat/>
    <w:rsid w:val="00A1115A"/>
    <w:rPr>
      <w:rFonts w:eastAsia="MS Mincho"/>
      <w:sz w:val="16"/>
    </w:rPr>
  </w:style>
  <w:style w:type="paragraph" w:styleId="23">
    <w:name w:val="List Bullet 2"/>
    <w:basedOn w:val="af4"/>
    <w:link w:val="24"/>
    <w:qFormat/>
    <w:rsid w:val="00A1115A"/>
    <w:pPr>
      <w:ind w:left="851"/>
    </w:pPr>
  </w:style>
  <w:style w:type="paragraph" w:styleId="32">
    <w:name w:val="List Bullet 3"/>
    <w:basedOn w:val="23"/>
    <w:link w:val="33"/>
    <w:qFormat/>
    <w:rsid w:val="00A1115A"/>
    <w:pPr>
      <w:ind w:left="1135"/>
    </w:pPr>
  </w:style>
  <w:style w:type="paragraph" w:styleId="af0">
    <w:name w:val="List Number"/>
    <w:basedOn w:val="af5"/>
    <w:qFormat/>
    <w:rsid w:val="00A1115A"/>
  </w:style>
  <w:style w:type="paragraph" w:styleId="25">
    <w:name w:val="List 2"/>
    <w:basedOn w:val="af5"/>
    <w:link w:val="26"/>
    <w:qFormat/>
    <w:rsid w:val="00A1115A"/>
    <w:pPr>
      <w:ind w:left="851"/>
    </w:pPr>
  </w:style>
  <w:style w:type="paragraph" w:styleId="34">
    <w:name w:val="List 3"/>
    <w:basedOn w:val="25"/>
    <w:qFormat/>
    <w:rsid w:val="00A1115A"/>
    <w:pPr>
      <w:ind w:left="1135"/>
    </w:pPr>
  </w:style>
  <w:style w:type="paragraph" w:styleId="42">
    <w:name w:val="List 4"/>
    <w:basedOn w:val="34"/>
    <w:qFormat/>
    <w:rsid w:val="00A1115A"/>
    <w:pPr>
      <w:ind w:left="1418"/>
    </w:pPr>
  </w:style>
  <w:style w:type="paragraph" w:styleId="51">
    <w:name w:val="List 5"/>
    <w:basedOn w:val="42"/>
    <w:qFormat/>
    <w:rsid w:val="00A1115A"/>
    <w:pPr>
      <w:ind w:left="1702"/>
    </w:pPr>
  </w:style>
  <w:style w:type="paragraph" w:styleId="af5">
    <w:name w:val="List"/>
    <w:basedOn w:val="a2"/>
    <w:link w:val="af6"/>
    <w:qFormat/>
    <w:rsid w:val="00A1115A"/>
    <w:pPr>
      <w:overflowPunct w:val="0"/>
      <w:autoSpaceDE w:val="0"/>
      <w:autoSpaceDN w:val="0"/>
      <w:adjustRightInd w:val="0"/>
      <w:ind w:left="568" w:hanging="284"/>
      <w:textAlignment w:val="baseline"/>
    </w:pPr>
    <w:rPr>
      <w:rFonts w:eastAsia="MS Mincho"/>
      <w:lang w:eastAsia="en-GB"/>
    </w:rPr>
  </w:style>
  <w:style w:type="paragraph" w:styleId="af4">
    <w:name w:val="List Bullet"/>
    <w:basedOn w:val="af5"/>
    <w:link w:val="af7"/>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8">
    <w:name w:val="annotation reference"/>
    <w:qFormat/>
    <w:rsid w:val="00A1115A"/>
    <w:rPr>
      <w:sz w:val="16"/>
    </w:rPr>
  </w:style>
  <w:style w:type="paragraph" w:styleId="af9">
    <w:name w:val="annotation text"/>
    <w:basedOn w:val="a2"/>
    <w:link w:val="afa"/>
    <w:qFormat/>
    <w:rsid w:val="00A1115A"/>
    <w:pPr>
      <w:overflowPunct w:val="0"/>
      <w:autoSpaceDE w:val="0"/>
      <w:autoSpaceDN w:val="0"/>
      <w:adjustRightInd w:val="0"/>
      <w:textAlignment w:val="baseline"/>
    </w:pPr>
    <w:rPr>
      <w:rFonts w:eastAsia="MS Mincho"/>
      <w:lang w:eastAsia="en-GB"/>
    </w:rPr>
  </w:style>
  <w:style w:type="character" w:customStyle="1" w:styleId="afa">
    <w:name w:val="批注文字 字符"/>
    <w:basedOn w:val="a3"/>
    <w:link w:val="af9"/>
    <w:qFormat/>
    <w:rsid w:val="00A1115A"/>
    <w:rPr>
      <w:rFonts w:eastAsia="MS Mincho"/>
    </w:rPr>
  </w:style>
  <w:style w:type="paragraph" w:styleId="afb">
    <w:name w:val="annotation subject"/>
    <w:basedOn w:val="af9"/>
    <w:next w:val="af9"/>
    <w:link w:val="afc"/>
    <w:qFormat/>
    <w:rsid w:val="00A1115A"/>
    <w:rPr>
      <w:b/>
      <w:bCs/>
    </w:rPr>
  </w:style>
  <w:style w:type="character" w:customStyle="1" w:styleId="afc">
    <w:name w:val="批注主题 字符"/>
    <w:basedOn w:val="afa"/>
    <w:link w:val="afb"/>
    <w:qFormat/>
    <w:rsid w:val="00A1115A"/>
    <w:rPr>
      <w:rFonts w:eastAsia="MS Mincho"/>
      <w:b/>
      <w:bCs/>
    </w:rPr>
  </w:style>
  <w:style w:type="paragraph" w:styleId="afd">
    <w:name w:val="Document Map"/>
    <w:basedOn w:val="a2"/>
    <w:link w:val="afe"/>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afe">
    <w:name w:val="文档结构图 字符"/>
    <w:basedOn w:val="a3"/>
    <w:link w:val="afd"/>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CD05F8"/>
    <w:rPr>
      <w:rFonts w:ascii="Arial" w:hAnsi="Arial"/>
      <w:sz w:val="24"/>
      <w:lang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f">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uiPriority w:val="1"/>
    <w:qFormat/>
    <w:rsid w:val="00A1115A"/>
    <w:rPr>
      <w:rFonts w:ascii="Arial" w:hAnsi="Arial"/>
      <w:sz w:val="32"/>
      <w:lang w:eastAsia="en-US"/>
    </w:rPr>
  </w:style>
  <w:style w:type="paragraph" w:customStyle="1" w:styleId="TableText">
    <w:name w:val="TableText"/>
    <w:basedOn w:val="aff0"/>
    <w:qFormat/>
    <w:rsid w:val="00A1115A"/>
    <w:pPr>
      <w:keepNext/>
      <w:keepLines/>
      <w:snapToGrid w:val="0"/>
      <w:spacing w:after="180"/>
      <w:ind w:left="0"/>
      <w:jc w:val="center"/>
    </w:pPr>
    <w:rPr>
      <w:kern w:val="2"/>
    </w:rPr>
  </w:style>
  <w:style w:type="paragraph" w:styleId="aff0">
    <w:name w:val="Body Text Indent"/>
    <w:basedOn w:val="a2"/>
    <w:link w:val="aff1"/>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aff1">
    <w:name w:val="正文文本缩进 字符"/>
    <w:basedOn w:val="a3"/>
    <w:link w:val="aff0"/>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f2">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5"/>
    <w:uiPriority w:val="99"/>
    <w:semiHidden/>
    <w:unhideWhenUsed/>
    <w:rsid w:val="00A1115A"/>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1115A"/>
    <w:rPr>
      <w:rFonts w:ascii="Arial" w:hAnsi="Arial"/>
      <w:sz w:val="36"/>
      <w:lang w:eastAsia="en-US"/>
    </w:rPr>
  </w:style>
  <w:style w:type="character" w:customStyle="1" w:styleId="60">
    <w:name w:val="标题 6 字符"/>
    <w:aliases w:val="T1 字符,Header 6 字符"/>
    <w:link w:val="6"/>
    <w:qFormat/>
    <w:rsid w:val="00A1115A"/>
    <w:rPr>
      <w:rFonts w:ascii="Arial" w:hAnsi="Arial"/>
      <w:lang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qFormat/>
    <w:rsid w:val="00A1115A"/>
    <w:rPr>
      <w:rFonts w:ascii="Arial" w:hAnsi="Arial"/>
      <w:b/>
      <w:noProof/>
      <w:sz w:val="18"/>
      <w:lang w:eastAsia="ja-JP"/>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f5">
    <w:name w:val="Normal (Web)"/>
    <w:basedOn w:val="a2"/>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1115A"/>
  </w:style>
  <w:style w:type="numbering" w:customStyle="1" w:styleId="NoList3">
    <w:name w:val="No List3"/>
    <w:next w:val="a5"/>
    <w:uiPriority w:val="99"/>
    <w:semiHidden/>
    <w:unhideWhenUsed/>
    <w:rsid w:val="00A1115A"/>
  </w:style>
  <w:style w:type="numbering" w:customStyle="1" w:styleId="NoList4">
    <w:name w:val="No List4"/>
    <w:next w:val="a5"/>
    <w:uiPriority w:val="99"/>
    <w:semiHidden/>
    <w:unhideWhenUsed/>
    <w:rsid w:val="00A1115A"/>
  </w:style>
  <w:style w:type="table" w:customStyle="1" w:styleId="TableGrid1">
    <w:name w:val="Table Grid1"/>
    <w:basedOn w:val="a4"/>
    <w:next w:val="ac"/>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aliases w:val="footer odd 字符,footer 字符,fo 字符,pie de página 字符"/>
    <w:link w:val="a8"/>
    <w:qFormat/>
    <w:rsid w:val="00A1115A"/>
    <w:rPr>
      <w:rFonts w:ascii="Arial" w:hAnsi="Arial"/>
      <w:b/>
      <w:i/>
      <w:noProof/>
      <w:sz w:val="18"/>
      <w:lang w:eastAsia="ja-JP"/>
    </w:rPr>
  </w:style>
  <w:style w:type="numbering" w:customStyle="1" w:styleId="NoList5">
    <w:name w:val="No List5"/>
    <w:next w:val="a5"/>
    <w:uiPriority w:val="99"/>
    <w:semiHidden/>
    <w:unhideWhenUsed/>
    <w:rsid w:val="00A1115A"/>
  </w:style>
  <w:style w:type="character" w:customStyle="1" w:styleId="70">
    <w:name w:val="标题 7 字符"/>
    <w:link w:val="7"/>
    <w:qFormat/>
    <w:rsid w:val="00A1115A"/>
    <w:rPr>
      <w:rFonts w:ascii="Arial" w:hAnsi="Arial"/>
      <w:lang w:eastAsia="en-US"/>
    </w:rPr>
  </w:style>
  <w:style w:type="character" w:customStyle="1" w:styleId="80">
    <w:name w:val="标题 8 字符"/>
    <w:link w:val="8"/>
    <w:qFormat/>
    <w:rsid w:val="00A1115A"/>
    <w:rPr>
      <w:rFonts w:ascii="Arial" w:hAnsi="Arial"/>
      <w:sz w:val="36"/>
      <w:lang w:eastAsia="en-US"/>
    </w:rPr>
  </w:style>
  <w:style w:type="character" w:customStyle="1" w:styleId="90">
    <w:name w:val="标题 9 字符"/>
    <w:link w:val="9"/>
    <w:qFormat/>
    <w:rsid w:val="00A1115A"/>
    <w:rPr>
      <w:rFonts w:ascii="Arial" w:hAnsi="Arial"/>
      <w:sz w:val="36"/>
      <w:lang w:eastAsia="en-US"/>
    </w:rPr>
  </w:style>
  <w:style w:type="table" w:customStyle="1" w:styleId="TableGrid2">
    <w:name w:val="Table Grid2"/>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1115A"/>
  </w:style>
  <w:style w:type="numbering" w:customStyle="1" w:styleId="NoList21">
    <w:name w:val="No List21"/>
    <w:next w:val="a5"/>
    <w:uiPriority w:val="99"/>
    <w:semiHidden/>
    <w:unhideWhenUsed/>
    <w:rsid w:val="00A1115A"/>
  </w:style>
  <w:style w:type="numbering" w:customStyle="1" w:styleId="NoList31">
    <w:name w:val="No List31"/>
    <w:next w:val="a5"/>
    <w:uiPriority w:val="99"/>
    <w:semiHidden/>
    <w:unhideWhenUsed/>
    <w:rsid w:val="00A1115A"/>
  </w:style>
  <w:style w:type="numbering" w:customStyle="1" w:styleId="NoList41">
    <w:name w:val="No List41"/>
    <w:next w:val="a5"/>
    <w:uiPriority w:val="99"/>
    <w:semiHidden/>
    <w:unhideWhenUsed/>
    <w:rsid w:val="00A1115A"/>
  </w:style>
  <w:style w:type="table" w:customStyle="1" w:styleId="TableGrid11">
    <w:name w:val="Table Grid11"/>
    <w:basedOn w:val="a4"/>
    <w:next w:val="ac"/>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1115A"/>
  </w:style>
  <w:style w:type="table" w:customStyle="1" w:styleId="TableGrid3">
    <w:name w:val="Table Grid3"/>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
    <w:basedOn w:val="a2"/>
    <w:link w:val="aff7"/>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f8">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uiPriority w:val="1"/>
    <w:qFormat/>
    <w:rsid w:val="00A1115A"/>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uiPriority w:val="1"/>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fb">
    <w:name w:val="index heading"/>
    <w:basedOn w:val="a2"/>
    <w:next w:val="a2"/>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c">
    <w:name w:val="Plain Text"/>
    <w:basedOn w:val="a2"/>
    <w:link w:val="affd"/>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uiPriority w:val="1"/>
    <w:qFormat/>
    <w:rsid w:val="00A1115A"/>
    <w:rPr>
      <w:rFonts w:ascii="Times New Roman" w:eastAsia="Malgun Gothic" w:hAnsi="Times New Roman"/>
      <w:lang w:val="en-GB" w:eastAsia="ja-JP"/>
    </w:rPr>
  </w:style>
  <w:style w:type="paragraph" w:styleId="27">
    <w:name w:val="Body Text 2"/>
    <w:basedOn w:val="a2"/>
    <w:link w:val="28"/>
    <w:qFormat/>
    <w:rsid w:val="00A1115A"/>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qFormat/>
    <w:rsid w:val="00A1115A"/>
    <w:rPr>
      <w:rFonts w:eastAsia="Malgun Gothic"/>
      <w:i/>
      <w:lang w:eastAsia="x-none"/>
    </w:rPr>
  </w:style>
  <w:style w:type="paragraph" w:styleId="35">
    <w:name w:val="Body Text 3"/>
    <w:basedOn w:val="a2"/>
    <w:link w:val="36"/>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qFormat/>
    <w:rsid w:val="00A1115A"/>
    <w:rPr>
      <w:rFonts w:eastAsia="Osaka"/>
      <w:color w:val="000000"/>
      <w:lang w:eastAsia="x-none"/>
    </w:rPr>
  </w:style>
  <w:style w:type="character" w:styleId="affe">
    <w:name w:val="page number"/>
    <w:qFormat/>
    <w:rsid w:val="00A1115A"/>
  </w:style>
  <w:style w:type="paragraph" w:customStyle="1" w:styleId="CharCharCharCharChar">
    <w:name w:val="Char Char Char Char Char"/>
    <w:semiHidden/>
    <w:qFormat/>
    <w:rsid w:val="00A1115A"/>
    <w:pPr>
      <w:keepNext/>
      <w:numPr>
        <w:numId w:val="9"/>
      </w:numPr>
      <w:tabs>
        <w:tab w:val="clear" w:pos="851"/>
        <w:tab w:val="num" w:pos="1644"/>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
    <w:qFormat/>
    <w:rsid w:val="00A1115A"/>
    <w:rPr>
      <w:lang w:val="en-GB" w:eastAsia="ja-JP" w:bidi="ar-SA"/>
    </w:rPr>
  </w:style>
  <w:style w:type="paragraph" w:customStyle="1" w:styleId="1Char">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9">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7">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qFormat/>
    <w:rsid w:val="00A1115A"/>
    <w:rPr>
      <w:rFonts w:eastAsia="MS Mincho"/>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A1115A"/>
    <w:pPr>
      <w:spacing w:after="0"/>
      <w:ind w:left="851"/>
    </w:pPr>
    <w:rPr>
      <w:rFonts w:eastAsia="MS Mincho"/>
      <w:lang w:val="it-IT" w:eastAsia="en-GB"/>
    </w:rPr>
  </w:style>
  <w:style w:type="paragraph" w:styleId="53">
    <w:name w:val="List Number 5"/>
    <w:basedOn w:val="a2"/>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2">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f3">
    <w:name w:val="endnote text"/>
    <w:basedOn w:val="a2"/>
    <w:link w:val="afff4"/>
    <w:qFormat/>
    <w:rsid w:val="00A1115A"/>
    <w:pPr>
      <w:snapToGrid w:val="0"/>
    </w:pPr>
    <w:rPr>
      <w:rFonts w:eastAsia="宋体"/>
      <w:lang w:eastAsia="x-none"/>
    </w:rPr>
  </w:style>
  <w:style w:type="character" w:customStyle="1" w:styleId="afff4">
    <w:name w:val="尾注文本 字符"/>
    <w:basedOn w:val="a3"/>
    <w:link w:val="afff3"/>
    <w:qFormat/>
    <w:rsid w:val="00A1115A"/>
    <w:rPr>
      <w:rFonts w:eastAsia="宋体"/>
      <w:lang w:eastAsia="x-none"/>
    </w:rPr>
  </w:style>
  <w:style w:type="character" w:styleId="afff5">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6">
    <w:name w:val="Title"/>
    <w:basedOn w:val="a2"/>
    <w:next w:val="a2"/>
    <w:link w:val="afff7"/>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7">
    <w:name w:val="标题 字符"/>
    <w:basedOn w:val="a3"/>
    <w:link w:val="afff6"/>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f8">
    <w:name w:val="Date"/>
    <w:basedOn w:val="a2"/>
    <w:next w:val="a2"/>
    <w:link w:val="afff9"/>
    <w:qFormat/>
    <w:rsid w:val="00A1115A"/>
    <w:pPr>
      <w:overflowPunct w:val="0"/>
      <w:autoSpaceDE w:val="0"/>
      <w:autoSpaceDN w:val="0"/>
      <w:adjustRightInd w:val="0"/>
      <w:textAlignment w:val="baseline"/>
    </w:pPr>
    <w:rPr>
      <w:rFonts w:eastAsia="Malgun Gothic"/>
      <w:lang w:eastAsia="x-none"/>
    </w:rPr>
  </w:style>
  <w:style w:type="character" w:customStyle="1" w:styleId="afff9">
    <w:name w:val="日期 字符"/>
    <w:basedOn w:val="a3"/>
    <w:link w:val="afff8"/>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a2"/>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qFormat/>
    <w:rsid w:val="00A1115A"/>
    <w:pPr>
      <w:tabs>
        <w:tab w:val="center" w:pos="4820"/>
        <w:tab w:val="right" w:pos="9640"/>
      </w:tabs>
    </w:pPr>
    <w:rPr>
      <w:lang w:eastAsia="ja-JP"/>
    </w:rPr>
  </w:style>
  <w:style w:type="paragraph" w:customStyle="1" w:styleId="Data">
    <w:name w:val="Data"/>
    <w:basedOn w:val="a2"/>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A1115A"/>
    <w:pPr>
      <w:keepNext w:val="0"/>
      <w:keepLines w:val="0"/>
      <w:spacing w:before="240"/>
      <w:ind w:left="0" w:firstLine="0"/>
    </w:pPr>
    <w:rPr>
      <w:rFonts w:eastAsia="MS Mincho"/>
      <w:bCs/>
      <w:lang w:eastAsia="x-none"/>
    </w:rPr>
  </w:style>
  <w:style w:type="paragraph" w:customStyle="1" w:styleId="afffa">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f9"/>
    <w:autoRedefine/>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qFormat/>
    <w:rsid w:val="00A1115A"/>
    <w:pPr>
      <w:spacing w:before="100" w:beforeAutospacing="1" w:after="100" w:afterAutospacing="1"/>
    </w:pPr>
    <w:rPr>
      <w:sz w:val="24"/>
      <w:szCs w:val="24"/>
      <w:lang w:val="en-US" w:eastAsia="ko-KR"/>
    </w:rPr>
  </w:style>
  <w:style w:type="paragraph" w:customStyle="1" w:styleId="16">
    <w:name w:val="吹き出し1"/>
    <w:basedOn w:val="a2"/>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a8"/>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a2"/>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qFormat/>
    <w:rsid w:val="00A1115A"/>
    <w:pPr>
      <w:spacing w:before="120"/>
      <w:outlineLvl w:val="2"/>
    </w:pPr>
    <w:rPr>
      <w:sz w:val="28"/>
    </w:rPr>
  </w:style>
  <w:style w:type="paragraph" w:customStyle="1" w:styleId="Heading2Head2A2">
    <w:name w:val="Heading 2.Head2A.2"/>
    <w:basedOn w:val="11"/>
    <w:next w:val="a2"/>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A1115A"/>
    <w:pPr>
      <w:spacing w:before="120"/>
      <w:outlineLvl w:val="2"/>
    </w:pPr>
    <w:rPr>
      <w:rFonts w:eastAsia="MS Mincho"/>
      <w:sz w:val="28"/>
      <w:lang w:eastAsia="de-DE"/>
    </w:rPr>
  </w:style>
  <w:style w:type="paragraph" w:customStyle="1" w:styleId="Reference">
    <w:name w:val="Reference"/>
    <w:basedOn w:val="a2"/>
    <w:qFormat/>
    <w:rsid w:val="00A1115A"/>
    <w:pPr>
      <w:spacing w:after="0"/>
      <w:ind w:left="567" w:hanging="283"/>
    </w:pPr>
    <w:rPr>
      <w:rFonts w:eastAsia="MS Mincho"/>
      <w:lang w:eastAsia="en-GB"/>
    </w:rPr>
  </w:style>
  <w:style w:type="paragraph" w:customStyle="1" w:styleId="Bullets">
    <w:name w:val="Bullets"/>
    <w:basedOn w:val="aff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qFormat/>
    <w:rsid w:val="00A1115A"/>
    <w:pPr>
      <w:spacing w:after="220"/>
      <w:ind w:left="1298"/>
    </w:pPr>
    <w:rPr>
      <w:rFonts w:ascii="Arial" w:eastAsia="宋体" w:hAnsi="Arial"/>
      <w:lang w:val="en-US" w:eastAsia="en-GB"/>
    </w:rPr>
  </w:style>
  <w:style w:type="numbering" w:customStyle="1" w:styleId="17">
    <w:name w:val="无列表1"/>
    <w:next w:val="a5"/>
    <w:semiHidden/>
    <w:rsid w:val="00A1115A"/>
  </w:style>
  <w:style w:type="paragraph" w:customStyle="1" w:styleId="1030302">
    <w:name w:val="样式 样式 标题 1 + 两端对齐 段前: 0.3 行 段后: 0.3 行 行距: 单倍行距 + 段前: 0.2 行 段后: ..."/>
    <w:basedOn w:val="a2"/>
    <w:autoRedefine/>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fb">
    <w:name w:val="样式 页眉"/>
    <w:basedOn w:val="a6"/>
    <w:link w:val="Char"/>
    <w:qFormat/>
    <w:rsid w:val="00A1115A"/>
    <w:rPr>
      <w:rFonts w:eastAsia="Arial"/>
      <w:bCs/>
      <w:sz w:val="22"/>
      <w:lang w:eastAsia="en-US"/>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A1115A"/>
    <w:rPr>
      <w:rFonts w:eastAsia="MS Mincho"/>
    </w:rPr>
  </w:style>
  <w:style w:type="character" w:customStyle="1" w:styleId="Char">
    <w:name w:val="样式 页眉 Char"/>
    <w:link w:val="afffb"/>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semiHidden/>
    <w:qFormat/>
    <w:rsid w:val="00A1115A"/>
    <w:rPr>
      <w:rFonts w:eastAsia="Batang"/>
      <w:lang w:eastAsia="en-US"/>
    </w:rPr>
  </w:style>
  <w:style w:type="paragraph" w:customStyle="1" w:styleId="39">
    <w:name w:val="吹き出し3"/>
    <w:basedOn w:val="a2"/>
    <w:semiHidden/>
    <w:qFormat/>
    <w:rsid w:val="00A1115A"/>
    <w:rPr>
      <w:rFonts w:ascii="Tahoma" w:eastAsia="MS Mincho" w:hAnsi="Tahoma" w:cs="Tahoma"/>
      <w:sz w:val="16"/>
      <w:szCs w:val="16"/>
    </w:rPr>
  </w:style>
  <w:style w:type="paragraph" w:customStyle="1" w:styleId="54">
    <w:name w:val="吹き出し5"/>
    <w:basedOn w:val="a2"/>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qFormat/>
    <w:rsid w:val="00A1115A"/>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qFormat/>
    <w:rsid w:val="00A1115A"/>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af6">
    <w:name w:val="列表 字符"/>
    <w:link w:val="af5"/>
    <w:qFormat/>
    <w:rsid w:val="00A1115A"/>
    <w:rPr>
      <w:rFonts w:eastAsia="MS Mincho"/>
    </w:rPr>
  </w:style>
  <w:style w:type="character" w:customStyle="1" w:styleId="26">
    <w:name w:val="列表 2 字符"/>
    <w:link w:val="25"/>
    <w:qFormat/>
    <w:rsid w:val="00A1115A"/>
    <w:rPr>
      <w:rFonts w:eastAsia="MS Mincho"/>
    </w:rPr>
  </w:style>
  <w:style w:type="character" w:customStyle="1" w:styleId="33">
    <w:name w:val="列表项目符号 3 字符"/>
    <w:link w:val="32"/>
    <w:qFormat/>
    <w:rsid w:val="00A1115A"/>
    <w:rPr>
      <w:rFonts w:eastAsia="MS Mincho"/>
    </w:rPr>
  </w:style>
  <w:style w:type="character" w:customStyle="1" w:styleId="24">
    <w:name w:val="列表项目符号 2 字符"/>
    <w:link w:val="23"/>
    <w:qFormat/>
    <w:rsid w:val="00A1115A"/>
    <w:rPr>
      <w:rFonts w:eastAsia="MS Mincho"/>
    </w:rPr>
  </w:style>
  <w:style w:type="character" w:customStyle="1" w:styleId="af7">
    <w:name w:val="列表项目符号 字符"/>
    <w:link w:val="af4"/>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a2"/>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qFormat/>
    <w:rsid w:val="00A1115A"/>
    <w:pPr>
      <w:widowControl w:val="0"/>
      <w:spacing w:after="240"/>
      <w:jc w:val="both"/>
    </w:pPr>
    <w:rPr>
      <w:rFonts w:eastAsia="宋体"/>
      <w:sz w:val="24"/>
      <w:lang w:val="en-AU"/>
    </w:rPr>
  </w:style>
  <w:style w:type="paragraph" w:customStyle="1" w:styleId="berschrift1H1">
    <w:name w:val="Überschrift 1.H1"/>
    <w:basedOn w:val="a2"/>
    <w:next w:val="a2"/>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qFormat/>
    <w:rsid w:val="00A1115A"/>
    <w:pPr>
      <w:spacing w:after="240"/>
      <w:jc w:val="both"/>
    </w:pPr>
    <w:rPr>
      <w:rFonts w:ascii="Helvetica" w:eastAsia="宋体" w:hAnsi="Helvetica"/>
    </w:rPr>
  </w:style>
  <w:style w:type="paragraph" w:customStyle="1" w:styleId="List1">
    <w:name w:val="List1"/>
    <w:basedOn w:val="a2"/>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qFormat/>
    <w:rsid w:val="00A1115A"/>
    <w:pPr>
      <w:spacing w:before="120" w:after="0"/>
      <w:jc w:val="both"/>
    </w:pPr>
    <w:rPr>
      <w:rFonts w:eastAsia="宋体"/>
      <w:lang w:val="en-US"/>
    </w:rPr>
  </w:style>
  <w:style w:type="paragraph" w:customStyle="1" w:styleId="centered">
    <w:name w:val="centered"/>
    <w:basedOn w:val="a2"/>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A1115A"/>
    <w:rPr>
      <w:rFonts w:eastAsia="Batang"/>
      <w:lang w:eastAsia="en-US"/>
    </w:rPr>
  </w:style>
  <w:style w:type="numbering" w:customStyle="1" w:styleId="19">
    <w:name w:val="リストなし1"/>
    <w:next w:val="a5"/>
    <w:uiPriority w:val="99"/>
    <w:semiHidden/>
    <w:unhideWhenUsed/>
    <w:rsid w:val="00A1115A"/>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qFormat/>
    <w:rsid w:val="00A1115A"/>
    <w:pPr>
      <w:spacing w:before="100" w:beforeAutospacing="1" w:after="100" w:afterAutospacing="1"/>
    </w:pPr>
    <w:rPr>
      <w:rFonts w:eastAsia="宋体"/>
      <w:sz w:val="24"/>
      <w:szCs w:val="24"/>
      <w:lang w:val="en-US" w:eastAsia="zh-CN"/>
    </w:rPr>
  </w:style>
  <w:style w:type="table" w:styleId="2d">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fd">
    <w:name w:val="Placeholder Text"/>
    <w:uiPriority w:val="99"/>
    <w:unhideWhenUsed/>
    <w:qFormat/>
    <w:rsid w:val="00A1115A"/>
    <w:rPr>
      <w:color w:val="808080"/>
    </w:rPr>
  </w:style>
  <w:style w:type="paragraph" w:customStyle="1" w:styleId="LGTdoc">
    <w:name w:val="LGTdoc_본문"/>
    <w:basedOn w:val="a2"/>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1115A"/>
  </w:style>
  <w:style w:type="table" w:customStyle="1" w:styleId="311">
    <w:name w:val="网格型3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1115A"/>
  </w:style>
  <w:style w:type="table" w:customStyle="1" w:styleId="TableClassic21">
    <w:name w:val="Table Classic 21"/>
    <w:basedOn w:val="a4"/>
    <w:next w:val="2d"/>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semiHidden/>
    <w:qFormat/>
    <w:rsid w:val="00A1115A"/>
    <w:rPr>
      <w:rFonts w:eastAsia="Batang"/>
      <w:lang w:eastAsia="en-US"/>
    </w:rPr>
  </w:style>
  <w:style w:type="paragraph" w:customStyle="1" w:styleId="TOC92">
    <w:name w:val="TOC 92"/>
    <w:basedOn w:val="TOC8"/>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A1115A"/>
  </w:style>
  <w:style w:type="numbering" w:customStyle="1" w:styleId="NoList7">
    <w:name w:val="No List7"/>
    <w:next w:val="a5"/>
    <w:uiPriority w:val="99"/>
    <w:semiHidden/>
    <w:unhideWhenUsed/>
    <w:rsid w:val="00A1115A"/>
  </w:style>
  <w:style w:type="table" w:customStyle="1" w:styleId="TableGrid12">
    <w:name w:val="Table Grid12"/>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1115A"/>
  </w:style>
  <w:style w:type="table" w:customStyle="1" w:styleId="TableGrid111">
    <w:name w:val="Table Grid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1115A"/>
  </w:style>
  <w:style w:type="numbering" w:customStyle="1" w:styleId="NoList32">
    <w:name w:val="No List32"/>
    <w:next w:val="a5"/>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fe">
    <w:name w:val="line number"/>
    <w:qFormat/>
    <w:rsid w:val="00A1115A"/>
    <w:rPr>
      <w:rFonts w:ascii="Arial" w:eastAsia="宋体" w:hAnsi="Arial" w:cs="Arial"/>
      <w:color w:val="0000FF"/>
      <w:kern w:val="2"/>
      <w:lang w:val="en-US" w:eastAsia="zh-CN" w:bidi="ar-SA"/>
    </w:rPr>
  </w:style>
  <w:style w:type="paragraph" w:styleId="affff">
    <w:name w:val="Block Text"/>
    <w:basedOn w:val="a2"/>
    <w:qFormat/>
    <w:rsid w:val="00A1115A"/>
    <w:pPr>
      <w:spacing w:after="120"/>
      <w:ind w:left="1440" w:right="1440"/>
    </w:pPr>
    <w:rPr>
      <w:rFonts w:eastAsia="MS Mincho"/>
    </w:rPr>
  </w:style>
  <w:style w:type="table" w:customStyle="1" w:styleId="TableGrid5">
    <w:name w:val="Table Grid5"/>
    <w:basedOn w:val="a4"/>
    <w:next w:val="ac"/>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a5"/>
    <w:uiPriority w:val="99"/>
    <w:semiHidden/>
    <w:unhideWhenUsed/>
    <w:rsid w:val="00A1115A"/>
  </w:style>
  <w:style w:type="numbering" w:customStyle="1" w:styleId="NoList51">
    <w:name w:val="No List51"/>
    <w:next w:val="a5"/>
    <w:uiPriority w:val="99"/>
    <w:semiHidden/>
    <w:unhideWhenUsed/>
    <w:rsid w:val="00A1115A"/>
  </w:style>
  <w:style w:type="numbering" w:customStyle="1" w:styleId="NoList211">
    <w:name w:val="No List211"/>
    <w:next w:val="a5"/>
    <w:uiPriority w:val="99"/>
    <w:semiHidden/>
    <w:unhideWhenUsed/>
    <w:rsid w:val="00A1115A"/>
  </w:style>
  <w:style w:type="numbering" w:customStyle="1" w:styleId="NoList311">
    <w:name w:val="No List311"/>
    <w:next w:val="a5"/>
    <w:uiPriority w:val="99"/>
    <w:semiHidden/>
    <w:unhideWhenUsed/>
    <w:rsid w:val="00A1115A"/>
  </w:style>
  <w:style w:type="numbering" w:customStyle="1" w:styleId="NoList411">
    <w:name w:val="No List411"/>
    <w:next w:val="a5"/>
    <w:uiPriority w:val="99"/>
    <w:semiHidden/>
    <w:unhideWhenUsed/>
    <w:rsid w:val="00A1115A"/>
  </w:style>
  <w:style w:type="numbering" w:customStyle="1" w:styleId="NoList61">
    <w:name w:val="No List61"/>
    <w:next w:val="a5"/>
    <w:uiPriority w:val="99"/>
    <w:semiHidden/>
    <w:unhideWhenUsed/>
    <w:rsid w:val="00A1115A"/>
  </w:style>
  <w:style w:type="table" w:customStyle="1" w:styleId="TableGrid41">
    <w:name w:val="Table Grid41"/>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1115A"/>
  </w:style>
  <w:style w:type="numbering" w:customStyle="1" w:styleId="NoList1111">
    <w:name w:val="No List1111"/>
    <w:next w:val="a5"/>
    <w:uiPriority w:val="99"/>
    <w:semiHidden/>
    <w:unhideWhenUsed/>
    <w:rsid w:val="00A1115A"/>
  </w:style>
  <w:style w:type="numbering" w:customStyle="1" w:styleId="NoList71">
    <w:name w:val="No List71"/>
    <w:next w:val="a5"/>
    <w:uiPriority w:val="99"/>
    <w:semiHidden/>
    <w:unhideWhenUsed/>
    <w:rsid w:val="00A1115A"/>
  </w:style>
  <w:style w:type="table" w:customStyle="1" w:styleId="TableGrid121">
    <w:name w:val="Table Grid1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1115A"/>
  </w:style>
  <w:style w:type="table" w:customStyle="1" w:styleId="TableGrid1111">
    <w:name w:val="Table Grid1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1115A"/>
  </w:style>
  <w:style w:type="numbering" w:customStyle="1" w:styleId="NoList321">
    <w:name w:val="No List321"/>
    <w:next w:val="a5"/>
    <w:uiPriority w:val="99"/>
    <w:semiHidden/>
    <w:unhideWhenUsed/>
    <w:rsid w:val="00A1115A"/>
  </w:style>
  <w:style w:type="paragraph" w:styleId="affff1">
    <w:name w:val="Note Heading"/>
    <w:basedOn w:val="a2"/>
    <w:next w:val="a2"/>
    <w:link w:val="affff2"/>
    <w:qFormat/>
    <w:rsid w:val="00A1115A"/>
    <w:pPr>
      <w:overflowPunct w:val="0"/>
      <w:autoSpaceDE w:val="0"/>
      <w:autoSpaceDN w:val="0"/>
      <w:adjustRightInd w:val="0"/>
      <w:textAlignment w:val="baseline"/>
    </w:pPr>
    <w:rPr>
      <w:rFonts w:eastAsia="MS Mincho"/>
      <w:lang w:eastAsia="zh-CN"/>
    </w:rPr>
  </w:style>
  <w:style w:type="character" w:customStyle="1" w:styleId="affff2">
    <w:name w:val="注释标题 字符"/>
    <w:basedOn w:val="a3"/>
    <w:link w:val="affff1"/>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f3">
    <w:name w:val="수정"/>
    <w:hidden/>
    <w:semiHidden/>
    <w:qFormat/>
    <w:rsid w:val="00A1115A"/>
    <w:rPr>
      <w:rFonts w:eastAsia="Batang"/>
      <w:lang w:eastAsia="en-US"/>
    </w:rPr>
  </w:style>
  <w:style w:type="paragraph" w:customStyle="1" w:styleId="affff4">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c"/>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475FC1"/>
  </w:style>
  <w:style w:type="table" w:customStyle="1" w:styleId="TableGrid9">
    <w:name w:val="Table Grid9"/>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475FC1"/>
    <w:rPr>
      <w:b/>
      <w:bCs/>
      <w:i/>
      <w:iCs/>
      <w:color w:val="4F81BD"/>
    </w:rPr>
  </w:style>
  <w:style w:type="table" w:customStyle="1" w:styleId="TableGrid13">
    <w:name w:val="Table Grid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475FC1"/>
    <w:rPr>
      <w:rFonts w:ascii="Courier New" w:eastAsia="MS Mincho" w:hAnsi="Courier New"/>
      <w:lang w:eastAsia="x-none"/>
    </w:rPr>
  </w:style>
  <w:style w:type="numbering" w:customStyle="1" w:styleId="NoList13">
    <w:name w:val="No List13"/>
    <w:next w:val="a5"/>
    <w:uiPriority w:val="99"/>
    <w:semiHidden/>
    <w:unhideWhenUsed/>
    <w:rsid w:val="00475FC1"/>
  </w:style>
  <w:style w:type="numbering" w:customStyle="1" w:styleId="NoList23">
    <w:name w:val="No List23"/>
    <w:next w:val="a5"/>
    <w:uiPriority w:val="99"/>
    <w:semiHidden/>
    <w:unhideWhenUsed/>
    <w:rsid w:val="00475FC1"/>
  </w:style>
  <w:style w:type="table" w:customStyle="1" w:styleId="TableGrid42">
    <w:name w:val="Table Grid4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475FC1"/>
  </w:style>
  <w:style w:type="table" w:customStyle="1" w:styleId="TableGrid51">
    <w:name w:val="Table Grid5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475FC1"/>
  </w:style>
  <w:style w:type="table" w:customStyle="1" w:styleId="TableGrid61">
    <w:name w:val="Table Grid6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475FC1"/>
  </w:style>
  <w:style w:type="numbering" w:customStyle="1" w:styleId="NoList62">
    <w:name w:val="No List62"/>
    <w:next w:val="a5"/>
    <w:uiPriority w:val="99"/>
    <w:semiHidden/>
    <w:unhideWhenUsed/>
    <w:rsid w:val="00475FC1"/>
  </w:style>
  <w:style w:type="numbering" w:customStyle="1" w:styleId="NoList72">
    <w:name w:val="No List72"/>
    <w:next w:val="a5"/>
    <w:uiPriority w:val="99"/>
    <w:semiHidden/>
    <w:unhideWhenUsed/>
    <w:rsid w:val="00475FC1"/>
  </w:style>
  <w:style w:type="numbering" w:customStyle="1" w:styleId="NoList81">
    <w:name w:val="No List81"/>
    <w:next w:val="a5"/>
    <w:uiPriority w:val="99"/>
    <w:semiHidden/>
    <w:unhideWhenUsed/>
    <w:rsid w:val="00475FC1"/>
  </w:style>
  <w:style w:type="table" w:customStyle="1" w:styleId="TableGrid71">
    <w:name w:val="Table Grid71"/>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475FC1"/>
  </w:style>
  <w:style w:type="table" w:customStyle="1" w:styleId="TableGrid81">
    <w:name w:val="Table Grid81"/>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475FC1"/>
  </w:style>
  <w:style w:type="numbering" w:customStyle="1" w:styleId="NoList212">
    <w:name w:val="No List212"/>
    <w:next w:val="a5"/>
    <w:uiPriority w:val="99"/>
    <w:semiHidden/>
    <w:unhideWhenUsed/>
    <w:rsid w:val="00475FC1"/>
  </w:style>
  <w:style w:type="table" w:customStyle="1" w:styleId="TableGrid411">
    <w:name w:val="Table Grid41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475FC1"/>
  </w:style>
  <w:style w:type="numbering" w:customStyle="1" w:styleId="NoList412">
    <w:name w:val="No List412"/>
    <w:next w:val="a5"/>
    <w:uiPriority w:val="99"/>
    <w:semiHidden/>
    <w:unhideWhenUsed/>
    <w:rsid w:val="00475FC1"/>
  </w:style>
  <w:style w:type="numbering" w:customStyle="1" w:styleId="NoList511">
    <w:name w:val="No List511"/>
    <w:next w:val="a5"/>
    <w:uiPriority w:val="99"/>
    <w:semiHidden/>
    <w:unhideWhenUsed/>
    <w:rsid w:val="00475FC1"/>
  </w:style>
  <w:style w:type="numbering" w:customStyle="1" w:styleId="NoList611">
    <w:name w:val="No List611"/>
    <w:next w:val="a5"/>
    <w:uiPriority w:val="99"/>
    <w:semiHidden/>
    <w:unhideWhenUsed/>
    <w:rsid w:val="00475FC1"/>
  </w:style>
  <w:style w:type="numbering" w:customStyle="1" w:styleId="NoList711">
    <w:name w:val="No List711"/>
    <w:next w:val="a5"/>
    <w:uiPriority w:val="99"/>
    <w:semiHidden/>
    <w:unhideWhenUsed/>
    <w:rsid w:val="00475FC1"/>
  </w:style>
  <w:style w:type="numbering" w:customStyle="1" w:styleId="NoList811">
    <w:name w:val="No List811"/>
    <w:next w:val="a5"/>
    <w:uiPriority w:val="99"/>
    <w:semiHidden/>
    <w:unhideWhenUsed/>
    <w:rsid w:val="00475FC1"/>
  </w:style>
  <w:style w:type="numbering" w:customStyle="1" w:styleId="NoList91">
    <w:name w:val="No List91"/>
    <w:next w:val="a5"/>
    <w:uiPriority w:val="99"/>
    <w:semiHidden/>
    <w:unhideWhenUsed/>
    <w:rsid w:val="00475FC1"/>
  </w:style>
  <w:style w:type="table" w:customStyle="1" w:styleId="TableGrid76">
    <w:name w:val="Table Grid76"/>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475FC1"/>
  </w:style>
  <w:style w:type="numbering" w:customStyle="1" w:styleId="LFO191">
    <w:name w:val="LFO191"/>
    <w:basedOn w:val="a5"/>
    <w:rsid w:val="00475FC1"/>
  </w:style>
  <w:style w:type="table" w:customStyle="1" w:styleId="TableGrid122">
    <w:name w:val="Table Grid122"/>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475FC1"/>
  </w:style>
  <w:style w:type="numbering" w:customStyle="1" w:styleId="NoList1112">
    <w:name w:val="No List1112"/>
    <w:next w:val="a5"/>
    <w:uiPriority w:val="99"/>
    <w:semiHidden/>
    <w:unhideWhenUsed/>
    <w:rsid w:val="00475FC1"/>
  </w:style>
  <w:style w:type="table" w:customStyle="1" w:styleId="TableGrid221">
    <w:name w:val="Table Grid221"/>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spacing w:after="0"/>
      <w:ind w:left="851" w:hanging="851"/>
    </w:pPr>
    <w:rPr>
      <w:rFonts w:ascii="Arial" w:hAnsi="Arial"/>
      <w:sz w:val="18"/>
    </w:rPr>
  </w:style>
  <w:style w:type="numbering" w:customStyle="1" w:styleId="122">
    <w:name w:val="无列表12"/>
    <w:next w:val="a5"/>
    <w:semiHidden/>
    <w:rsid w:val="00475FC1"/>
  </w:style>
  <w:style w:type="numbering" w:customStyle="1" w:styleId="123">
    <w:name w:val="リストなし12"/>
    <w:next w:val="a5"/>
    <w:uiPriority w:val="99"/>
    <w:semiHidden/>
    <w:unhideWhenUsed/>
    <w:rsid w:val="00475FC1"/>
  </w:style>
  <w:style w:type="numbering" w:customStyle="1" w:styleId="1120">
    <w:name w:val="无列表112"/>
    <w:next w:val="a5"/>
    <w:semiHidden/>
    <w:rsid w:val="00475FC1"/>
  </w:style>
  <w:style w:type="numbering" w:customStyle="1" w:styleId="1111">
    <w:name w:val="リストなし111"/>
    <w:next w:val="a5"/>
    <w:uiPriority w:val="99"/>
    <w:semiHidden/>
    <w:unhideWhenUsed/>
    <w:rsid w:val="00475FC1"/>
  </w:style>
  <w:style w:type="numbering" w:customStyle="1" w:styleId="NoList222">
    <w:name w:val="No List222"/>
    <w:next w:val="a5"/>
    <w:uiPriority w:val="99"/>
    <w:semiHidden/>
    <w:unhideWhenUsed/>
    <w:rsid w:val="00475FC1"/>
  </w:style>
  <w:style w:type="numbering" w:customStyle="1" w:styleId="NoList322">
    <w:name w:val="No List322"/>
    <w:next w:val="a5"/>
    <w:uiPriority w:val="99"/>
    <w:semiHidden/>
    <w:unhideWhenUsed/>
    <w:rsid w:val="00475FC1"/>
  </w:style>
  <w:style w:type="numbering" w:customStyle="1" w:styleId="NoList421">
    <w:name w:val="No List421"/>
    <w:next w:val="a5"/>
    <w:uiPriority w:val="99"/>
    <w:semiHidden/>
    <w:unhideWhenUsed/>
    <w:rsid w:val="00475FC1"/>
  </w:style>
  <w:style w:type="numbering" w:customStyle="1" w:styleId="NoList2111">
    <w:name w:val="No List2111"/>
    <w:next w:val="a5"/>
    <w:uiPriority w:val="99"/>
    <w:semiHidden/>
    <w:unhideWhenUsed/>
    <w:rsid w:val="00475FC1"/>
  </w:style>
  <w:style w:type="numbering" w:customStyle="1" w:styleId="NoList3111">
    <w:name w:val="No List3111"/>
    <w:next w:val="a5"/>
    <w:uiPriority w:val="99"/>
    <w:semiHidden/>
    <w:unhideWhenUsed/>
    <w:rsid w:val="00475FC1"/>
  </w:style>
  <w:style w:type="numbering" w:customStyle="1" w:styleId="NoList4111">
    <w:name w:val="No List4111"/>
    <w:next w:val="a5"/>
    <w:uiPriority w:val="99"/>
    <w:semiHidden/>
    <w:unhideWhenUsed/>
    <w:rsid w:val="00475FC1"/>
  </w:style>
  <w:style w:type="numbering" w:customStyle="1" w:styleId="11110">
    <w:name w:val="无列表1111"/>
    <w:next w:val="a5"/>
    <w:semiHidden/>
    <w:rsid w:val="00475FC1"/>
  </w:style>
  <w:style w:type="numbering" w:customStyle="1" w:styleId="NoList11111">
    <w:name w:val="No List11111"/>
    <w:next w:val="a5"/>
    <w:uiPriority w:val="99"/>
    <w:semiHidden/>
    <w:unhideWhenUsed/>
    <w:rsid w:val="00475FC1"/>
  </w:style>
  <w:style w:type="numbering" w:customStyle="1" w:styleId="NoList1211">
    <w:name w:val="No List1211"/>
    <w:next w:val="a5"/>
    <w:uiPriority w:val="99"/>
    <w:semiHidden/>
    <w:unhideWhenUsed/>
    <w:rsid w:val="00475FC1"/>
  </w:style>
  <w:style w:type="numbering" w:customStyle="1" w:styleId="NoList2211">
    <w:name w:val="No List2211"/>
    <w:next w:val="a5"/>
    <w:uiPriority w:val="99"/>
    <w:semiHidden/>
    <w:unhideWhenUsed/>
    <w:rsid w:val="00475FC1"/>
  </w:style>
  <w:style w:type="numbering" w:customStyle="1" w:styleId="NoList3211">
    <w:name w:val="No List3211"/>
    <w:next w:val="a5"/>
    <w:uiPriority w:val="99"/>
    <w:semiHidden/>
    <w:unhideWhenUsed/>
    <w:rsid w:val="00475FC1"/>
  </w:style>
  <w:style w:type="character" w:customStyle="1" w:styleId="UnresolvedMention3">
    <w:name w:val="Unresolved Mention3"/>
    <w:basedOn w:val="a3"/>
    <w:uiPriority w:val="99"/>
    <w:unhideWhenUsed/>
    <w:qFormat/>
    <w:rsid w:val="00475FC1"/>
    <w:rPr>
      <w:color w:val="605E5C"/>
      <w:shd w:val="clear" w:color="auto" w:fill="E1DFDD"/>
    </w:rPr>
  </w:style>
  <w:style w:type="numbering" w:customStyle="1" w:styleId="NoList14">
    <w:name w:val="No List14"/>
    <w:next w:val="a5"/>
    <w:uiPriority w:val="99"/>
    <w:semiHidden/>
    <w:unhideWhenUsed/>
    <w:rsid w:val="00475FC1"/>
  </w:style>
  <w:style w:type="table" w:customStyle="1" w:styleId="TableGrid10">
    <w:name w:val="Table Grid10"/>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475FC1"/>
  </w:style>
  <w:style w:type="numbering" w:customStyle="1" w:styleId="NoList24">
    <w:name w:val="No List24"/>
    <w:next w:val="a5"/>
    <w:uiPriority w:val="99"/>
    <w:semiHidden/>
    <w:unhideWhenUsed/>
    <w:rsid w:val="00475FC1"/>
  </w:style>
  <w:style w:type="table" w:customStyle="1" w:styleId="TableGrid43">
    <w:name w:val="Table Grid43"/>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475FC1"/>
  </w:style>
  <w:style w:type="table" w:customStyle="1" w:styleId="TableGrid52">
    <w:name w:val="Table Grid5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475FC1"/>
  </w:style>
  <w:style w:type="table" w:customStyle="1" w:styleId="TableGrid62">
    <w:name w:val="Table Grid6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475FC1"/>
  </w:style>
  <w:style w:type="numbering" w:customStyle="1" w:styleId="NoList63">
    <w:name w:val="No List63"/>
    <w:next w:val="a5"/>
    <w:uiPriority w:val="99"/>
    <w:semiHidden/>
    <w:unhideWhenUsed/>
    <w:rsid w:val="00475FC1"/>
  </w:style>
  <w:style w:type="numbering" w:customStyle="1" w:styleId="NoList73">
    <w:name w:val="No List73"/>
    <w:next w:val="a5"/>
    <w:uiPriority w:val="99"/>
    <w:semiHidden/>
    <w:unhideWhenUsed/>
    <w:rsid w:val="00475FC1"/>
  </w:style>
  <w:style w:type="numbering" w:customStyle="1" w:styleId="NoList82">
    <w:name w:val="No List82"/>
    <w:next w:val="a5"/>
    <w:uiPriority w:val="99"/>
    <w:semiHidden/>
    <w:unhideWhenUsed/>
    <w:rsid w:val="00475FC1"/>
  </w:style>
  <w:style w:type="numbering" w:customStyle="1" w:styleId="NoList92">
    <w:name w:val="No List92"/>
    <w:next w:val="a5"/>
    <w:uiPriority w:val="99"/>
    <w:semiHidden/>
    <w:unhideWhenUsed/>
    <w:rsid w:val="00475FC1"/>
  </w:style>
  <w:style w:type="table" w:customStyle="1" w:styleId="TableGrid82">
    <w:name w:val="Table Grid82"/>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475FC1"/>
  </w:style>
  <w:style w:type="numbering" w:customStyle="1" w:styleId="NoList213">
    <w:name w:val="No List213"/>
    <w:next w:val="a5"/>
    <w:uiPriority w:val="99"/>
    <w:semiHidden/>
    <w:unhideWhenUsed/>
    <w:rsid w:val="00475FC1"/>
  </w:style>
  <w:style w:type="table" w:customStyle="1" w:styleId="TableGrid412">
    <w:name w:val="Table Grid41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475FC1"/>
  </w:style>
  <w:style w:type="numbering" w:customStyle="1" w:styleId="NoList413">
    <w:name w:val="No List413"/>
    <w:next w:val="a5"/>
    <w:uiPriority w:val="99"/>
    <w:semiHidden/>
    <w:unhideWhenUsed/>
    <w:rsid w:val="00475FC1"/>
  </w:style>
  <w:style w:type="numbering" w:customStyle="1" w:styleId="NoList512">
    <w:name w:val="No List512"/>
    <w:next w:val="a5"/>
    <w:uiPriority w:val="99"/>
    <w:semiHidden/>
    <w:unhideWhenUsed/>
    <w:rsid w:val="00475FC1"/>
  </w:style>
  <w:style w:type="numbering" w:customStyle="1" w:styleId="NoList612">
    <w:name w:val="No List612"/>
    <w:next w:val="a5"/>
    <w:uiPriority w:val="99"/>
    <w:semiHidden/>
    <w:unhideWhenUsed/>
    <w:rsid w:val="00475FC1"/>
  </w:style>
  <w:style w:type="numbering" w:customStyle="1" w:styleId="NoList712">
    <w:name w:val="No List712"/>
    <w:next w:val="a5"/>
    <w:uiPriority w:val="99"/>
    <w:semiHidden/>
    <w:unhideWhenUsed/>
    <w:rsid w:val="00475FC1"/>
  </w:style>
  <w:style w:type="numbering" w:customStyle="1" w:styleId="NoList812">
    <w:name w:val="No List812"/>
    <w:next w:val="a5"/>
    <w:uiPriority w:val="99"/>
    <w:semiHidden/>
    <w:unhideWhenUsed/>
    <w:rsid w:val="00475FC1"/>
  </w:style>
  <w:style w:type="numbering" w:customStyle="1" w:styleId="NoList911">
    <w:name w:val="No List911"/>
    <w:next w:val="a5"/>
    <w:uiPriority w:val="99"/>
    <w:semiHidden/>
    <w:unhideWhenUsed/>
    <w:rsid w:val="00475FC1"/>
  </w:style>
  <w:style w:type="numbering" w:customStyle="1" w:styleId="LFO192">
    <w:name w:val="LFO192"/>
    <w:basedOn w:val="a5"/>
    <w:rsid w:val="00475FC1"/>
  </w:style>
  <w:style w:type="numbering" w:customStyle="1" w:styleId="NoList101">
    <w:name w:val="No List101"/>
    <w:next w:val="a5"/>
    <w:uiPriority w:val="99"/>
    <w:semiHidden/>
    <w:unhideWhenUsed/>
    <w:rsid w:val="00475FC1"/>
  </w:style>
  <w:style w:type="numbering" w:customStyle="1" w:styleId="LFO1911">
    <w:name w:val="LFO1911"/>
    <w:basedOn w:val="a5"/>
    <w:rsid w:val="00475FC1"/>
  </w:style>
  <w:style w:type="table" w:customStyle="1" w:styleId="TableGrid123">
    <w:name w:val="Table Grid123"/>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475FC1"/>
  </w:style>
  <w:style w:type="numbering" w:customStyle="1" w:styleId="NoList1113">
    <w:name w:val="No List1113"/>
    <w:next w:val="a5"/>
    <w:uiPriority w:val="99"/>
    <w:semiHidden/>
    <w:unhideWhenUsed/>
    <w:rsid w:val="00475FC1"/>
  </w:style>
  <w:style w:type="table" w:customStyle="1" w:styleId="TableGrid222">
    <w:name w:val="Table Grid222"/>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475FC1"/>
  </w:style>
  <w:style w:type="numbering" w:customStyle="1" w:styleId="131">
    <w:name w:val="リストなし13"/>
    <w:next w:val="a5"/>
    <w:uiPriority w:val="99"/>
    <w:semiHidden/>
    <w:unhideWhenUsed/>
    <w:rsid w:val="00475FC1"/>
  </w:style>
  <w:style w:type="numbering" w:customStyle="1" w:styleId="1130">
    <w:name w:val="无列表113"/>
    <w:next w:val="a5"/>
    <w:semiHidden/>
    <w:rsid w:val="00475FC1"/>
  </w:style>
  <w:style w:type="numbering" w:customStyle="1" w:styleId="1121">
    <w:name w:val="リストなし112"/>
    <w:next w:val="a5"/>
    <w:uiPriority w:val="99"/>
    <w:semiHidden/>
    <w:unhideWhenUsed/>
    <w:rsid w:val="00475FC1"/>
  </w:style>
  <w:style w:type="numbering" w:customStyle="1" w:styleId="NoList223">
    <w:name w:val="No List223"/>
    <w:next w:val="a5"/>
    <w:uiPriority w:val="99"/>
    <w:semiHidden/>
    <w:unhideWhenUsed/>
    <w:rsid w:val="00475FC1"/>
  </w:style>
  <w:style w:type="numbering" w:customStyle="1" w:styleId="NoList323">
    <w:name w:val="No List323"/>
    <w:next w:val="a5"/>
    <w:uiPriority w:val="99"/>
    <w:semiHidden/>
    <w:unhideWhenUsed/>
    <w:rsid w:val="00475FC1"/>
  </w:style>
  <w:style w:type="numbering" w:customStyle="1" w:styleId="NoList422">
    <w:name w:val="No List422"/>
    <w:next w:val="a5"/>
    <w:uiPriority w:val="99"/>
    <w:semiHidden/>
    <w:unhideWhenUsed/>
    <w:rsid w:val="00475FC1"/>
  </w:style>
  <w:style w:type="numbering" w:customStyle="1" w:styleId="NoList2112">
    <w:name w:val="No List2112"/>
    <w:next w:val="a5"/>
    <w:uiPriority w:val="99"/>
    <w:semiHidden/>
    <w:unhideWhenUsed/>
    <w:rsid w:val="00475FC1"/>
  </w:style>
  <w:style w:type="numbering" w:customStyle="1" w:styleId="NoList3112">
    <w:name w:val="No List3112"/>
    <w:next w:val="a5"/>
    <w:uiPriority w:val="99"/>
    <w:semiHidden/>
    <w:unhideWhenUsed/>
    <w:rsid w:val="00475FC1"/>
  </w:style>
  <w:style w:type="numbering" w:customStyle="1" w:styleId="NoList4112">
    <w:name w:val="No List4112"/>
    <w:next w:val="a5"/>
    <w:uiPriority w:val="99"/>
    <w:semiHidden/>
    <w:unhideWhenUsed/>
    <w:rsid w:val="00475FC1"/>
  </w:style>
  <w:style w:type="numbering" w:customStyle="1" w:styleId="1112">
    <w:name w:val="无列表1112"/>
    <w:next w:val="a5"/>
    <w:semiHidden/>
    <w:rsid w:val="00475FC1"/>
  </w:style>
  <w:style w:type="numbering" w:customStyle="1" w:styleId="NoList11112">
    <w:name w:val="No List11112"/>
    <w:next w:val="a5"/>
    <w:uiPriority w:val="99"/>
    <w:semiHidden/>
    <w:unhideWhenUsed/>
    <w:rsid w:val="00475FC1"/>
  </w:style>
  <w:style w:type="numbering" w:customStyle="1" w:styleId="NoList1212">
    <w:name w:val="No List1212"/>
    <w:next w:val="a5"/>
    <w:uiPriority w:val="99"/>
    <w:semiHidden/>
    <w:unhideWhenUsed/>
    <w:rsid w:val="00475FC1"/>
  </w:style>
  <w:style w:type="numbering" w:customStyle="1" w:styleId="NoList2212">
    <w:name w:val="No List2212"/>
    <w:next w:val="a5"/>
    <w:uiPriority w:val="99"/>
    <w:semiHidden/>
    <w:unhideWhenUsed/>
    <w:rsid w:val="00475FC1"/>
  </w:style>
  <w:style w:type="numbering" w:customStyle="1" w:styleId="NoList3212">
    <w:name w:val="No List3212"/>
    <w:next w:val="a5"/>
    <w:uiPriority w:val="99"/>
    <w:semiHidden/>
    <w:unhideWhenUsed/>
    <w:rsid w:val="00475FC1"/>
  </w:style>
  <w:style w:type="numbering" w:customStyle="1" w:styleId="NoList16">
    <w:name w:val="No List16"/>
    <w:next w:val="a5"/>
    <w:uiPriority w:val="99"/>
    <w:semiHidden/>
    <w:unhideWhenUsed/>
    <w:rsid w:val="00270C16"/>
  </w:style>
  <w:style w:type="table" w:customStyle="1" w:styleId="TableGrid15">
    <w:name w:val="Table Grid15"/>
    <w:basedOn w:val="a4"/>
    <w:next w:val="ac"/>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c"/>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c"/>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270C16"/>
  </w:style>
  <w:style w:type="numbering" w:customStyle="1" w:styleId="NoList25">
    <w:name w:val="No List25"/>
    <w:next w:val="a5"/>
    <w:uiPriority w:val="99"/>
    <w:semiHidden/>
    <w:unhideWhenUsed/>
    <w:rsid w:val="00270C16"/>
  </w:style>
  <w:style w:type="table" w:customStyle="1" w:styleId="TableGrid44">
    <w:name w:val="Table Grid44"/>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270C16"/>
  </w:style>
  <w:style w:type="table" w:customStyle="1" w:styleId="TableGrid53">
    <w:name w:val="Table Grid53"/>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270C16"/>
  </w:style>
  <w:style w:type="table" w:customStyle="1" w:styleId="TableGrid63">
    <w:name w:val="Table Grid6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270C16"/>
  </w:style>
  <w:style w:type="numbering" w:customStyle="1" w:styleId="NoList64">
    <w:name w:val="No List64"/>
    <w:next w:val="a5"/>
    <w:uiPriority w:val="99"/>
    <w:semiHidden/>
    <w:unhideWhenUsed/>
    <w:rsid w:val="00270C16"/>
  </w:style>
  <w:style w:type="numbering" w:customStyle="1" w:styleId="NoList74">
    <w:name w:val="No List74"/>
    <w:next w:val="a5"/>
    <w:uiPriority w:val="99"/>
    <w:semiHidden/>
    <w:unhideWhenUsed/>
    <w:rsid w:val="00270C16"/>
  </w:style>
  <w:style w:type="numbering" w:customStyle="1" w:styleId="NoList83">
    <w:name w:val="No List83"/>
    <w:next w:val="a5"/>
    <w:uiPriority w:val="99"/>
    <w:semiHidden/>
    <w:unhideWhenUsed/>
    <w:rsid w:val="00270C16"/>
  </w:style>
  <w:style w:type="numbering" w:customStyle="1" w:styleId="NoList93">
    <w:name w:val="No List93"/>
    <w:next w:val="a5"/>
    <w:uiPriority w:val="99"/>
    <w:semiHidden/>
    <w:unhideWhenUsed/>
    <w:rsid w:val="00270C16"/>
  </w:style>
  <w:style w:type="table" w:customStyle="1" w:styleId="TableGrid83">
    <w:name w:val="Table Grid83"/>
    <w:basedOn w:val="a4"/>
    <w:next w:val="ac"/>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270C16"/>
  </w:style>
  <w:style w:type="numbering" w:customStyle="1" w:styleId="NoList214">
    <w:name w:val="No List214"/>
    <w:next w:val="a5"/>
    <w:uiPriority w:val="99"/>
    <w:semiHidden/>
    <w:unhideWhenUsed/>
    <w:rsid w:val="00270C16"/>
  </w:style>
  <w:style w:type="table" w:customStyle="1" w:styleId="TableGrid413">
    <w:name w:val="Table Grid41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270C16"/>
  </w:style>
  <w:style w:type="numbering" w:customStyle="1" w:styleId="NoList414">
    <w:name w:val="No List414"/>
    <w:next w:val="a5"/>
    <w:uiPriority w:val="99"/>
    <w:semiHidden/>
    <w:unhideWhenUsed/>
    <w:rsid w:val="00270C16"/>
  </w:style>
  <w:style w:type="numbering" w:customStyle="1" w:styleId="NoList513">
    <w:name w:val="No List513"/>
    <w:next w:val="a5"/>
    <w:uiPriority w:val="99"/>
    <w:semiHidden/>
    <w:unhideWhenUsed/>
    <w:rsid w:val="00270C16"/>
  </w:style>
  <w:style w:type="numbering" w:customStyle="1" w:styleId="NoList613">
    <w:name w:val="No List613"/>
    <w:next w:val="a5"/>
    <w:uiPriority w:val="99"/>
    <w:semiHidden/>
    <w:unhideWhenUsed/>
    <w:rsid w:val="00270C16"/>
  </w:style>
  <w:style w:type="numbering" w:customStyle="1" w:styleId="NoList713">
    <w:name w:val="No List713"/>
    <w:next w:val="a5"/>
    <w:uiPriority w:val="99"/>
    <w:semiHidden/>
    <w:unhideWhenUsed/>
    <w:rsid w:val="00270C16"/>
  </w:style>
  <w:style w:type="numbering" w:customStyle="1" w:styleId="NoList813">
    <w:name w:val="No List813"/>
    <w:next w:val="a5"/>
    <w:uiPriority w:val="99"/>
    <w:semiHidden/>
    <w:unhideWhenUsed/>
    <w:rsid w:val="00270C16"/>
  </w:style>
  <w:style w:type="numbering" w:customStyle="1" w:styleId="NoList912">
    <w:name w:val="No List912"/>
    <w:next w:val="a5"/>
    <w:uiPriority w:val="99"/>
    <w:semiHidden/>
    <w:unhideWhenUsed/>
    <w:rsid w:val="00270C16"/>
  </w:style>
  <w:style w:type="numbering" w:customStyle="1" w:styleId="LFO193">
    <w:name w:val="LFO193"/>
    <w:basedOn w:val="a5"/>
    <w:rsid w:val="00270C16"/>
  </w:style>
  <w:style w:type="numbering" w:customStyle="1" w:styleId="NoList102">
    <w:name w:val="No List102"/>
    <w:next w:val="a5"/>
    <w:uiPriority w:val="99"/>
    <w:semiHidden/>
    <w:unhideWhenUsed/>
    <w:rsid w:val="00270C16"/>
  </w:style>
  <w:style w:type="numbering" w:customStyle="1" w:styleId="LFO1912">
    <w:name w:val="LFO1912"/>
    <w:basedOn w:val="a5"/>
    <w:rsid w:val="00270C16"/>
  </w:style>
  <w:style w:type="table" w:customStyle="1" w:styleId="TableGrid124">
    <w:name w:val="Table Grid124"/>
    <w:basedOn w:val="a4"/>
    <w:next w:val="ac"/>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270C16"/>
  </w:style>
  <w:style w:type="numbering" w:customStyle="1" w:styleId="NoList1114">
    <w:name w:val="No List1114"/>
    <w:next w:val="a5"/>
    <w:uiPriority w:val="99"/>
    <w:semiHidden/>
    <w:unhideWhenUsed/>
    <w:rsid w:val="00270C16"/>
  </w:style>
  <w:style w:type="table" w:customStyle="1" w:styleId="TableGrid223">
    <w:name w:val="Table Grid223"/>
    <w:basedOn w:val="a4"/>
    <w:next w:val="ac"/>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c"/>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270C16"/>
  </w:style>
  <w:style w:type="numbering" w:customStyle="1" w:styleId="141">
    <w:name w:val="リストなし14"/>
    <w:next w:val="a5"/>
    <w:uiPriority w:val="99"/>
    <w:semiHidden/>
    <w:unhideWhenUsed/>
    <w:rsid w:val="00270C16"/>
  </w:style>
  <w:style w:type="numbering" w:customStyle="1" w:styleId="1140">
    <w:name w:val="无列表114"/>
    <w:next w:val="a5"/>
    <w:semiHidden/>
    <w:rsid w:val="00270C16"/>
  </w:style>
  <w:style w:type="numbering" w:customStyle="1" w:styleId="1131">
    <w:name w:val="リストなし113"/>
    <w:next w:val="a5"/>
    <w:uiPriority w:val="99"/>
    <w:semiHidden/>
    <w:unhideWhenUsed/>
    <w:rsid w:val="00270C16"/>
  </w:style>
  <w:style w:type="numbering" w:customStyle="1" w:styleId="NoList224">
    <w:name w:val="No List224"/>
    <w:next w:val="a5"/>
    <w:uiPriority w:val="99"/>
    <w:semiHidden/>
    <w:unhideWhenUsed/>
    <w:rsid w:val="00270C16"/>
  </w:style>
  <w:style w:type="numbering" w:customStyle="1" w:styleId="NoList324">
    <w:name w:val="No List324"/>
    <w:next w:val="a5"/>
    <w:uiPriority w:val="99"/>
    <w:semiHidden/>
    <w:unhideWhenUsed/>
    <w:rsid w:val="00270C16"/>
  </w:style>
  <w:style w:type="numbering" w:customStyle="1" w:styleId="NoList423">
    <w:name w:val="No List423"/>
    <w:next w:val="a5"/>
    <w:uiPriority w:val="99"/>
    <w:semiHidden/>
    <w:unhideWhenUsed/>
    <w:rsid w:val="00270C16"/>
  </w:style>
  <w:style w:type="numbering" w:customStyle="1" w:styleId="NoList2113">
    <w:name w:val="No List2113"/>
    <w:next w:val="a5"/>
    <w:uiPriority w:val="99"/>
    <w:semiHidden/>
    <w:unhideWhenUsed/>
    <w:rsid w:val="00270C16"/>
  </w:style>
  <w:style w:type="numbering" w:customStyle="1" w:styleId="NoList3113">
    <w:name w:val="No List3113"/>
    <w:next w:val="a5"/>
    <w:uiPriority w:val="99"/>
    <w:semiHidden/>
    <w:unhideWhenUsed/>
    <w:rsid w:val="00270C16"/>
  </w:style>
  <w:style w:type="numbering" w:customStyle="1" w:styleId="NoList4113">
    <w:name w:val="No List4113"/>
    <w:next w:val="a5"/>
    <w:uiPriority w:val="99"/>
    <w:semiHidden/>
    <w:unhideWhenUsed/>
    <w:rsid w:val="00270C16"/>
  </w:style>
  <w:style w:type="numbering" w:customStyle="1" w:styleId="1113">
    <w:name w:val="无列表1113"/>
    <w:next w:val="a5"/>
    <w:semiHidden/>
    <w:rsid w:val="00270C16"/>
  </w:style>
  <w:style w:type="numbering" w:customStyle="1" w:styleId="NoList11113">
    <w:name w:val="No List11113"/>
    <w:next w:val="a5"/>
    <w:uiPriority w:val="99"/>
    <w:semiHidden/>
    <w:unhideWhenUsed/>
    <w:rsid w:val="00270C16"/>
  </w:style>
  <w:style w:type="numbering" w:customStyle="1" w:styleId="NoList1213">
    <w:name w:val="No List1213"/>
    <w:next w:val="a5"/>
    <w:uiPriority w:val="99"/>
    <w:semiHidden/>
    <w:unhideWhenUsed/>
    <w:rsid w:val="00270C16"/>
  </w:style>
  <w:style w:type="numbering" w:customStyle="1" w:styleId="NoList2213">
    <w:name w:val="No List2213"/>
    <w:next w:val="a5"/>
    <w:uiPriority w:val="99"/>
    <w:semiHidden/>
    <w:unhideWhenUsed/>
    <w:rsid w:val="00270C16"/>
  </w:style>
  <w:style w:type="numbering" w:customStyle="1" w:styleId="NoList3213">
    <w:name w:val="No List3213"/>
    <w:next w:val="a5"/>
    <w:uiPriority w:val="99"/>
    <w:semiHidden/>
    <w:unhideWhenUsed/>
    <w:rsid w:val="00270C16"/>
  </w:style>
  <w:style w:type="table" w:customStyle="1" w:styleId="1f0">
    <w:name w:val="网格型1"/>
    <w:basedOn w:val="a4"/>
    <w:next w:val="ac"/>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3">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c"/>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f6">
    <w:name w:val="macro"/>
    <w:link w:val="affff7"/>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7">
    <w:name w:val="宏文本 字符"/>
    <w:basedOn w:val="a3"/>
    <w:link w:val="affff6"/>
    <w:uiPriority w:val="99"/>
    <w:qFormat/>
    <w:rsid w:val="00967630"/>
    <w:rPr>
      <w:rFonts w:ascii="Courier New" w:eastAsia="宋体" w:hAnsi="Courier New"/>
      <w:kern w:val="2"/>
      <w:sz w:val="24"/>
      <w:lang w:val="en-US" w:eastAsia="zh-CN"/>
    </w:rPr>
  </w:style>
  <w:style w:type="paragraph" w:styleId="82">
    <w:name w:val="index 8"/>
    <w:basedOn w:val="a2"/>
    <w:next w:val="a2"/>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c">
    <w:name w:val="index 3"/>
    <w:basedOn w:val="a2"/>
    <w:next w:val="a2"/>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67630"/>
    <w:rPr>
      <w:rFonts w:eastAsia="Batang"/>
      <w:lang w:eastAsia="en-US"/>
    </w:rPr>
  </w:style>
  <w:style w:type="character" w:customStyle="1" w:styleId="2f">
    <w:name w:val="明显强调2"/>
    <w:uiPriority w:val="21"/>
    <w:qFormat/>
    <w:rsid w:val="00967630"/>
    <w:rPr>
      <w:b/>
      <w:bCs/>
      <w:i/>
      <w:iCs/>
      <w:color w:val="4F81BD"/>
    </w:rPr>
  </w:style>
  <w:style w:type="table" w:customStyle="1" w:styleId="2f0">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5">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2">
    <w:name w:val="変更箇所1"/>
    <w:semiHidden/>
    <w:qFormat/>
    <w:rsid w:val="00967630"/>
    <w:pPr>
      <w:autoSpaceDN w:val="0"/>
    </w:pPr>
    <w:rPr>
      <w:rFonts w:eastAsia="MS Mincho"/>
      <w:lang w:eastAsia="en-US"/>
    </w:rPr>
  </w:style>
  <w:style w:type="paragraph" w:customStyle="1" w:styleId="2f1">
    <w:name w:val="変更箇所2"/>
    <w:semiHidden/>
    <w:qFormat/>
    <w:rsid w:val="00967630"/>
    <w:pPr>
      <w:autoSpaceDN w:val="0"/>
    </w:pPr>
    <w:rPr>
      <w:rFonts w:eastAsia="MS Mincho"/>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967630"/>
    <w:rPr>
      <w:rFonts w:eastAsia="MS Mincho"/>
      <w:lang w:val="it-IT"/>
    </w:rPr>
  </w:style>
  <w:style w:type="character" w:customStyle="1" w:styleId="Char3">
    <w:name w:val="参考资料列表 Char"/>
    <w:link w:val="affff8"/>
    <w:qFormat/>
    <w:locked/>
    <w:rsid w:val="00967630"/>
    <w:rPr>
      <w:rFonts w:ascii="Calibri" w:eastAsia="宋体" w:hAnsi="Calibri"/>
      <w:kern w:val="2"/>
      <w:sz w:val="21"/>
    </w:rPr>
  </w:style>
  <w:style w:type="paragraph" w:customStyle="1" w:styleId="affff8">
    <w:name w:val="参考资料列表"/>
    <w:basedOn w:val="af5"/>
    <w:link w:val="Char3"/>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f9">
    <w:name w:val="文稿标题"/>
    <w:basedOn w:val="a2"/>
    <w:uiPriority w:val="99"/>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fa">
    <w:name w:val="标题线"/>
    <w:basedOn w:val="a2"/>
    <w:uiPriority w:val="99"/>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uiPriority w:val="99"/>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1">
    <w:name w:val="样式 标题 1 + 小三"/>
    <w:basedOn w:val="1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67630"/>
    <w:pPr>
      <w:jc w:val="center"/>
    </w:pPr>
    <w:rPr>
      <w:rFonts w:eastAsia="宋体"/>
      <w:lang w:val="en-US" w:eastAsia="en-US"/>
    </w:rPr>
  </w:style>
  <w:style w:type="paragraph" w:customStyle="1" w:styleId="Title2">
    <w:name w:val="Title 2"/>
    <w:basedOn w:val="Normal0"/>
    <w:next w:val="afff6"/>
    <w:uiPriority w:val="99"/>
    <w:qFormat/>
    <w:rsid w:val="00967630"/>
    <w:pPr>
      <w:spacing w:before="120" w:after="120"/>
    </w:pPr>
    <w:rPr>
      <w:rFonts w:ascii="Book Antiqua" w:hAnsi="Book Antiqua"/>
      <w:b/>
    </w:rPr>
  </w:style>
  <w:style w:type="paragraph" w:customStyle="1" w:styleId="abstract">
    <w:name w:val="abstract"/>
    <w:basedOn w:val="a2"/>
    <w:next w:val="a2"/>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2"/>
    <w:uiPriority w:val="99"/>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b">
    <w:name w:val="图片说明"/>
    <w:basedOn w:val="a2"/>
    <w:next w:val="a2"/>
    <w:uiPriority w:val="99"/>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d"/>
    <w:uiPriority w:val="99"/>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a2"/>
    <w:next w:val="a2"/>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c">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54635B"/>
  </w:style>
  <w:style w:type="character" w:customStyle="1" w:styleId="B1Car">
    <w:name w:val="B1+ Car"/>
    <w:link w:val="B1"/>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5">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3">
    <w:name w:val="未处理的提及1"/>
    <w:basedOn w:val="a3"/>
    <w:uiPriority w:val="99"/>
    <w:qFormat/>
    <w:rsid w:val="0054635B"/>
    <w:rPr>
      <w:color w:val="605E5C"/>
      <w:shd w:val="clear" w:color="auto" w:fill="E1DFDD"/>
    </w:rPr>
  </w:style>
  <w:style w:type="character" w:customStyle="1" w:styleId="affffd">
    <w:name w:val="首标题"/>
    <w:qFormat/>
    <w:rsid w:val="0054635B"/>
    <w:rPr>
      <w:rFonts w:ascii="Arial" w:eastAsia="宋体" w:hAnsi="Arial" w:cs="Arial" w:hint="default"/>
      <w:sz w:val="24"/>
      <w:lang w:val="en-US" w:eastAsia="zh-CN" w:bidi="ar-SA"/>
    </w:rPr>
  </w:style>
  <w:style w:type="character" w:customStyle="1" w:styleId="HeaderChar1">
    <w:name w:val="Header Char1"/>
    <w:basedOn w:val="a3"/>
    <w:semiHidden/>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d"/>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54635B"/>
  </w:style>
  <w:style w:type="table" w:customStyle="1" w:styleId="83">
    <w:name w:val="网格型8"/>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c"/>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c"/>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c"/>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c"/>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c"/>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c"/>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c"/>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c"/>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54635B"/>
  </w:style>
  <w:style w:type="table" w:customStyle="1" w:styleId="TableGrid107">
    <w:name w:val="Table Grid10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54635B"/>
  </w:style>
  <w:style w:type="numbering" w:customStyle="1" w:styleId="LFO19111">
    <w:name w:val="LFO19111"/>
    <w:basedOn w:val="a5"/>
    <w:rsid w:val="0054635B"/>
  </w:style>
  <w:style w:type="table" w:customStyle="1" w:styleId="TableGrid1232">
    <w:name w:val="Table Grid123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9E700A"/>
  </w:style>
  <w:style w:type="numbering" w:customStyle="1" w:styleId="152">
    <w:name w:val="リストなし15"/>
    <w:next w:val="a5"/>
    <w:uiPriority w:val="99"/>
    <w:semiHidden/>
    <w:unhideWhenUsed/>
    <w:rsid w:val="009E700A"/>
  </w:style>
  <w:style w:type="numbering" w:customStyle="1" w:styleId="NoList18">
    <w:name w:val="No List18"/>
    <w:next w:val="a5"/>
    <w:uiPriority w:val="99"/>
    <w:semiHidden/>
    <w:unhideWhenUsed/>
    <w:rsid w:val="009E700A"/>
  </w:style>
  <w:style w:type="numbering" w:customStyle="1" w:styleId="1150">
    <w:name w:val="无列表115"/>
    <w:next w:val="a5"/>
    <w:semiHidden/>
    <w:rsid w:val="009E700A"/>
  </w:style>
  <w:style w:type="numbering" w:customStyle="1" w:styleId="1141">
    <w:name w:val="リストなし114"/>
    <w:next w:val="a5"/>
    <w:uiPriority w:val="99"/>
    <w:semiHidden/>
    <w:unhideWhenUsed/>
    <w:rsid w:val="009E700A"/>
  </w:style>
  <w:style w:type="numbering" w:customStyle="1" w:styleId="NoList26">
    <w:name w:val="No List26"/>
    <w:next w:val="a5"/>
    <w:uiPriority w:val="99"/>
    <w:semiHidden/>
    <w:unhideWhenUsed/>
    <w:rsid w:val="009E700A"/>
  </w:style>
  <w:style w:type="numbering" w:customStyle="1" w:styleId="NoList36">
    <w:name w:val="No List36"/>
    <w:next w:val="a5"/>
    <w:uiPriority w:val="99"/>
    <w:semiHidden/>
    <w:unhideWhenUsed/>
    <w:rsid w:val="009E700A"/>
  </w:style>
  <w:style w:type="numbering" w:customStyle="1" w:styleId="NoList115">
    <w:name w:val="No List115"/>
    <w:next w:val="a5"/>
    <w:uiPriority w:val="99"/>
    <w:semiHidden/>
    <w:unhideWhenUsed/>
    <w:rsid w:val="009E700A"/>
  </w:style>
  <w:style w:type="numbering" w:customStyle="1" w:styleId="NoList46">
    <w:name w:val="No List46"/>
    <w:next w:val="a5"/>
    <w:uiPriority w:val="99"/>
    <w:semiHidden/>
    <w:unhideWhenUsed/>
    <w:rsid w:val="009E700A"/>
  </w:style>
  <w:style w:type="numbering" w:customStyle="1" w:styleId="NoList55">
    <w:name w:val="No List55"/>
    <w:next w:val="a5"/>
    <w:uiPriority w:val="99"/>
    <w:semiHidden/>
    <w:unhideWhenUsed/>
    <w:rsid w:val="009E700A"/>
  </w:style>
  <w:style w:type="numbering" w:customStyle="1" w:styleId="NoList1115">
    <w:name w:val="No List1115"/>
    <w:next w:val="a5"/>
    <w:uiPriority w:val="99"/>
    <w:semiHidden/>
    <w:unhideWhenUsed/>
    <w:rsid w:val="009E700A"/>
  </w:style>
  <w:style w:type="numbering" w:customStyle="1" w:styleId="NoList215">
    <w:name w:val="No List215"/>
    <w:next w:val="a5"/>
    <w:uiPriority w:val="99"/>
    <w:semiHidden/>
    <w:unhideWhenUsed/>
    <w:rsid w:val="009E700A"/>
  </w:style>
  <w:style w:type="numbering" w:customStyle="1" w:styleId="NoList315">
    <w:name w:val="No List315"/>
    <w:next w:val="a5"/>
    <w:uiPriority w:val="99"/>
    <w:semiHidden/>
    <w:unhideWhenUsed/>
    <w:rsid w:val="009E700A"/>
  </w:style>
  <w:style w:type="numbering" w:customStyle="1" w:styleId="NoList415">
    <w:name w:val="No List415"/>
    <w:next w:val="a5"/>
    <w:uiPriority w:val="99"/>
    <w:semiHidden/>
    <w:unhideWhenUsed/>
    <w:rsid w:val="009E700A"/>
  </w:style>
  <w:style w:type="numbering" w:customStyle="1" w:styleId="NoList65">
    <w:name w:val="No List65"/>
    <w:next w:val="a5"/>
    <w:uiPriority w:val="99"/>
    <w:semiHidden/>
    <w:unhideWhenUsed/>
    <w:rsid w:val="009E700A"/>
  </w:style>
  <w:style w:type="numbering" w:customStyle="1" w:styleId="NoList75">
    <w:name w:val="No List75"/>
    <w:next w:val="a5"/>
    <w:uiPriority w:val="99"/>
    <w:semiHidden/>
    <w:unhideWhenUsed/>
    <w:rsid w:val="009E700A"/>
  </w:style>
  <w:style w:type="numbering" w:customStyle="1" w:styleId="NoList125">
    <w:name w:val="No List125"/>
    <w:next w:val="a5"/>
    <w:uiPriority w:val="99"/>
    <w:semiHidden/>
    <w:unhideWhenUsed/>
    <w:rsid w:val="009E700A"/>
  </w:style>
  <w:style w:type="numbering" w:customStyle="1" w:styleId="NoList225">
    <w:name w:val="No List225"/>
    <w:next w:val="a5"/>
    <w:uiPriority w:val="99"/>
    <w:semiHidden/>
    <w:unhideWhenUsed/>
    <w:rsid w:val="009E700A"/>
  </w:style>
  <w:style w:type="numbering" w:customStyle="1" w:styleId="NoList325">
    <w:name w:val="No List325"/>
    <w:next w:val="a5"/>
    <w:uiPriority w:val="99"/>
    <w:semiHidden/>
    <w:unhideWhenUsed/>
    <w:rsid w:val="009E700A"/>
  </w:style>
  <w:style w:type="numbering" w:customStyle="1" w:styleId="NoList424">
    <w:name w:val="No List424"/>
    <w:next w:val="a5"/>
    <w:uiPriority w:val="99"/>
    <w:semiHidden/>
    <w:unhideWhenUsed/>
    <w:rsid w:val="009E700A"/>
  </w:style>
  <w:style w:type="numbering" w:customStyle="1" w:styleId="NoList514">
    <w:name w:val="No List514"/>
    <w:next w:val="a5"/>
    <w:uiPriority w:val="99"/>
    <w:semiHidden/>
    <w:unhideWhenUsed/>
    <w:rsid w:val="009E700A"/>
  </w:style>
  <w:style w:type="numbering" w:customStyle="1" w:styleId="NoList2114">
    <w:name w:val="No List2114"/>
    <w:next w:val="a5"/>
    <w:uiPriority w:val="99"/>
    <w:semiHidden/>
    <w:unhideWhenUsed/>
    <w:rsid w:val="009E700A"/>
  </w:style>
  <w:style w:type="numbering" w:customStyle="1" w:styleId="NoList3114">
    <w:name w:val="No List3114"/>
    <w:next w:val="a5"/>
    <w:uiPriority w:val="99"/>
    <w:semiHidden/>
    <w:unhideWhenUsed/>
    <w:rsid w:val="009E700A"/>
  </w:style>
  <w:style w:type="numbering" w:customStyle="1" w:styleId="NoList4114">
    <w:name w:val="No List4114"/>
    <w:next w:val="a5"/>
    <w:uiPriority w:val="99"/>
    <w:semiHidden/>
    <w:unhideWhenUsed/>
    <w:rsid w:val="009E700A"/>
  </w:style>
  <w:style w:type="numbering" w:customStyle="1" w:styleId="NoList614">
    <w:name w:val="No List614"/>
    <w:next w:val="a5"/>
    <w:uiPriority w:val="99"/>
    <w:semiHidden/>
    <w:unhideWhenUsed/>
    <w:rsid w:val="009E700A"/>
  </w:style>
  <w:style w:type="numbering" w:customStyle="1" w:styleId="11140">
    <w:name w:val="无列表1114"/>
    <w:next w:val="a5"/>
    <w:semiHidden/>
    <w:rsid w:val="009E700A"/>
  </w:style>
  <w:style w:type="numbering" w:customStyle="1" w:styleId="NoList11114">
    <w:name w:val="No List11114"/>
    <w:next w:val="a5"/>
    <w:uiPriority w:val="99"/>
    <w:semiHidden/>
    <w:unhideWhenUsed/>
    <w:rsid w:val="009E700A"/>
  </w:style>
  <w:style w:type="numbering" w:customStyle="1" w:styleId="NoList714">
    <w:name w:val="No List714"/>
    <w:next w:val="a5"/>
    <w:uiPriority w:val="99"/>
    <w:semiHidden/>
    <w:unhideWhenUsed/>
    <w:rsid w:val="009E700A"/>
  </w:style>
  <w:style w:type="numbering" w:customStyle="1" w:styleId="NoList1214">
    <w:name w:val="No List1214"/>
    <w:next w:val="a5"/>
    <w:uiPriority w:val="99"/>
    <w:semiHidden/>
    <w:unhideWhenUsed/>
    <w:rsid w:val="009E700A"/>
  </w:style>
  <w:style w:type="numbering" w:customStyle="1" w:styleId="NoList2214">
    <w:name w:val="No List2214"/>
    <w:next w:val="a5"/>
    <w:uiPriority w:val="99"/>
    <w:semiHidden/>
    <w:unhideWhenUsed/>
    <w:rsid w:val="009E700A"/>
  </w:style>
  <w:style w:type="numbering" w:customStyle="1" w:styleId="NoList3214">
    <w:name w:val="No List3214"/>
    <w:next w:val="a5"/>
    <w:uiPriority w:val="99"/>
    <w:semiHidden/>
    <w:unhideWhenUsed/>
    <w:rsid w:val="009E700A"/>
  </w:style>
  <w:style w:type="numbering" w:customStyle="1" w:styleId="NoList84">
    <w:name w:val="No List84"/>
    <w:next w:val="a5"/>
    <w:uiPriority w:val="99"/>
    <w:semiHidden/>
    <w:unhideWhenUsed/>
    <w:rsid w:val="009E700A"/>
  </w:style>
  <w:style w:type="numbering" w:customStyle="1" w:styleId="NoList94">
    <w:name w:val="No List94"/>
    <w:next w:val="a5"/>
    <w:uiPriority w:val="99"/>
    <w:semiHidden/>
    <w:unhideWhenUsed/>
    <w:rsid w:val="009E700A"/>
  </w:style>
  <w:style w:type="numbering" w:customStyle="1" w:styleId="NoList814">
    <w:name w:val="No List814"/>
    <w:next w:val="a5"/>
    <w:uiPriority w:val="99"/>
    <w:semiHidden/>
    <w:unhideWhenUsed/>
    <w:rsid w:val="009E700A"/>
  </w:style>
  <w:style w:type="numbering" w:customStyle="1" w:styleId="NoList913">
    <w:name w:val="No List913"/>
    <w:next w:val="a5"/>
    <w:uiPriority w:val="99"/>
    <w:semiHidden/>
    <w:unhideWhenUsed/>
    <w:rsid w:val="009E700A"/>
  </w:style>
  <w:style w:type="numbering" w:customStyle="1" w:styleId="LFO194">
    <w:name w:val="LFO194"/>
    <w:basedOn w:val="a5"/>
    <w:rsid w:val="009E700A"/>
  </w:style>
  <w:style w:type="numbering" w:customStyle="1" w:styleId="NoList103">
    <w:name w:val="No List103"/>
    <w:next w:val="a5"/>
    <w:uiPriority w:val="99"/>
    <w:semiHidden/>
    <w:unhideWhenUsed/>
    <w:rsid w:val="009E700A"/>
  </w:style>
  <w:style w:type="numbering" w:customStyle="1" w:styleId="LFO1913">
    <w:name w:val="LFO1913"/>
    <w:basedOn w:val="a5"/>
    <w:rsid w:val="009E700A"/>
  </w:style>
  <w:style w:type="numbering" w:customStyle="1" w:styleId="1211">
    <w:name w:val="无列表121"/>
    <w:next w:val="a5"/>
    <w:semiHidden/>
    <w:rsid w:val="009E700A"/>
  </w:style>
  <w:style w:type="numbering" w:customStyle="1" w:styleId="1212">
    <w:name w:val="リストなし121"/>
    <w:next w:val="a5"/>
    <w:uiPriority w:val="99"/>
    <w:semiHidden/>
    <w:unhideWhenUsed/>
    <w:rsid w:val="009E700A"/>
  </w:style>
  <w:style w:type="numbering" w:customStyle="1" w:styleId="11112">
    <w:name w:val="リストなし1111"/>
    <w:next w:val="a5"/>
    <w:uiPriority w:val="99"/>
    <w:semiHidden/>
    <w:unhideWhenUsed/>
    <w:rsid w:val="009E700A"/>
  </w:style>
  <w:style w:type="numbering" w:customStyle="1" w:styleId="NoList131">
    <w:name w:val="No List131"/>
    <w:next w:val="a5"/>
    <w:uiPriority w:val="99"/>
    <w:semiHidden/>
    <w:unhideWhenUsed/>
    <w:rsid w:val="009E700A"/>
  </w:style>
  <w:style w:type="numbering" w:customStyle="1" w:styleId="NoList231">
    <w:name w:val="No List231"/>
    <w:next w:val="a5"/>
    <w:uiPriority w:val="99"/>
    <w:semiHidden/>
    <w:unhideWhenUsed/>
    <w:rsid w:val="009E700A"/>
  </w:style>
  <w:style w:type="numbering" w:customStyle="1" w:styleId="NoList331">
    <w:name w:val="No List331"/>
    <w:next w:val="a5"/>
    <w:uiPriority w:val="99"/>
    <w:semiHidden/>
    <w:unhideWhenUsed/>
    <w:rsid w:val="009E700A"/>
  </w:style>
  <w:style w:type="numbering" w:customStyle="1" w:styleId="NoList431">
    <w:name w:val="No List431"/>
    <w:next w:val="a5"/>
    <w:uiPriority w:val="99"/>
    <w:semiHidden/>
    <w:unhideWhenUsed/>
    <w:rsid w:val="009E700A"/>
  </w:style>
  <w:style w:type="numbering" w:customStyle="1" w:styleId="NoList521">
    <w:name w:val="No List521"/>
    <w:next w:val="a5"/>
    <w:uiPriority w:val="99"/>
    <w:semiHidden/>
    <w:unhideWhenUsed/>
    <w:rsid w:val="009E700A"/>
  </w:style>
  <w:style w:type="numbering" w:customStyle="1" w:styleId="NoList621">
    <w:name w:val="No List621"/>
    <w:next w:val="a5"/>
    <w:uiPriority w:val="99"/>
    <w:semiHidden/>
    <w:unhideWhenUsed/>
    <w:rsid w:val="009E700A"/>
  </w:style>
  <w:style w:type="numbering" w:customStyle="1" w:styleId="NoList721">
    <w:name w:val="No List721"/>
    <w:next w:val="a5"/>
    <w:uiPriority w:val="99"/>
    <w:semiHidden/>
    <w:unhideWhenUsed/>
    <w:rsid w:val="009E700A"/>
  </w:style>
  <w:style w:type="numbering" w:customStyle="1" w:styleId="NoList1121">
    <w:name w:val="No List1121"/>
    <w:next w:val="a5"/>
    <w:uiPriority w:val="99"/>
    <w:semiHidden/>
    <w:unhideWhenUsed/>
    <w:rsid w:val="009E700A"/>
  </w:style>
  <w:style w:type="numbering" w:customStyle="1" w:styleId="NoList2121">
    <w:name w:val="No List2121"/>
    <w:next w:val="a5"/>
    <w:uiPriority w:val="99"/>
    <w:semiHidden/>
    <w:unhideWhenUsed/>
    <w:rsid w:val="009E700A"/>
  </w:style>
  <w:style w:type="numbering" w:customStyle="1" w:styleId="NoList3121">
    <w:name w:val="No List3121"/>
    <w:next w:val="a5"/>
    <w:uiPriority w:val="99"/>
    <w:semiHidden/>
    <w:unhideWhenUsed/>
    <w:rsid w:val="009E700A"/>
  </w:style>
  <w:style w:type="numbering" w:customStyle="1" w:styleId="NoList4121">
    <w:name w:val="No List4121"/>
    <w:next w:val="a5"/>
    <w:uiPriority w:val="99"/>
    <w:semiHidden/>
    <w:unhideWhenUsed/>
    <w:rsid w:val="009E700A"/>
  </w:style>
  <w:style w:type="numbering" w:customStyle="1" w:styleId="NoList5111">
    <w:name w:val="No List5111"/>
    <w:next w:val="a5"/>
    <w:uiPriority w:val="99"/>
    <w:semiHidden/>
    <w:unhideWhenUsed/>
    <w:rsid w:val="009E700A"/>
  </w:style>
  <w:style w:type="numbering" w:customStyle="1" w:styleId="NoList6111">
    <w:name w:val="No List6111"/>
    <w:next w:val="a5"/>
    <w:uiPriority w:val="99"/>
    <w:semiHidden/>
    <w:unhideWhenUsed/>
    <w:rsid w:val="009E700A"/>
  </w:style>
  <w:style w:type="numbering" w:customStyle="1" w:styleId="NoList7111">
    <w:name w:val="No List7111"/>
    <w:next w:val="a5"/>
    <w:uiPriority w:val="99"/>
    <w:semiHidden/>
    <w:unhideWhenUsed/>
    <w:rsid w:val="009E700A"/>
  </w:style>
  <w:style w:type="numbering" w:customStyle="1" w:styleId="NoList8111">
    <w:name w:val="No List8111"/>
    <w:next w:val="a5"/>
    <w:uiPriority w:val="99"/>
    <w:semiHidden/>
    <w:unhideWhenUsed/>
    <w:rsid w:val="009E700A"/>
  </w:style>
  <w:style w:type="numbering" w:customStyle="1" w:styleId="NoList1221">
    <w:name w:val="No List1221"/>
    <w:next w:val="a5"/>
    <w:uiPriority w:val="99"/>
    <w:semiHidden/>
    <w:rsid w:val="009E700A"/>
  </w:style>
  <w:style w:type="numbering" w:customStyle="1" w:styleId="NoList11121">
    <w:name w:val="No List11121"/>
    <w:next w:val="a5"/>
    <w:uiPriority w:val="99"/>
    <w:semiHidden/>
    <w:unhideWhenUsed/>
    <w:rsid w:val="009E700A"/>
  </w:style>
  <w:style w:type="numbering" w:customStyle="1" w:styleId="11210">
    <w:name w:val="无列表1121"/>
    <w:next w:val="a5"/>
    <w:semiHidden/>
    <w:rsid w:val="009E700A"/>
  </w:style>
  <w:style w:type="numbering" w:customStyle="1" w:styleId="NoList2221">
    <w:name w:val="No List2221"/>
    <w:next w:val="a5"/>
    <w:uiPriority w:val="99"/>
    <w:semiHidden/>
    <w:unhideWhenUsed/>
    <w:rsid w:val="009E700A"/>
  </w:style>
  <w:style w:type="numbering" w:customStyle="1" w:styleId="NoList3221">
    <w:name w:val="No List3221"/>
    <w:next w:val="a5"/>
    <w:uiPriority w:val="99"/>
    <w:semiHidden/>
    <w:unhideWhenUsed/>
    <w:rsid w:val="009E700A"/>
  </w:style>
  <w:style w:type="numbering" w:customStyle="1" w:styleId="NoList4211">
    <w:name w:val="No List4211"/>
    <w:next w:val="a5"/>
    <w:uiPriority w:val="99"/>
    <w:semiHidden/>
    <w:unhideWhenUsed/>
    <w:rsid w:val="009E700A"/>
  </w:style>
  <w:style w:type="numbering" w:customStyle="1" w:styleId="NoList21111">
    <w:name w:val="No List21111"/>
    <w:next w:val="a5"/>
    <w:uiPriority w:val="99"/>
    <w:semiHidden/>
    <w:unhideWhenUsed/>
    <w:rsid w:val="009E700A"/>
  </w:style>
  <w:style w:type="numbering" w:customStyle="1" w:styleId="NoList31111">
    <w:name w:val="No List31111"/>
    <w:next w:val="a5"/>
    <w:uiPriority w:val="99"/>
    <w:semiHidden/>
    <w:unhideWhenUsed/>
    <w:rsid w:val="009E700A"/>
  </w:style>
  <w:style w:type="numbering" w:customStyle="1" w:styleId="NoList41111">
    <w:name w:val="No List41111"/>
    <w:next w:val="a5"/>
    <w:uiPriority w:val="99"/>
    <w:semiHidden/>
    <w:unhideWhenUsed/>
    <w:rsid w:val="009E700A"/>
  </w:style>
  <w:style w:type="numbering" w:customStyle="1" w:styleId="NoList111111">
    <w:name w:val="No List111111"/>
    <w:next w:val="a5"/>
    <w:uiPriority w:val="99"/>
    <w:semiHidden/>
    <w:unhideWhenUsed/>
    <w:rsid w:val="009E700A"/>
  </w:style>
  <w:style w:type="numbering" w:customStyle="1" w:styleId="NoList12111">
    <w:name w:val="No List12111"/>
    <w:next w:val="a5"/>
    <w:uiPriority w:val="99"/>
    <w:semiHidden/>
    <w:unhideWhenUsed/>
    <w:rsid w:val="009E700A"/>
  </w:style>
  <w:style w:type="numbering" w:customStyle="1" w:styleId="NoList22111">
    <w:name w:val="No List22111"/>
    <w:next w:val="a5"/>
    <w:uiPriority w:val="99"/>
    <w:semiHidden/>
    <w:unhideWhenUsed/>
    <w:rsid w:val="009E700A"/>
  </w:style>
  <w:style w:type="numbering" w:customStyle="1" w:styleId="NoList32111">
    <w:name w:val="No List32111"/>
    <w:next w:val="a5"/>
    <w:uiPriority w:val="99"/>
    <w:semiHidden/>
    <w:unhideWhenUsed/>
    <w:rsid w:val="009E700A"/>
  </w:style>
  <w:style w:type="numbering" w:customStyle="1" w:styleId="NoList141">
    <w:name w:val="No List141"/>
    <w:next w:val="a5"/>
    <w:uiPriority w:val="99"/>
    <w:semiHidden/>
    <w:unhideWhenUsed/>
    <w:rsid w:val="009E700A"/>
  </w:style>
  <w:style w:type="numbering" w:customStyle="1" w:styleId="NoList151">
    <w:name w:val="No List151"/>
    <w:next w:val="a5"/>
    <w:uiPriority w:val="99"/>
    <w:semiHidden/>
    <w:unhideWhenUsed/>
    <w:rsid w:val="009E700A"/>
  </w:style>
  <w:style w:type="numbering" w:customStyle="1" w:styleId="NoList241">
    <w:name w:val="No List241"/>
    <w:next w:val="a5"/>
    <w:uiPriority w:val="99"/>
    <w:semiHidden/>
    <w:unhideWhenUsed/>
    <w:rsid w:val="009E700A"/>
  </w:style>
  <w:style w:type="numbering" w:customStyle="1" w:styleId="NoList341">
    <w:name w:val="No List341"/>
    <w:next w:val="a5"/>
    <w:uiPriority w:val="99"/>
    <w:semiHidden/>
    <w:unhideWhenUsed/>
    <w:rsid w:val="009E700A"/>
  </w:style>
  <w:style w:type="numbering" w:customStyle="1" w:styleId="NoList441">
    <w:name w:val="No List441"/>
    <w:next w:val="a5"/>
    <w:uiPriority w:val="99"/>
    <w:semiHidden/>
    <w:unhideWhenUsed/>
    <w:rsid w:val="009E700A"/>
  </w:style>
  <w:style w:type="numbering" w:customStyle="1" w:styleId="NoList531">
    <w:name w:val="No List531"/>
    <w:next w:val="a5"/>
    <w:uiPriority w:val="99"/>
    <w:semiHidden/>
    <w:unhideWhenUsed/>
    <w:rsid w:val="009E700A"/>
  </w:style>
  <w:style w:type="numbering" w:customStyle="1" w:styleId="NoList631">
    <w:name w:val="No List631"/>
    <w:next w:val="a5"/>
    <w:uiPriority w:val="99"/>
    <w:semiHidden/>
    <w:unhideWhenUsed/>
    <w:rsid w:val="009E700A"/>
  </w:style>
  <w:style w:type="numbering" w:customStyle="1" w:styleId="NoList731">
    <w:name w:val="No List731"/>
    <w:next w:val="a5"/>
    <w:uiPriority w:val="99"/>
    <w:semiHidden/>
    <w:unhideWhenUsed/>
    <w:rsid w:val="009E700A"/>
  </w:style>
  <w:style w:type="numbering" w:customStyle="1" w:styleId="NoList821">
    <w:name w:val="No List821"/>
    <w:next w:val="a5"/>
    <w:uiPriority w:val="99"/>
    <w:semiHidden/>
    <w:unhideWhenUsed/>
    <w:rsid w:val="009E700A"/>
  </w:style>
  <w:style w:type="numbering" w:customStyle="1" w:styleId="NoList921">
    <w:name w:val="No List921"/>
    <w:next w:val="a5"/>
    <w:uiPriority w:val="99"/>
    <w:semiHidden/>
    <w:unhideWhenUsed/>
    <w:rsid w:val="009E700A"/>
  </w:style>
  <w:style w:type="numbering" w:customStyle="1" w:styleId="NoList1131">
    <w:name w:val="No List1131"/>
    <w:next w:val="a5"/>
    <w:uiPriority w:val="99"/>
    <w:semiHidden/>
    <w:unhideWhenUsed/>
    <w:rsid w:val="009E700A"/>
  </w:style>
  <w:style w:type="numbering" w:customStyle="1" w:styleId="NoList2131">
    <w:name w:val="No List2131"/>
    <w:next w:val="a5"/>
    <w:uiPriority w:val="99"/>
    <w:semiHidden/>
    <w:unhideWhenUsed/>
    <w:rsid w:val="009E700A"/>
  </w:style>
  <w:style w:type="numbering" w:customStyle="1" w:styleId="NoList3131">
    <w:name w:val="No List3131"/>
    <w:next w:val="a5"/>
    <w:uiPriority w:val="99"/>
    <w:semiHidden/>
    <w:unhideWhenUsed/>
    <w:rsid w:val="009E700A"/>
  </w:style>
  <w:style w:type="numbering" w:customStyle="1" w:styleId="NoList4131">
    <w:name w:val="No List4131"/>
    <w:next w:val="a5"/>
    <w:uiPriority w:val="99"/>
    <w:semiHidden/>
    <w:unhideWhenUsed/>
    <w:rsid w:val="009E700A"/>
  </w:style>
  <w:style w:type="numbering" w:customStyle="1" w:styleId="NoList5121">
    <w:name w:val="No List5121"/>
    <w:next w:val="a5"/>
    <w:uiPriority w:val="99"/>
    <w:semiHidden/>
    <w:unhideWhenUsed/>
    <w:rsid w:val="009E700A"/>
  </w:style>
  <w:style w:type="numbering" w:customStyle="1" w:styleId="NoList6121">
    <w:name w:val="No List6121"/>
    <w:next w:val="a5"/>
    <w:uiPriority w:val="99"/>
    <w:semiHidden/>
    <w:unhideWhenUsed/>
    <w:rsid w:val="009E700A"/>
  </w:style>
  <w:style w:type="numbering" w:customStyle="1" w:styleId="NoList7121">
    <w:name w:val="No List7121"/>
    <w:next w:val="a5"/>
    <w:uiPriority w:val="99"/>
    <w:semiHidden/>
    <w:unhideWhenUsed/>
    <w:rsid w:val="009E700A"/>
  </w:style>
  <w:style w:type="numbering" w:customStyle="1" w:styleId="NoList8121">
    <w:name w:val="No List8121"/>
    <w:next w:val="a5"/>
    <w:uiPriority w:val="99"/>
    <w:semiHidden/>
    <w:unhideWhenUsed/>
    <w:rsid w:val="009E700A"/>
  </w:style>
  <w:style w:type="numbering" w:customStyle="1" w:styleId="NoList9111">
    <w:name w:val="No List9111"/>
    <w:next w:val="a5"/>
    <w:uiPriority w:val="99"/>
    <w:semiHidden/>
    <w:unhideWhenUsed/>
    <w:rsid w:val="009E700A"/>
  </w:style>
  <w:style w:type="numbering" w:customStyle="1" w:styleId="NoList1011">
    <w:name w:val="No List1011"/>
    <w:next w:val="a5"/>
    <w:uiPriority w:val="99"/>
    <w:semiHidden/>
    <w:unhideWhenUsed/>
    <w:rsid w:val="009E700A"/>
  </w:style>
  <w:style w:type="numbering" w:customStyle="1" w:styleId="NoList1231">
    <w:name w:val="No List1231"/>
    <w:next w:val="a5"/>
    <w:uiPriority w:val="99"/>
    <w:semiHidden/>
    <w:rsid w:val="009E700A"/>
  </w:style>
  <w:style w:type="numbering" w:customStyle="1" w:styleId="NoList11131">
    <w:name w:val="No List11131"/>
    <w:next w:val="a5"/>
    <w:uiPriority w:val="99"/>
    <w:semiHidden/>
    <w:unhideWhenUsed/>
    <w:rsid w:val="009E700A"/>
  </w:style>
  <w:style w:type="numbering" w:customStyle="1" w:styleId="1311">
    <w:name w:val="无列表131"/>
    <w:next w:val="a5"/>
    <w:semiHidden/>
    <w:rsid w:val="009E700A"/>
  </w:style>
  <w:style w:type="numbering" w:customStyle="1" w:styleId="1312">
    <w:name w:val="リストなし131"/>
    <w:next w:val="a5"/>
    <w:uiPriority w:val="99"/>
    <w:semiHidden/>
    <w:unhideWhenUsed/>
    <w:rsid w:val="009E700A"/>
  </w:style>
  <w:style w:type="numbering" w:customStyle="1" w:styleId="11310">
    <w:name w:val="无列表1131"/>
    <w:next w:val="a5"/>
    <w:semiHidden/>
    <w:rsid w:val="009E700A"/>
  </w:style>
  <w:style w:type="numbering" w:customStyle="1" w:styleId="11211">
    <w:name w:val="リストなし1121"/>
    <w:next w:val="a5"/>
    <w:uiPriority w:val="99"/>
    <w:semiHidden/>
    <w:unhideWhenUsed/>
    <w:rsid w:val="009E700A"/>
  </w:style>
  <w:style w:type="numbering" w:customStyle="1" w:styleId="NoList2231">
    <w:name w:val="No List2231"/>
    <w:next w:val="a5"/>
    <w:uiPriority w:val="99"/>
    <w:semiHidden/>
    <w:unhideWhenUsed/>
    <w:rsid w:val="009E700A"/>
  </w:style>
  <w:style w:type="numbering" w:customStyle="1" w:styleId="NoList3231">
    <w:name w:val="No List3231"/>
    <w:next w:val="a5"/>
    <w:uiPriority w:val="99"/>
    <w:semiHidden/>
    <w:unhideWhenUsed/>
    <w:rsid w:val="009E700A"/>
  </w:style>
  <w:style w:type="numbering" w:customStyle="1" w:styleId="NoList4221">
    <w:name w:val="No List4221"/>
    <w:next w:val="a5"/>
    <w:uiPriority w:val="99"/>
    <w:semiHidden/>
    <w:unhideWhenUsed/>
    <w:rsid w:val="009E700A"/>
  </w:style>
  <w:style w:type="numbering" w:customStyle="1" w:styleId="NoList21121">
    <w:name w:val="No List21121"/>
    <w:next w:val="a5"/>
    <w:uiPriority w:val="99"/>
    <w:semiHidden/>
    <w:unhideWhenUsed/>
    <w:rsid w:val="009E700A"/>
  </w:style>
  <w:style w:type="numbering" w:customStyle="1" w:styleId="NoList31121">
    <w:name w:val="No List31121"/>
    <w:next w:val="a5"/>
    <w:uiPriority w:val="99"/>
    <w:semiHidden/>
    <w:unhideWhenUsed/>
    <w:rsid w:val="009E700A"/>
  </w:style>
  <w:style w:type="numbering" w:customStyle="1" w:styleId="NoList41121">
    <w:name w:val="No List41121"/>
    <w:next w:val="a5"/>
    <w:uiPriority w:val="99"/>
    <w:semiHidden/>
    <w:unhideWhenUsed/>
    <w:rsid w:val="009E700A"/>
  </w:style>
  <w:style w:type="numbering" w:customStyle="1" w:styleId="11121">
    <w:name w:val="无列表11121"/>
    <w:next w:val="a5"/>
    <w:semiHidden/>
    <w:rsid w:val="009E700A"/>
  </w:style>
  <w:style w:type="numbering" w:customStyle="1" w:styleId="NoList111121">
    <w:name w:val="No List111121"/>
    <w:next w:val="a5"/>
    <w:uiPriority w:val="99"/>
    <w:semiHidden/>
    <w:unhideWhenUsed/>
    <w:rsid w:val="009E700A"/>
  </w:style>
  <w:style w:type="numbering" w:customStyle="1" w:styleId="NoList12121">
    <w:name w:val="No List12121"/>
    <w:next w:val="a5"/>
    <w:uiPriority w:val="99"/>
    <w:semiHidden/>
    <w:unhideWhenUsed/>
    <w:rsid w:val="009E700A"/>
  </w:style>
  <w:style w:type="numbering" w:customStyle="1" w:styleId="NoList22121">
    <w:name w:val="No List22121"/>
    <w:next w:val="a5"/>
    <w:uiPriority w:val="99"/>
    <w:semiHidden/>
    <w:unhideWhenUsed/>
    <w:rsid w:val="009E700A"/>
  </w:style>
  <w:style w:type="numbering" w:customStyle="1" w:styleId="NoList32121">
    <w:name w:val="No List32121"/>
    <w:next w:val="a5"/>
    <w:uiPriority w:val="99"/>
    <w:semiHidden/>
    <w:unhideWhenUsed/>
    <w:rsid w:val="009E700A"/>
  </w:style>
  <w:style w:type="numbering" w:customStyle="1" w:styleId="NoList161">
    <w:name w:val="No List161"/>
    <w:next w:val="a5"/>
    <w:uiPriority w:val="99"/>
    <w:semiHidden/>
    <w:unhideWhenUsed/>
    <w:rsid w:val="009E700A"/>
  </w:style>
  <w:style w:type="numbering" w:customStyle="1" w:styleId="NoList171">
    <w:name w:val="No List171"/>
    <w:next w:val="a5"/>
    <w:uiPriority w:val="99"/>
    <w:semiHidden/>
    <w:unhideWhenUsed/>
    <w:rsid w:val="009E700A"/>
  </w:style>
  <w:style w:type="numbering" w:customStyle="1" w:styleId="NoList251">
    <w:name w:val="No List251"/>
    <w:next w:val="a5"/>
    <w:uiPriority w:val="99"/>
    <w:semiHidden/>
    <w:unhideWhenUsed/>
    <w:rsid w:val="009E700A"/>
  </w:style>
  <w:style w:type="numbering" w:customStyle="1" w:styleId="NoList351">
    <w:name w:val="No List351"/>
    <w:next w:val="a5"/>
    <w:uiPriority w:val="99"/>
    <w:semiHidden/>
    <w:unhideWhenUsed/>
    <w:rsid w:val="009E700A"/>
  </w:style>
  <w:style w:type="numbering" w:customStyle="1" w:styleId="NoList451">
    <w:name w:val="No List451"/>
    <w:next w:val="a5"/>
    <w:uiPriority w:val="99"/>
    <w:semiHidden/>
    <w:unhideWhenUsed/>
    <w:rsid w:val="009E700A"/>
  </w:style>
  <w:style w:type="numbering" w:customStyle="1" w:styleId="NoList541">
    <w:name w:val="No List541"/>
    <w:next w:val="a5"/>
    <w:uiPriority w:val="99"/>
    <w:semiHidden/>
    <w:unhideWhenUsed/>
    <w:rsid w:val="009E700A"/>
  </w:style>
  <w:style w:type="numbering" w:customStyle="1" w:styleId="NoList641">
    <w:name w:val="No List641"/>
    <w:next w:val="a5"/>
    <w:uiPriority w:val="99"/>
    <w:semiHidden/>
    <w:unhideWhenUsed/>
    <w:rsid w:val="009E700A"/>
  </w:style>
  <w:style w:type="numbering" w:customStyle="1" w:styleId="NoList741">
    <w:name w:val="No List741"/>
    <w:next w:val="a5"/>
    <w:uiPriority w:val="99"/>
    <w:semiHidden/>
    <w:unhideWhenUsed/>
    <w:rsid w:val="009E700A"/>
  </w:style>
  <w:style w:type="numbering" w:customStyle="1" w:styleId="NoList831">
    <w:name w:val="No List831"/>
    <w:next w:val="a5"/>
    <w:uiPriority w:val="99"/>
    <w:semiHidden/>
    <w:unhideWhenUsed/>
    <w:rsid w:val="009E700A"/>
  </w:style>
  <w:style w:type="numbering" w:customStyle="1" w:styleId="NoList931">
    <w:name w:val="No List931"/>
    <w:next w:val="a5"/>
    <w:uiPriority w:val="99"/>
    <w:semiHidden/>
    <w:unhideWhenUsed/>
    <w:rsid w:val="009E700A"/>
  </w:style>
  <w:style w:type="numbering" w:customStyle="1" w:styleId="NoList1141">
    <w:name w:val="No List1141"/>
    <w:next w:val="a5"/>
    <w:uiPriority w:val="99"/>
    <w:semiHidden/>
    <w:unhideWhenUsed/>
    <w:rsid w:val="009E700A"/>
  </w:style>
  <w:style w:type="numbering" w:customStyle="1" w:styleId="NoList2141">
    <w:name w:val="No List2141"/>
    <w:next w:val="a5"/>
    <w:uiPriority w:val="99"/>
    <w:semiHidden/>
    <w:unhideWhenUsed/>
    <w:rsid w:val="009E700A"/>
  </w:style>
  <w:style w:type="numbering" w:customStyle="1" w:styleId="NoList3141">
    <w:name w:val="No List3141"/>
    <w:next w:val="a5"/>
    <w:uiPriority w:val="99"/>
    <w:semiHidden/>
    <w:unhideWhenUsed/>
    <w:rsid w:val="009E700A"/>
  </w:style>
  <w:style w:type="numbering" w:customStyle="1" w:styleId="NoList4141">
    <w:name w:val="No List4141"/>
    <w:next w:val="a5"/>
    <w:uiPriority w:val="99"/>
    <w:semiHidden/>
    <w:unhideWhenUsed/>
    <w:rsid w:val="009E700A"/>
  </w:style>
  <w:style w:type="numbering" w:customStyle="1" w:styleId="NoList5131">
    <w:name w:val="No List5131"/>
    <w:next w:val="a5"/>
    <w:uiPriority w:val="99"/>
    <w:semiHidden/>
    <w:unhideWhenUsed/>
    <w:rsid w:val="009E700A"/>
  </w:style>
  <w:style w:type="numbering" w:customStyle="1" w:styleId="NoList6131">
    <w:name w:val="No List6131"/>
    <w:next w:val="a5"/>
    <w:uiPriority w:val="99"/>
    <w:semiHidden/>
    <w:unhideWhenUsed/>
    <w:rsid w:val="009E700A"/>
  </w:style>
  <w:style w:type="numbering" w:customStyle="1" w:styleId="NoList7131">
    <w:name w:val="No List7131"/>
    <w:next w:val="a5"/>
    <w:uiPriority w:val="99"/>
    <w:semiHidden/>
    <w:unhideWhenUsed/>
    <w:rsid w:val="009E700A"/>
  </w:style>
  <w:style w:type="numbering" w:customStyle="1" w:styleId="NoList8131">
    <w:name w:val="No List8131"/>
    <w:next w:val="a5"/>
    <w:uiPriority w:val="99"/>
    <w:semiHidden/>
    <w:unhideWhenUsed/>
    <w:rsid w:val="009E700A"/>
  </w:style>
  <w:style w:type="numbering" w:customStyle="1" w:styleId="NoList9121">
    <w:name w:val="No List9121"/>
    <w:next w:val="a5"/>
    <w:uiPriority w:val="99"/>
    <w:semiHidden/>
    <w:unhideWhenUsed/>
    <w:rsid w:val="009E700A"/>
  </w:style>
  <w:style w:type="numbering" w:customStyle="1" w:styleId="LFO1931">
    <w:name w:val="LFO1931"/>
    <w:basedOn w:val="a5"/>
    <w:rsid w:val="009E700A"/>
  </w:style>
  <w:style w:type="numbering" w:customStyle="1" w:styleId="NoList1021">
    <w:name w:val="No List1021"/>
    <w:next w:val="a5"/>
    <w:uiPriority w:val="99"/>
    <w:semiHidden/>
    <w:unhideWhenUsed/>
    <w:rsid w:val="009E700A"/>
  </w:style>
  <w:style w:type="numbering" w:customStyle="1" w:styleId="LFO19121">
    <w:name w:val="LFO19121"/>
    <w:basedOn w:val="a5"/>
    <w:rsid w:val="009E700A"/>
  </w:style>
  <w:style w:type="numbering" w:customStyle="1" w:styleId="NoList1241">
    <w:name w:val="No List1241"/>
    <w:next w:val="a5"/>
    <w:uiPriority w:val="99"/>
    <w:semiHidden/>
    <w:rsid w:val="009E700A"/>
  </w:style>
  <w:style w:type="numbering" w:customStyle="1" w:styleId="NoList11141">
    <w:name w:val="No List11141"/>
    <w:next w:val="a5"/>
    <w:uiPriority w:val="99"/>
    <w:semiHidden/>
    <w:unhideWhenUsed/>
    <w:rsid w:val="009E700A"/>
  </w:style>
  <w:style w:type="numbering" w:customStyle="1" w:styleId="1411">
    <w:name w:val="无列表141"/>
    <w:next w:val="a5"/>
    <w:semiHidden/>
    <w:rsid w:val="009E700A"/>
  </w:style>
  <w:style w:type="numbering" w:customStyle="1" w:styleId="1412">
    <w:name w:val="リストなし141"/>
    <w:next w:val="a5"/>
    <w:uiPriority w:val="99"/>
    <w:semiHidden/>
    <w:unhideWhenUsed/>
    <w:rsid w:val="009E700A"/>
  </w:style>
  <w:style w:type="numbering" w:customStyle="1" w:styleId="11410">
    <w:name w:val="无列表1141"/>
    <w:next w:val="a5"/>
    <w:semiHidden/>
    <w:rsid w:val="009E700A"/>
  </w:style>
  <w:style w:type="numbering" w:customStyle="1" w:styleId="11311">
    <w:name w:val="リストなし1131"/>
    <w:next w:val="a5"/>
    <w:uiPriority w:val="99"/>
    <w:semiHidden/>
    <w:unhideWhenUsed/>
    <w:rsid w:val="009E700A"/>
  </w:style>
  <w:style w:type="numbering" w:customStyle="1" w:styleId="NoList2241">
    <w:name w:val="No List2241"/>
    <w:next w:val="a5"/>
    <w:uiPriority w:val="99"/>
    <w:semiHidden/>
    <w:unhideWhenUsed/>
    <w:rsid w:val="009E700A"/>
  </w:style>
  <w:style w:type="numbering" w:customStyle="1" w:styleId="NoList3241">
    <w:name w:val="No List3241"/>
    <w:next w:val="a5"/>
    <w:uiPriority w:val="99"/>
    <w:semiHidden/>
    <w:unhideWhenUsed/>
    <w:rsid w:val="009E700A"/>
  </w:style>
  <w:style w:type="numbering" w:customStyle="1" w:styleId="NoList4231">
    <w:name w:val="No List4231"/>
    <w:next w:val="a5"/>
    <w:uiPriority w:val="99"/>
    <w:semiHidden/>
    <w:unhideWhenUsed/>
    <w:rsid w:val="009E700A"/>
  </w:style>
  <w:style w:type="numbering" w:customStyle="1" w:styleId="NoList21131">
    <w:name w:val="No List21131"/>
    <w:next w:val="a5"/>
    <w:uiPriority w:val="99"/>
    <w:semiHidden/>
    <w:unhideWhenUsed/>
    <w:rsid w:val="009E700A"/>
  </w:style>
  <w:style w:type="numbering" w:customStyle="1" w:styleId="NoList31131">
    <w:name w:val="No List31131"/>
    <w:next w:val="a5"/>
    <w:uiPriority w:val="99"/>
    <w:semiHidden/>
    <w:unhideWhenUsed/>
    <w:rsid w:val="009E700A"/>
  </w:style>
  <w:style w:type="numbering" w:customStyle="1" w:styleId="NoList41131">
    <w:name w:val="No List41131"/>
    <w:next w:val="a5"/>
    <w:uiPriority w:val="99"/>
    <w:semiHidden/>
    <w:unhideWhenUsed/>
    <w:rsid w:val="009E700A"/>
  </w:style>
  <w:style w:type="numbering" w:customStyle="1" w:styleId="11131">
    <w:name w:val="无列表11131"/>
    <w:next w:val="a5"/>
    <w:semiHidden/>
    <w:rsid w:val="009E700A"/>
  </w:style>
  <w:style w:type="numbering" w:customStyle="1" w:styleId="NoList111131">
    <w:name w:val="No List111131"/>
    <w:next w:val="a5"/>
    <w:uiPriority w:val="99"/>
    <w:semiHidden/>
    <w:unhideWhenUsed/>
    <w:rsid w:val="009E700A"/>
  </w:style>
  <w:style w:type="numbering" w:customStyle="1" w:styleId="NoList12131">
    <w:name w:val="No List12131"/>
    <w:next w:val="a5"/>
    <w:uiPriority w:val="99"/>
    <w:semiHidden/>
    <w:unhideWhenUsed/>
    <w:rsid w:val="009E700A"/>
  </w:style>
  <w:style w:type="numbering" w:customStyle="1" w:styleId="NoList22131">
    <w:name w:val="No List22131"/>
    <w:next w:val="a5"/>
    <w:uiPriority w:val="99"/>
    <w:semiHidden/>
    <w:unhideWhenUsed/>
    <w:rsid w:val="009E700A"/>
  </w:style>
  <w:style w:type="numbering" w:customStyle="1" w:styleId="NoList32131">
    <w:name w:val="No List32131"/>
    <w:next w:val="a5"/>
    <w:uiPriority w:val="99"/>
    <w:semiHidden/>
    <w:unhideWhenUsed/>
    <w:rsid w:val="009E700A"/>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f3">
    <w:name w:val="不明显参考2"/>
    <w:uiPriority w:val="31"/>
    <w:qFormat/>
    <w:rsid w:val="009E700A"/>
    <w:rPr>
      <w:smallCaps/>
      <w:color w:val="5A5A5A"/>
    </w:rPr>
  </w:style>
  <w:style w:type="paragraph" w:customStyle="1" w:styleId="TOC20">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4">
    <w:name w:val="수정1"/>
    <w:hidden/>
    <w:semiHidden/>
    <w:qFormat/>
    <w:rsid w:val="009E700A"/>
    <w:rPr>
      <w:rFonts w:eastAsia="Batang"/>
      <w:lang w:eastAsia="en-US"/>
    </w:rPr>
  </w:style>
  <w:style w:type="character" w:customStyle="1" w:styleId="Char12">
    <w:name w:val="脚注文本 Char1"/>
    <w:aliases w:val="footnote text41 Char1"/>
    <w:basedOn w:val="a3"/>
    <w:semiHidden/>
    <w:qFormat/>
    <w:rsid w:val="009E700A"/>
    <w:rPr>
      <w:rFonts w:ascii="Times New Roman" w:eastAsia="Times New Roman" w:hAnsi="Times New Roman"/>
      <w:sz w:val="18"/>
      <w:szCs w:val="18"/>
      <w:lang w:val="en-GB" w:eastAsia="en-GB"/>
    </w:rPr>
  </w:style>
  <w:style w:type="table" w:styleId="affffe">
    <w:name w:val="Table Elegant"/>
    <w:basedOn w:val="a4"/>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70">
    <w:name w:val="Table Grid70"/>
    <w:basedOn w:val="a4"/>
    <w:next w:val="ac"/>
    <w:qFormat/>
    <w:rsid w:val="00423B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423BDE"/>
    <w:rPr>
      <w:color w:val="605E5C"/>
      <w:shd w:val="clear" w:color="auto" w:fill="E1DFDD"/>
    </w:rPr>
  </w:style>
  <w:style w:type="numbering" w:customStyle="1" w:styleId="LFO195">
    <w:name w:val="LFO195"/>
    <w:basedOn w:val="a5"/>
    <w:rsid w:val="00BC5766"/>
  </w:style>
  <w:style w:type="numbering" w:customStyle="1" w:styleId="LFO196">
    <w:name w:val="LFO196"/>
    <w:basedOn w:val="a5"/>
    <w:rsid w:val="00AA7EB5"/>
  </w:style>
  <w:style w:type="paragraph" w:customStyle="1" w:styleId="TOC94">
    <w:name w:val="TOC 94"/>
    <w:basedOn w:val="TOC8"/>
    <w:qFormat/>
    <w:rsid w:val="00AA7EB5"/>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AA7EB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AA7EB5"/>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AA7EB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AA7EB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9"/>
    <w:qFormat/>
    <w:rsid w:val="00AA7EB5"/>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AA7EB5"/>
    <w:rPr>
      <w:lang w:val="en-GB" w:eastAsia="ja-JP" w:bidi="ar-SA"/>
    </w:rPr>
  </w:style>
  <w:style w:type="paragraph" w:customStyle="1" w:styleId="a1">
    <w:name w:val="参考文献"/>
    <w:basedOn w:val="a2"/>
    <w:qFormat/>
    <w:rsid w:val="00AA7EB5"/>
    <w:pPr>
      <w:keepLines/>
      <w:numPr>
        <w:numId w:val="22"/>
      </w:numPr>
      <w:spacing w:after="0"/>
    </w:pPr>
    <w:rPr>
      <w:rFonts w:eastAsia="MS Mincho"/>
    </w:rPr>
  </w:style>
  <w:style w:type="paragraph" w:customStyle="1" w:styleId="3GPP">
    <w:name w:val="3GPP 正文"/>
    <w:basedOn w:val="a2"/>
    <w:link w:val="3GPPChar"/>
    <w:qFormat/>
    <w:rsid w:val="00AA7EB5"/>
    <w:rPr>
      <w:rFonts w:eastAsia="宋体"/>
      <w:lang w:eastAsia="ja-JP"/>
    </w:rPr>
  </w:style>
  <w:style w:type="character" w:customStyle="1" w:styleId="3GPPChar">
    <w:name w:val="3GPP 正文 Char"/>
    <w:link w:val="3GPP"/>
    <w:rsid w:val="00AA7EB5"/>
    <w:rPr>
      <w:rFonts w:eastAsia="宋体"/>
      <w:lang w:eastAsia="ja-JP"/>
    </w:rPr>
  </w:style>
  <w:style w:type="paragraph" w:customStyle="1" w:styleId="00BodyText">
    <w:name w:val="00 BodyText"/>
    <w:basedOn w:val="a2"/>
    <w:qFormat/>
    <w:rsid w:val="00AA7EB5"/>
    <w:pPr>
      <w:spacing w:after="220"/>
    </w:pPr>
    <w:rPr>
      <w:rFonts w:ascii="Arial" w:eastAsia="Malgun Gothic" w:hAnsi="Arial"/>
      <w:sz w:val="22"/>
      <w:lang w:val="en-US"/>
    </w:rPr>
  </w:style>
  <w:style w:type="paragraph" w:customStyle="1" w:styleId="afffff">
    <w:name w:val="??"/>
    <w:qFormat/>
    <w:rsid w:val="00AA7EB5"/>
    <w:pPr>
      <w:widowControl w:val="0"/>
    </w:pPr>
    <w:rPr>
      <w:rFonts w:eastAsia="Malgun Gothic"/>
      <w:lang w:val="en-US" w:eastAsia="en-US"/>
    </w:rPr>
  </w:style>
  <w:style w:type="paragraph" w:customStyle="1" w:styleId="2f4">
    <w:name w:val="??? 2"/>
    <w:basedOn w:val="afffff"/>
    <w:next w:val="afffff"/>
    <w:qFormat/>
    <w:rsid w:val="00AA7EB5"/>
    <w:pPr>
      <w:keepNext/>
    </w:pPr>
    <w:rPr>
      <w:rFonts w:ascii="Arial" w:hAnsi="Arial"/>
      <w:b/>
      <w:sz w:val="24"/>
    </w:rPr>
  </w:style>
  <w:style w:type="paragraph" w:customStyle="1" w:styleId="Norma">
    <w:name w:val="Norma"/>
    <w:basedOn w:val="11"/>
    <w:qFormat/>
    <w:rsid w:val="00AA7EB5"/>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AA7EB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AA7EB5"/>
    <w:rPr>
      <w:rFonts w:ascii="Arial" w:eastAsia="宋体" w:hAnsi="Arial"/>
      <w:lang w:val="en-US"/>
    </w:rPr>
  </w:style>
  <w:style w:type="paragraph" w:customStyle="1" w:styleId="AL">
    <w:name w:val="AL"/>
    <w:basedOn w:val="TAL"/>
    <w:qFormat/>
    <w:rsid w:val="00AA7EB5"/>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AA7EB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AA7EB5"/>
    <w:pPr>
      <w:spacing w:before="240" w:after="0"/>
      <w:ind w:left="540"/>
      <w:jc w:val="both"/>
    </w:pPr>
    <w:rPr>
      <w:rFonts w:ascii="Arial" w:eastAsia="MS Mincho" w:hAnsi="Arial"/>
      <w:lang w:val="en-US"/>
    </w:rPr>
  </w:style>
  <w:style w:type="character" w:customStyle="1" w:styleId="BodyBestChar">
    <w:name w:val="BodyBest Char"/>
    <w:link w:val="BodyBest"/>
    <w:rsid w:val="00AA7EB5"/>
    <w:rPr>
      <w:rFonts w:ascii="Arial" w:eastAsia="MS Mincho" w:hAnsi="Arial"/>
      <w:lang w:val="en-US" w:eastAsia="en-US"/>
    </w:rPr>
  </w:style>
  <w:style w:type="paragraph" w:customStyle="1" w:styleId="3GPPHeader">
    <w:name w:val="3GPP_Header"/>
    <w:basedOn w:val="a2"/>
    <w:qFormat/>
    <w:rsid w:val="00AA7EB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AA7E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AA7EB5"/>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AA7E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AA7EB5"/>
    <w:rPr>
      <w:rFonts w:ascii="Arial" w:eastAsia="Malgun Gothic" w:hAnsi="Arial"/>
      <w:spacing w:val="2"/>
      <w:lang w:val="en-US" w:eastAsia="en-US"/>
    </w:rPr>
  </w:style>
  <w:style w:type="character" w:customStyle="1" w:styleId="tgc">
    <w:name w:val="_tgc"/>
    <w:rsid w:val="00AA7EB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7EB5"/>
    <w:rPr>
      <w:rFonts w:ascii="Arial" w:hAnsi="Arial"/>
      <w:sz w:val="28"/>
      <w:lang w:val="en-GB" w:eastAsia="en-US"/>
    </w:rPr>
  </w:style>
  <w:style w:type="paragraph" w:customStyle="1" w:styleId="AC0">
    <w:name w:val="AC"/>
    <w:basedOn w:val="a2"/>
    <w:qFormat/>
    <w:rsid w:val="00AA7EB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AA7EB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AA7EB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AA7EB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AA7EB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c"/>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AA7EB5"/>
  </w:style>
  <w:style w:type="table" w:customStyle="1" w:styleId="TableClassic2124">
    <w:name w:val="Table Classic 212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AA7EB5"/>
  </w:style>
  <w:style w:type="table" w:customStyle="1" w:styleId="TableGrid2244">
    <w:name w:val="Table Grid2244"/>
    <w:basedOn w:val="a4"/>
    <w:next w:val="ac"/>
    <w:qFormat/>
    <w:rsid w:val="00AA7EB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c"/>
    <w:qFormat/>
    <w:rsid w:val="00AA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AA7EB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AA7EB5"/>
    <w:rPr>
      <w:lang w:val="en-GB" w:eastAsia="ja-JP" w:bidi="ar-SA"/>
    </w:rPr>
  </w:style>
  <w:style w:type="paragraph" w:customStyle="1" w:styleId="1Char5">
    <w:name w:val="(文字) (文字)1 Char (文字) (文字)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AA7EB5"/>
    <w:rPr>
      <w:rFonts w:ascii="Calibri Light" w:hAnsi="Calibri Light"/>
      <w:lang w:val="nb-NO" w:eastAsia="ja-JP" w:bidi="ar-SA"/>
    </w:rPr>
  </w:style>
  <w:style w:type="paragraph" w:customStyle="1" w:styleId="CharCharCharCharCharChar5">
    <w:name w:val="Char Char Char Char Char Char5"/>
    <w:semiHidden/>
    <w:rsid w:val="00AA7EB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AA7EB5"/>
    <w:rPr>
      <w:rFonts w:ascii="Intel Clear" w:hAnsi="Intel Clear" w:cs="Intel Clear"/>
      <w:shd w:val="clear" w:color="auto" w:fill="000080"/>
      <w:lang w:val="en-GB" w:eastAsia="en-US"/>
    </w:rPr>
  </w:style>
  <w:style w:type="character" w:customStyle="1" w:styleId="ZchnZchn55">
    <w:name w:val="Zchn Zchn55"/>
    <w:rsid w:val="00AA7EB5"/>
    <w:rPr>
      <w:rFonts w:ascii="Calibri Light" w:eastAsia="Calibri Light" w:hAnsi="Calibri Light"/>
      <w:lang w:val="nb-NO" w:eastAsia="en-US" w:bidi="ar-SA"/>
    </w:rPr>
  </w:style>
  <w:style w:type="character" w:customStyle="1" w:styleId="CharChar105">
    <w:name w:val="Char Char105"/>
    <w:semiHidden/>
    <w:rsid w:val="00AA7EB5"/>
    <w:rPr>
      <w:rFonts w:ascii="Intel Clear" w:hAnsi="Intel Clear"/>
      <w:lang w:val="en-GB" w:eastAsia="en-US"/>
    </w:rPr>
  </w:style>
  <w:style w:type="character" w:customStyle="1" w:styleId="CharChar95">
    <w:name w:val="Char Char95"/>
    <w:semiHidden/>
    <w:rsid w:val="00AA7EB5"/>
    <w:rPr>
      <w:rFonts w:ascii="Intel Clear" w:hAnsi="Intel Clear" w:cs="Intel Clear"/>
      <w:sz w:val="16"/>
      <w:szCs w:val="16"/>
      <w:lang w:val="en-GB" w:eastAsia="en-US"/>
    </w:rPr>
  </w:style>
  <w:style w:type="character" w:customStyle="1" w:styleId="CharChar85">
    <w:name w:val="Char Char85"/>
    <w:semiHidden/>
    <w:rsid w:val="00AA7EB5"/>
    <w:rPr>
      <w:rFonts w:ascii="Intel Clear" w:hAnsi="Intel Clear"/>
      <w:b/>
      <w:bCs/>
      <w:lang w:val="en-GB" w:eastAsia="en-US"/>
    </w:rPr>
  </w:style>
  <w:style w:type="paragraph" w:customStyle="1" w:styleId="1CharChar1Char5">
    <w:name w:val="(文字) (文字)1 Char (文字) (文字) Char (文字) (文字)1 Char (文字) (文字)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rsid w:val="00AA7EB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AA7EB5"/>
    <w:rPr>
      <w:rFonts w:ascii="Intel Clear" w:hAnsi="Intel Clear"/>
      <w:sz w:val="36"/>
      <w:lang w:val="en-GB" w:eastAsia="en-US" w:bidi="ar-SA"/>
    </w:rPr>
  </w:style>
  <w:style w:type="character" w:customStyle="1" w:styleId="CharChar285">
    <w:name w:val="Char Char285"/>
    <w:rsid w:val="00AA7EB5"/>
    <w:rPr>
      <w:rFonts w:ascii="Intel Clear" w:hAnsi="Intel Clear"/>
      <w:sz w:val="32"/>
      <w:lang w:val="en-GB"/>
    </w:rPr>
  </w:style>
  <w:style w:type="paragraph" w:customStyle="1" w:styleId="CharCharCharCharChar4">
    <w:name w:val="Char Char Char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AA7EB5"/>
    <w:rPr>
      <w:lang w:val="en-GB" w:eastAsia="ja-JP" w:bidi="ar-SA"/>
    </w:rPr>
  </w:style>
  <w:style w:type="paragraph" w:customStyle="1" w:styleId="1Char4">
    <w:name w:val="(文字) (文字)1 Char (文字) (文字)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AA7EB5"/>
    <w:rPr>
      <w:rFonts w:ascii="Calibri Light" w:hAnsi="Calibri Light"/>
      <w:lang w:val="nb-NO" w:eastAsia="ja-JP" w:bidi="ar-SA"/>
    </w:rPr>
  </w:style>
  <w:style w:type="paragraph" w:customStyle="1" w:styleId="CharCharCharCharCharChar4">
    <w:name w:val="Char Char Char Char Char Char4"/>
    <w:semiHidden/>
    <w:rsid w:val="00AA7EB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AA7EB5"/>
    <w:rPr>
      <w:rFonts w:ascii="Intel Clear" w:hAnsi="Intel Clear" w:cs="Intel Clear"/>
      <w:shd w:val="clear" w:color="auto" w:fill="000080"/>
      <w:lang w:val="en-GB" w:eastAsia="en-US"/>
    </w:rPr>
  </w:style>
  <w:style w:type="character" w:customStyle="1" w:styleId="ZchnZchn54">
    <w:name w:val="Zchn Zchn54"/>
    <w:rsid w:val="00AA7EB5"/>
    <w:rPr>
      <w:rFonts w:ascii="Calibri Light" w:eastAsia="Calibri Light" w:hAnsi="Calibri Light"/>
      <w:lang w:val="nb-NO" w:eastAsia="en-US" w:bidi="ar-SA"/>
    </w:rPr>
  </w:style>
  <w:style w:type="character" w:customStyle="1" w:styleId="CharChar104">
    <w:name w:val="Char Char104"/>
    <w:semiHidden/>
    <w:rsid w:val="00AA7EB5"/>
    <w:rPr>
      <w:rFonts w:ascii="Intel Clear" w:hAnsi="Intel Clear"/>
      <w:lang w:val="en-GB" w:eastAsia="en-US"/>
    </w:rPr>
  </w:style>
  <w:style w:type="character" w:customStyle="1" w:styleId="CharChar94">
    <w:name w:val="Char Char94"/>
    <w:semiHidden/>
    <w:rsid w:val="00AA7EB5"/>
    <w:rPr>
      <w:rFonts w:ascii="Intel Clear" w:hAnsi="Intel Clear" w:cs="Intel Clear"/>
      <w:sz w:val="16"/>
      <w:szCs w:val="16"/>
      <w:lang w:val="en-GB" w:eastAsia="en-US"/>
    </w:rPr>
  </w:style>
  <w:style w:type="character" w:customStyle="1" w:styleId="CharChar84">
    <w:name w:val="Char Char84"/>
    <w:semiHidden/>
    <w:rsid w:val="00AA7EB5"/>
    <w:rPr>
      <w:rFonts w:ascii="Intel Clear" w:hAnsi="Intel Clear"/>
      <w:b/>
      <w:bCs/>
      <w:lang w:val="en-GB" w:eastAsia="en-US"/>
    </w:rPr>
  </w:style>
  <w:style w:type="paragraph" w:customStyle="1" w:styleId="1CharChar1Char4">
    <w:name w:val="(文字) (文字)1 Char (文字) (文字) Char (文字) (文字)1 Char (文字) (文字)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AA7EB5"/>
    <w:rPr>
      <w:rFonts w:ascii="Intel Clear" w:hAnsi="Intel Clear"/>
      <w:sz w:val="36"/>
      <w:lang w:val="en-GB" w:eastAsia="en-US" w:bidi="ar-SA"/>
    </w:rPr>
  </w:style>
  <w:style w:type="character" w:customStyle="1" w:styleId="CharChar284">
    <w:name w:val="Char Char284"/>
    <w:rsid w:val="00AA7EB5"/>
    <w:rPr>
      <w:rFonts w:ascii="Intel Clear" w:hAnsi="Intel Clear"/>
      <w:sz w:val="32"/>
      <w:lang w:val="en-GB"/>
    </w:rPr>
  </w:style>
  <w:style w:type="paragraph" w:customStyle="1" w:styleId="CharCharCharCharChar3">
    <w:name w:val="Char Char Char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AA7EB5"/>
    <w:rPr>
      <w:rFonts w:ascii="Calibri Light" w:hAnsi="Calibri Light"/>
      <w:lang w:val="nb-NO" w:eastAsia="ja-JP" w:bidi="ar-SA"/>
    </w:rPr>
  </w:style>
  <w:style w:type="paragraph" w:customStyle="1" w:styleId="CharCharCharCharCharChar3">
    <w:name w:val="Char Char Char Char Char Char3"/>
    <w:semiHidden/>
    <w:rsid w:val="00AA7EB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AA7EB5"/>
    <w:rPr>
      <w:rFonts w:ascii="Intel Clear" w:hAnsi="Intel Clear" w:cs="Intel Clear"/>
      <w:shd w:val="clear" w:color="auto" w:fill="000080"/>
      <w:lang w:val="en-GB" w:eastAsia="en-US"/>
    </w:rPr>
  </w:style>
  <w:style w:type="character" w:customStyle="1" w:styleId="ZchnZchn53">
    <w:name w:val="Zchn Zchn53"/>
    <w:rsid w:val="00AA7EB5"/>
    <w:rPr>
      <w:rFonts w:ascii="Calibri Light" w:eastAsia="Calibri Light" w:hAnsi="Calibri Light"/>
      <w:lang w:val="nb-NO" w:eastAsia="en-US" w:bidi="ar-SA"/>
    </w:rPr>
  </w:style>
  <w:style w:type="character" w:customStyle="1" w:styleId="CharChar103">
    <w:name w:val="Char Char103"/>
    <w:semiHidden/>
    <w:rsid w:val="00AA7EB5"/>
    <w:rPr>
      <w:rFonts w:ascii="Intel Clear" w:hAnsi="Intel Clear"/>
      <w:lang w:val="en-GB" w:eastAsia="en-US"/>
    </w:rPr>
  </w:style>
  <w:style w:type="character" w:customStyle="1" w:styleId="CharChar93">
    <w:name w:val="Char Char93"/>
    <w:semiHidden/>
    <w:rsid w:val="00AA7EB5"/>
    <w:rPr>
      <w:rFonts w:ascii="Intel Clear" w:hAnsi="Intel Clear" w:cs="Intel Clear"/>
      <w:sz w:val="16"/>
      <w:szCs w:val="16"/>
      <w:lang w:val="en-GB" w:eastAsia="en-US"/>
    </w:rPr>
  </w:style>
  <w:style w:type="character" w:customStyle="1" w:styleId="CharChar83">
    <w:name w:val="Char Char83"/>
    <w:semiHidden/>
    <w:rsid w:val="00AA7EB5"/>
    <w:rPr>
      <w:rFonts w:ascii="Intel Clear" w:hAnsi="Intel Clear"/>
      <w:b/>
      <w:bCs/>
      <w:lang w:val="en-GB" w:eastAsia="en-US"/>
    </w:rPr>
  </w:style>
  <w:style w:type="paragraph" w:customStyle="1" w:styleId="1CharChar1Char3">
    <w:name w:val="(文字) (文字)1 Char (文字) (文字) Char (文字) (文字)1 Char (文字) (文字)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AA7EB5"/>
    <w:rPr>
      <w:rFonts w:ascii="Intel Clear" w:hAnsi="Intel Clear"/>
      <w:sz w:val="36"/>
      <w:lang w:val="en-GB" w:eastAsia="en-US" w:bidi="ar-SA"/>
    </w:rPr>
  </w:style>
  <w:style w:type="character" w:customStyle="1" w:styleId="CharChar283">
    <w:name w:val="Char Char283"/>
    <w:rsid w:val="00AA7EB5"/>
    <w:rPr>
      <w:rFonts w:ascii="Intel Clear" w:hAnsi="Intel Clear"/>
      <w:sz w:val="32"/>
      <w:lang w:val="en-GB"/>
    </w:rPr>
  </w:style>
  <w:style w:type="paragraph" w:customStyle="1" w:styleId="95">
    <w:name w:val="目录 95"/>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c"/>
    <w:qFormat/>
    <w:rsid w:val="00AA7E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c"/>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AA7EB5"/>
  </w:style>
  <w:style w:type="table" w:customStyle="1" w:styleId="TableGrid2245">
    <w:name w:val="Table Grid2245"/>
    <w:basedOn w:val="a4"/>
    <w:next w:val="ac"/>
    <w:qFormat/>
    <w:rsid w:val="00AA7EB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c"/>
    <w:qFormat/>
    <w:rsid w:val="00AA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c"/>
    <w:qFormat/>
    <w:rsid w:val="00AA7E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F11E8D"/>
    <w:pPr>
      <w:overflowPunct w:val="0"/>
      <w:autoSpaceDE w:val="0"/>
      <w:autoSpaceDN w:val="0"/>
      <w:adjustRightInd w:val="0"/>
      <w:textAlignment w:val="baseline"/>
    </w:pPr>
    <w:rPr>
      <w:lang w:eastAsia="en-GB"/>
    </w:rPr>
  </w:style>
  <w:style w:type="paragraph" w:customStyle="1" w:styleId="Header7">
    <w:name w:val="Header 7"/>
    <w:basedOn w:val="H6"/>
    <w:rsid w:val="00F11E8D"/>
    <w:pPr>
      <w:overflowPunct w:val="0"/>
      <w:autoSpaceDE w:val="0"/>
      <w:autoSpaceDN w:val="0"/>
      <w:adjustRightInd w:val="0"/>
      <w:textAlignment w:val="baseline"/>
    </w:pPr>
    <w:rPr>
      <w:lang w:eastAsia="en-GB"/>
    </w:rPr>
  </w:style>
  <w:style w:type="table" w:customStyle="1" w:styleId="TableGrid20">
    <w:name w:val="Table Grid20"/>
    <w:basedOn w:val="a4"/>
    <w:next w:val="ac"/>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F11E8D"/>
  </w:style>
  <w:style w:type="numbering" w:customStyle="1" w:styleId="NoList27">
    <w:name w:val="No List27"/>
    <w:next w:val="a5"/>
    <w:uiPriority w:val="99"/>
    <w:semiHidden/>
    <w:unhideWhenUsed/>
    <w:rsid w:val="00F11E8D"/>
  </w:style>
  <w:style w:type="numbering" w:customStyle="1" w:styleId="NoList37">
    <w:name w:val="No List37"/>
    <w:next w:val="a5"/>
    <w:uiPriority w:val="99"/>
    <w:semiHidden/>
    <w:unhideWhenUsed/>
    <w:rsid w:val="00F11E8D"/>
  </w:style>
  <w:style w:type="numbering" w:customStyle="1" w:styleId="NoList47">
    <w:name w:val="No List47"/>
    <w:next w:val="a5"/>
    <w:uiPriority w:val="99"/>
    <w:semiHidden/>
    <w:unhideWhenUsed/>
    <w:rsid w:val="00F11E8D"/>
  </w:style>
  <w:style w:type="numbering" w:customStyle="1" w:styleId="NoList56">
    <w:name w:val="No List56"/>
    <w:next w:val="a5"/>
    <w:uiPriority w:val="99"/>
    <w:semiHidden/>
    <w:unhideWhenUsed/>
    <w:rsid w:val="00F11E8D"/>
  </w:style>
  <w:style w:type="numbering" w:customStyle="1" w:styleId="NoList116">
    <w:name w:val="No List116"/>
    <w:next w:val="a5"/>
    <w:uiPriority w:val="99"/>
    <w:semiHidden/>
    <w:unhideWhenUsed/>
    <w:rsid w:val="00F11E8D"/>
  </w:style>
  <w:style w:type="numbering" w:customStyle="1" w:styleId="NoList216">
    <w:name w:val="No List216"/>
    <w:next w:val="a5"/>
    <w:uiPriority w:val="99"/>
    <w:semiHidden/>
    <w:unhideWhenUsed/>
    <w:rsid w:val="00F11E8D"/>
  </w:style>
  <w:style w:type="numbering" w:customStyle="1" w:styleId="NoList316">
    <w:name w:val="No List316"/>
    <w:next w:val="a5"/>
    <w:uiPriority w:val="99"/>
    <w:semiHidden/>
    <w:unhideWhenUsed/>
    <w:rsid w:val="00F11E8D"/>
  </w:style>
  <w:style w:type="numbering" w:customStyle="1" w:styleId="NoList416">
    <w:name w:val="No List416"/>
    <w:next w:val="a5"/>
    <w:uiPriority w:val="99"/>
    <w:semiHidden/>
    <w:unhideWhenUsed/>
    <w:rsid w:val="00F11E8D"/>
  </w:style>
  <w:style w:type="numbering" w:customStyle="1" w:styleId="NoList66">
    <w:name w:val="No List66"/>
    <w:next w:val="a5"/>
    <w:uiPriority w:val="99"/>
    <w:semiHidden/>
    <w:unhideWhenUsed/>
    <w:rsid w:val="00F11E8D"/>
  </w:style>
  <w:style w:type="numbering" w:customStyle="1" w:styleId="162">
    <w:name w:val="无列表16"/>
    <w:next w:val="a5"/>
    <w:uiPriority w:val="99"/>
    <w:semiHidden/>
    <w:rsid w:val="00F11E8D"/>
  </w:style>
  <w:style w:type="numbering" w:customStyle="1" w:styleId="163">
    <w:name w:val="リストなし16"/>
    <w:next w:val="a5"/>
    <w:uiPriority w:val="99"/>
    <w:semiHidden/>
    <w:unhideWhenUsed/>
    <w:rsid w:val="00F11E8D"/>
  </w:style>
  <w:style w:type="numbering" w:customStyle="1" w:styleId="1160">
    <w:name w:val="无列表116"/>
    <w:next w:val="a5"/>
    <w:semiHidden/>
    <w:rsid w:val="00F11E8D"/>
  </w:style>
  <w:style w:type="numbering" w:customStyle="1" w:styleId="1151">
    <w:name w:val="リストなし115"/>
    <w:next w:val="a5"/>
    <w:uiPriority w:val="99"/>
    <w:semiHidden/>
    <w:unhideWhenUsed/>
    <w:rsid w:val="00F11E8D"/>
  </w:style>
  <w:style w:type="numbering" w:customStyle="1" w:styleId="NoList1116">
    <w:name w:val="No List1116"/>
    <w:next w:val="a5"/>
    <w:uiPriority w:val="99"/>
    <w:semiHidden/>
    <w:unhideWhenUsed/>
    <w:rsid w:val="00F11E8D"/>
  </w:style>
  <w:style w:type="numbering" w:customStyle="1" w:styleId="NoList76">
    <w:name w:val="No List76"/>
    <w:next w:val="a5"/>
    <w:uiPriority w:val="99"/>
    <w:semiHidden/>
    <w:unhideWhenUsed/>
    <w:rsid w:val="00F11E8D"/>
  </w:style>
  <w:style w:type="numbering" w:customStyle="1" w:styleId="NoList126">
    <w:name w:val="No List126"/>
    <w:next w:val="a5"/>
    <w:uiPriority w:val="99"/>
    <w:semiHidden/>
    <w:unhideWhenUsed/>
    <w:rsid w:val="00F11E8D"/>
  </w:style>
  <w:style w:type="numbering" w:customStyle="1" w:styleId="NoList226">
    <w:name w:val="No List226"/>
    <w:next w:val="a5"/>
    <w:uiPriority w:val="99"/>
    <w:semiHidden/>
    <w:unhideWhenUsed/>
    <w:rsid w:val="00F11E8D"/>
  </w:style>
  <w:style w:type="numbering" w:customStyle="1" w:styleId="NoList326">
    <w:name w:val="No List326"/>
    <w:next w:val="a5"/>
    <w:uiPriority w:val="99"/>
    <w:semiHidden/>
    <w:unhideWhenUsed/>
    <w:rsid w:val="00F11E8D"/>
  </w:style>
  <w:style w:type="numbering" w:customStyle="1" w:styleId="NoList425">
    <w:name w:val="No List425"/>
    <w:next w:val="a5"/>
    <w:uiPriority w:val="99"/>
    <w:semiHidden/>
    <w:unhideWhenUsed/>
    <w:rsid w:val="00F11E8D"/>
  </w:style>
  <w:style w:type="numbering" w:customStyle="1" w:styleId="NoList515">
    <w:name w:val="No List515"/>
    <w:next w:val="a5"/>
    <w:uiPriority w:val="99"/>
    <w:semiHidden/>
    <w:unhideWhenUsed/>
    <w:rsid w:val="00F11E8D"/>
  </w:style>
  <w:style w:type="numbering" w:customStyle="1" w:styleId="NoList2115">
    <w:name w:val="No List2115"/>
    <w:next w:val="a5"/>
    <w:uiPriority w:val="99"/>
    <w:semiHidden/>
    <w:unhideWhenUsed/>
    <w:rsid w:val="00F11E8D"/>
  </w:style>
  <w:style w:type="numbering" w:customStyle="1" w:styleId="NoList3115">
    <w:name w:val="No List3115"/>
    <w:next w:val="a5"/>
    <w:uiPriority w:val="99"/>
    <w:semiHidden/>
    <w:unhideWhenUsed/>
    <w:rsid w:val="00F11E8D"/>
  </w:style>
  <w:style w:type="numbering" w:customStyle="1" w:styleId="NoList4115">
    <w:name w:val="No List4115"/>
    <w:next w:val="a5"/>
    <w:uiPriority w:val="99"/>
    <w:semiHidden/>
    <w:unhideWhenUsed/>
    <w:rsid w:val="00F11E8D"/>
  </w:style>
  <w:style w:type="numbering" w:customStyle="1" w:styleId="NoList615">
    <w:name w:val="No List615"/>
    <w:next w:val="a5"/>
    <w:uiPriority w:val="99"/>
    <w:semiHidden/>
    <w:unhideWhenUsed/>
    <w:rsid w:val="00F11E8D"/>
  </w:style>
  <w:style w:type="numbering" w:customStyle="1" w:styleId="11150">
    <w:name w:val="无列表1115"/>
    <w:next w:val="a5"/>
    <w:semiHidden/>
    <w:rsid w:val="00F11E8D"/>
  </w:style>
  <w:style w:type="numbering" w:customStyle="1" w:styleId="NoList11115">
    <w:name w:val="No List11115"/>
    <w:next w:val="a5"/>
    <w:uiPriority w:val="99"/>
    <w:semiHidden/>
    <w:unhideWhenUsed/>
    <w:rsid w:val="00F11E8D"/>
  </w:style>
  <w:style w:type="numbering" w:customStyle="1" w:styleId="NoList715">
    <w:name w:val="No List715"/>
    <w:next w:val="a5"/>
    <w:uiPriority w:val="99"/>
    <w:semiHidden/>
    <w:unhideWhenUsed/>
    <w:rsid w:val="00F11E8D"/>
  </w:style>
  <w:style w:type="numbering" w:customStyle="1" w:styleId="NoList1215">
    <w:name w:val="No List1215"/>
    <w:next w:val="a5"/>
    <w:uiPriority w:val="99"/>
    <w:semiHidden/>
    <w:unhideWhenUsed/>
    <w:rsid w:val="00F11E8D"/>
  </w:style>
  <w:style w:type="numbering" w:customStyle="1" w:styleId="NoList2215">
    <w:name w:val="No List2215"/>
    <w:next w:val="a5"/>
    <w:uiPriority w:val="99"/>
    <w:semiHidden/>
    <w:unhideWhenUsed/>
    <w:rsid w:val="00F11E8D"/>
  </w:style>
  <w:style w:type="numbering" w:customStyle="1" w:styleId="NoList3215">
    <w:name w:val="No List3215"/>
    <w:next w:val="a5"/>
    <w:uiPriority w:val="99"/>
    <w:semiHidden/>
    <w:unhideWhenUsed/>
    <w:rsid w:val="00F11E8D"/>
  </w:style>
  <w:style w:type="table" w:customStyle="1" w:styleId="TableGrid66">
    <w:name w:val="Table Grid66"/>
    <w:basedOn w:val="a4"/>
    <w:qFormat/>
    <w:rsid w:val="00F11E8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a5"/>
    <w:uiPriority w:val="99"/>
    <w:semiHidden/>
    <w:unhideWhenUsed/>
    <w:rsid w:val="00F11E8D"/>
  </w:style>
  <w:style w:type="numbering" w:customStyle="1" w:styleId="NoList132">
    <w:name w:val="No List132"/>
    <w:next w:val="a5"/>
    <w:uiPriority w:val="99"/>
    <w:semiHidden/>
    <w:unhideWhenUsed/>
    <w:rsid w:val="00F11E8D"/>
  </w:style>
  <w:style w:type="numbering" w:customStyle="1" w:styleId="NoList232">
    <w:name w:val="No List232"/>
    <w:next w:val="a5"/>
    <w:uiPriority w:val="99"/>
    <w:semiHidden/>
    <w:unhideWhenUsed/>
    <w:rsid w:val="00F11E8D"/>
  </w:style>
  <w:style w:type="numbering" w:customStyle="1" w:styleId="NoList332">
    <w:name w:val="No List332"/>
    <w:next w:val="a5"/>
    <w:uiPriority w:val="99"/>
    <w:semiHidden/>
    <w:unhideWhenUsed/>
    <w:rsid w:val="00F11E8D"/>
  </w:style>
  <w:style w:type="numbering" w:customStyle="1" w:styleId="NoList432">
    <w:name w:val="No List432"/>
    <w:next w:val="a5"/>
    <w:uiPriority w:val="99"/>
    <w:semiHidden/>
    <w:unhideWhenUsed/>
    <w:rsid w:val="00F11E8D"/>
  </w:style>
  <w:style w:type="numbering" w:customStyle="1" w:styleId="NoList522">
    <w:name w:val="No List522"/>
    <w:next w:val="a5"/>
    <w:uiPriority w:val="99"/>
    <w:semiHidden/>
    <w:unhideWhenUsed/>
    <w:rsid w:val="00F11E8D"/>
  </w:style>
  <w:style w:type="numbering" w:customStyle="1" w:styleId="NoList622">
    <w:name w:val="No List622"/>
    <w:next w:val="a5"/>
    <w:uiPriority w:val="99"/>
    <w:semiHidden/>
    <w:unhideWhenUsed/>
    <w:rsid w:val="00F11E8D"/>
  </w:style>
  <w:style w:type="numbering" w:customStyle="1" w:styleId="NoList722">
    <w:name w:val="No List722"/>
    <w:next w:val="a5"/>
    <w:uiPriority w:val="99"/>
    <w:semiHidden/>
    <w:unhideWhenUsed/>
    <w:rsid w:val="00F11E8D"/>
  </w:style>
  <w:style w:type="numbering" w:customStyle="1" w:styleId="NoList815">
    <w:name w:val="No List815"/>
    <w:next w:val="a5"/>
    <w:uiPriority w:val="99"/>
    <w:semiHidden/>
    <w:unhideWhenUsed/>
    <w:rsid w:val="00F11E8D"/>
  </w:style>
  <w:style w:type="numbering" w:customStyle="1" w:styleId="NoList95">
    <w:name w:val="No List95"/>
    <w:next w:val="a5"/>
    <w:uiPriority w:val="99"/>
    <w:semiHidden/>
    <w:unhideWhenUsed/>
    <w:rsid w:val="00F11E8D"/>
  </w:style>
  <w:style w:type="numbering" w:customStyle="1" w:styleId="NoList1122">
    <w:name w:val="No List1122"/>
    <w:next w:val="a5"/>
    <w:uiPriority w:val="99"/>
    <w:semiHidden/>
    <w:unhideWhenUsed/>
    <w:rsid w:val="00F11E8D"/>
  </w:style>
  <w:style w:type="numbering" w:customStyle="1" w:styleId="NoList2122">
    <w:name w:val="No List2122"/>
    <w:next w:val="a5"/>
    <w:uiPriority w:val="99"/>
    <w:semiHidden/>
    <w:unhideWhenUsed/>
    <w:rsid w:val="00F11E8D"/>
  </w:style>
  <w:style w:type="numbering" w:customStyle="1" w:styleId="NoList3122">
    <w:name w:val="No List3122"/>
    <w:next w:val="a5"/>
    <w:uiPriority w:val="99"/>
    <w:semiHidden/>
    <w:unhideWhenUsed/>
    <w:rsid w:val="00F11E8D"/>
  </w:style>
  <w:style w:type="numbering" w:customStyle="1" w:styleId="NoList4122">
    <w:name w:val="No List4122"/>
    <w:next w:val="a5"/>
    <w:uiPriority w:val="99"/>
    <w:semiHidden/>
    <w:unhideWhenUsed/>
    <w:rsid w:val="00F11E8D"/>
  </w:style>
  <w:style w:type="numbering" w:customStyle="1" w:styleId="NoList5112">
    <w:name w:val="No List5112"/>
    <w:next w:val="a5"/>
    <w:uiPriority w:val="99"/>
    <w:semiHidden/>
    <w:unhideWhenUsed/>
    <w:rsid w:val="00F11E8D"/>
  </w:style>
  <w:style w:type="numbering" w:customStyle="1" w:styleId="NoList6112">
    <w:name w:val="No List6112"/>
    <w:next w:val="a5"/>
    <w:uiPriority w:val="99"/>
    <w:semiHidden/>
    <w:unhideWhenUsed/>
    <w:rsid w:val="00F11E8D"/>
  </w:style>
  <w:style w:type="numbering" w:customStyle="1" w:styleId="NoList7112">
    <w:name w:val="No List7112"/>
    <w:next w:val="a5"/>
    <w:uiPriority w:val="99"/>
    <w:semiHidden/>
    <w:unhideWhenUsed/>
    <w:rsid w:val="00F11E8D"/>
  </w:style>
  <w:style w:type="numbering" w:customStyle="1" w:styleId="NoList8112">
    <w:name w:val="No List8112"/>
    <w:next w:val="a5"/>
    <w:uiPriority w:val="99"/>
    <w:semiHidden/>
    <w:unhideWhenUsed/>
    <w:rsid w:val="00F11E8D"/>
  </w:style>
  <w:style w:type="numbering" w:customStyle="1" w:styleId="NoList914">
    <w:name w:val="No List914"/>
    <w:next w:val="a5"/>
    <w:uiPriority w:val="99"/>
    <w:semiHidden/>
    <w:unhideWhenUsed/>
    <w:rsid w:val="00F11E8D"/>
  </w:style>
  <w:style w:type="numbering" w:customStyle="1" w:styleId="NoList104">
    <w:name w:val="No List104"/>
    <w:next w:val="a5"/>
    <w:uiPriority w:val="99"/>
    <w:semiHidden/>
    <w:unhideWhenUsed/>
    <w:rsid w:val="00F11E8D"/>
  </w:style>
  <w:style w:type="numbering" w:customStyle="1" w:styleId="LFO1914">
    <w:name w:val="LFO1914"/>
    <w:basedOn w:val="a5"/>
    <w:rsid w:val="00F11E8D"/>
  </w:style>
  <w:style w:type="numbering" w:customStyle="1" w:styleId="NoList1222">
    <w:name w:val="No List1222"/>
    <w:next w:val="a5"/>
    <w:uiPriority w:val="99"/>
    <w:semiHidden/>
    <w:rsid w:val="00F11E8D"/>
  </w:style>
  <w:style w:type="numbering" w:customStyle="1" w:styleId="NoList11122">
    <w:name w:val="No List11122"/>
    <w:next w:val="a5"/>
    <w:uiPriority w:val="99"/>
    <w:semiHidden/>
    <w:unhideWhenUsed/>
    <w:rsid w:val="00F11E8D"/>
  </w:style>
  <w:style w:type="numbering" w:customStyle="1" w:styleId="1220">
    <w:name w:val="无列表122"/>
    <w:next w:val="a5"/>
    <w:semiHidden/>
    <w:rsid w:val="00F11E8D"/>
  </w:style>
  <w:style w:type="numbering" w:customStyle="1" w:styleId="1221">
    <w:name w:val="リストなし122"/>
    <w:next w:val="a5"/>
    <w:uiPriority w:val="99"/>
    <w:semiHidden/>
    <w:unhideWhenUsed/>
    <w:rsid w:val="00F11E8D"/>
  </w:style>
  <w:style w:type="numbering" w:customStyle="1" w:styleId="11220">
    <w:name w:val="无列表1122"/>
    <w:next w:val="a5"/>
    <w:semiHidden/>
    <w:rsid w:val="00F11E8D"/>
  </w:style>
  <w:style w:type="numbering" w:customStyle="1" w:styleId="11120">
    <w:name w:val="リストなし1112"/>
    <w:next w:val="a5"/>
    <w:uiPriority w:val="99"/>
    <w:semiHidden/>
    <w:unhideWhenUsed/>
    <w:rsid w:val="00F11E8D"/>
  </w:style>
  <w:style w:type="numbering" w:customStyle="1" w:styleId="NoList2222">
    <w:name w:val="No List2222"/>
    <w:next w:val="a5"/>
    <w:uiPriority w:val="99"/>
    <w:semiHidden/>
    <w:unhideWhenUsed/>
    <w:rsid w:val="00F11E8D"/>
  </w:style>
  <w:style w:type="numbering" w:customStyle="1" w:styleId="NoList3222">
    <w:name w:val="No List3222"/>
    <w:next w:val="a5"/>
    <w:uiPriority w:val="99"/>
    <w:semiHidden/>
    <w:unhideWhenUsed/>
    <w:rsid w:val="00F11E8D"/>
  </w:style>
  <w:style w:type="numbering" w:customStyle="1" w:styleId="NoList4212">
    <w:name w:val="No List4212"/>
    <w:next w:val="a5"/>
    <w:uiPriority w:val="99"/>
    <w:semiHidden/>
    <w:unhideWhenUsed/>
    <w:rsid w:val="00F11E8D"/>
  </w:style>
  <w:style w:type="numbering" w:customStyle="1" w:styleId="NoList21112">
    <w:name w:val="No List21112"/>
    <w:next w:val="a5"/>
    <w:uiPriority w:val="99"/>
    <w:semiHidden/>
    <w:unhideWhenUsed/>
    <w:rsid w:val="00F11E8D"/>
  </w:style>
  <w:style w:type="numbering" w:customStyle="1" w:styleId="NoList31112">
    <w:name w:val="No List31112"/>
    <w:next w:val="a5"/>
    <w:uiPriority w:val="99"/>
    <w:semiHidden/>
    <w:unhideWhenUsed/>
    <w:rsid w:val="00F11E8D"/>
  </w:style>
  <w:style w:type="numbering" w:customStyle="1" w:styleId="NoList41112">
    <w:name w:val="No List41112"/>
    <w:next w:val="a5"/>
    <w:uiPriority w:val="99"/>
    <w:semiHidden/>
    <w:unhideWhenUsed/>
    <w:rsid w:val="00F11E8D"/>
  </w:style>
  <w:style w:type="numbering" w:customStyle="1" w:styleId="111120">
    <w:name w:val="无列表11112"/>
    <w:next w:val="a5"/>
    <w:semiHidden/>
    <w:rsid w:val="00F11E8D"/>
  </w:style>
  <w:style w:type="numbering" w:customStyle="1" w:styleId="NoList111112">
    <w:name w:val="No List111112"/>
    <w:next w:val="a5"/>
    <w:uiPriority w:val="99"/>
    <w:semiHidden/>
    <w:unhideWhenUsed/>
    <w:rsid w:val="00F11E8D"/>
  </w:style>
  <w:style w:type="numbering" w:customStyle="1" w:styleId="NoList12112">
    <w:name w:val="No List12112"/>
    <w:next w:val="a5"/>
    <w:uiPriority w:val="99"/>
    <w:semiHidden/>
    <w:unhideWhenUsed/>
    <w:rsid w:val="00F11E8D"/>
  </w:style>
  <w:style w:type="numbering" w:customStyle="1" w:styleId="NoList22112">
    <w:name w:val="No List22112"/>
    <w:next w:val="a5"/>
    <w:uiPriority w:val="99"/>
    <w:semiHidden/>
    <w:unhideWhenUsed/>
    <w:rsid w:val="00F11E8D"/>
  </w:style>
  <w:style w:type="numbering" w:customStyle="1" w:styleId="NoList32112">
    <w:name w:val="No List32112"/>
    <w:next w:val="a5"/>
    <w:uiPriority w:val="99"/>
    <w:semiHidden/>
    <w:unhideWhenUsed/>
    <w:rsid w:val="00F11E8D"/>
  </w:style>
  <w:style w:type="numbering" w:customStyle="1" w:styleId="NoList142">
    <w:name w:val="No List142"/>
    <w:next w:val="a5"/>
    <w:uiPriority w:val="99"/>
    <w:semiHidden/>
    <w:unhideWhenUsed/>
    <w:rsid w:val="00F11E8D"/>
  </w:style>
  <w:style w:type="numbering" w:customStyle="1" w:styleId="NoList152">
    <w:name w:val="No List152"/>
    <w:next w:val="a5"/>
    <w:uiPriority w:val="99"/>
    <w:semiHidden/>
    <w:unhideWhenUsed/>
    <w:rsid w:val="00F11E8D"/>
  </w:style>
  <w:style w:type="numbering" w:customStyle="1" w:styleId="NoList242">
    <w:name w:val="No List242"/>
    <w:next w:val="a5"/>
    <w:uiPriority w:val="99"/>
    <w:semiHidden/>
    <w:unhideWhenUsed/>
    <w:rsid w:val="00F11E8D"/>
  </w:style>
  <w:style w:type="numbering" w:customStyle="1" w:styleId="NoList342">
    <w:name w:val="No List342"/>
    <w:next w:val="a5"/>
    <w:uiPriority w:val="99"/>
    <w:semiHidden/>
    <w:unhideWhenUsed/>
    <w:rsid w:val="00F11E8D"/>
  </w:style>
  <w:style w:type="numbering" w:customStyle="1" w:styleId="NoList442">
    <w:name w:val="No List442"/>
    <w:next w:val="a5"/>
    <w:uiPriority w:val="99"/>
    <w:semiHidden/>
    <w:unhideWhenUsed/>
    <w:rsid w:val="00F11E8D"/>
  </w:style>
  <w:style w:type="numbering" w:customStyle="1" w:styleId="NoList532">
    <w:name w:val="No List532"/>
    <w:next w:val="a5"/>
    <w:uiPriority w:val="99"/>
    <w:semiHidden/>
    <w:unhideWhenUsed/>
    <w:rsid w:val="00F11E8D"/>
  </w:style>
  <w:style w:type="numbering" w:customStyle="1" w:styleId="NoList632">
    <w:name w:val="No List632"/>
    <w:next w:val="a5"/>
    <w:uiPriority w:val="99"/>
    <w:semiHidden/>
    <w:unhideWhenUsed/>
    <w:rsid w:val="00F11E8D"/>
  </w:style>
  <w:style w:type="numbering" w:customStyle="1" w:styleId="NoList732">
    <w:name w:val="No List732"/>
    <w:next w:val="a5"/>
    <w:uiPriority w:val="99"/>
    <w:semiHidden/>
    <w:unhideWhenUsed/>
    <w:rsid w:val="00F11E8D"/>
  </w:style>
  <w:style w:type="numbering" w:customStyle="1" w:styleId="NoList822">
    <w:name w:val="No List822"/>
    <w:next w:val="a5"/>
    <w:uiPriority w:val="99"/>
    <w:semiHidden/>
    <w:unhideWhenUsed/>
    <w:rsid w:val="00F11E8D"/>
  </w:style>
  <w:style w:type="numbering" w:customStyle="1" w:styleId="NoList922">
    <w:name w:val="No List922"/>
    <w:next w:val="a5"/>
    <w:uiPriority w:val="99"/>
    <w:semiHidden/>
    <w:unhideWhenUsed/>
    <w:rsid w:val="00F11E8D"/>
  </w:style>
  <w:style w:type="numbering" w:customStyle="1" w:styleId="NoList1132">
    <w:name w:val="No List1132"/>
    <w:next w:val="a5"/>
    <w:uiPriority w:val="99"/>
    <w:semiHidden/>
    <w:unhideWhenUsed/>
    <w:rsid w:val="00F11E8D"/>
  </w:style>
  <w:style w:type="numbering" w:customStyle="1" w:styleId="NoList2132">
    <w:name w:val="No List2132"/>
    <w:next w:val="a5"/>
    <w:uiPriority w:val="99"/>
    <w:semiHidden/>
    <w:unhideWhenUsed/>
    <w:rsid w:val="00F11E8D"/>
  </w:style>
  <w:style w:type="numbering" w:customStyle="1" w:styleId="NoList3132">
    <w:name w:val="No List3132"/>
    <w:next w:val="a5"/>
    <w:uiPriority w:val="99"/>
    <w:semiHidden/>
    <w:unhideWhenUsed/>
    <w:rsid w:val="00F11E8D"/>
  </w:style>
  <w:style w:type="numbering" w:customStyle="1" w:styleId="NoList4132">
    <w:name w:val="No List4132"/>
    <w:next w:val="a5"/>
    <w:uiPriority w:val="99"/>
    <w:semiHidden/>
    <w:unhideWhenUsed/>
    <w:rsid w:val="00F11E8D"/>
  </w:style>
  <w:style w:type="numbering" w:customStyle="1" w:styleId="NoList5122">
    <w:name w:val="No List5122"/>
    <w:next w:val="a5"/>
    <w:uiPriority w:val="99"/>
    <w:semiHidden/>
    <w:unhideWhenUsed/>
    <w:rsid w:val="00F11E8D"/>
  </w:style>
  <w:style w:type="numbering" w:customStyle="1" w:styleId="NoList6122">
    <w:name w:val="No List6122"/>
    <w:next w:val="a5"/>
    <w:uiPriority w:val="99"/>
    <w:semiHidden/>
    <w:unhideWhenUsed/>
    <w:rsid w:val="00F11E8D"/>
  </w:style>
  <w:style w:type="numbering" w:customStyle="1" w:styleId="NoList7122">
    <w:name w:val="No List7122"/>
    <w:next w:val="a5"/>
    <w:uiPriority w:val="99"/>
    <w:semiHidden/>
    <w:unhideWhenUsed/>
    <w:rsid w:val="00F11E8D"/>
  </w:style>
  <w:style w:type="numbering" w:customStyle="1" w:styleId="NoList8122">
    <w:name w:val="No List8122"/>
    <w:next w:val="a5"/>
    <w:uiPriority w:val="99"/>
    <w:semiHidden/>
    <w:unhideWhenUsed/>
    <w:rsid w:val="00F11E8D"/>
  </w:style>
  <w:style w:type="numbering" w:customStyle="1" w:styleId="NoList9112">
    <w:name w:val="No List9112"/>
    <w:next w:val="a5"/>
    <w:uiPriority w:val="99"/>
    <w:semiHidden/>
    <w:unhideWhenUsed/>
    <w:rsid w:val="00F11E8D"/>
  </w:style>
  <w:style w:type="numbering" w:customStyle="1" w:styleId="LFO1922">
    <w:name w:val="LFO1922"/>
    <w:basedOn w:val="a5"/>
    <w:rsid w:val="00F11E8D"/>
  </w:style>
  <w:style w:type="numbering" w:customStyle="1" w:styleId="NoList1012">
    <w:name w:val="No List1012"/>
    <w:next w:val="a5"/>
    <w:uiPriority w:val="99"/>
    <w:semiHidden/>
    <w:unhideWhenUsed/>
    <w:rsid w:val="00F11E8D"/>
  </w:style>
  <w:style w:type="numbering" w:customStyle="1" w:styleId="LFO19112">
    <w:name w:val="LFO19112"/>
    <w:basedOn w:val="a5"/>
    <w:rsid w:val="00F11E8D"/>
  </w:style>
  <w:style w:type="numbering" w:customStyle="1" w:styleId="NoList1232">
    <w:name w:val="No List1232"/>
    <w:next w:val="a5"/>
    <w:uiPriority w:val="99"/>
    <w:semiHidden/>
    <w:rsid w:val="00F11E8D"/>
  </w:style>
  <w:style w:type="numbering" w:customStyle="1" w:styleId="NoList11132">
    <w:name w:val="No List11132"/>
    <w:next w:val="a5"/>
    <w:uiPriority w:val="99"/>
    <w:semiHidden/>
    <w:unhideWhenUsed/>
    <w:rsid w:val="00F11E8D"/>
  </w:style>
  <w:style w:type="numbering" w:customStyle="1" w:styleId="1320">
    <w:name w:val="无列表132"/>
    <w:next w:val="a5"/>
    <w:semiHidden/>
    <w:rsid w:val="00F11E8D"/>
  </w:style>
  <w:style w:type="numbering" w:customStyle="1" w:styleId="1321">
    <w:name w:val="リストなし132"/>
    <w:next w:val="a5"/>
    <w:uiPriority w:val="99"/>
    <w:semiHidden/>
    <w:unhideWhenUsed/>
    <w:rsid w:val="00F11E8D"/>
  </w:style>
  <w:style w:type="numbering" w:customStyle="1" w:styleId="11320">
    <w:name w:val="无列表1132"/>
    <w:next w:val="a5"/>
    <w:semiHidden/>
    <w:rsid w:val="00F11E8D"/>
  </w:style>
  <w:style w:type="numbering" w:customStyle="1" w:styleId="11221">
    <w:name w:val="リストなし1122"/>
    <w:next w:val="a5"/>
    <w:uiPriority w:val="99"/>
    <w:semiHidden/>
    <w:unhideWhenUsed/>
    <w:rsid w:val="00F11E8D"/>
  </w:style>
  <w:style w:type="numbering" w:customStyle="1" w:styleId="NoList2232">
    <w:name w:val="No List2232"/>
    <w:next w:val="a5"/>
    <w:uiPriority w:val="99"/>
    <w:semiHidden/>
    <w:unhideWhenUsed/>
    <w:rsid w:val="00F11E8D"/>
  </w:style>
  <w:style w:type="numbering" w:customStyle="1" w:styleId="NoList3232">
    <w:name w:val="No List3232"/>
    <w:next w:val="a5"/>
    <w:uiPriority w:val="99"/>
    <w:semiHidden/>
    <w:unhideWhenUsed/>
    <w:rsid w:val="00F11E8D"/>
  </w:style>
  <w:style w:type="numbering" w:customStyle="1" w:styleId="NoList4222">
    <w:name w:val="No List4222"/>
    <w:next w:val="a5"/>
    <w:uiPriority w:val="99"/>
    <w:semiHidden/>
    <w:unhideWhenUsed/>
    <w:rsid w:val="00F11E8D"/>
  </w:style>
  <w:style w:type="numbering" w:customStyle="1" w:styleId="NoList21122">
    <w:name w:val="No List21122"/>
    <w:next w:val="a5"/>
    <w:uiPriority w:val="99"/>
    <w:semiHidden/>
    <w:unhideWhenUsed/>
    <w:rsid w:val="00F11E8D"/>
  </w:style>
  <w:style w:type="numbering" w:customStyle="1" w:styleId="NoList31122">
    <w:name w:val="No List31122"/>
    <w:next w:val="a5"/>
    <w:uiPriority w:val="99"/>
    <w:semiHidden/>
    <w:unhideWhenUsed/>
    <w:rsid w:val="00F11E8D"/>
  </w:style>
  <w:style w:type="numbering" w:customStyle="1" w:styleId="NoList41122">
    <w:name w:val="No List41122"/>
    <w:next w:val="a5"/>
    <w:uiPriority w:val="99"/>
    <w:semiHidden/>
    <w:unhideWhenUsed/>
    <w:rsid w:val="00F11E8D"/>
  </w:style>
  <w:style w:type="numbering" w:customStyle="1" w:styleId="11122">
    <w:name w:val="无列表11122"/>
    <w:next w:val="a5"/>
    <w:semiHidden/>
    <w:rsid w:val="00F11E8D"/>
  </w:style>
  <w:style w:type="numbering" w:customStyle="1" w:styleId="NoList111122">
    <w:name w:val="No List111122"/>
    <w:next w:val="a5"/>
    <w:uiPriority w:val="99"/>
    <w:semiHidden/>
    <w:unhideWhenUsed/>
    <w:rsid w:val="00F11E8D"/>
  </w:style>
  <w:style w:type="numbering" w:customStyle="1" w:styleId="NoList12122">
    <w:name w:val="No List12122"/>
    <w:next w:val="a5"/>
    <w:uiPriority w:val="99"/>
    <w:semiHidden/>
    <w:unhideWhenUsed/>
    <w:rsid w:val="00F11E8D"/>
  </w:style>
  <w:style w:type="numbering" w:customStyle="1" w:styleId="NoList22122">
    <w:name w:val="No List22122"/>
    <w:next w:val="a5"/>
    <w:uiPriority w:val="99"/>
    <w:semiHidden/>
    <w:unhideWhenUsed/>
    <w:rsid w:val="00F11E8D"/>
  </w:style>
  <w:style w:type="numbering" w:customStyle="1" w:styleId="NoList32122">
    <w:name w:val="No List32122"/>
    <w:next w:val="a5"/>
    <w:uiPriority w:val="99"/>
    <w:semiHidden/>
    <w:unhideWhenUsed/>
    <w:rsid w:val="00F11E8D"/>
  </w:style>
  <w:style w:type="numbering" w:customStyle="1" w:styleId="NoList162">
    <w:name w:val="No List162"/>
    <w:next w:val="a5"/>
    <w:uiPriority w:val="99"/>
    <w:semiHidden/>
    <w:unhideWhenUsed/>
    <w:rsid w:val="00F11E8D"/>
  </w:style>
  <w:style w:type="numbering" w:customStyle="1" w:styleId="NoList172">
    <w:name w:val="No List172"/>
    <w:next w:val="a5"/>
    <w:uiPriority w:val="99"/>
    <w:semiHidden/>
    <w:unhideWhenUsed/>
    <w:rsid w:val="00F11E8D"/>
  </w:style>
  <w:style w:type="numbering" w:customStyle="1" w:styleId="NoList252">
    <w:name w:val="No List252"/>
    <w:next w:val="a5"/>
    <w:uiPriority w:val="99"/>
    <w:semiHidden/>
    <w:unhideWhenUsed/>
    <w:rsid w:val="00F11E8D"/>
  </w:style>
  <w:style w:type="numbering" w:customStyle="1" w:styleId="NoList352">
    <w:name w:val="No List352"/>
    <w:next w:val="a5"/>
    <w:uiPriority w:val="99"/>
    <w:semiHidden/>
    <w:unhideWhenUsed/>
    <w:rsid w:val="00F11E8D"/>
  </w:style>
  <w:style w:type="numbering" w:customStyle="1" w:styleId="NoList452">
    <w:name w:val="No List452"/>
    <w:next w:val="a5"/>
    <w:uiPriority w:val="99"/>
    <w:semiHidden/>
    <w:unhideWhenUsed/>
    <w:rsid w:val="00F11E8D"/>
  </w:style>
  <w:style w:type="numbering" w:customStyle="1" w:styleId="NoList542">
    <w:name w:val="No List542"/>
    <w:next w:val="a5"/>
    <w:uiPriority w:val="99"/>
    <w:semiHidden/>
    <w:unhideWhenUsed/>
    <w:rsid w:val="00F11E8D"/>
  </w:style>
  <w:style w:type="numbering" w:customStyle="1" w:styleId="NoList642">
    <w:name w:val="No List642"/>
    <w:next w:val="a5"/>
    <w:uiPriority w:val="99"/>
    <w:semiHidden/>
    <w:unhideWhenUsed/>
    <w:rsid w:val="00F11E8D"/>
  </w:style>
  <w:style w:type="numbering" w:customStyle="1" w:styleId="NoList742">
    <w:name w:val="No List742"/>
    <w:next w:val="a5"/>
    <w:uiPriority w:val="99"/>
    <w:semiHidden/>
    <w:unhideWhenUsed/>
    <w:rsid w:val="00F11E8D"/>
  </w:style>
  <w:style w:type="numbering" w:customStyle="1" w:styleId="NoList832">
    <w:name w:val="No List832"/>
    <w:next w:val="a5"/>
    <w:uiPriority w:val="99"/>
    <w:semiHidden/>
    <w:unhideWhenUsed/>
    <w:rsid w:val="00F11E8D"/>
  </w:style>
  <w:style w:type="numbering" w:customStyle="1" w:styleId="NoList932">
    <w:name w:val="No List932"/>
    <w:next w:val="a5"/>
    <w:uiPriority w:val="99"/>
    <w:semiHidden/>
    <w:unhideWhenUsed/>
    <w:rsid w:val="00F11E8D"/>
  </w:style>
  <w:style w:type="numbering" w:customStyle="1" w:styleId="NoList1142">
    <w:name w:val="No List1142"/>
    <w:next w:val="a5"/>
    <w:uiPriority w:val="99"/>
    <w:semiHidden/>
    <w:unhideWhenUsed/>
    <w:rsid w:val="00F11E8D"/>
  </w:style>
  <w:style w:type="numbering" w:customStyle="1" w:styleId="NoList2142">
    <w:name w:val="No List2142"/>
    <w:next w:val="a5"/>
    <w:uiPriority w:val="99"/>
    <w:semiHidden/>
    <w:unhideWhenUsed/>
    <w:rsid w:val="00F11E8D"/>
  </w:style>
  <w:style w:type="numbering" w:customStyle="1" w:styleId="NoList3142">
    <w:name w:val="No List3142"/>
    <w:next w:val="a5"/>
    <w:uiPriority w:val="99"/>
    <w:semiHidden/>
    <w:unhideWhenUsed/>
    <w:rsid w:val="00F11E8D"/>
  </w:style>
  <w:style w:type="numbering" w:customStyle="1" w:styleId="NoList4142">
    <w:name w:val="No List4142"/>
    <w:next w:val="a5"/>
    <w:uiPriority w:val="99"/>
    <w:semiHidden/>
    <w:unhideWhenUsed/>
    <w:rsid w:val="00F11E8D"/>
  </w:style>
  <w:style w:type="numbering" w:customStyle="1" w:styleId="NoList5132">
    <w:name w:val="No List5132"/>
    <w:next w:val="a5"/>
    <w:uiPriority w:val="99"/>
    <w:semiHidden/>
    <w:unhideWhenUsed/>
    <w:rsid w:val="00F11E8D"/>
  </w:style>
  <w:style w:type="numbering" w:customStyle="1" w:styleId="NoList6132">
    <w:name w:val="No List6132"/>
    <w:next w:val="a5"/>
    <w:uiPriority w:val="99"/>
    <w:semiHidden/>
    <w:unhideWhenUsed/>
    <w:rsid w:val="00F11E8D"/>
  </w:style>
  <w:style w:type="numbering" w:customStyle="1" w:styleId="NoList7132">
    <w:name w:val="No List7132"/>
    <w:next w:val="a5"/>
    <w:uiPriority w:val="99"/>
    <w:semiHidden/>
    <w:unhideWhenUsed/>
    <w:rsid w:val="00F11E8D"/>
  </w:style>
  <w:style w:type="numbering" w:customStyle="1" w:styleId="NoList8132">
    <w:name w:val="No List8132"/>
    <w:next w:val="a5"/>
    <w:uiPriority w:val="99"/>
    <w:semiHidden/>
    <w:unhideWhenUsed/>
    <w:rsid w:val="00F11E8D"/>
  </w:style>
  <w:style w:type="numbering" w:customStyle="1" w:styleId="NoList9122">
    <w:name w:val="No List9122"/>
    <w:next w:val="a5"/>
    <w:uiPriority w:val="99"/>
    <w:semiHidden/>
    <w:unhideWhenUsed/>
    <w:rsid w:val="00F11E8D"/>
  </w:style>
  <w:style w:type="numbering" w:customStyle="1" w:styleId="LFO1932">
    <w:name w:val="LFO1932"/>
    <w:basedOn w:val="a5"/>
    <w:rsid w:val="00F11E8D"/>
  </w:style>
  <w:style w:type="numbering" w:customStyle="1" w:styleId="NoList1022">
    <w:name w:val="No List1022"/>
    <w:next w:val="a5"/>
    <w:uiPriority w:val="99"/>
    <w:semiHidden/>
    <w:unhideWhenUsed/>
    <w:rsid w:val="00F11E8D"/>
  </w:style>
  <w:style w:type="numbering" w:customStyle="1" w:styleId="LFO19122">
    <w:name w:val="LFO19122"/>
    <w:basedOn w:val="a5"/>
    <w:rsid w:val="00F11E8D"/>
  </w:style>
  <w:style w:type="numbering" w:customStyle="1" w:styleId="NoList1242">
    <w:name w:val="No List1242"/>
    <w:next w:val="a5"/>
    <w:uiPriority w:val="99"/>
    <w:semiHidden/>
    <w:rsid w:val="00F11E8D"/>
  </w:style>
  <w:style w:type="numbering" w:customStyle="1" w:styleId="NoList11142">
    <w:name w:val="No List11142"/>
    <w:next w:val="a5"/>
    <w:uiPriority w:val="99"/>
    <w:semiHidden/>
    <w:unhideWhenUsed/>
    <w:rsid w:val="00F11E8D"/>
  </w:style>
  <w:style w:type="numbering" w:customStyle="1" w:styleId="1420">
    <w:name w:val="无列表142"/>
    <w:next w:val="a5"/>
    <w:semiHidden/>
    <w:rsid w:val="00F11E8D"/>
  </w:style>
  <w:style w:type="numbering" w:customStyle="1" w:styleId="1421">
    <w:name w:val="リストなし142"/>
    <w:next w:val="a5"/>
    <w:uiPriority w:val="99"/>
    <w:semiHidden/>
    <w:unhideWhenUsed/>
    <w:rsid w:val="00F11E8D"/>
  </w:style>
  <w:style w:type="numbering" w:customStyle="1" w:styleId="11420">
    <w:name w:val="无列表1142"/>
    <w:next w:val="a5"/>
    <w:semiHidden/>
    <w:rsid w:val="00F11E8D"/>
  </w:style>
  <w:style w:type="numbering" w:customStyle="1" w:styleId="11321">
    <w:name w:val="リストなし1132"/>
    <w:next w:val="a5"/>
    <w:uiPriority w:val="99"/>
    <w:semiHidden/>
    <w:unhideWhenUsed/>
    <w:rsid w:val="00F11E8D"/>
  </w:style>
  <w:style w:type="numbering" w:customStyle="1" w:styleId="NoList2242">
    <w:name w:val="No List2242"/>
    <w:next w:val="a5"/>
    <w:uiPriority w:val="99"/>
    <w:semiHidden/>
    <w:unhideWhenUsed/>
    <w:rsid w:val="00F11E8D"/>
  </w:style>
  <w:style w:type="numbering" w:customStyle="1" w:styleId="NoList3242">
    <w:name w:val="No List3242"/>
    <w:next w:val="a5"/>
    <w:uiPriority w:val="99"/>
    <w:semiHidden/>
    <w:unhideWhenUsed/>
    <w:rsid w:val="00F11E8D"/>
  </w:style>
  <w:style w:type="numbering" w:customStyle="1" w:styleId="NoList4232">
    <w:name w:val="No List4232"/>
    <w:next w:val="a5"/>
    <w:uiPriority w:val="99"/>
    <w:semiHidden/>
    <w:unhideWhenUsed/>
    <w:rsid w:val="00F11E8D"/>
  </w:style>
  <w:style w:type="numbering" w:customStyle="1" w:styleId="NoList21132">
    <w:name w:val="No List21132"/>
    <w:next w:val="a5"/>
    <w:uiPriority w:val="99"/>
    <w:semiHidden/>
    <w:unhideWhenUsed/>
    <w:rsid w:val="00F11E8D"/>
  </w:style>
  <w:style w:type="numbering" w:customStyle="1" w:styleId="NoList31132">
    <w:name w:val="No List31132"/>
    <w:next w:val="a5"/>
    <w:uiPriority w:val="99"/>
    <w:semiHidden/>
    <w:unhideWhenUsed/>
    <w:rsid w:val="00F11E8D"/>
  </w:style>
  <w:style w:type="numbering" w:customStyle="1" w:styleId="NoList41132">
    <w:name w:val="No List41132"/>
    <w:next w:val="a5"/>
    <w:uiPriority w:val="99"/>
    <w:semiHidden/>
    <w:unhideWhenUsed/>
    <w:rsid w:val="00F11E8D"/>
  </w:style>
  <w:style w:type="numbering" w:customStyle="1" w:styleId="11132">
    <w:name w:val="无列表11132"/>
    <w:next w:val="a5"/>
    <w:semiHidden/>
    <w:rsid w:val="00F11E8D"/>
  </w:style>
  <w:style w:type="numbering" w:customStyle="1" w:styleId="NoList111132">
    <w:name w:val="No List111132"/>
    <w:next w:val="a5"/>
    <w:uiPriority w:val="99"/>
    <w:semiHidden/>
    <w:unhideWhenUsed/>
    <w:rsid w:val="00F11E8D"/>
  </w:style>
  <w:style w:type="numbering" w:customStyle="1" w:styleId="NoList12132">
    <w:name w:val="No List12132"/>
    <w:next w:val="a5"/>
    <w:uiPriority w:val="99"/>
    <w:semiHidden/>
    <w:unhideWhenUsed/>
    <w:rsid w:val="00F11E8D"/>
  </w:style>
  <w:style w:type="numbering" w:customStyle="1" w:styleId="NoList22132">
    <w:name w:val="No List22132"/>
    <w:next w:val="a5"/>
    <w:uiPriority w:val="99"/>
    <w:semiHidden/>
    <w:unhideWhenUsed/>
    <w:rsid w:val="00F11E8D"/>
  </w:style>
  <w:style w:type="numbering" w:customStyle="1" w:styleId="NoList32132">
    <w:name w:val="No List32132"/>
    <w:next w:val="a5"/>
    <w:uiPriority w:val="99"/>
    <w:semiHidden/>
    <w:unhideWhenUsed/>
    <w:rsid w:val="00F11E8D"/>
  </w:style>
  <w:style w:type="table" w:customStyle="1" w:styleId="TableGrid542">
    <w:name w:val="Table Grid542"/>
    <w:basedOn w:val="a4"/>
    <w:uiPriority w:val="39"/>
    <w:qFormat/>
    <w:rsid w:val="00F11E8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11E8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F11E8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a5"/>
    <w:uiPriority w:val="99"/>
    <w:semiHidden/>
    <w:unhideWhenUsed/>
    <w:rsid w:val="00F11E8D"/>
  </w:style>
  <w:style w:type="table" w:customStyle="1" w:styleId="TableGrid961">
    <w:name w:val="Table Grid96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F11E8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F11E8D"/>
  </w:style>
  <w:style w:type="table" w:customStyle="1" w:styleId="820">
    <w:name w:val="网格型82"/>
    <w:basedOn w:val="a4"/>
    <w:next w:val="ac"/>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11E8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F11E8D"/>
  </w:style>
  <w:style w:type="numbering" w:customStyle="1" w:styleId="LFO19211">
    <w:name w:val="LFO19211"/>
    <w:basedOn w:val="a5"/>
    <w:rsid w:val="00F11E8D"/>
  </w:style>
  <w:style w:type="numbering" w:customStyle="1" w:styleId="LFO191111">
    <w:name w:val="LFO191111"/>
    <w:basedOn w:val="a5"/>
    <w:rsid w:val="00F11E8D"/>
  </w:style>
  <w:style w:type="table" w:customStyle="1" w:styleId="11123">
    <w:name w:val="网格型1112"/>
    <w:basedOn w:val="a4"/>
    <w:qFormat/>
    <w:rsid w:val="00F11E8D"/>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a5"/>
    <w:semiHidden/>
    <w:rsid w:val="00F11E8D"/>
  </w:style>
  <w:style w:type="numbering" w:customStyle="1" w:styleId="1512">
    <w:name w:val="リストなし151"/>
    <w:next w:val="a5"/>
    <w:uiPriority w:val="99"/>
    <w:semiHidden/>
    <w:unhideWhenUsed/>
    <w:rsid w:val="00F11E8D"/>
  </w:style>
  <w:style w:type="numbering" w:customStyle="1" w:styleId="NoList181">
    <w:name w:val="No List181"/>
    <w:next w:val="a5"/>
    <w:uiPriority w:val="99"/>
    <w:semiHidden/>
    <w:unhideWhenUsed/>
    <w:rsid w:val="00F11E8D"/>
  </w:style>
  <w:style w:type="numbering" w:customStyle="1" w:styleId="11510">
    <w:name w:val="无列表1151"/>
    <w:next w:val="a5"/>
    <w:semiHidden/>
    <w:rsid w:val="00F11E8D"/>
  </w:style>
  <w:style w:type="numbering" w:customStyle="1" w:styleId="11411">
    <w:name w:val="リストなし1141"/>
    <w:next w:val="a5"/>
    <w:uiPriority w:val="99"/>
    <w:semiHidden/>
    <w:unhideWhenUsed/>
    <w:rsid w:val="00F11E8D"/>
  </w:style>
  <w:style w:type="numbering" w:customStyle="1" w:styleId="NoList261">
    <w:name w:val="No List261"/>
    <w:next w:val="a5"/>
    <w:uiPriority w:val="99"/>
    <w:semiHidden/>
    <w:unhideWhenUsed/>
    <w:rsid w:val="00F11E8D"/>
  </w:style>
  <w:style w:type="numbering" w:customStyle="1" w:styleId="NoList361">
    <w:name w:val="No List361"/>
    <w:next w:val="a5"/>
    <w:uiPriority w:val="99"/>
    <w:semiHidden/>
    <w:unhideWhenUsed/>
    <w:rsid w:val="00F11E8D"/>
  </w:style>
  <w:style w:type="numbering" w:customStyle="1" w:styleId="NoList1151">
    <w:name w:val="No List1151"/>
    <w:next w:val="a5"/>
    <w:uiPriority w:val="99"/>
    <w:semiHidden/>
    <w:unhideWhenUsed/>
    <w:rsid w:val="00F11E8D"/>
  </w:style>
  <w:style w:type="numbering" w:customStyle="1" w:styleId="NoList461">
    <w:name w:val="No List461"/>
    <w:next w:val="a5"/>
    <w:uiPriority w:val="99"/>
    <w:semiHidden/>
    <w:unhideWhenUsed/>
    <w:rsid w:val="00F11E8D"/>
  </w:style>
  <w:style w:type="numbering" w:customStyle="1" w:styleId="NoList551">
    <w:name w:val="No List551"/>
    <w:next w:val="a5"/>
    <w:uiPriority w:val="99"/>
    <w:semiHidden/>
    <w:unhideWhenUsed/>
    <w:rsid w:val="00F11E8D"/>
  </w:style>
  <w:style w:type="numbering" w:customStyle="1" w:styleId="NoList11151">
    <w:name w:val="No List11151"/>
    <w:next w:val="a5"/>
    <w:uiPriority w:val="99"/>
    <w:semiHidden/>
    <w:unhideWhenUsed/>
    <w:rsid w:val="00F11E8D"/>
  </w:style>
  <w:style w:type="numbering" w:customStyle="1" w:styleId="NoList2151">
    <w:name w:val="No List2151"/>
    <w:next w:val="a5"/>
    <w:uiPriority w:val="99"/>
    <w:semiHidden/>
    <w:unhideWhenUsed/>
    <w:rsid w:val="00F11E8D"/>
  </w:style>
  <w:style w:type="numbering" w:customStyle="1" w:styleId="NoList3151">
    <w:name w:val="No List3151"/>
    <w:next w:val="a5"/>
    <w:uiPriority w:val="99"/>
    <w:semiHidden/>
    <w:unhideWhenUsed/>
    <w:rsid w:val="00F11E8D"/>
  </w:style>
  <w:style w:type="numbering" w:customStyle="1" w:styleId="NoList4151">
    <w:name w:val="No List4151"/>
    <w:next w:val="a5"/>
    <w:uiPriority w:val="99"/>
    <w:semiHidden/>
    <w:unhideWhenUsed/>
    <w:rsid w:val="00F11E8D"/>
  </w:style>
  <w:style w:type="numbering" w:customStyle="1" w:styleId="NoList651">
    <w:name w:val="No List651"/>
    <w:next w:val="a5"/>
    <w:uiPriority w:val="99"/>
    <w:semiHidden/>
    <w:unhideWhenUsed/>
    <w:rsid w:val="00F11E8D"/>
  </w:style>
  <w:style w:type="numbering" w:customStyle="1" w:styleId="NoList751">
    <w:name w:val="No List751"/>
    <w:next w:val="a5"/>
    <w:uiPriority w:val="99"/>
    <w:semiHidden/>
    <w:unhideWhenUsed/>
    <w:rsid w:val="00F11E8D"/>
  </w:style>
  <w:style w:type="numbering" w:customStyle="1" w:styleId="NoList1251">
    <w:name w:val="No List1251"/>
    <w:next w:val="a5"/>
    <w:uiPriority w:val="99"/>
    <w:semiHidden/>
    <w:unhideWhenUsed/>
    <w:rsid w:val="00F11E8D"/>
  </w:style>
  <w:style w:type="numbering" w:customStyle="1" w:styleId="NoList2251">
    <w:name w:val="No List2251"/>
    <w:next w:val="a5"/>
    <w:uiPriority w:val="99"/>
    <w:semiHidden/>
    <w:unhideWhenUsed/>
    <w:rsid w:val="00F11E8D"/>
  </w:style>
  <w:style w:type="numbering" w:customStyle="1" w:styleId="NoList3251">
    <w:name w:val="No List3251"/>
    <w:next w:val="a5"/>
    <w:uiPriority w:val="99"/>
    <w:semiHidden/>
    <w:unhideWhenUsed/>
    <w:rsid w:val="00F11E8D"/>
  </w:style>
  <w:style w:type="numbering" w:customStyle="1" w:styleId="NoList4241">
    <w:name w:val="No List4241"/>
    <w:next w:val="a5"/>
    <w:uiPriority w:val="99"/>
    <w:semiHidden/>
    <w:unhideWhenUsed/>
    <w:rsid w:val="00F11E8D"/>
  </w:style>
  <w:style w:type="numbering" w:customStyle="1" w:styleId="NoList5141">
    <w:name w:val="No List5141"/>
    <w:next w:val="a5"/>
    <w:uiPriority w:val="99"/>
    <w:semiHidden/>
    <w:unhideWhenUsed/>
    <w:rsid w:val="00F11E8D"/>
  </w:style>
  <w:style w:type="numbering" w:customStyle="1" w:styleId="NoList21141">
    <w:name w:val="No List21141"/>
    <w:next w:val="a5"/>
    <w:uiPriority w:val="99"/>
    <w:semiHidden/>
    <w:unhideWhenUsed/>
    <w:rsid w:val="00F11E8D"/>
  </w:style>
  <w:style w:type="numbering" w:customStyle="1" w:styleId="NoList31141">
    <w:name w:val="No List31141"/>
    <w:next w:val="a5"/>
    <w:uiPriority w:val="99"/>
    <w:semiHidden/>
    <w:unhideWhenUsed/>
    <w:rsid w:val="00F11E8D"/>
  </w:style>
  <w:style w:type="numbering" w:customStyle="1" w:styleId="NoList41141">
    <w:name w:val="No List41141"/>
    <w:next w:val="a5"/>
    <w:uiPriority w:val="99"/>
    <w:semiHidden/>
    <w:unhideWhenUsed/>
    <w:rsid w:val="00F11E8D"/>
  </w:style>
  <w:style w:type="numbering" w:customStyle="1" w:styleId="NoList6141">
    <w:name w:val="No List6141"/>
    <w:next w:val="a5"/>
    <w:uiPriority w:val="99"/>
    <w:semiHidden/>
    <w:unhideWhenUsed/>
    <w:rsid w:val="00F11E8D"/>
  </w:style>
  <w:style w:type="numbering" w:customStyle="1" w:styleId="11141">
    <w:name w:val="无列表11141"/>
    <w:next w:val="a5"/>
    <w:semiHidden/>
    <w:rsid w:val="00F11E8D"/>
  </w:style>
  <w:style w:type="numbering" w:customStyle="1" w:styleId="NoList111141">
    <w:name w:val="No List111141"/>
    <w:next w:val="a5"/>
    <w:uiPriority w:val="99"/>
    <w:semiHidden/>
    <w:unhideWhenUsed/>
    <w:rsid w:val="00F11E8D"/>
  </w:style>
  <w:style w:type="numbering" w:customStyle="1" w:styleId="NoList7141">
    <w:name w:val="No List7141"/>
    <w:next w:val="a5"/>
    <w:uiPriority w:val="99"/>
    <w:semiHidden/>
    <w:unhideWhenUsed/>
    <w:rsid w:val="00F11E8D"/>
  </w:style>
  <w:style w:type="numbering" w:customStyle="1" w:styleId="NoList12141">
    <w:name w:val="No List12141"/>
    <w:next w:val="a5"/>
    <w:uiPriority w:val="99"/>
    <w:semiHidden/>
    <w:unhideWhenUsed/>
    <w:rsid w:val="00F11E8D"/>
  </w:style>
  <w:style w:type="numbering" w:customStyle="1" w:styleId="NoList22141">
    <w:name w:val="No List22141"/>
    <w:next w:val="a5"/>
    <w:uiPriority w:val="99"/>
    <w:semiHidden/>
    <w:unhideWhenUsed/>
    <w:rsid w:val="00F11E8D"/>
  </w:style>
  <w:style w:type="numbering" w:customStyle="1" w:styleId="NoList32141">
    <w:name w:val="No List32141"/>
    <w:next w:val="a5"/>
    <w:uiPriority w:val="99"/>
    <w:semiHidden/>
    <w:unhideWhenUsed/>
    <w:rsid w:val="00F11E8D"/>
  </w:style>
  <w:style w:type="numbering" w:customStyle="1" w:styleId="NoList841">
    <w:name w:val="No List841"/>
    <w:next w:val="a5"/>
    <w:uiPriority w:val="99"/>
    <w:semiHidden/>
    <w:unhideWhenUsed/>
    <w:rsid w:val="00F11E8D"/>
  </w:style>
  <w:style w:type="numbering" w:customStyle="1" w:styleId="NoList941">
    <w:name w:val="No List941"/>
    <w:next w:val="a5"/>
    <w:uiPriority w:val="99"/>
    <w:semiHidden/>
    <w:unhideWhenUsed/>
    <w:rsid w:val="00F11E8D"/>
  </w:style>
  <w:style w:type="numbering" w:customStyle="1" w:styleId="NoList8141">
    <w:name w:val="No List8141"/>
    <w:next w:val="a5"/>
    <w:uiPriority w:val="99"/>
    <w:semiHidden/>
    <w:unhideWhenUsed/>
    <w:rsid w:val="00F11E8D"/>
  </w:style>
  <w:style w:type="numbering" w:customStyle="1" w:styleId="NoList9131">
    <w:name w:val="No List9131"/>
    <w:next w:val="a5"/>
    <w:uiPriority w:val="99"/>
    <w:semiHidden/>
    <w:unhideWhenUsed/>
    <w:rsid w:val="00F11E8D"/>
  </w:style>
  <w:style w:type="numbering" w:customStyle="1" w:styleId="NoList1031">
    <w:name w:val="No List1031"/>
    <w:next w:val="a5"/>
    <w:uiPriority w:val="99"/>
    <w:semiHidden/>
    <w:unhideWhenUsed/>
    <w:rsid w:val="00F11E8D"/>
  </w:style>
  <w:style w:type="numbering" w:customStyle="1" w:styleId="LFO19131">
    <w:name w:val="LFO19131"/>
    <w:basedOn w:val="a5"/>
    <w:rsid w:val="00F11E8D"/>
  </w:style>
  <w:style w:type="numbering" w:customStyle="1" w:styleId="12110">
    <w:name w:val="无列表1211"/>
    <w:next w:val="a5"/>
    <w:semiHidden/>
    <w:rsid w:val="00F11E8D"/>
  </w:style>
  <w:style w:type="numbering" w:customStyle="1" w:styleId="12111">
    <w:name w:val="リストなし1211"/>
    <w:next w:val="a5"/>
    <w:uiPriority w:val="99"/>
    <w:semiHidden/>
    <w:unhideWhenUsed/>
    <w:rsid w:val="00F11E8D"/>
  </w:style>
  <w:style w:type="numbering" w:customStyle="1" w:styleId="111110">
    <w:name w:val="リストなし11111"/>
    <w:next w:val="a5"/>
    <w:uiPriority w:val="99"/>
    <w:semiHidden/>
    <w:unhideWhenUsed/>
    <w:rsid w:val="00F11E8D"/>
  </w:style>
  <w:style w:type="numbering" w:customStyle="1" w:styleId="NoList1311">
    <w:name w:val="No List1311"/>
    <w:next w:val="a5"/>
    <w:uiPriority w:val="99"/>
    <w:semiHidden/>
    <w:unhideWhenUsed/>
    <w:rsid w:val="00F11E8D"/>
  </w:style>
  <w:style w:type="numbering" w:customStyle="1" w:styleId="NoList2311">
    <w:name w:val="No List2311"/>
    <w:next w:val="a5"/>
    <w:uiPriority w:val="99"/>
    <w:semiHidden/>
    <w:unhideWhenUsed/>
    <w:rsid w:val="00F11E8D"/>
  </w:style>
  <w:style w:type="numbering" w:customStyle="1" w:styleId="NoList3311">
    <w:name w:val="No List3311"/>
    <w:next w:val="a5"/>
    <w:uiPriority w:val="99"/>
    <w:semiHidden/>
    <w:unhideWhenUsed/>
    <w:rsid w:val="00F11E8D"/>
  </w:style>
  <w:style w:type="numbering" w:customStyle="1" w:styleId="NoList4311">
    <w:name w:val="No List4311"/>
    <w:next w:val="a5"/>
    <w:uiPriority w:val="99"/>
    <w:semiHidden/>
    <w:unhideWhenUsed/>
    <w:rsid w:val="00F11E8D"/>
  </w:style>
  <w:style w:type="numbering" w:customStyle="1" w:styleId="NoList5211">
    <w:name w:val="No List5211"/>
    <w:next w:val="a5"/>
    <w:uiPriority w:val="99"/>
    <w:semiHidden/>
    <w:unhideWhenUsed/>
    <w:rsid w:val="00F11E8D"/>
  </w:style>
  <w:style w:type="numbering" w:customStyle="1" w:styleId="NoList6211">
    <w:name w:val="No List6211"/>
    <w:next w:val="a5"/>
    <w:uiPriority w:val="99"/>
    <w:semiHidden/>
    <w:unhideWhenUsed/>
    <w:rsid w:val="00F11E8D"/>
  </w:style>
  <w:style w:type="numbering" w:customStyle="1" w:styleId="NoList7211">
    <w:name w:val="No List7211"/>
    <w:next w:val="a5"/>
    <w:uiPriority w:val="99"/>
    <w:semiHidden/>
    <w:unhideWhenUsed/>
    <w:rsid w:val="00F11E8D"/>
  </w:style>
  <w:style w:type="numbering" w:customStyle="1" w:styleId="NoList11211">
    <w:name w:val="No List11211"/>
    <w:next w:val="a5"/>
    <w:uiPriority w:val="99"/>
    <w:semiHidden/>
    <w:unhideWhenUsed/>
    <w:rsid w:val="00F11E8D"/>
  </w:style>
  <w:style w:type="numbering" w:customStyle="1" w:styleId="NoList21211">
    <w:name w:val="No List21211"/>
    <w:next w:val="a5"/>
    <w:uiPriority w:val="99"/>
    <w:semiHidden/>
    <w:unhideWhenUsed/>
    <w:rsid w:val="00F11E8D"/>
  </w:style>
  <w:style w:type="numbering" w:customStyle="1" w:styleId="NoList31211">
    <w:name w:val="No List31211"/>
    <w:next w:val="a5"/>
    <w:uiPriority w:val="99"/>
    <w:semiHidden/>
    <w:unhideWhenUsed/>
    <w:rsid w:val="00F11E8D"/>
  </w:style>
  <w:style w:type="numbering" w:customStyle="1" w:styleId="NoList41211">
    <w:name w:val="No List41211"/>
    <w:next w:val="a5"/>
    <w:uiPriority w:val="99"/>
    <w:semiHidden/>
    <w:unhideWhenUsed/>
    <w:rsid w:val="00F11E8D"/>
  </w:style>
  <w:style w:type="numbering" w:customStyle="1" w:styleId="NoList51111">
    <w:name w:val="No List51111"/>
    <w:next w:val="a5"/>
    <w:uiPriority w:val="99"/>
    <w:semiHidden/>
    <w:unhideWhenUsed/>
    <w:rsid w:val="00F11E8D"/>
  </w:style>
  <w:style w:type="numbering" w:customStyle="1" w:styleId="NoList61111">
    <w:name w:val="No List61111"/>
    <w:next w:val="a5"/>
    <w:uiPriority w:val="99"/>
    <w:semiHidden/>
    <w:unhideWhenUsed/>
    <w:rsid w:val="00F11E8D"/>
  </w:style>
  <w:style w:type="numbering" w:customStyle="1" w:styleId="NoList71111">
    <w:name w:val="No List71111"/>
    <w:next w:val="a5"/>
    <w:uiPriority w:val="99"/>
    <w:semiHidden/>
    <w:unhideWhenUsed/>
    <w:rsid w:val="00F11E8D"/>
  </w:style>
  <w:style w:type="numbering" w:customStyle="1" w:styleId="NoList81111">
    <w:name w:val="No List81111"/>
    <w:next w:val="a5"/>
    <w:uiPriority w:val="99"/>
    <w:semiHidden/>
    <w:unhideWhenUsed/>
    <w:rsid w:val="00F11E8D"/>
  </w:style>
  <w:style w:type="numbering" w:customStyle="1" w:styleId="NoList12211">
    <w:name w:val="No List12211"/>
    <w:next w:val="a5"/>
    <w:uiPriority w:val="99"/>
    <w:semiHidden/>
    <w:rsid w:val="00F11E8D"/>
  </w:style>
  <w:style w:type="numbering" w:customStyle="1" w:styleId="NoList111211">
    <w:name w:val="No List111211"/>
    <w:next w:val="a5"/>
    <w:uiPriority w:val="99"/>
    <w:semiHidden/>
    <w:unhideWhenUsed/>
    <w:rsid w:val="00F11E8D"/>
  </w:style>
  <w:style w:type="numbering" w:customStyle="1" w:styleId="112110">
    <w:name w:val="无列表11211"/>
    <w:next w:val="a5"/>
    <w:semiHidden/>
    <w:rsid w:val="00F11E8D"/>
  </w:style>
  <w:style w:type="numbering" w:customStyle="1" w:styleId="NoList22211">
    <w:name w:val="No List22211"/>
    <w:next w:val="a5"/>
    <w:uiPriority w:val="99"/>
    <w:semiHidden/>
    <w:unhideWhenUsed/>
    <w:rsid w:val="00F11E8D"/>
  </w:style>
  <w:style w:type="numbering" w:customStyle="1" w:styleId="NoList32211">
    <w:name w:val="No List32211"/>
    <w:next w:val="a5"/>
    <w:uiPriority w:val="99"/>
    <w:semiHidden/>
    <w:unhideWhenUsed/>
    <w:rsid w:val="00F11E8D"/>
  </w:style>
  <w:style w:type="numbering" w:customStyle="1" w:styleId="NoList42111">
    <w:name w:val="No List42111"/>
    <w:next w:val="a5"/>
    <w:uiPriority w:val="99"/>
    <w:semiHidden/>
    <w:unhideWhenUsed/>
    <w:rsid w:val="00F11E8D"/>
  </w:style>
  <w:style w:type="numbering" w:customStyle="1" w:styleId="NoList211111">
    <w:name w:val="No List211111"/>
    <w:next w:val="a5"/>
    <w:uiPriority w:val="99"/>
    <w:semiHidden/>
    <w:unhideWhenUsed/>
    <w:rsid w:val="00F11E8D"/>
  </w:style>
  <w:style w:type="numbering" w:customStyle="1" w:styleId="NoList311111">
    <w:name w:val="No List311111"/>
    <w:next w:val="a5"/>
    <w:uiPriority w:val="99"/>
    <w:semiHidden/>
    <w:unhideWhenUsed/>
    <w:rsid w:val="00F11E8D"/>
  </w:style>
  <w:style w:type="numbering" w:customStyle="1" w:styleId="NoList411111">
    <w:name w:val="No List411111"/>
    <w:next w:val="a5"/>
    <w:uiPriority w:val="99"/>
    <w:semiHidden/>
    <w:unhideWhenUsed/>
    <w:rsid w:val="00F11E8D"/>
  </w:style>
  <w:style w:type="numbering" w:customStyle="1" w:styleId="NoList1111111">
    <w:name w:val="No List1111111"/>
    <w:next w:val="a5"/>
    <w:uiPriority w:val="99"/>
    <w:semiHidden/>
    <w:unhideWhenUsed/>
    <w:rsid w:val="00F11E8D"/>
  </w:style>
  <w:style w:type="numbering" w:customStyle="1" w:styleId="NoList121111">
    <w:name w:val="No List121111"/>
    <w:next w:val="a5"/>
    <w:uiPriority w:val="99"/>
    <w:semiHidden/>
    <w:unhideWhenUsed/>
    <w:rsid w:val="00F11E8D"/>
  </w:style>
  <w:style w:type="numbering" w:customStyle="1" w:styleId="NoList221111">
    <w:name w:val="No List221111"/>
    <w:next w:val="a5"/>
    <w:uiPriority w:val="99"/>
    <w:semiHidden/>
    <w:unhideWhenUsed/>
    <w:rsid w:val="00F11E8D"/>
  </w:style>
  <w:style w:type="numbering" w:customStyle="1" w:styleId="NoList321111">
    <w:name w:val="No List321111"/>
    <w:next w:val="a5"/>
    <w:uiPriority w:val="99"/>
    <w:semiHidden/>
    <w:unhideWhenUsed/>
    <w:rsid w:val="00F11E8D"/>
  </w:style>
  <w:style w:type="numbering" w:customStyle="1" w:styleId="NoList1411">
    <w:name w:val="No List1411"/>
    <w:next w:val="a5"/>
    <w:uiPriority w:val="99"/>
    <w:semiHidden/>
    <w:unhideWhenUsed/>
    <w:rsid w:val="00F11E8D"/>
  </w:style>
  <w:style w:type="numbering" w:customStyle="1" w:styleId="NoList1511">
    <w:name w:val="No List1511"/>
    <w:next w:val="a5"/>
    <w:uiPriority w:val="99"/>
    <w:semiHidden/>
    <w:unhideWhenUsed/>
    <w:rsid w:val="00F11E8D"/>
  </w:style>
  <w:style w:type="numbering" w:customStyle="1" w:styleId="NoList2411">
    <w:name w:val="No List2411"/>
    <w:next w:val="a5"/>
    <w:uiPriority w:val="99"/>
    <w:semiHidden/>
    <w:unhideWhenUsed/>
    <w:rsid w:val="00F11E8D"/>
  </w:style>
  <w:style w:type="numbering" w:customStyle="1" w:styleId="NoList3411">
    <w:name w:val="No List3411"/>
    <w:next w:val="a5"/>
    <w:uiPriority w:val="99"/>
    <w:semiHidden/>
    <w:unhideWhenUsed/>
    <w:rsid w:val="00F11E8D"/>
  </w:style>
  <w:style w:type="numbering" w:customStyle="1" w:styleId="NoList4411">
    <w:name w:val="No List4411"/>
    <w:next w:val="a5"/>
    <w:uiPriority w:val="99"/>
    <w:semiHidden/>
    <w:unhideWhenUsed/>
    <w:rsid w:val="00F11E8D"/>
  </w:style>
  <w:style w:type="numbering" w:customStyle="1" w:styleId="NoList5311">
    <w:name w:val="No List5311"/>
    <w:next w:val="a5"/>
    <w:uiPriority w:val="99"/>
    <w:semiHidden/>
    <w:unhideWhenUsed/>
    <w:rsid w:val="00F11E8D"/>
  </w:style>
  <w:style w:type="numbering" w:customStyle="1" w:styleId="NoList6311">
    <w:name w:val="No List6311"/>
    <w:next w:val="a5"/>
    <w:uiPriority w:val="99"/>
    <w:semiHidden/>
    <w:unhideWhenUsed/>
    <w:rsid w:val="00F11E8D"/>
  </w:style>
  <w:style w:type="numbering" w:customStyle="1" w:styleId="NoList7311">
    <w:name w:val="No List7311"/>
    <w:next w:val="a5"/>
    <w:uiPriority w:val="99"/>
    <w:semiHidden/>
    <w:unhideWhenUsed/>
    <w:rsid w:val="00F11E8D"/>
  </w:style>
  <w:style w:type="numbering" w:customStyle="1" w:styleId="NoList8211">
    <w:name w:val="No List8211"/>
    <w:next w:val="a5"/>
    <w:uiPriority w:val="99"/>
    <w:semiHidden/>
    <w:unhideWhenUsed/>
    <w:rsid w:val="00F11E8D"/>
  </w:style>
  <w:style w:type="numbering" w:customStyle="1" w:styleId="NoList9211">
    <w:name w:val="No List9211"/>
    <w:next w:val="a5"/>
    <w:uiPriority w:val="99"/>
    <w:semiHidden/>
    <w:unhideWhenUsed/>
    <w:rsid w:val="00F11E8D"/>
  </w:style>
  <w:style w:type="numbering" w:customStyle="1" w:styleId="NoList11311">
    <w:name w:val="No List11311"/>
    <w:next w:val="a5"/>
    <w:uiPriority w:val="99"/>
    <w:semiHidden/>
    <w:unhideWhenUsed/>
    <w:rsid w:val="00F11E8D"/>
  </w:style>
  <w:style w:type="numbering" w:customStyle="1" w:styleId="NoList21311">
    <w:name w:val="No List21311"/>
    <w:next w:val="a5"/>
    <w:uiPriority w:val="99"/>
    <w:semiHidden/>
    <w:unhideWhenUsed/>
    <w:rsid w:val="00F11E8D"/>
  </w:style>
  <w:style w:type="numbering" w:customStyle="1" w:styleId="NoList31311">
    <w:name w:val="No List31311"/>
    <w:next w:val="a5"/>
    <w:uiPriority w:val="99"/>
    <w:semiHidden/>
    <w:unhideWhenUsed/>
    <w:rsid w:val="00F11E8D"/>
  </w:style>
  <w:style w:type="numbering" w:customStyle="1" w:styleId="NoList41311">
    <w:name w:val="No List41311"/>
    <w:next w:val="a5"/>
    <w:uiPriority w:val="99"/>
    <w:semiHidden/>
    <w:unhideWhenUsed/>
    <w:rsid w:val="00F11E8D"/>
  </w:style>
  <w:style w:type="numbering" w:customStyle="1" w:styleId="NoList51211">
    <w:name w:val="No List51211"/>
    <w:next w:val="a5"/>
    <w:uiPriority w:val="99"/>
    <w:semiHidden/>
    <w:unhideWhenUsed/>
    <w:rsid w:val="00F11E8D"/>
  </w:style>
  <w:style w:type="numbering" w:customStyle="1" w:styleId="NoList61211">
    <w:name w:val="No List61211"/>
    <w:next w:val="a5"/>
    <w:uiPriority w:val="99"/>
    <w:semiHidden/>
    <w:unhideWhenUsed/>
    <w:rsid w:val="00F11E8D"/>
  </w:style>
  <w:style w:type="numbering" w:customStyle="1" w:styleId="NoList71211">
    <w:name w:val="No List71211"/>
    <w:next w:val="a5"/>
    <w:uiPriority w:val="99"/>
    <w:semiHidden/>
    <w:unhideWhenUsed/>
    <w:rsid w:val="00F11E8D"/>
  </w:style>
  <w:style w:type="numbering" w:customStyle="1" w:styleId="NoList81211">
    <w:name w:val="No List81211"/>
    <w:next w:val="a5"/>
    <w:uiPriority w:val="99"/>
    <w:semiHidden/>
    <w:unhideWhenUsed/>
    <w:rsid w:val="00F11E8D"/>
  </w:style>
  <w:style w:type="numbering" w:customStyle="1" w:styleId="NoList91111">
    <w:name w:val="No List91111"/>
    <w:next w:val="a5"/>
    <w:uiPriority w:val="99"/>
    <w:semiHidden/>
    <w:unhideWhenUsed/>
    <w:rsid w:val="00F11E8D"/>
  </w:style>
  <w:style w:type="numbering" w:customStyle="1" w:styleId="NoList10111">
    <w:name w:val="No List10111"/>
    <w:next w:val="a5"/>
    <w:uiPriority w:val="99"/>
    <w:semiHidden/>
    <w:unhideWhenUsed/>
    <w:rsid w:val="00F11E8D"/>
  </w:style>
  <w:style w:type="numbering" w:customStyle="1" w:styleId="NoList12311">
    <w:name w:val="No List12311"/>
    <w:next w:val="a5"/>
    <w:uiPriority w:val="99"/>
    <w:semiHidden/>
    <w:rsid w:val="00F11E8D"/>
  </w:style>
  <w:style w:type="numbering" w:customStyle="1" w:styleId="NoList111311">
    <w:name w:val="No List111311"/>
    <w:next w:val="a5"/>
    <w:uiPriority w:val="99"/>
    <w:semiHidden/>
    <w:unhideWhenUsed/>
    <w:rsid w:val="00F11E8D"/>
  </w:style>
  <w:style w:type="numbering" w:customStyle="1" w:styleId="13110">
    <w:name w:val="无列表1311"/>
    <w:next w:val="a5"/>
    <w:semiHidden/>
    <w:rsid w:val="00F11E8D"/>
  </w:style>
  <w:style w:type="numbering" w:customStyle="1" w:styleId="13111">
    <w:name w:val="リストなし1311"/>
    <w:next w:val="a5"/>
    <w:uiPriority w:val="99"/>
    <w:semiHidden/>
    <w:unhideWhenUsed/>
    <w:rsid w:val="00F11E8D"/>
  </w:style>
  <w:style w:type="numbering" w:customStyle="1" w:styleId="113110">
    <w:name w:val="无列表11311"/>
    <w:next w:val="a5"/>
    <w:semiHidden/>
    <w:rsid w:val="00F11E8D"/>
  </w:style>
  <w:style w:type="numbering" w:customStyle="1" w:styleId="112111">
    <w:name w:val="リストなし11211"/>
    <w:next w:val="a5"/>
    <w:uiPriority w:val="99"/>
    <w:semiHidden/>
    <w:unhideWhenUsed/>
    <w:rsid w:val="00F11E8D"/>
  </w:style>
  <w:style w:type="numbering" w:customStyle="1" w:styleId="NoList22311">
    <w:name w:val="No List22311"/>
    <w:next w:val="a5"/>
    <w:uiPriority w:val="99"/>
    <w:semiHidden/>
    <w:unhideWhenUsed/>
    <w:rsid w:val="00F11E8D"/>
  </w:style>
  <w:style w:type="numbering" w:customStyle="1" w:styleId="NoList32311">
    <w:name w:val="No List32311"/>
    <w:next w:val="a5"/>
    <w:uiPriority w:val="99"/>
    <w:semiHidden/>
    <w:unhideWhenUsed/>
    <w:rsid w:val="00F11E8D"/>
  </w:style>
  <w:style w:type="numbering" w:customStyle="1" w:styleId="NoList42211">
    <w:name w:val="No List42211"/>
    <w:next w:val="a5"/>
    <w:uiPriority w:val="99"/>
    <w:semiHidden/>
    <w:unhideWhenUsed/>
    <w:rsid w:val="00F11E8D"/>
  </w:style>
  <w:style w:type="numbering" w:customStyle="1" w:styleId="NoList211211">
    <w:name w:val="No List211211"/>
    <w:next w:val="a5"/>
    <w:uiPriority w:val="99"/>
    <w:semiHidden/>
    <w:unhideWhenUsed/>
    <w:rsid w:val="00F11E8D"/>
  </w:style>
  <w:style w:type="numbering" w:customStyle="1" w:styleId="NoList311211">
    <w:name w:val="No List311211"/>
    <w:next w:val="a5"/>
    <w:uiPriority w:val="99"/>
    <w:semiHidden/>
    <w:unhideWhenUsed/>
    <w:rsid w:val="00F11E8D"/>
  </w:style>
  <w:style w:type="numbering" w:customStyle="1" w:styleId="NoList411211">
    <w:name w:val="No List411211"/>
    <w:next w:val="a5"/>
    <w:uiPriority w:val="99"/>
    <w:semiHidden/>
    <w:unhideWhenUsed/>
    <w:rsid w:val="00F11E8D"/>
  </w:style>
  <w:style w:type="numbering" w:customStyle="1" w:styleId="111211">
    <w:name w:val="无列表111211"/>
    <w:next w:val="a5"/>
    <w:semiHidden/>
    <w:rsid w:val="00F11E8D"/>
  </w:style>
  <w:style w:type="numbering" w:customStyle="1" w:styleId="NoList1111211">
    <w:name w:val="No List1111211"/>
    <w:next w:val="a5"/>
    <w:uiPriority w:val="99"/>
    <w:semiHidden/>
    <w:unhideWhenUsed/>
    <w:rsid w:val="00F11E8D"/>
  </w:style>
  <w:style w:type="numbering" w:customStyle="1" w:styleId="NoList121211">
    <w:name w:val="No List121211"/>
    <w:next w:val="a5"/>
    <w:uiPriority w:val="99"/>
    <w:semiHidden/>
    <w:unhideWhenUsed/>
    <w:rsid w:val="00F11E8D"/>
  </w:style>
  <w:style w:type="numbering" w:customStyle="1" w:styleId="NoList221211">
    <w:name w:val="No List221211"/>
    <w:next w:val="a5"/>
    <w:uiPriority w:val="99"/>
    <w:semiHidden/>
    <w:unhideWhenUsed/>
    <w:rsid w:val="00F11E8D"/>
  </w:style>
  <w:style w:type="numbering" w:customStyle="1" w:styleId="NoList321211">
    <w:name w:val="No List321211"/>
    <w:next w:val="a5"/>
    <w:uiPriority w:val="99"/>
    <w:semiHidden/>
    <w:unhideWhenUsed/>
    <w:rsid w:val="00F11E8D"/>
  </w:style>
  <w:style w:type="numbering" w:customStyle="1" w:styleId="NoList1611">
    <w:name w:val="No List1611"/>
    <w:next w:val="a5"/>
    <w:uiPriority w:val="99"/>
    <w:semiHidden/>
    <w:unhideWhenUsed/>
    <w:rsid w:val="00F11E8D"/>
  </w:style>
  <w:style w:type="numbering" w:customStyle="1" w:styleId="NoList1711">
    <w:name w:val="No List1711"/>
    <w:next w:val="a5"/>
    <w:uiPriority w:val="99"/>
    <w:semiHidden/>
    <w:unhideWhenUsed/>
    <w:rsid w:val="00F11E8D"/>
  </w:style>
  <w:style w:type="numbering" w:customStyle="1" w:styleId="NoList2511">
    <w:name w:val="No List2511"/>
    <w:next w:val="a5"/>
    <w:uiPriority w:val="99"/>
    <w:semiHidden/>
    <w:unhideWhenUsed/>
    <w:rsid w:val="00F11E8D"/>
  </w:style>
  <w:style w:type="numbering" w:customStyle="1" w:styleId="NoList3511">
    <w:name w:val="No List3511"/>
    <w:next w:val="a5"/>
    <w:uiPriority w:val="99"/>
    <w:semiHidden/>
    <w:unhideWhenUsed/>
    <w:rsid w:val="00F11E8D"/>
  </w:style>
  <w:style w:type="numbering" w:customStyle="1" w:styleId="NoList4511">
    <w:name w:val="No List4511"/>
    <w:next w:val="a5"/>
    <w:uiPriority w:val="99"/>
    <w:semiHidden/>
    <w:unhideWhenUsed/>
    <w:rsid w:val="00F11E8D"/>
  </w:style>
  <w:style w:type="numbering" w:customStyle="1" w:styleId="NoList5411">
    <w:name w:val="No List5411"/>
    <w:next w:val="a5"/>
    <w:uiPriority w:val="99"/>
    <w:semiHidden/>
    <w:unhideWhenUsed/>
    <w:rsid w:val="00F11E8D"/>
  </w:style>
  <w:style w:type="numbering" w:customStyle="1" w:styleId="NoList6411">
    <w:name w:val="No List6411"/>
    <w:next w:val="a5"/>
    <w:uiPriority w:val="99"/>
    <w:semiHidden/>
    <w:unhideWhenUsed/>
    <w:rsid w:val="00F11E8D"/>
  </w:style>
  <w:style w:type="numbering" w:customStyle="1" w:styleId="NoList7411">
    <w:name w:val="No List7411"/>
    <w:next w:val="a5"/>
    <w:uiPriority w:val="99"/>
    <w:semiHidden/>
    <w:unhideWhenUsed/>
    <w:rsid w:val="00F11E8D"/>
  </w:style>
  <w:style w:type="numbering" w:customStyle="1" w:styleId="NoList8311">
    <w:name w:val="No List8311"/>
    <w:next w:val="a5"/>
    <w:uiPriority w:val="99"/>
    <w:semiHidden/>
    <w:unhideWhenUsed/>
    <w:rsid w:val="00F11E8D"/>
  </w:style>
  <w:style w:type="numbering" w:customStyle="1" w:styleId="NoList9311">
    <w:name w:val="No List9311"/>
    <w:next w:val="a5"/>
    <w:uiPriority w:val="99"/>
    <w:semiHidden/>
    <w:unhideWhenUsed/>
    <w:rsid w:val="00F11E8D"/>
  </w:style>
  <w:style w:type="numbering" w:customStyle="1" w:styleId="NoList11411">
    <w:name w:val="No List11411"/>
    <w:next w:val="a5"/>
    <w:uiPriority w:val="99"/>
    <w:semiHidden/>
    <w:unhideWhenUsed/>
    <w:rsid w:val="00F11E8D"/>
  </w:style>
  <w:style w:type="numbering" w:customStyle="1" w:styleId="NoList21411">
    <w:name w:val="No List21411"/>
    <w:next w:val="a5"/>
    <w:uiPriority w:val="99"/>
    <w:semiHidden/>
    <w:unhideWhenUsed/>
    <w:rsid w:val="00F11E8D"/>
  </w:style>
  <w:style w:type="numbering" w:customStyle="1" w:styleId="NoList31411">
    <w:name w:val="No List31411"/>
    <w:next w:val="a5"/>
    <w:uiPriority w:val="99"/>
    <w:semiHidden/>
    <w:unhideWhenUsed/>
    <w:rsid w:val="00F11E8D"/>
  </w:style>
  <w:style w:type="numbering" w:customStyle="1" w:styleId="NoList41411">
    <w:name w:val="No List41411"/>
    <w:next w:val="a5"/>
    <w:uiPriority w:val="99"/>
    <w:semiHidden/>
    <w:unhideWhenUsed/>
    <w:rsid w:val="00F11E8D"/>
  </w:style>
  <w:style w:type="numbering" w:customStyle="1" w:styleId="NoList51311">
    <w:name w:val="No List51311"/>
    <w:next w:val="a5"/>
    <w:uiPriority w:val="99"/>
    <w:semiHidden/>
    <w:unhideWhenUsed/>
    <w:rsid w:val="00F11E8D"/>
  </w:style>
  <w:style w:type="numbering" w:customStyle="1" w:styleId="NoList61311">
    <w:name w:val="No List61311"/>
    <w:next w:val="a5"/>
    <w:uiPriority w:val="99"/>
    <w:semiHidden/>
    <w:unhideWhenUsed/>
    <w:rsid w:val="00F11E8D"/>
  </w:style>
  <w:style w:type="numbering" w:customStyle="1" w:styleId="NoList71311">
    <w:name w:val="No List71311"/>
    <w:next w:val="a5"/>
    <w:uiPriority w:val="99"/>
    <w:semiHidden/>
    <w:unhideWhenUsed/>
    <w:rsid w:val="00F11E8D"/>
  </w:style>
  <w:style w:type="numbering" w:customStyle="1" w:styleId="NoList81311">
    <w:name w:val="No List81311"/>
    <w:next w:val="a5"/>
    <w:uiPriority w:val="99"/>
    <w:semiHidden/>
    <w:unhideWhenUsed/>
    <w:rsid w:val="00F11E8D"/>
  </w:style>
  <w:style w:type="numbering" w:customStyle="1" w:styleId="NoList91211">
    <w:name w:val="No List91211"/>
    <w:next w:val="a5"/>
    <w:uiPriority w:val="99"/>
    <w:semiHidden/>
    <w:unhideWhenUsed/>
    <w:rsid w:val="00F11E8D"/>
  </w:style>
  <w:style w:type="numbering" w:customStyle="1" w:styleId="LFO19311">
    <w:name w:val="LFO19311"/>
    <w:basedOn w:val="a5"/>
    <w:rsid w:val="00F11E8D"/>
  </w:style>
  <w:style w:type="numbering" w:customStyle="1" w:styleId="NoList10211">
    <w:name w:val="No List10211"/>
    <w:next w:val="a5"/>
    <w:uiPriority w:val="99"/>
    <w:semiHidden/>
    <w:unhideWhenUsed/>
    <w:rsid w:val="00F11E8D"/>
  </w:style>
  <w:style w:type="numbering" w:customStyle="1" w:styleId="LFO191211">
    <w:name w:val="LFO191211"/>
    <w:basedOn w:val="a5"/>
    <w:rsid w:val="00F11E8D"/>
  </w:style>
  <w:style w:type="numbering" w:customStyle="1" w:styleId="NoList12411">
    <w:name w:val="No List12411"/>
    <w:next w:val="a5"/>
    <w:uiPriority w:val="99"/>
    <w:semiHidden/>
    <w:rsid w:val="00F11E8D"/>
  </w:style>
  <w:style w:type="numbering" w:customStyle="1" w:styleId="NoList111411">
    <w:name w:val="No List111411"/>
    <w:next w:val="a5"/>
    <w:uiPriority w:val="99"/>
    <w:semiHidden/>
    <w:unhideWhenUsed/>
    <w:rsid w:val="00F11E8D"/>
  </w:style>
  <w:style w:type="numbering" w:customStyle="1" w:styleId="14110">
    <w:name w:val="无列表1411"/>
    <w:next w:val="a5"/>
    <w:semiHidden/>
    <w:rsid w:val="00F11E8D"/>
  </w:style>
  <w:style w:type="numbering" w:customStyle="1" w:styleId="14111">
    <w:name w:val="リストなし1411"/>
    <w:next w:val="a5"/>
    <w:uiPriority w:val="99"/>
    <w:semiHidden/>
    <w:unhideWhenUsed/>
    <w:rsid w:val="00F11E8D"/>
  </w:style>
  <w:style w:type="numbering" w:customStyle="1" w:styleId="114110">
    <w:name w:val="无列表11411"/>
    <w:next w:val="a5"/>
    <w:semiHidden/>
    <w:rsid w:val="00F11E8D"/>
  </w:style>
  <w:style w:type="numbering" w:customStyle="1" w:styleId="113111">
    <w:name w:val="リストなし11311"/>
    <w:next w:val="a5"/>
    <w:uiPriority w:val="99"/>
    <w:semiHidden/>
    <w:unhideWhenUsed/>
    <w:rsid w:val="00F11E8D"/>
  </w:style>
  <w:style w:type="numbering" w:customStyle="1" w:styleId="NoList22411">
    <w:name w:val="No List22411"/>
    <w:next w:val="a5"/>
    <w:uiPriority w:val="99"/>
    <w:semiHidden/>
    <w:unhideWhenUsed/>
    <w:rsid w:val="00F11E8D"/>
  </w:style>
  <w:style w:type="numbering" w:customStyle="1" w:styleId="NoList32411">
    <w:name w:val="No List32411"/>
    <w:next w:val="a5"/>
    <w:uiPriority w:val="99"/>
    <w:semiHidden/>
    <w:unhideWhenUsed/>
    <w:rsid w:val="00F11E8D"/>
  </w:style>
  <w:style w:type="numbering" w:customStyle="1" w:styleId="NoList42311">
    <w:name w:val="No List42311"/>
    <w:next w:val="a5"/>
    <w:uiPriority w:val="99"/>
    <w:semiHidden/>
    <w:unhideWhenUsed/>
    <w:rsid w:val="00F11E8D"/>
  </w:style>
  <w:style w:type="numbering" w:customStyle="1" w:styleId="NoList211311">
    <w:name w:val="No List211311"/>
    <w:next w:val="a5"/>
    <w:uiPriority w:val="99"/>
    <w:semiHidden/>
    <w:unhideWhenUsed/>
    <w:rsid w:val="00F11E8D"/>
  </w:style>
  <w:style w:type="numbering" w:customStyle="1" w:styleId="NoList311311">
    <w:name w:val="No List311311"/>
    <w:next w:val="a5"/>
    <w:uiPriority w:val="99"/>
    <w:semiHidden/>
    <w:unhideWhenUsed/>
    <w:rsid w:val="00F11E8D"/>
  </w:style>
  <w:style w:type="numbering" w:customStyle="1" w:styleId="NoList411311">
    <w:name w:val="No List411311"/>
    <w:next w:val="a5"/>
    <w:uiPriority w:val="99"/>
    <w:semiHidden/>
    <w:unhideWhenUsed/>
    <w:rsid w:val="00F11E8D"/>
  </w:style>
  <w:style w:type="numbering" w:customStyle="1" w:styleId="111311">
    <w:name w:val="无列表111311"/>
    <w:next w:val="a5"/>
    <w:semiHidden/>
    <w:rsid w:val="00F11E8D"/>
  </w:style>
  <w:style w:type="numbering" w:customStyle="1" w:styleId="NoList1111311">
    <w:name w:val="No List1111311"/>
    <w:next w:val="a5"/>
    <w:uiPriority w:val="99"/>
    <w:semiHidden/>
    <w:unhideWhenUsed/>
    <w:rsid w:val="00F11E8D"/>
  </w:style>
  <w:style w:type="numbering" w:customStyle="1" w:styleId="NoList121311">
    <w:name w:val="No List121311"/>
    <w:next w:val="a5"/>
    <w:uiPriority w:val="99"/>
    <w:semiHidden/>
    <w:unhideWhenUsed/>
    <w:rsid w:val="00F11E8D"/>
  </w:style>
  <w:style w:type="numbering" w:customStyle="1" w:styleId="NoList221311">
    <w:name w:val="No List221311"/>
    <w:next w:val="a5"/>
    <w:uiPriority w:val="99"/>
    <w:semiHidden/>
    <w:unhideWhenUsed/>
    <w:rsid w:val="00F11E8D"/>
  </w:style>
  <w:style w:type="numbering" w:customStyle="1" w:styleId="NoList321311">
    <w:name w:val="No List321311"/>
    <w:next w:val="a5"/>
    <w:uiPriority w:val="99"/>
    <w:semiHidden/>
    <w:unhideWhenUsed/>
    <w:rsid w:val="00F11E8D"/>
  </w:style>
  <w:style w:type="numbering" w:customStyle="1" w:styleId="NoList20">
    <w:name w:val="No List20"/>
    <w:next w:val="a5"/>
    <w:uiPriority w:val="99"/>
    <w:semiHidden/>
    <w:unhideWhenUsed/>
    <w:rsid w:val="00F11E8D"/>
  </w:style>
  <w:style w:type="numbering" w:customStyle="1" w:styleId="NoList117">
    <w:name w:val="No List117"/>
    <w:next w:val="a5"/>
    <w:uiPriority w:val="99"/>
    <w:semiHidden/>
    <w:unhideWhenUsed/>
    <w:rsid w:val="00F11E8D"/>
  </w:style>
  <w:style w:type="numbering" w:customStyle="1" w:styleId="NoList28">
    <w:name w:val="No List28"/>
    <w:next w:val="a5"/>
    <w:uiPriority w:val="99"/>
    <w:semiHidden/>
    <w:unhideWhenUsed/>
    <w:rsid w:val="00F11E8D"/>
  </w:style>
  <w:style w:type="numbering" w:customStyle="1" w:styleId="NoList38">
    <w:name w:val="No List38"/>
    <w:next w:val="a5"/>
    <w:uiPriority w:val="99"/>
    <w:semiHidden/>
    <w:unhideWhenUsed/>
    <w:rsid w:val="00F11E8D"/>
  </w:style>
  <w:style w:type="numbering" w:customStyle="1" w:styleId="NoList48">
    <w:name w:val="No List48"/>
    <w:next w:val="a5"/>
    <w:uiPriority w:val="99"/>
    <w:semiHidden/>
    <w:unhideWhenUsed/>
    <w:rsid w:val="00F11E8D"/>
  </w:style>
  <w:style w:type="numbering" w:customStyle="1" w:styleId="NoList57">
    <w:name w:val="No List57"/>
    <w:next w:val="a5"/>
    <w:uiPriority w:val="99"/>
    <w:semiHidden/>
    <w:unhideWhenUsed/>
    <w:rsid w:val="00F11E8D"/>
  </w:style>
  <w:style w:type="numbering" w:customStyle="1" w:styleId="NoList118">
    <w:name w:val="No List118"/>
    <w:next w:val="a5"/>
    <w:uiPriority w:val="99"/>
    <w:semiHidden/>
    <w:unhideWhenUsed/>
    <w:rsid w:val="00F11E8D"/>
  </w:style>
  <w:style w:type="numbering" w:customStyle="1" w:styleId="NoList217">
    <w:name w:val="No List217"/>
    <w:next w:val="a5"/>
    <w:uiPriority w:val="99"/>
    <w:semiHidden/>
    <w:unhideWhenUsed/>
    <w:rsid w:val="00F11E8D"/>
  </w:style>
  <w:style w:type="numbering" w:customStyle="1" w:styleId="NoList317">
    <w:name w:val="No List317"/>
    <w:next w:val="a5"/>
    <w:uiPriority w:val="99"/>
    <w:semiHidden/>
    <w:unhideWhenUsed/>
    <w:rsid w:val="00F11E8D"/>
  </w:style>
  <w:style w:type="numbering" w:customStyle="1" w:styleId="NoList417">
    <w:name w:val="No List417"/>
    <w:next w:val="a5"/>
    <w:uiPriority w:val="99"/>
    <w:semiHidden/>
    <w:unhideWhenUsed/>
    <w:rsid w:val="00F11E8D"/>
  </w:style>
  <w:style w:type="numbering" w:customStyle="1" w:styleId="NoList67">
    <w:name w:val="No List67"/>
    <w:next w:val="a5"/>
    <w:uiPriority w:val="99"/>
    <w:semiHidden/>
    <w:unhideWhenUsed/>
    <w:rsid w:val="00F11E8D"/>
  </w:style>
  <w:style w:type="numbering" w:customStyle="1" w:styleId="171">
    <w:name w:val="无列表17"/>
    <w:next w:val="a5"/>
    <w:semiHidden/>
    <w:rsid w:val="00F11E8D"/>
  </w:style>
  <w:style w:type="numbering" w:customStyle="1" w:styleId="172">
    <w:name w:val="リストなし17"/>
    <w:next w:val="a5"/>
    <w:uiPriority w:val="99"/>
    <w:semiHidden/>
    <w:unhideWhenUsed/>
    <w:rsid w:val="00F11E8D"/>
  </w:style>
  <w:style w:type="numbering" w:customStyle="1" w:styleId="1170">
    <w:name w:val="无列表117"/>
    <w:next w:val="a5"/>
    <w:semiHidden/>
    <w:rsid w:val="00F11E8D"/>
  </w:style>
  <w:style w:type="numbering" w:customStyle="1" w:styleId="1161">
    <w:name w:val="リストなし116"/>
    <w:next w:val="a5"/>
    <w:uiPriority w:val="99"/>
    <w:semiHidden/>
    <w:unhideWhenUsed/>
    <w:rsid w:val="00F11E8D"/>
  </w:style>
  <w:style w:type="numbering" w:customStyle="1" w:styleId="NoList1117">
    <w:name w:val="No List1117"/>
    <w:next w:val="a5"/>
    <w:uiPriority w:val="99"/>
    <w:semiHidden/>
    <w:unhideWhenUsed/>
    <w:rsid w:val="00F11E8D"/>
  </w:style>
  <w:style w:type="numbering" w:customStyle="1" w:styleId="NoList77">
    <w:name w:val="No List77"/>
    <w:next w:val="a5"/>
    <w:uiPriority w:val="99"/>
    <w:semiHidden/>
    <w:unhideWhenUsed/>
    <w:rsid w:val="00F11E8D"/>
  </w:style>
  <w:style w:type="numbering" w:customStyle="1" w:styleId="NoList127">
    <w:name w:val="No List127"/>
    <w:next w:val="a5"/>
    <w:uiPriority w:val="99"/>
    <w:semiHidden/>
    <w:unhideWhenUsed/>
    <w:rsid w:val="00F11E8D"/>
  </w:style>
  <w:style w:type="numbering" w:customStyle="1" w:styleId="NoList227">
    <w:name w:val="No List227"/>
    <w:next w:val="a5"/>
    <w:uiPriority w:val="99"/>
    <w:semiHidden/>
    <w:unhideWhenUsed/>
    <w:rsid w:val="00F11E8D"/>
  </w:style>
  <w:style w:type="numbering" w:customStyle="1" w:styleId="NoList327">
    <w:name w:val="No List327"/>
    <w:next w:val="a5"/>
    <w:uiPriority w:val="99"/>
    <w:semiHidden/>
    <w:unhideWhenUsed/>
    <w:rsid w:val="00F11E8D"/>
  </w:style>
  <w:style w:type="numbering" w:customStyle="1" w:styleId="NoList426">
    <w:name w:val="No List426"/>
    <w:next w:val="a5"/>
    <w:uiPriority w:val="99"/>
    <w:semiHidden/>
    <w:unhideWhenUsed/>
    <w:rsid w:val="00F11E8D"/>
  </w:style>
  <w:style w:type="numbering" w:customStyle="1" w:styleId="NoList516">
    <w:name w:val="No List516"/>
    <w:next w:val="a5"/>
    <w:uiPriority w:val="99"/>
    <w:semiHidden/>
    <w:unhideWhenUsed/>
    <w:rsid w:val="00F11E8D"/>
  </w:style>
  <w:style w:type="numbering" w:customStyle="1" w:styleId="NoList2116">
    <w:name w:val="No List2116"/>
    <w:next w:val="a5"/>
    <w:uiPriority w:val="99"/>
    <w:semiHidden/>
    <w:unhideWhenUsed/>
    <w:rsid w:val="00F11E8D"/>
  </w:style>
  <w:style w:type="numbering" w:customStyle="1" w:styleId="NoList3116">
    <w:name w:val="No List3116"/>
    <w:next w:val="a5"/>
    <w:uiPriority w:val="99"/>
    <w:semiHidden/>
    <w:unhideWhenUsed/>
    <w:rsid w:val="00F11E8D"/>
  </w:style>
  <w:style w:type="numbering" w:customStyle="1" w:styleId="NoList4116">
    <w:name w:val="No List4116"/>
    <w:next w:val="a5"/>
    <w:uiPriority w:val="99"/>
    <w:semiHidden/>
    <w:unhideWhenUsed/>
    <w:rsid w:val="00F11E8D"/>
  </w:style>
  <w:style w:type="numbering" w:customStyle="1" w:styleId="NoList616">
    <w:name w:val="No List616"/>
    <w:next w:val="a5"/>
    <w:uiPriority w:val="99"/>
    <w:semiHidden/>
    <w:unhideWhenUsed/>
    <w:rsid w:val="00F11E8D"/>
  </w:style>
  <w:style w:type="numbering" w:customStyle="1" w:styleId="1116">
    <w:name w:val="无列表1116"/>
    <w:next w:val="a5"/>
    <w:semiHidden/>
    <w:rsid w:val="00F11E8D"/>
  </w:style>
  <w:style w:type="numbering" w:customStyle="1" w:styleId="NoList11116">
    <w:name w:val="No List11116"/>
    <w:next w:val="a5"/>
    <w:uiPriority w:val="99"/>
    <w:semiHidden/>
    <w:unhideWhenUsed/>
    <w:rsid w:val="00F11E8D"/>
  </w:style>
  <w:style w:type="numbering" w:customStyle="1" w:styleId="NoList716">
    <w:name w:val="No List716"/>
    <w:next w:val="a5"/>
    <w:uiPriority w:val="99"/>
    <w:semiHidden/>
    <w:unhideWhenUsed/>
    <w:rsid w:val="00F11E8D"/>
  </w:style>
  <w:style w:type="numbering" w:customStyle="1" w:styleId="NoList1216">
    <w:name w:val="No List1216"/>
    <w:next w:val="a5"/>
    <w:uiPriority w:val="99"/>
    <w:semiHidden/>
    <w:unhideWhenUsed/>
    <w:rsid w:val="00F11E8D"/>
  </w:style>
  <w:style w:type="numbering" w:customStyle="1" w:styleId="NoList2216">
    <w:name w:val="No List2216"/>
    <w:next w:val="a5"/>
    <w:uiPriority w:val="99"/>
    <w:semiHidden/>
    <w:unhideWhenUsed/>
    <w:rsid w:val="00F11E8D"/>
  </w:style>
  <w:style w:type="numbering" w:customStyle="1" w:styleId="NoList3216">
    <w:name w:val="No List3216"/>
    <w:next w:val="a5"/>
    <w:uiPriority w:val="99"/>
    <w:semiHidden/>
    <w:unhideWhenUsed/>
    <w:rsid w:val="00F11E8D"/>
  </w:style>
  <w:style w:type="numbering" w:customStyle="1" w:styleId="NoList86">
    <w:name w:val="No List86"/>
    <w:next w:val="a5"/>
    <w:uiPriority w:val="99"/>
    <w:semiHidden/>
    <w:unhideWhenUsed/>
    <w:rsid w:val="00F11E8D"/>
  </w:style>
  <w:style w:type="numbering" w:customStyle="1" w:styleId="NoList133">
    <w:name w:val="No List133"/>
    <w:next w:val="a5"/>
    <w:uiPriority w:val="99"/>
    <w:semiHidden/>
    <w:unhideWhenUsed/>
    <w:rsid w:val="00F11E8D"/>
  </w:style>
  <w:style w:type="numbering" w:customStyle="1" w:styleId="NoList233">
    <w:name w:val="No List233"/>
    <w:next w:val="a5"/>
    <w:uiPriority w:val="99"/>
    <w:semiHidden/>
    <w:unhideWhenUsed/>
    <w:rsid w:val="00F11E8D"/>
  </w:style>
  <w:style w:type="numbering" w:customStyle="1" w:styleId="NoList333">
    <w:name w:val="No List333"/>
    <w:next w:val="a5"/>
    <w:uiPriority w:val="99"/>
    <w:semiHidden/>
    <w:unhideWhenUsed/>
    <w:rsid w:val="00F11E8D"/>
  </w:style>
  <w:style w:type="numbering" w:customStyle="1" w:styleId="NoList433">
    <w:name w:val="No List433"/>
    <w:next w:val="a5"/>
    <w:uiPriority w:val="99"/>
    <w:semiHidden/>
    <w:unhideWhenUsed/>
    <w:rsid w:val="00F11E8D"/>
  </w:style>
  <w:style w:type="numbering" w:customStyle="1" w:styleId="NoList523">
    <w:name w:val="No List523"/>
    <w:next w:val="a5"/>
    <w:uiPriority w:val="99"/>
    <w:semiHidden/>
    <w:unhideWhenUsed/>
    <w:rsid w:val="00F11E8D"/>
  </w:style>
  <w:style w:type="numbering" w:customStyle="1" w:styleId="NoList623">
    <w:name w:val="No List623"/>
    <w:next w:val="a5"/>
    <w:uiPriority w:val="99"/>
    <w:semiHidden/>
    <w:unhideWhenUsed/>
    <w:rsid w:val="00F11E8D"/>
  </w:style>
  <w:style w:type="numbering" w:customStyle="1" w:styleId="NoList723">
    <w:name w:val="No List723"/>
    <w:next w:val="a5"/>
    <w:uiPriority w:val="99"/>
    <w:semiHidden/>
    <w:unhideWhenUsed/>
    <w:rsid w:val="00F11E8D"/>
  </w:style>
  <w:style w:type="numbering" w:customStyle="1" w:styleId="NoList816">
    <w:name w:val="No List816"/>
    <w:next w:val="a5"/>
    <w:uiPriority w:val="99"/>
    <w:semiHidden/>
    <w:unhideWhenUsed/>
    <w:rsid w:val="00F11E8D"/>
  </w:style>
  <w:style w:type="numbering" w:customStyle="1" w:styleId="NoList96">
    <w:name w:val="No List96"/>
    <w:next w:val="a5"/>
    <w:uiPriority w:val="99"/>
    <w:semiHidden/>
    <w:unhideWhenUsed/>
    <w:rsid w:val="00F11E8D"/>
  </w:style>
  <w:style w:type="numbering" w:customStyle="1" w:styleId="NoList1123">
    <w:name w:val="No List1123"/>
    <w:next w:val="a5"/>
    <w:uiPriority w:val="99"/>
    <w:semiHidden/>
    <w:unhideWhenUsed/>
    <w:rsid w:val="00F11E8D"/>
  </w:style>
  <w:style w:type="numbering" w:customStyle="1" w:styleId="NoList2123">
    <w:name w:val="No List2123"/>
    <w:next w:val="a5"/>
    <w:uiPriority w:val="99"/>
    <w:semiHidden/>
    <w:unhideWhenUsed/>
    <w:rsid w:val="00F11E8D"/>
  </w:style>
  <w:style w:type="numbering" w:customStyle="1" w:styleId="NoList3123">
    <w:name w:val="No List3123"/>
    <w:next w:val="a5"/>
    <w:uiPriority w:val="99"/>
    <w:semiHidden/>
    <w:unhideWhenUsed/>
    <w:rsid w:val="00F11E8D"/>
  </w:style>
  <w:style w:type="numbering" w:customStyle="1" w:styleId="NoList4123">
    <w:name w:val="No List4123"/>
    <w:next w:val="a5"/>
    <w:uiPriority w:val="99"/>
    <w:semiHidden/>
    <w:unhideWhenUsed/>
    <w:rsid w:val="00F11E8D"/>
  </w:style>
  <w:style w:type="numbering" w:customStyle="1" w:styleId="NoList5113">
    <w:name w:val="No List5113"/>
    <w:next w:val="a5"/>
    <w:uiPriority w:val="99"/>
    <w:semiHidden/>
    <w:unhideWhenUsed/>
    <w:rsid w:val="00F11E8D"/>
  </w:style>
  <w:style w:type="numbering" w:customStyle="1" w:styleId="NoList6113">
    <w:name w:val="No List6113"/>
    <w:next w:val="a5"/>
    <w:uiPriority w:val="99"/>
    <w:semiHidden/>
    <w:unhideWhenUsed/>
    <w:rsid w:val="00F11E8D"/>
  </w:style>
  <w:style w:type="numbering" w:customStyle="1" w:styleId="NoList7113">
    <w:name w:val="No List7113"/>
    <w:next w:val="a5"/>
    <w:uiPriority w:val="99"/>
    <w:semiHidden/>
    <w:unhideWhenUsed/>
    <w:rsid w:val="00F11E8D"/>
  </w:style>
  <w:style w:type="numbering" w:customStyle="1" w:styleId="NoList8113">
    <w:name w:val="No List8113"/>
    <w:next w:val="a5"/>
    <w:uiPriority w:val="99"/>
    <w:semiHidden/>
    <w:unhideWhenUsed/>
    <w:rsid w:val="00F11E8D"/>
  </w:style>
  <w:style w:type="numbering" w:customStyle="1" w:styleId="NoList915">
    <w:name w:val="No List915"/>
    <w:next w:val="a5"/>
    <w:uiPriority w:val="99"/>
    <w:semiHidden/>
    <w:unhideWhenUsed/>
    <w:rsid w:val="00F11E8D"/>
  </w:style>
  <w:style w:type="numbering" w:customStyle="1" w:styleId="LFO197">
    <w:name w:val="LFO197"/>
    <w:basedOn w:val="a5"/>
    <w:rsid w:val="00F11E8D"/>
  </w:style>
  <w:style w:type="numbering" w:customStyle="1" w:styleId="NoList105">
    <w:name w:val="No List105"/>
    <w:next w:val="a5"/>
    <w:uiPriority w:val="99"/>
    <w:semiHidden/>
    <w:unhideWhenUsed/>
    <w:rsid w:val="00F11E8D"/>
  </w:style>
  <w:style w:type="numbering" w:customStyle="1" w:styleId="LFO1915">
    <w:name w:val="LFO1915"/>
    <w:basedOn w:val="a5"/>
    <w:rsid w:val="00F11E8D"/>
  </w:style>
  <w:style w:type="numbering" w:customStyle="1" w:styleId="NoList1223">
    <w:name w:val="No List1223"/>
    <w:next w:val="a5"/>
    <w:uiPriority w:val="99"/>
    <w:semiHidden/>
    <w:rsid w:val="00F11E8D"/>
  </w:style>
  <w:style w:type="numbering" w:customStyle="1" w:styleId="NoList11123">
    <w:name w:val="No List11123"/>
    <w:next w:val="a5"/>
    <w:uiPriority w:val="99"/>
    <w:semiHidden/>
    <w:unhideWhenUsed/>
    <w:rsid w:val="00F11E8D"/>
  </w:style>
  <w:style w:type="numbering" w:customStyle="1" w:styleId="1230">
    <w:name w:val="无列表123"/>
    <w:next w:val="a5"/>
    <w:semiHidden/>
    <w:rsid w:val="00F11E8D"/>
  </w:style>
  <w:style w:type="numbering" w:customStyle="1" w:styleId="1231">
    <w:name w:val="リストなし123"/>
    <w:next w:val="a5"/>
    <w:uiPriority w:val="99"/>
    <w:semiHidden/>
    <w:unhideWhenUsed/>
    <w:rsid w:val="00F11E8D"/>
  </w:style>
  <w:style w:type="numbering" w:customStyle="1" w:styleId="1123">
    <w:name w:val="无列表1123"/>
    <w:next w:val="a5"/>
    <w:semiHidden/>
    <w:rsid w:val="00F11E8D"/>
  </w:style>
  <w:style w:type="numbering" w:customStyle="1" w:styleId="11130">
    <w:name w:val="リストなし1113"/>
    <w:next w:val="a5"/>
    <w:uiPriority w:val="99"/>
    <w:semiHidden/>
    <w:unhideWhenUsed/>
    <w:rsid w:val="00F11E8D"/>
  </w:style>
  <w:style w:type="numbering" w:customStyle="1" w:styleId="NoList2223">
    <w:name w:val="No List2223"/>
    <w:next w:val="a5"/>
    <w:uiPriority w:val="99"/>
    <w:semiHidden/>
    <w:unhideWhenUsed/>
    <w:rsid w:val="00F11E8D"/>
  </w:style>
  <w:style w:type="numbering" w:customStyle="1" w:styleId="NoList3223">
    <w:name w:val="No List3223"/>
    <w:next w:val="a5"/>
    <w:uiPriority w:val="99"/>
    <w:semiHidden/>
    <w:unhideWhenUsed/>
    <w:rsid w:val="00F11E8D"/>
  </w:style>
  <w:style w:type="numbering" w:customStyle="1" w:styleId="NoList4213">
    <w:name w:val="No List4213"/>
    <w:next w:val="a5"/>
    <w:uiPriority w:val="99"/>
    <w:semiHidden/>
    <w:unhideWhenUsed/>
    <w:rsid w:val="00F11E8D"/>
  </w:style>
  <w:style w:type="numbering" w:customStyle="1" w:styleId="NoList21113">
    <w:name w:val="No List21113"/>
    <w:next w:val="a5"/>
    <w:uiPriority w:val="99"/>
    <w:semiHidden/>
    <w:unhideWhenUsed/>
    <w:rsid w:val="00F11E8D"/>
  </w:style>
  <w:style w:type="numbering" w:customStyle="1" w:styleId="NoList31113">
    <w:name w:val="No List31113"/>
    <w:next w:val="a5"/>
    <w:uiPriority w:val="99"/>
    <w:semiHidden/>
    <w:unhideWhenUsed/>
    <w:rsid w:val="00F11E8D"/>
  </w:style>
  <w:style w:type="numbering" w:customStyle="1" w:styleId="NoList41113">
    <w:name w:val="No List41113"/>
    <w:next w:val="a5"/>
    <w:uiPriority w:val="99"/>
    <w:semiHidden/>
    <w:unhideWhenUsed/>
    <w:rsid w:val="00F11E8D"/>
  </w:style>
  <w:style w:type="numbering" w:customStyle="1" w:styleId="111130">
    <w:name w:val="无列表11113"/>
    <w:next w:val="a5"/>
    <w:semiHidden/>
    <w:rsid w:val="00F11E8D"/>
  </w:style>
  <w:style w:type="numbering" w:customStyle="1" w:styleId="NoList111113">
    <w:name w:val="No List111113"/>
    <w:next w:val="a5"/>
    <w:uiPriority w:val="99"/>
    <w:semiHidden/>
    <w:unhideWhenUsed/>
    <w:rsid w:val="00F11E8D"/>
  </w:style>
  <w:style w:type="numbering" w:customStyle="1" w:styleId="NoList12113">
    <w:name w:val="No List12113"/>
    <w:next w:val="a5"/>
    <w:uiPriority w:val="99"/>
    <w:semiHidden/>
    <w:unhideWhenUsed/>
    <w:rsid w:val="00F11E8D"/>
  </w:style>
  <w:style w:type="numbering" w:customStyle="1" w:styleId="NoList22113">
    <w:name w:val="No List22113"/>
    <w:next w:val="a5"/>
    <w:uiPriority w:val="99"/>
    <w:semiHidden/>
    <w:unhideWhenUsed/>
    <w:rsid w:val="00F11E8D"/>
  </w:style>
  <w:style w:type="numbering" w:customStyle="1" w:styleId="NoList32113">
    <w:name w:val="No List32113"/>
    <w:next w:val="a5"/>
    <w:uiPriority w:val="99"/>
    <w:semiHidden/>
    <w:unhideWhenUsed/>
    <w:rsid w:val="00F11E8D"/>
  </w:style>
  <w:style w:type="numbering" w:customStyle="1" w:styleId="NoList143">
    <w:name w:val="No List143"/>
    <w:next w:val="a5"/>
    <w:uiPriority w:val="99"/>
    <w:semiHidden/>
    <w:unhideWhenUsed/>
    <w:rsid w:val="00F11E8D"/>
  </w:style>
  <w:style w:type="numbering" w:customStyle="1" w:styleId="NoList153">
    <w:name w:val="No List153"/>
    <w:next w:val="a5"/>
    <w:uiPriority w:val="99"/>
    <w:semiHidden/>
    <w:unhideWhenUsed/>
    <w:rsid w:val="00F11E8D"/>
  </w:style>
  <w:style w:type="numbering" w:customStyle="1" w:styleId="NoList243">
    <w:name w:val="No List243"/>
    <w:next w:val="a5"/>
    <w:uiPriority w:val="99"/>
    <w:semiHidden/>
    <w:unhideWhenUsed/>
    <w:rsid w:val="00F11E8D"/>
  </w:style>
  <w:style w:type="numbering" w:customStyle="1" w:styleId="NoList343">
    <w:name w:val="No List343"/>
    <w:next w:val="a5"/>
    <w:uiPriority w:val="99"/>
    <w:semiHidden/>
    <w:unhideWhenUsed/>
    <w:rsid w:val="00F11E8D"/>
  </w:style>
  <w:style w:type="numbering" w:customStyle="1" w:styleId="NoList443">
    <w:name w:val="No List443"/>
    <w:next w:val="a5"/>
    <w:uiPriority w:val="99"/>
    <w:semiHidden/>
    <w:unhideWhenUsed/>
    <w:rsid w:val="00F11E8D"/>
  </w:style>
  <w:style w:type="numbering" w:customStyle="1" w:styleId="NoList533">
    <w:name w:val="No List533"/>
    <w:next w:val="a5"/>
    <w:uiPriority w:val="99"/>
    <w:semiHidden/>
    <w:unhideWhenUsed/>
    <w:rsid w:val="00F11E8D"/>
  </w:style>
  <w:style w:type="numbering" w:customStyle="1" w:styleId="NoList633">
    <w:name w:val="No List633"/>
    <w:next w:val="a5"/>
    <w:uiPriority w:val="99"/>
    <w:semiHidden/>
    <w:unhideWhenUsed/>
    <w:rsid w:val="00F11E8D"/>
  </w:style>
  <w:style w:type="numbering" w:customStyle="1" w:styleId="NoList733">
    <w:name w:val="No List733"/>
    <w:next w:val="a5"/>
    <w:uiPriority w:val="99"/>
    <w:semiHidden/>
    <w:unhideWhenUsed/>
    <w:rsid w:val="00F11E8D"/>
  </w:style>
  <w:style w:type="numbering" w:customStyle="1" w:styleId="NoList823">
    <w:name w:val="No List823"/>
    <w:next w:val="a5"/>
    <w:uiPriority w:val="99"/>
    <w:semiHidden/>
    <w:unhideWhenUsed/>
    <w:rsid w:val="00F11E8D"/>
  </w:style>
  <w:style w:type="numbering" w:customStyle="1" w:styleId="NoList923">
    <w:name w:val="No List923"/>
    <w:next w:val="a5"/>
    <w:uiPriority w:val="99"/>
    <w:semiHidden/>
    <w:unhideWhenUsed/>
    <w:rsid w:val="00F11E8D"/>
  </w:style>
  <w:style w:type="numbering" w:customStyle="1" w:styleId="NoList1133">
    <w:name w:val="No List1133"/>
    <w:next w:val="a5"/>
    <w:uiPriority w:val="99"/>
    <w:semiHidden/>
    <w:unhideWhenUsed/>
    <w:rsid w:val="00F11E8D"/>
  </w:style>
  <w:style w:type="numbering" w:customStyle="1" w:styleId="NoList2133">
    <w:name w:val="No List2133"/>
    <w:next w:val="a5"/>
    <w:uiPriority w:val="99"/>
    <w:semiHidden/>
    <w:unhideWhenUsed/>
    <w:rsid w:val="00F11E8D"/>
  </w:style>
  <w:style w:type="numbering" w:customStyle="1" w:styleId="NoList3133">
    <w:name w:val="No List3133"/>
    <w:next w:val="a5"/>
    <w:uiPriority w:val="99"/>
    <w:semiHidden/>
    <w:unhideWhenUsed/>
    <w:rsid w:val="00F11E8D"/>
  </w:style>
  <w:style w:type="numbering" w:customStyle="1" w:styleId="NoList4133">
    <w:name w:val="No List4133"/>
    <w:next w:val="a5"/>
    <w:uiPriority w:val="99"/>
    <w:semiHidden/>
    <w:unhideWhenUsed/>
    <w:rsid w:val="00F11E8D"/>
  </w:style>
  <w:style w:type="numbering" w:customStyle="1" w:styleId="NoList5123">
    <w:name w:val="No List5123"/>
    <w:next w:val="a5"/>
    <w:uiPriority w:val="99"/>
    <w:semiHidden/>
    <w:unhideWhenUsed/>
    <w:rsid w:val="00F11E8D"/>
  </w:style>
  <w:style w:type="numbering" w:customStyle="1" w:styleId="NoList6123">
    <w:name w:val="No List6123"/>
    <w:next w:val="a5"/>
    <w:uiPriority w:val="99"/>
    <w:semiHidden/>
    <w:unhideWhenUsed/>
    <w:rsid w:val="00F11E8D"/>
  </w:style>
  <w:style w:type="numbering" w:customStyle="1" w:styleId="NoList7123">
    <w:name w:val="No List7123"/>
    <w:next w:val="a5"/>
    <w:uiPriority w:val="99"/>
    <w:semiHidden/>
    <w:unhideWhenUsed/>
    <w:rsid w:val="00F11E8D"/>
  </w:style>
  <w:style w:type="numbering" w:customStyle="1" w:styleId="NoList8123">
    <w:name w:val="No List8123"/>
    <w:next w:val="a5"/>
    <w:uiPriority w:val="99"/>
    <w:semiHidden/>
    <w:unhideWhenUsed/>
    <w:rsid w:val="00F11E8D"/>
  </w:style>
  <w:style w:type="numbering" w:customStyle="1" w:styleId="NoList9113">
    <w:name w:val="No List9113"/>
    <w:next w:val="a5"/>
    <w:uiPriority w:val="99"/>
    <w:semiHidden/>
    <w:unhideWhenUsed/>
    <w:rsid w:val="00F11E8D"/>
  </w:style>
  <w:style w:type="numbering" w:customStyle="1" w:styleId="LFO1923">
    <w:name w:val="LFO1923"/>
    <w:basedOn w:val="a5"/>
    <w:rsid w:val="00F11E8D"/>
  </w:style>
  <w:style w:type="numbering" w:customStyle="1" w:styleId="NoList1013">
    <w:name w:val="No List1013"/>
    <w:next w:val="a5"/>
    <w:uiPriority w:val="99"/>
    <w:semiHidden/>
    <w:unhideWhenUsed/>
    <w:rsid w:val="00F11E8D"/>
  </w:style>
  <w:style w:type="numbering" w:customStyle="1" w:styleId="LFO19113">
    <w:name w:val="LFO19113"/>
    <w:basedOn w:val="a5"/>
    <w:rsid w:val="00F11E8D"/>
  </w:style>
  <w:style w:type="numbering" w:customStyle="1" w:styleId="NoList1233">
    <w:name w:val="No List1233"/>
    <w:next w:val="a5"/>
    <w:uiPriority w:val="99"/>
    <w:semiHidden/>
    <w:rsid w:val="00F11E8D"/>
  </w:style>
  <w:style w:type="numbering" w:customStyle="1" w:styleId="NoList11133">
    <w:name w:val="No List11133"/>
    <w:next w:val="a5"/>
    <w:uiPriority w:val="99"/>
    <w:semiHidden/>
    <w:unhideWhenUsed/>
    <w:rsid w:val="00F11E8D"/>
  </w:style>
  <w:style w:type="numbering" w:customStyle="1" w:styleId="1330">
    <w:name w:val="无列表133"/>
    <w:next w:val="a5"/>
    <w:semiHidden/>
    <w:rsid w:val="00F11E8D"/>
  </w:style>
  <w:style w:type="numbering" w:customStyle="1" w:styleId="1331">
    <w:name w:val="リストなし133"/>
    <w:next w:val="a5"/>
    <w:uiPriority w:val="99"/>
    <w:semiHidden/>
    <w:unhideWhenUsed/>
    <w:rsid w:val="00F11E8D"/>
  </w:style>
  <w:style w:type="numbering" w:customStyle="1" w:styleId="1133">
    <w:name w:val="无列表1133"/>
    <w:next w:val="a5"/>
    <w:semiHidden/>
    <w:rsid w:val="00F11E8D"/>
  </w:style>
  <w:style w:type="numbering" w:customStyle="1" w:styleId="11230">
    <w:name w:val="リストなし1123"/>
    <w:next w:val="a5"/>
    <w:uiPriority w:val="99"/>
    <w:semiHidden/>
    <w:unhideWhenUsed/>
    <w:rsid w:val="00F11E8D"/>
  </w:style>
  <w:style w:type="numbering" w:customStyle="1" w:styleId="NoList2233">
    <w:name w:val="No List2233"/>
    <w:next w:val="a5"/>
    <w:uiPriority w:val="99"/>
    <w:semiHidden/>
    <w:unhideWhenUsed/>
    <w:rsid w:val="00F11E8D"/>
  </w:style>
  <w:style w:type="numbering" w:customStyle="1" w:styleId="NoList3233">
    <w:name w:val="No List3233"/>
    <w:next w:val="a5"/>
    <w:uiPriority w:val="99"/>
    <w:semiHidden/>
    <w:unhideWhenUsed/>
    <w:rsid w:val="00F11E8D"/>
  </w:style>
  <w:style w:type="numbering" w:customStyle="1" w:styleId="NoList4223">
    <w:name w:val="No List4223"/>
    <w:next w:val="a5"/>
    <w:uiPriority w:val="99"/>
    <w:semiHidden/>
    <w:unhideWhenUsed/>
    <w:rsid w:val="00F11E8D"/>
  </w:style>
  <w:style w:type="numbering" w:customStyle="1" w:styleId="NoList21123">
    <w:name w:val="No List21123"/>
    <w:next w:val="a5"/>
    <w:uiPriority w:val="99"/>
    <w:semiHidden/>
    <w:unhideWhenUsed/>
    <w:rsid w:val="00F11E8D"/>
  </w:style>
  <w:style w:type="numbering" w:customStyle="1" w:styleId="NoList31123">
    <w:name w:val="No List31123"/>
    <w:next w:val="a5"/>
    <w:uiPriority w:val="99"/>
    <w:semiHidden/>
    <w:unhideWhenUsed/>
    <w:rsid w:val="00F11E8D"/>
  </w:style>
  <w:style w:type="numbering" w:customStyle="1" w:styleId="NoList41123">
    <w:name w:val="No List41123"/>
    <w:next w:val="a5"/>
    <w:uiPriority w:val="99"/>
    <w:semiHidden/>
    <w:unhideWhenUsed/>
    <w:rsid w:val="00F11E8D"/>
  </w:style>
  <w:style w:type="numbering" w:customStyle="1" w:styleId="111230">
    <w:name w:val="无列表11123"/>
    <w:next w:val="a5"/>
    <w:semiHidden/>
    <w:rsid w:val="00F11E8D"/>
  </w:style>
  <w:style w:type="numbering" w:customStyle="1" w:styleId="NoList111123">
    <w:name w:val="No List111123"/>
    <w:next w:val="a5"/>
    <w:uiPriority w:val="99"/>
    <w:semiHidden/>
    <w:unhideWhenUsed/>
    <w:rsid w:val="00F11E8D"/>
  </w:style>
  <w:style w:type="numbering" w:customStyle="1" w:styleId="NoList12123">
    <w:name w:val="No List12123"/>
    <w:next w:val="a5"/>
    <w:uiPriority w:val="99"/>
    <w:semiHidden/>
    <w:unhideWhenUsed/>
    <w:rsid w:val="00F11E8D"/>
  </w:style>
  <w:style w:type="numbering" w:customStyle="1" w:styleId="NoList22123">
    <w:name w:val="No List22123"/>
    <w:next w:val="a5"/>
    <w:uiPriority w:val="99"/>
    <w:semiHidden/>
    <w:unhideWhenUsed/>
    <w:rsid w:val="00F11E8D"/>
  </w:style>
  <w:style w:type="numbering" w:customStyle="1" w:styleId="NoList32123">
    <w:name w:val="No List32123"/>
    <w:next w:val="a5"/>
    <w:uiPriority w:val="99"/>
    <w:semiHidden/>
    <w:unhideWhenUsed/>
    <w:rsid w:val="00F11E8D"/>
  </w:style>
  <w:style w:type="numbering" w:customStyle="1" w:styleId="NoList163">
    <w:name w:val="No List163"/>
    <w:next w:val="a5"/>
    <w:uiPriority w:val="99"/>
    <w:semiHidden/>
    <w:unhideWhenUsed/>
    <w:rsid w:val="00F11E8D"/>
  </w:style>
  <w:style w:type="numbering" w:customStyle="1" w:styleId="NoList173">
    <w:name w:val="No List173"/>
    <w:next w:val="a5"/>
    <w:uiPriority w:val="99"/>
    <w:semiHidden/>
    <w:unhideWhenUsed/>
    <w:rsid w:val="00F11E8D"/>
  </w:style>
  <w:style w:type="numbering" w:customStyle="1" w:styleId="NoList253">
    <w:name w:val="No List253"/>
    <w:next w:val="a5"/>
    <w:uiPriority w:val="99"/>
    <w:semiHidden/>
    <w:unhideWhenUsed/>
    <w:rsid w:val="00F11E8D"/>
  </w:style>
  <w:style w:type="numbering" w:customStyle="1" w:styleId="NoList353">
    <w:name w:val="No List353"/>
    <w:next w:val="a5"/>
    <w:uiPriority w:val="99"/>
    <w:semiHidden/>
    <w:unhideWhenUsed/>
    <w:rsid w:val="00F11E8D"/>
  </w:style>
  <w:style w:type="numbering" w:customStyle="1" w:styleId="NoList453">
    <w:name w:val="No List453"/>
    <w:next w:val="a5"/>
    <w:uiPriority w:val="99"/>
    <w:semiHidden/>
    <w:unhideWhenUsed/>
    <w:rsid w:val="00F11E8D"/>
  </w:style>
  <w:style w:type="numbering" w:customStyle="1" w:styleId="NoList543">
    <w:name w:val="No List543"/>
    <w:next w:val="a5"/>
    <w:uiPriority w:val="99"/>
    <w:semiHidden/>
    <w:unhideWhenUsed/>
    <w:rsid w:val="00F11E8D"/>
  </w:style>
  <w:style w:type="numbering" w:customStyle="1" w:styleId="NoList643">
    <w:name w:val="No List643"/>
    <w:next w:val="a5"/>
    <w:uiPriority w:val="99"/>
    <w:semiHidden/>
    <w:unhideWhenUsed/>
    <w:rsid w:val="00F11E8D"/>
  </w:style>
  <w:style w:type="numbering" w:customStyle="1" w:styleId="NoList743">
    <w:name w:val="No List743"/>
    <w:next w:val="a5"/>
    <w:uiPriority w:val="99"/>
    <w:semiHidden/>
    <w:unhideWhenUsed/>
    <w:rsid w:val="00F11E8D"/>
  </w:style>
  <w:style w:type="numbering" w:customStyle="1" w:styleId="NoList833">
    <w:name w:val="No List833"/>
    <w:next w:val="a5"/>
    <w:uiPriority w:val="99"/>
    <w:semiHidden/>
    <w:unhideWhenUsed/>
    <w:rsid w:val="00F11E8D"/>
  </w:style>
  <w:style w:type="numbering" w:customStyle="1" w:styleId="NoList933">
    <w:name w:val="No List933"/>
    <w:next w:val="a5"/>
    <w:uiPriority w:val="99"/>
    <w:semiHidden/>
    <w:unhideWhenUsed/>
    <w:rsid w:val="00F11E8D"/>
  </w:style>
  <w:style w:type="numbering" w:customStyle="1" w:styleId="NoList1143">
    <w:name w:val="No List1143"/>
    <w:next w:val="a5"/>
    <w:uiPriority w:val="99"/>
    <w:semiHidden/>
    <w:unhideWhenUsed/>
    <w:rsid w:val="00F11E8D"/>
  </w:style>
  <w:style w:type="numbering" w:customStyle="1" w:styleId="NoList2143">
    <w:name w:val="No List2143"/>
    <w:next w:val="a5"/>
    <w:uiPriority w:val="99"/>
    <w:semiHidden/>
    <w:unhideWhenUsed/>
    <w:rsid w:val="00F11E8D"/>
  </w:style>
  <w:style w:type="numbering" w:customStyle="1" w:styleId="NoList3143">
    <w:name w:val="No List3143"/>
    <w:next w:val="a5"/>
    <w:uiPriority w:val="99"/>
    <w:semiHidden/>
    <w:unhideWhenUsed/>
    <w:rsid w:val="00F11E8D"/>
  </w:style>
  <w:style w:type="numbering" w:customStyle="1" w:styleId="NoList4143">
    <w:name w:val="No List4143"/>
    <w:next w:val="a5"/>
    <w:uiPriority w:val="99"/>
    <w:semiHidden/>
    <w:unhideWhenUsed/>
    <w:rsid w:val="00F11E8D"/>
  </w:style>
  <w:style w:type="numbering" w:customStyle="1" w:styleId="NoList5133">
    <w:name w:val="No List5133"/>
    <w:next w:val="a5"/>
    <w:uiPriority w:val="99"/>
    <w:semiHidden/>
    <w:unhideWhenUsed/>
    <w:rsid w:val="00F11E8D"/>
  </w:style>
  <w:style w:type="numbering" w:customStyle="1" w:styleId="NoList6133">
    <w:name w:val="No List6133"/>
    <w:next w:val="a5"/>
    <w:uiPriority w:val="99"/>
    <w:semiHidden/>
    <w:unhideWhenUsed/>
    <w:rsid w:val="00F11E8D"/>
  </w:style>
  <w:style w:type="numbering" w:customStyle="1" w:styleId="NoList7133">
    <w:name w:val="No List7133"/>
    <w:next w:val="a5"/>
    <w:uiPriority w:val="99"/>
    <w:semiHidden/>
    <w:unhideWhenUsed/>
    <w:rsid w:val="00F11E8D"/>
  </w:style>
  <w:style w:type="numbering" w:customStyle="1" w:styleId="NoList8133">
    <w:name w:val="No List8133"/>
    <w:next w:val="a5"/>
    <w:uiPriority w:val="99"/>
    <w:semiHidden/>
    <w:unhideWhenUsed/>
    <w:rsid w:val="00F11E8D"/>
  </w:style>
  <w:style w:type="numbering" w:customStyle="1" w:styleId="NoList9123">
    <w:name w:val="No List9123"/>
    <w:next w:val="a5"/>
    <w:uiPriority w:val="99"/>
    <w:semiHidden/>
    <w:unhideWhenUsed/>
    <w:rsid w:val="00F11E8D"/>
  </w:style>
  <w:style w:type="numbering" w:customStyle="1" w:styleId="LFO1933">
    <w:name w:val="LFO1933"/>
    <w:basedOn w:val="a5"/>
    <w:rsid w:val="00F11E8D"/>
  </w:style>
  <w:style w:type="numbering" w:customStyle="1" w:styleId="NoList1023">
    <w:name w:val="No List1023"/>
    <w:next w:val="a5"/>
    <w:uiPriority w:val="99"/>
    <w:semiHidden/>
    <w:unhideWhenUsed/>
    <w:rsid w:val="00F11E8D"/>
  </w:style>
  <w:style w:type="numbering" w:customStyle="1" w:styleId="LFO19123">
    <w:name w:val="LFO19123"/>
    <w:basedOn w:val="a5"/>
    <w:rsid w:val="00F11E8D"/>
  </w:style>
  <w:style w:type="numbering" w:customStyle="1" w:styleId="NoList1243">
    <w:name w:val="No List1243"/>
    <w:next w:val="a5"/>
    <w:uiPriority w:val="99"/>
    <w:semiHidden/>
    <w:rsid w:val="00F11E8D"/>
  </w:style>
  <w:style w:type="numbering" w:customStyle="1" w:styleId="NoList11143">
    <w:name w:val="No List11143"/>
    <w:next w:val="a5"/>
    <w:uiPriority w:val="99"/>
    <w:semiHidden/>
    <w:unhideWhenUsed/>
    <w:rsid w:val="00F11E8D"/>
  </w:style>
  <w:style w:type="numbering" w:customStyle="1" w:styleId="1430">
    <w:name w:val="无列表143"/>
    <w:next w:val="a5"/>
    <w:semiHidden/>
    <w:rsid w:val="00F11E8D"/>
  </w:style>
  <w:style w:type="numbering" w:customStyle="1" w:styleId="1431">
    <w:name w:val="リストなし143"/>
    <w:next w:val="a5"/>
    <w:uiPriority w:val="99"/>
    <w:semiHidden/>
    <w:unhideWhenUsed/>
    <w:rsid w:val="00F11E8D"/>
  </w:style>
  <w:style w:type="numbering" w:customStyle="1" w:styleId="1143">
    <w:name w:val="无列表1143"/>
    <w:next w:val="a5"/>
    <w:semiHidden/>
    <w:rsid w:val="00F11E8D"/>
  </w:style>
  <w:style w:type="numbering" w:customStyle="1" w:styleId="11330">
    <w:name w:val="リストなし1133"/>
    <w:next w:val="a5"/>
    <w:uiPriority w:val="99"/>
    <w:semiHidden/>
    <w:unhideWhenUsed/>
    <w:rsid w:val="00F11E8D"/>
  </w:style>
  <w:style w:type="numbering" w:customStyle="1" w:styleId="NoList2243">
    <w:name w:val="No List2243"/>
    <w:next w:val="a5"/>
    <w:uiPriority w:val="99"/>
    <w:semiHidden/>
    <w:unhideWhenUsed/>
    <w:rsid w:val="00F11E8D"/>
  </w:style>
  <w:style w:type="numbering" w:customStyle="1" w:styleId="NoList3243">
    <w:name w:val="No List3243"/>
    <w:next w:val="a5"/>
    <w:uiPriority w:val="99"/>
    <w:semiHidden/>
    <w:unhideWhenUsed/>
    <w:rsid w:val="00F11E8D"/>
  </w:style>
  <w:style w:type="numbering" w:customStyle="1" w:styleId="NoList4233">
    <w:name w:val="No List4233"/>
    <w:next w:val="a5"/>
    <w:uiPriority w:val="99"/>
    <w:semiHidden/>
    <w:unhideWhenUsed/>
    <w:rsid w:val="00F11E8D"/>
  </w:style>
  <w:style w:type="numbering" w:customStyle="1" w:styleId="NoList21133">
    <w:name w:val="No List21133"/>
    <w:next w:val="a5"/>
    <w:uiPriority w:val="99"/>
    <w:semiHidden/>
    <w:unhideWhenUsed/>
    <w:rsid w:val="00F11E8D"/>
  </w:style>
  <w:style w:type="numbering" w:customStyle="1" w:styleId="NoList31133">
    <w:name w:val="No List31133"/>
    <w:next w:val="a5"/>
    <w:uiPriority w:val="99"/>
    <w:semiHidden/>
    <w:unhideWhenUsed/>
    <w:rsid w:val="00F11E8D"/>
  </w:style>
  <w:style w:type="numbering" w:customStyle="1" w:styleId="NoList41133">
    <w:name w:val="No List41133"/>
    <w:next w:val="a5"/>
    <w:uiPriority w:val="99"/>
    <w:semiHidden/>
    <w:unhideWhenUsed/>
    <w:rsid w:val="00F11E8D"/>
  </w:style>
  <w:style w:type="numbering" w:customStyle="1" w:styleId="11133">
    <w:name w:val="无列表11133"/>
    <w:next w:val="a5"/>
    <w:semiHidden/>
    <w:rsid w:val="00F11E8D"/>
  </w:style>
  <w:style w:type="numbering" w:customStyle="1" w:styleId="NoList111133">
    <w:name w:val="No List111133"/>
    <w:next w:val="a5"/>
    <w:uiPriority w:val="99"/>
    <w:semiHidden/>
    <w:unhideWhenUsed/>
    <w:rsid w:val="00F11E8D"/>
  </w:style>
  <w:style w:type="numbering" w:customStyle="1" w:styleId="NoList12133">
    <w:name w:val="No List12133"/>
    <w:next w:val="a5"/>
    <w:uiPriority w:val="99"/>
    <w:semiHidden/>
    <w:unhideWhenUsed/>
    <w:rsid w:val="00F11E8D"/>
  </w:style>
  <w:style w:type="numbering" w:customStyle="1" w:styleId="NoList22133">
    <w:name w:val="No List22133"/>
    <w:next w:val="a5"/>
    <w:uiPriority w:val="99"/>
    <w:semiHidden/>
    <w:unhideWhenUsed/>
    <w:rsid w:val="00F11E8D"/>
  </w:style>
  <w:style w:type="numbering" w:customStyle="1" w:styleId="NoList32133">
    <w:name w:val="No List32133"/>
    <w:next w:val="a5"/>
    <w:uiPriority w:val="99"/>
    <w:semiHidden/>
    <w:unhideWhenUsed/>
    <w:rsid w:val="00F11E8D"/>
  </w:style>
  <w:style w:type="numbering" w:customStyle="1" w:styleId="NoList182">
    <w:name w:val="No List182"/>
    <w:next w:val="a5"/>
    <w:uiPriority w:val="99"/>
    <w:semiHidden/>
    <w:unhideWhenUsed/>
    <w:rsid w:val="00F11E8D"/>
  </w:style>
  <w:style w:type="numbering" w:customStyle="1" w:styleId="1520">
    <w:name w:val="无列表152"/>
    <w:next w:val="a5"/>
    <w:semiHidden/>
    <w:rsid w:val="00F11E8D"/>
  </w:style>
  <w:style w:type="numbering" w:customStyle="1" w:styleId="1521">
    <w:name w:val="リストなし152"/>
    <w:next w:val="a5"/>
    <w:uiPriority w:val="99"/>
    <w:semiHidden/>
    <w:unhideWhenUsed/>
    <w:rsid w:val="00F11E8D"/>
  </w:style>
  <w:style w:type="numbering" w:customStyle="1" w:styleId="NoList191">
    <w:name w:val="No List191"/>
    <w:next w:val="a5"/>
    <w:uiPriority w:val="99"/>
    <w:semiHidden/>
    <w:unhideWhenUsed/>
    <w:rsid w:val="00F11E8D"/>
  </w:style>
  <w:style w:type="numbering" w:customStyle="1" w:styleId="1152">
    <w:name w:val="无列表1152"/>
    <w:next w:val="a5"/>
    <w:semiHidden/>
    <w:rsid w:val="00F11E8D"/>
  </w:style>
  <w:style w:type="numbering" w:customStyle="1" w:styleId="11421">
    <w:name w:val="リストなし1142"/>
    <w:next w:val="a5"/>
    <w:uiPriority w:val="99"/>
    <w:semiHidden/>
    <w:unhideWhenUsed/>
    <w:rsid w:val="00F11E8D"/>
  </w:style>
  <w:style w:type="numbering" w:customStyle="1" w:styleId="NoList262">
    <w:name w:val="No List262"/>
    <w:next w:val="a5"/>
    <w:uiPriority w:val="99"/>
    <w:semiHidden/>
    <w:unhideWhenUsed/>
    <w:rsid w:val="00F11E8D"/>
  </w:style>
  <w:style w:type="numbering" w:customStyle="1" w:styleId="NoList362">
    <w:name w:val="No List362"/>
    <w:next w:val="a5"/>
    <w:uiPriority w:val="99"/>
    <w:semiHidden/>
    <w:unhideWhenUsed/>
    <w:rsid w:val="00F11E8D"/>
  </w:style>
  <w:style w:type="numbering" w:customStyle="1" w:styleId="NoList1152">
    <w:name w:val="No List1152"/>
    <w:next w:val="a5"/>
    <w:uiPriority w:val="99"/>
    <w:semiHidden/>
    <w:unhideWhenUsed/>
    <w:rsid w:val="00F11E8D"/>
  </w:style>
  <w:style w:type="numbering" w:customStyle="1" w:styleId="NoList462">
    <w:name w:val="No List462"/>
    <w:next w:val="a5"/>
    <w:uiPriority w:val="99"/>
    <w:semiHidden/>
    <w:unhideWhenUsed/>
    <w:rsid w:val="00F11E8D"/>
  </w:style>
  <w:style w:type="numbering" w:customStyle="1" w:styleId="NoList552">
    <w:name w:val="No List552"/>
    <w:next w:val="a5"/>
    <w:uiPriority w:val="99"/>
    <w:semiHidden/>
    <w:unhideWhenUsed/>
    <w:rsid w:val="00F11E8D"/>
  </w:style>
  <w:style w:type="numbering" w:customStyle="1" w:styleId="NoList11152">
    <w:name w:val="No List11152"/>
    <w:next w:val="a5"/>
    <w:uiPriority w:val="99"/>
    <w:semiHidden/>
    <w:unhideWhenUsed/>
    <w:rsid w:val="00F11E8D"/>
  </w:style>
  <w:style w:type="numbering" w:customStyle="1" w:styleId="NoList2152">
    <w:name w:val="No List2152"/>
    <w:next w:val="a5"/>
    <w:uiPriority w:val="99"/>
    <w:semiHidden/>
    <w:unhideWhenUsed/>
    <w:rsid w:val="00F11E8D"/>
  </w:style>
  <w:style w:type="numbering" w:customStyle="1" w:styleId="NoList3152">
    <w:name w:val="No List3152"/>
    <w:next w:val="a5"/>
    <w:uiPriority w:val="99"/>
    <w:semiHidden/>
    <w:unhideWhenUsed/>
    <w:rsid w:val="00F11E8D"/>
  </w:style>
  <w:style w:type="numbering" w:customStyle="1" w:styleId="NoList4152">
    <w:name w:val="No List4152"/>
    <w:next w:val="a5"/>
    <w:uiPriority w:val="99"/>
    <w:semiHidden/>
    <w:unhideWhenUsed/>
    <w:rsid w:val="00F11E8D"/>
  </w:style>
  <w:style w:type="numbering" w:customStyle="1" w:styleId="NoList652">
    <w:name w:val="No List652"/>
    <w:next w:val="a5"/>
    <w:uiPriority w:val="99"/>
    <w:semiHidden/>
    <w:unhideWhenUsed/>
    <w:rsid w:val="00F11E8D"/>
  </w:style>
  <w:style w:type="numbering" w:customStyle="1" w:styleId="NoList752">
    <w:name w:val="No List752"/>
    <w:next w:val="a5"/>
    <w:uiPriority w:val="99"/>
    <w:semiHidden/>
    <w:unhideWhenUsed/>
    <w:rsid w:val="00F11E8D"/>
  </w:style>
  <w:style w:type="numbering" w:customStyle="1" w:styleId="NoList1252">
    <w:name w:val="No List1252"/>
    <w:next w:val="a5"/>
    <w:uiPriority w:val="99"/>
    <w:semiHidden/>
    <w:unhideWhenUsed/>
    <w:rsid w:val="00F11E8D"/>
  </w:style>
  <w:style w:type="numbering" w:customStyle="1" w:styleId="NoList2252">
    <w:name w:val="No List2252"/>
    <w:next w:val="a5"/>
    <w:uiPriority w:val="99"/>
    <w:semiHidden/>
    <w:unhideWhenUsed/>
    <w:rsid w:val="00F11E8D"/>
  </w:style>
  <w:style w:type="numbering" w:customStyle="1" w:styleId="NoList3252">
    <w:name w:val="No List3252"/>
    <w:next w:val="a5"/>
    <w:uiPriority w:val="99"/>
    <w:semiHidden/>
    <w:unhideWhenUsed/>
    <w:rsid w:val="00F11E8D"/>
  </w:style>
  <w:style w:type="numbering" w:customStyle="1" w:styleId="NoList4242">
    <w:name w:val="No List4242"/>
    <w:next w:val="a5"/>
    <w:uiPriority w:val="99"/>
    <w:semiHidden/>
    <w:unhideWhenUsed/>
    <w:rsid w:val="00F11E8D"/>
  </w:style>
  <w:style w:type="numbering" w:customStyle="1" w:styleId="NoList5142">
    <w:name w:val="No List5142"/>
    <w:next w:val="a5"/>
    <w:uiPriority w:val="99"/>
    <w:semiHidden/>
    <w:unhideWhenUsed/>
    <w:rsid w:val="00F11E8D"/>
  </w:style>
  <w:style w:type="numbering" w:customStyle="1" w:styleId="NoList21142">
    <w:name w:val="No List21142"/>
    <w:next w:val="a5"/>
    <w:uiPriority w:val="99"/>
    <w:semiHidden/>
    <w:unhideWhenUsed/>
    <w:rsid w:val="00F11E8D"/>
  </w:style>
  <w:style w:type="numbering" w:customStyle="1" w:styleId="NoList31142">
    <w:name w:val="No List31142"/>
    <w:next w:val="a5"/>
    <w:uiPriority w:val="99"/>
    <w:semiHidden/>
    <w:unhideWhenUsed/>
    <w:rsid w:val="00F11E8D"/>
  </w:style>
  <w:style w:type="numbering" w:customStyle="1" w:styleId="NoList41142">
    <w:name w:val="No List41142"/>
    <w:next w:val="a5"/>
    <w:uiPriority w:val="99"/>
    <w:semiHidden/>
    <w:unhideWhenUsed/>
    <w:rsid w:val="00F11E8D"/>
  </w:style>
  <w:style w:type="numbering" w:customStyle="1" w:styleId="NoList6142">
    <w:name w:val="No List6142"/>
    <w:next w:val="a5"/>
    <w:uiPriority w:val="99"/>
    <w:semiHidden/>
    <w:unhideWhenUsed/>
    <w:rsid w:val="00F11E8D"/>
  </w:style>
  <w:style w:type="numbering" w:customStyle="1" w:styleId="11142">
    <w:name w:val="无列表11142"/>
    <w:next w:val="a5"/>
    <w:semiHidden/>
    <w:rsid w:val="00F11E8D"/>
  </w:style>
  <w:style w:type="numbering" w:customStyle="1" w:styleId="NoList111142">
    <w:name w:val="No List111142"/>
    <w:next w:val="a5"/>
    <w:uiPriority w:val="99"/>
    <w:semiHidden/>
    <w:unhideWhenUsed/>
    <w:rsid w:val="00F11E8D"/>
  </w:style>
  <w:style w:type="numbering" w:customStyle="1" w:styleId="NoList7142">
    <w:name w:val="No List7142"/>
    <w:next w:val="a5"/>
    <w:uiPriority w:val="99"/>
    <w:semiHidden/>
    <w:unhideWhenUsed/>
    <w:rsid w:val="00F11E8D"/>
  </w:style>
  <w:style w:type="numbering" w:customStyle="1" w:styleId="NoList12142">
    <w:name w:val="No List12142"/>
    <w:next w:val="a5"/>
    <w:uiPriority w:val="99"/>
    <w:semiHidden/>
    <w:unhideWhenUsed/>
    <w:rsid w:val="00F11E8D"/>
  </w:style>
  <w:style w:type="numbering" w:customStyle="1" w:styleId="NoList22142">
    <w:name w:val="No List22142"/>
    <w:next w:val="a5"/>
    <w:uiPriority w:val="99"/>
    <w:semiHidden/>
    <w:unhideWhenUsed/>
    <w:rsid w:val="00F11E8D"/>
  </w:style>
  <w:style w:type="numbering" w:customStyle="1" w:styleId="NoList32142">
    <w:name w:val="No List32142"/>
    <w:next w:val="a5"/>
    <w:uiPriority w:val="99"/>
    <w:semiHidden/>
    <w:unhideWhenUsed/>
    <w:rsid w:val="00F11E8D"/>
  </w:style>
  <w:style w:type="numbering" w:customStyle="1" w:styleId="NoList842">
    <w:name w:val="No List842"/>
    <w:next w:val="a5"/>
    <w:uiPriority w:val="99"/>
    <w:semiHidden/>
    <w:unhideWhenUsed/>
    <w:rsid w:val="00F11E8D"/>
  </w:style>
  <w:style w:type="numbering" w:customStyle="1" w:styleId="NoList942">
    <w:name w:val="No List942"/>
    <w:next w:val="a5"/>
    <w:uiPriority w:val="99"/>
    <w:semiHidden/>
    <w:unhideWhenUsed/>
    <w:rsid w:val="00F11E8D"/>
  </w:style>
  <w:style w:type="numbering" w:customStyle="1" w:styleId="NoList8142">
    <w:name w:val="No List8142"/>
    <w:next w:val="a5"/>
    <w:uiPriority w:val="99"/>
    <w:semiHidden/>
    <w:unhideWhenUsed/>
    <w:rsid w:val="00F11E8D"/>
  </w:style>
  <w:style w:type="numbering" w:customStyle="1" w:styleId="NoList9132">
    <w:name w:val="No List9132"/>
    <w:next w:val="a5"/>
    <w:uiPriority w:val="99"/>
    <w:semiHidden/>
    <w:unhideWhenUsed/>
    <w:rsid w:val="00F11E8D"/>
  </w:style>
  <w:style w:type="numbering" w:customStyle="1" w:styleId="NoList1032">
    <w:name w:val="No List1032"/>
    <w:next w:val="a5"/>
    <w:uiPriority w:val="99"/>
    <w:semiHidden/>
    <w:unhideWhenUsed/>
    <w:rsid w:val="00F11E8D"/>
  </w:style>
  <w:style w:type="numbering" w:customStyle="1" w:styleId="LFO19132">
    <w:name w:val="LFO19132"/>
    <w:basedOn w:val="a5"/>
    <w:rsid w:val="00F11E8D"/>
  </w:style>
  <w:style w:type="numbering" w:customStyle="1" w:styleId="12120">
    <w:name w:val="无列表1212"/>
    <w:next w:val="a5"/>
    <w:semiHidden/>
    <w:rsid w:val="00F11E8D"/>
  </w:style>
  <w:style w:type="numbering" w:customStyle="1" w:styleId="12121">
    <w:name w:val="リストなし1212"/>
    <w:next w:val="a5"/>
    <w:uiPriority w:val="99"/>
    <w:semiHidden/>
    <w:unhideWhenUsed/>
    <w:rsid w:val="00F11E8D"/>
  </w:style>
  <w:style w:type="numbering" w:customStyle="1" w:styleId="111121">
    <w:name w:val="リストなし11112"/>
    <w:next w:val="a5"/>
    <w:uiPriority w:val="99"/>
    <w:semiHidden/>
    <w:unhideWhenUsed/>
    <w:rsid w:val="00F11E8D"/>
  </w:style>
  <w:style w:type="numbering" w:customStyle="1" w:styleId="NoList1312">
    <w:name w:val="No List1312"/>
    <w:next w:val="a5"/>
    <w:uiPriority w:val="99"/>
    <w:semiHidden/>
    <w:unhideWhenUsed/>
    <w:rsid w:val="00F11E8D"/>
  </w:style>
  <w:style w:type="numbering" w:customStyle="1" w:styleId="NoList2312">
    <w:name w:val="No List2312"/>
    <w:next w:val="a5"/>
    <w:uiPriority w:val="99"/>
    <w:semiHidden/>
    <w:unhideWhenUsed/>
    <w:rsid w:val="00F11E8D"/>
  </w:style>
  <w:style w:type="numbering" w:customStyle="1" w:styleId="NoList3312">
    <w:name w:val="No List3312"/>
    <w:next w:val="a5"/>
    <w:uiPriority w:val="99"/>
    <w:semiHidden/>
    <w:unhideWhenUsed/>
    <w:rsid w:val="00F11E8D"/>
  </w:style>
  <w:style w:type="numbering" w:customStyle="1" w:styleId="NoList4312">
    <w:name w:val="No List4312"/>
    <w:next w:val="a5"/>
    <w:uiPriority w:val="99"/>
    <w:semiHidden/>
    <w:unhideWhenUsed/>
    <w:rsid w:val="00F11E8D"/>
  </w:style>
  <w:style w:type="numbering" w:customStyle="1" w:styleId="NoList5212">
    <w:name w:val="No List5212"/>
    <w:next w:val="a5"/>
    <w:uiPriority w:val="99"/>
    <w:semiHidden/>
    <w:unhideWhenUsed/>
    <w:rsid w:val="00F11E8D"/>
  </w:style>
  <w:style w:type="numbering" w:customStyle="1" w:styleId="NoList6212">
    <w:name w:val="No List6212"/>
    <w:next w:val="a5"/>
    <w:uiPriority w:val="99"/>
    <w:semiHidden/>
    <w:unhideWhenUsed/>
    <w:rsid w:val="00F11E8D"/>
  </w:style>
  <w:style w:type="numbering" w:customStyle="1" w:styleId="NoList7212">
    <w:name w:val="No List7212"/>
    <w:next w:val="a5"/>
    <w:uiPriority w:val="99"/>
    <w:semiHidden/>
    <w:unhideWhenUsed/>
    <w:rsid w:val="00F11E8D"/>
  </w:style>
  <w:style w:type="numbering" w:customStyle="1" w:styleId="NoList11212">
    <w:name w:val="No List11212"/>
    <w:next w:val="a5"/>
    <w:uiPriority w:val="99"/>
    <w:semiHidden/>
    <w:unhideWhenUsed/>
    <w:rsid w:val="00F11E8D"/>
  </w:style>
  <w:style w:type="numbering" w:customStyle="1" w:styleId="NoList21212">
    <w:name w:val="No List21212"/>
    <w:next w:val="a5"/>
    <w:uiPriority w:val="99"/>
    <w:semiHidden/>
    <w:unhideWhenUsed/>
    <w:rsid w:val="00F11E8D"/>
  </w:style>
  <w:style w:type="numbering" w:customStyle="1" w:styleId="NoList31212">
    <w:name w:val="No List31212"/>
    <w:next w:val="a5"/>
    <w:uiPriority w:val="99"/>
    <w:semiHidden/>
    <w:unhideWhenUsed/>
    <w:rsid w:val="00F11E8D"/>
  </w:style>
  <w:style w:type="numbering" w:customStyle="1" w:styleId="NoList41212">
    <w:name w:val="No List41212"/>
    <w:next w:val="a5"/>
    <w:uiPriority w:val="99"/>
    <w:semiHidden/>
    <w:unhideWhenUsed/>
    <w:rsid w:val="00F11E8D"/>
  </w:style>
  <w:style w:type="numbering" w:customStyle="1" w:styleId="NoList51112">
    <w:name w:val="No List51112"/>
    <w:next w:val="a5"/>
    <w:uiPriority w:val="99"/>
    <w:semiHidden/>
    <w:unhideWhenUsed/>
    <w:rsid w:val="00F11E8D"/>
  </w:style>
  <w:style w:type="numbering" w:customStyle="1" w:styleId="NoList61112">
    <w:name w:val="No List61112"/>
    <w:next w:val="a5"/>
    <w:uiPriority w:val="99"/>
    <w:semiHidden/>
    <w:unhideWhenUsed/>
    <w:rsid w:val="00F11E8D"/>
  </w:style>
  <w:style w:type="numbering" w:customStyle="1" w:styleId="NoList71112">
    <w:name w:val="No List71112"/>
    <w:next w:val="a5"/>
    <w:uiPriority w:val="99"/>
    <w:semiHidden/>
    <w:unhideWhenUsed/>
    <w:rsid w:val="00F11E8D"/>
  </w:style>
  <w:style w:type="numbering" w:customStyle="1" w:styleId="NoList81112">
    <w:name w:val="No List81112"/>
    <w:next w:val="a5"/>
    <w:uiPriority w:val="99"/>
    <w:semiHidden/>
    <w:unhideWhenUsed/>
    <w:rsid w:val="00F11E8D"/>
  </w:style>
  <w:style w:type="numbering" w:customStyle="1" w:styleId="NoList12212">
    <w:name w:val="No List12212"/>
    <w:next w:val="a5"/>
    <w:uiPriority w:val="99"/>
    <w:semiHidden/>
    <w:rsid w:val="00F11E8D"/>
  </w:style>
  <w:style w:type="numbering" w:customStyle="1" w:styleId="NoList111212">
    <w:name w:val="No List111212"/>
    <w:next w:val="a5"/>
    <w:uiPriority w:val="99"/>
    <w:semiHidden/>
    <w:unhideWhenUsed/>
    <w:rsid w:val="00F11E8D"/>
  </w:style>
  <w:style w:type="numbering" w:customStyle="1" w:styleId="11212">
    <w:name w:val="无列表11212"/>
    <w:next w:val="a5"/>
    <w:semiHidden/>
    <w:rsid w:val="00F11E8D"/>
  </w:style>
  <w:style w:type="numbering" w:customStyle="1" w:styleId="NoList22212">
    <w:name w:val="No List22212"/>
    <w:next w:val="a5"/>
    <w:uiPriority w:val="99"/>
    <w:semiHidden/>
    <w:unhideWhenUsed/>
    <w:rsid w:val="00F11E8D"/>
  </w:style>
  <w:style w:type="numbering" w:customStyle="1" w:styleId="NoList32212">
    <w:name w:val="No List32212"/>
    <w:next w:val="a5"/>
    <w:uiPriority w:val="99"/>
    <w:semiHidden/>
    <w:unhideWhenUsed/>
    <w:rsid w:val="00F11E8D"/>
  </w:style>
  <w:style w:type="numbering" w:customStyle="1" w:styleId="NoList42112">
    <w:name w:val="No List42112"/>
    <w:next w:val="a5"/>
    <w:uiPriority w:val="99"/>
    <w:semiHidden/>
    <w:unhideWhenUsed/>
    <w:rsid w:val="00F11E8D"/>
  </w:style>
  <w:style w:type="numbering" w:customStyle="1" w:styleId="NoList211112">
    <w:name w:val="No List211112"/>
    <w:next w:val="a5"/>
    <w:uiPriority w:val="99"/>
    <w:semiHidden/>
    <w:unhideWhenUsed/>
    <w:rsid w:val="00F11E8D"/>
  </w:style>
  <w:style w:type="numbering" w:customStyle="1" w:styleId="NoList311112">
    <w:name w:val="No List311112"/>
    <w:next w:val="a5"/>
    <w:uiPriority w:val="99"/>
    <w:semiHidden/>
    <w:unhideWhenUsed/>
    <w:rsid w:val="00F11E8D"/>
  </w:style>
  <w:style w:type="numbering" w:customStyle="1" w:styleId="NoList411112">
    <w:name w:val="No List411112"/>
    <w:next w:val="a5"/>
    <w:uiPriority w:val="99"/>
    <w:semiHidden/>
    <w:unhideWhenUsed/>
    <w:rsid w:val="00F11E8D"/>
  </w:style>
  <w:style w:type="numbering" w:customStyle="1" w:styleId="111112">
    <w:name w:val="无列表111112"/>
    <w:next w:val="a5"/>
    <w:semiHidden/>
    <w:rsid w:val="00F11E8D"/>
  </w:style>
  <w:style w:type="numbering" w:customStyle="1" w:styleId="NoList1111112">
    <w:name w:val="No List1111112"/>
    <w:next w:val="a5"/>
    <w:uiPriority w:val="99"/>
    <w:semiHidden/>
    <w:unhideWhenUsed/>
    <w:rsid w:val="00F11E8D"/>
  </w:style>
  <w:style w:type="numbering" w:customStyle="1" w:styleId="NoList121112">
    <w:name w:val="No List121112"/>
    <w:next w:val="a5"/>
    <w:uiPriority w:val="99"/>
    <w:semiHidden/>
    <w:unhideWhenUsed/>
    <w:rsid w:val="00F11E8D"/>
  </w:style>
  <w:style w:type="numbering" w:customStyle="1" w:styleId="NoList221112">
    <w:name w:val="No List221112"/>
    <w:next w:val="a5"/>
    <w:uiPriority w:val="99"/>
    <w:semiHidden/>
    <w:unhideWhenUsed/>
    <w:rsid w:val="00F11E8D"/>
  </w:style>
  <w:style w:type="numbering" w:customStyle="1" w:styleId="NoList321112">
    <w:name w:val="No List321112"/>
    <w:next w:val="a5"/>
    <w:uiPriority w:val="99"/>
    <w:semiHidden/>
    <w:unhideWhenUsed/>
    <w:rsid w:val="00F11E8D"/>
  </w:style>
  <w:style w:type="numbering" w:customStyle="1" w:styleId="NoList1412">
    <w:name w:val="No List1412"/>
    <w:next w:val="a5"/>
    <w:uiPriority w:val="99"/>
    <w:semiHidden/>
    <w:unhideWhenUsed/>
    <w:rsid w:val="00F11E8D"/>
  </w:style>
  <w:style w:type="numbering" w:customStyle="1" w:styleId="NoList1512">
    <w:name w:val="No List1512"/>
    <w:next w:val="a5"/>
    <w:uiPriority w:val="99"/>
    <w:semiHidden/>
    <w:unhideWhenUsed/>
    <w:rsid w:val="00F11E8D"/>
  </w:style>
  <w:style w:type="numbering" w:customStyle="1" w:styleId="NoList2412">
    <w:name w:val="No List2412"/>
    <w:next w:val="a5"/>
    <w:uiPriority w:val="99"/>
    <w:semiHidden/>
    <w:unhideWhenUsed/>
    <w:rsid w:val="00F11E8D"/>
  </w:style>
  <w:style w:type="numbering" w:customStyle="1" w:styleId="NoList3412">
    <w:name w:val="No List3412"/>
    <w:next w:val="a5"/>
    <w:uiPriority w:val="99"/>
    <w:semiHidden/>
    <w:unhideWhenUsed/>
    <w:rsid w:val="00F11E8D"/>
  </w:style>
  <w:style w:type="numbering" w:customStyle="1" w:styleId="NoList4412">
    <w:name w:val="No List4412"/>
    <w:next w:val="a5"/>
    <w:uiPriority w:val="99"/>
    <w:semiHidden/>
    <w:unhideWhenUsed/>
    <w:rsid w:val="00F11E8D"/>
  </w:style>
  <w:style w:type="numbering" w:customStyle="1" w:styleId="NoList5312">
    <w:name w:val="No List5312"/>
    <w:next w:val="a5"/>
    <w:uiPriority w:val="99"/>
    <w:semiHidden/>
    <w:unhideWhenUsed/>
    <w:rsid w:val="00F11E8D"/>
  </w:style>
  <w:style w:type="numbering" w:customStyle="1" w:styleId="NoList6312">
    <w:name w:val="No List6312"/>
    <w:next w:val="a5"/>
    <w:uiPriority w:val="99"/>
    <w:semiHidden/>
    <w:unhideWhenUsed/>
    <w:rsid w:val="00F11E8D"/>
  </w:style>
  <w:style w:type="numbering" w:customStyle="1" w:styleId="NoList7312">
    <w:name w:val="No List7312"/>
    <w:next w:val="a5"/>
    <w:uiPriority w:val="99"/>
    <w:semiHidden/>
    <w:unhideWhenUsed/>
    <w:rsid w:val="00F11E8D"/>
  </w:style>
  <w:style w:type="numbering" w:customStyle="1" w:styleId="NoList8212">
    <w:name w:val="No List8212"/>
    <w:next w:val="a5"/>
    <w:uiPriority w:val="99"/>
    <w:semiHidden/>
    <w:unhideWhenUsed/>
    <w:rsid w:val="00F11E8D"/>
  </w:style>
  <w:style w:type="numbering" w:customStyle="1" w:styleId="NoList9212">
    <w:name w:val="No List9212"/>
    <w:next w:val="a5"/>
    <w:uiPriority w:val="99"/>
    <w:semiHidden/>
    <w:unhideWhenUsed/>
    <w:rsid w:val="00F11E8D"/>
  </w:style>
  <w:style w:type="numbering" w:customStyle="1" w:styleId="NoList11312">
    <w:name w:val="No List11312"/>
    <w:next w:val="a5"/>
    <w:uiPriority w:val="99"/>
    <w:semiHidden/>
    <w:unhideWhenUsed/>
    <w:rsid w:val="00F11E8D"/>
  </w:style>
  <w:style w:type="numbering" w:customStyle="1" w:styleId="NoList21312">
    <w:name w:val="No List21312"/>
    <w:next w:val="a5"/>
    <w:uiPriority w:val="99"/>
    <w:semiHidden/>
    <w:unhideWhenUsed/>
    <w:rsid w:val="00F11E8D"/>
  </w:style>
  <w:style w:type="numbering" w:customStyle="1" w:styleId="NoList31312">
    <w:name w:val="No List31312"/>
    <w:next w:val="a5"/>
    <w:uiPriority w:val="99"/>
    <w:semiHidden/>
    <w:unhideWhenUsed/>
    <w:rsid w:val="00F11E8D"/>
  </w:style>
  <w:style w:type="numbering" w:customStyle="1" w:styleId="NoList41312">
    <w:name w:val="No List41312"/>
    <w:next w:val="a5"/>
    <w:uiPriority w:val="99"/>
    <w:semiHidden/>
    <w:unhideWhenUsed/>
    <w:rsid w:val="00F11E8D"/>
  </w:style>
  <w:style w:type="numbering" w:customStyle="1" w:styleId="NoList51212">
    <w:name w:val="No List51212"/>
    <w:next w:val="a5"/>
    <w:uiPriority w:val="99"/>
    <w:semiHidden/>
    <w:unhideWhenUsed/>
    <w:rsid w:val="00F11E8D"/>
  </w:style>
  <w:style w:type="numbering" w:customStyle="1" w:styleId="NoList61212">
    <w:name w:val="No List61212"/>
    <w:next w:val="a5"/>
    <w:uiPriority w:val="99"/>
    <w:semiHidden/>
    <w:unhideWhenUsed/>
    <w:rsid w:val="00F11E8D"/>
  </w:style>
  <w:style w:type="numbering" w:customStyle="1" w:styleId="NoList71212">
    <w:name w:val="No List71212"/>
    <w:next w:val="a5"/>
    <w:uiPriority w:val="99"/>
    <w:semiHidden/>
    <w:unhideWhenUsed/>
    <w:rsid w:val="00F11E8D"/>
  </w:style>
  <w:style w:type="numbering" w:customStyle="1" w:styleId="NoList81212">
    <w:name w:val="No List81212"/>
    <w:next w:val="a5"/>
    <w:uiPriority w:val="99"/>
    <w:semiHidden/>
    <w:unhideWhenUsed/>
    <w:rsid w:val="00F11E8D"/>
  </w:style>
  <w:style w:type="numbering" w:customStyle="1" w:styleId="NoList91112">
    <w:name w:val="No List91112"/>
    <w:next w:val="a5"/>
    <w:uiPriority w:val="99"/>
    <w:semiHidden/>
    <w:unhideWhenUsed/>
    <w:rsid w:val="00F11E8D"/>
  </w:style>
  <w:style w:type="numbering" w:customStyle="1" w:styleId="LFO19212">
    <w:name w:val="LFO19212"/>
    <w:basedOn w:val="a5"/>
    <w:rsid w:val="00F11E8D"/>
  </w:style>
  <w:style w:type="numbering" w:customStyle="1" w:styleId="NoList10112">
    <w:name w:val="No List10112"/>
    <w:next w:val="a5"/>
    <w:uiPriority w:val="99"/>
    <w:semiHidden/>
    <w:unhideWhenUsed/>
    <w:rsid w:val="00F11E8D"/>
  </w:style>
  <w:style w:type="numbering" w:customStyle="1" w:styleId="LFO191112">
    <w:name w:val="LFO191112"/>
    <w:basedOn w:val="a5"/>
    <w:rsid w:val="00F11E8D"/>
  </w:style>
  <w:style w:type="numbering" w:customStyle="1" w:styleId="NoList12312">
    <w:name w:val="No List12312"/>
    <w:next w:val="a5"/>
    <w:uiPriority w:val="99"/>
    <w:semiHidden/>
    <w:rsid w:val="00F11E8D"/>
  </w:style>
  <w:style w:type="numbering" w:customStyle="1" w:styleId="NoList111312">
    <w:name w:val="No List111312"/>
    <w:next w:val="a5"/>
    <w:uiPriority w:val="99"/>
    <w:semiHidden/>
    <w:unhideWhenUsed/>
    <w:rsid w:val="00F11E8D"/>
  </w:style>
  <w:style w:type="numbering" w:customStyle="1" w:styleId="13120">
    <w:name w:val="无列表1312"/>
    <w:next w:val="a5"/>
    <w:semiHidden/>
    <w:rsid w:val="00F11E8D"/>
  </w:style>
  <w:style w:type="numbering" w:customStyle="1" w:styleId="13121">
    <w:name w:val="リストなし1312"/>
    <w:next w:val="a5"/>
    <w:uiPriority w:val="99"/>
    <w:semiHidden/>
    <w:unhideWhenUsed/>
    <w:rsid w:val="00F11E8D"/>
  </w:style>
  <w:style w:type="numbering" w:customStyle="1" w:styleId="11312">
    <w:name w:val="无列表11312"/>
    <w:next w:val="a5"/>
    <w:semiHidden/>
    <w:rsid w:val="00F11E8D"/>
  </w:style>
  <w:style w:type="numbering" w:customStyle="1" w:styleId="112120">
    <w:name w:val="リストなし11212"/>
    <w:next w:val="a5"/>
    <w:uiPriority w:val="99"/>
    <w:semiHidden/>
    <w:unhideWhenUsed/>
    <w:rsid w:val="00F11E8D"/>
  </w:style>
  <w:style w:type="numbering" w:customStyle="1" w:styleId="NoList22312">
    <w:name w:val="No List22312"/>
    <w:next w:val="a5"/>
    <w:uiPriority w:val="99"/>
    <w:semiHidden/>
    <w:unhideWhenUsed/>
    <w:rsid w:val="00F11E8D"/>
  </w:style>
  <w:style w:type="numbering" w:customStyle="1" w:styleId="NoList32312">
    <w:name w:val="No List32312"/>
    <w:next w:val="a5"/>
    <w:uiPriority w:val="99"/>
    <w:semiHidden/>
    <w:unhideWhenUsed/>
    <w:rsid w:val="00F11E8D"/>
  </w:style>
  <w:style w:type="numbering" w:customStyle="1" w:styleId="NoList42212">
    <w:name w:val="No List42212"/>
    <w:next w:val="a5"/>
    <w:uiPriority w:val="99"/>
    <w:semiHidden/>
    <w:unhideWhenUsed/>
    <w:rsid w:val="00F11E8D"/>
  </w:style>
  <w:style w:type="numbering" w:customStyle="1" w:styleId="NoList211212">
    <w:name w:val="No List211212"/>
    <w:next w:val="a5"/>
    <w:uiPriority w:val="99"/>
    <w:semiHidden/>
    <w:unhideWhenUsed/>
    <w:rsid w:val="00F11E8D"/>
  </w:style>
  <w:style w:type="numbering" w:customStyle="1" w:styleId="NoList311212">
    <w:name w:val="No List311212"/>
    <w:next w:val="a5"/>
    <w:uiPriority w:val="99"/>
    <w:semiHidden/>
    <w:unhideWhenUsed/>
    <w:rsid w:val="00F11E8D"/>
  </w:style>
  <w:style w:type="numbering" w:customStyle="1" w:styleId="NoList411212">
    <w:name w:val="No List411212"/>
    <w:next w:val="a5"/>
    <w:uiPriority w:val="99"/>
    <w:semiHidden/>
    <w:unhideWhenUsed/>
    <w:rsid w:val="00F11E8D"/>
  </w:style>
  <w:style w:type="numbering" w:customStyle="1" w:styleId="111212">
    <w:name w:val="无列表111212"/>
    <w:next w:val="a5"/>
    <w:semiHidden/>
    <w:rsid w:val="00F11E8D"/>
  </w:style>
  <w:style w:type="numbering" w:customStyle="1" w:styleId="NoList1111212">
    <w:name w:val="No List1111212"/>
    <w:next w:val="a5"/>
    <w:uiPriority w:val="99"/>
    <w:semiHidden/>
    <w:unhideWhenUsed/>
    <w:rsid w:val="00F11E8D"/>
  </w:style>
  <w:style w:type="numbering" w:customStyle="1" w:styleId="NoList121212">
    <w:name w:val="No List121212"/>
    <w:next w:val="a5"/>
    <w:uiPriority w:val="99"/>
    <w:semiHidden/>
    <w:unhideWhenUsed/>
    <w:rsid w:val="00F11E8D"/>
  </w:style>
  <w:style w:type="numbering" w:customStyle="1" w:styleId="NoList221212">
    <w:name w:val="No List221212"/>
    <w:next w:val="a5"/>
    <w:uiPriority w:val="99"/>
    <w:semiHidden/>
    <w:unhideWhenUsed/>
    <w:rsid w:val="00F11E8D"/>
  </w:style>
  <w:style w:type="numbering" w:customStyle="1" w:styleId="NoList321212">
    <w:name w:val="No List321212"/>
    <w:next w:val="a5"/>
    <w:uiPriority w:val="99"/>
    <w:semiHidden/>
    <w:unhideWhenUsed/>
    <w:rsid w:val="00F11E8D"/>
  </w:style>
  <w:style w:type="numbering" w:customStyle="1" w:styleId="NoList1612">
    <w:name w:val="No List1612"/>
    <w:next w:val="a5"/>
    <w:uiPriority w:val="99"/>
    <w:semiHidden/>
    <w:unhideWhenUsed/>
    <w:rsid w:val="00F11E8D"/>
  </w:style>
  <w:style w:type="numbering" w:customStyle="1" w:styleId="NoList1712">
    <w:name w:val="No List1712"/>
    <w:next w:val="a5"/>
    <w:uiPriority w:val="99"/>
    <w:semiHidden/>
    <w:unhideWhenUsed/>
    <w:rsid w:val="00F11E8D"/>
  </w:style>
  <w:style w:type="numbering" w:customStyle="1" w:styleId="NoList2512">
    <w:name w:val="No List2512"/>
    <w:next w:val="a5"/>
    <w:uiPriority w:val="99"/>
    <w:semiHidden/>
    <w:unhideWhenUsed/>
    <w:rsid w:val="00F11E8D"/>
  </w:style>
  <w:style w:type="numbering" w:customStyle="1" w:styleId="NoList3512">
    <w:name w:val="No List3512"/>
    <w:next w:val="a5"/>
    <w:uiPriority w:val="99"/>
    <w:semiHidden/>
    <w:unhideWhenUsed/>
    <w:rsid w:val="00F11E8D"/>
  </w:style>
  <w:style w:type="numbering" w:customStyle="1" w:styleId="NoList4512">
    <w:name w:val="No List4512"/>
    <w:next w:val="a5"/>
    <w:uiPriority w:val="99"/>
    <w:semiHidden/>
    <w:unhideWhenUsed/>
    <w:rsid w:val="00F11E8D"/>
  </w:style>
  <w:style w:type="numbering" w:customStyle="1" w:styleId="NoList5412">
    <w:name w:val="No List5412"/>
    <w:next w:val="a5"/>
    <w:uiPriority w:val="99"/>
    <w:semiHidden/>
    <w:unhideWhenUsed/>
    <w:rsid w:val="00F11E8D"/>
  </w:style>
  <w:style w:type="numbering" w:customStyle="1" w:styleId="NoList6412">
    <w:name w:val="No List6412"/>
    <w:next w:val="a5"/>
    <w:uiPriority w:val="99"/>
    <w:semiHidden/>
    <w:unhideWhenUsed/>
    <w:rsid w:val="00F11E8D"/>
  </w:style>
  <w:style w:type="numbering" w:customStyle="1" w:styleId="NoList7412">
    <w:name w:val="No List7412"/>
    <w:next w:val="a5"/>
    <w:uiPriority w:val="99"/>
    <w:semiHidden/>
    <w:unhideWhenUsed/>
    <w:rsid w:val="00F11E8D"/>
  </w:style>
  <w:style w:type="numbering" w:customStyle="1" w:styleId="NoList8312">
    <w:name w:val="No List8312"/>
    <w:next w:val="a5"/>
    <w:uiPriority w:val="99"/>
    <w:semiHidden/>
    <w:unhideWhenUsed/>
    <w:rsid w:val="00F11E8D"/>
  </w:style>
  <w:style w:type="numbering" w:customStyle="1" w:styleId="NoList9312">
    <w:name w:val="No List9312"/>
    <w:next w:val="a5"/>
    <w:uiPriority w:val="99"/>
    <w:semiHidden/>
    <w:unhideWhenUsed/>
    <w:rsid w:val="00F11E8D"/>
  </w:style>
  <w:style w:type="numbering" w:customStyle="1" w:styleId="NoList11412">
    <w:name w:val="No List11412"/>
    <w:next w:val="a5"/>
    <w:uiPriority w:val="99"/>
    <w:semiHidden/>
    <w:unhideWhenUsed/>
    <w:rsid w:val="00F11E8D"/>
  </w:style>
  <w:style w:type="numbering" w:customStyle="1" w:styleId="NoList21412">
    <w:name w:val="No List21412"/>
    <w:next w:val="a5"/>
    <w:uiPriority w:val="99"/>
    <w:semiHidden/>
    <w:unhideWhenUsed/>
    <w:rsid w:val="00F11E8D"/>
  </w:style>
  <w:style w:type="numbering" w:customStyle="1" w:styleId="NoList31412">
    <w:name w:val="No List31412"/>
    <w:next w:val="a5"/>
    <w:uiPriority w:val="99"/>
    <w:semiHidden/>
    <w:unhideWhenUsed/>
    <w:rsid w:val="00F11E8D"/>
  </w:style>
  <w:style w:type="numbering" w:customStyle="1" w:styleId="NoList41412">
    <w:name w:val="No List41412"/>
    <w:next w:val="a5"/>
    <w:uiPriority w:val="99"/>
    <w:semiHidden/>
    <w:unhideWhenUsed/>
    <w:rsid w:val="00F11E8D"/>
  </w:style>
  <w:style w:type="numbering" w:customStyle="1" w:styleId="NoList51312">
    <w:name w:val="No List51312"/>
    <w:next w:val="a5"/>
    <w:uiPriority w:val="99"/>
    <w:semiHidden/>
    <w:unhideWhenUsed/>
    <w:rsid w:val="00F11E8D"/>
  </w:style>
  <w:style w:type="numbering" w:customStyle="1" w:styleId="NoList61312">
    <w:name w:val="No List61312"/>
    <w:next w:val="a5"/>
    <w:uiPriority w:val="99"/>
    <w:semiHidden/>
    <w:unhideWhenUsed/>
    <w:rsid w:val="00F11E8D"/>
  </w:style>
  <w:style w:type="numbering" w:customStyle="1" w:styleId="NoList71312">
    <w:name w:val="No List71312"/>
    <w:next w:val="a5"/>
    <w:uiPriority w:val="99"/>
    <w:semiHidden/>
    <w:unhideWhenUsed/>
    <w:rsid w:val="00F11E8D"/>
  </w:style>
  <w:style w:type="numbering" w:customStyle="1" w:styleId="NoList81312">
    <w:name w:val="No List81312"/>
    <w:next w:val="a5"/>
    <w:uiPriority w:val="99"/>
    <w:semiHidden/>
    <w:unhideWhenUsed/>
    <w:rsid w:val="00F11E8D"/>
  </w:style>
  <w:style w:type="numbering" w:customStyle="1" w:styleId="NoList91212">
    <w:name w:val="No List91212"/>
    <w:next w:val="a5"/>
    <w:uiPriority w:val="99"/>
    <w:semiHidden/>
    <w:unhideWhenUsed/>
    <w:rsid w:val="00F11E8D"/>
  </w:style>
  <w:style w:type="numbering" w:customStyle="1" w:styleId="LFO19312">
    <w:name w:val="LFO19312"/>
    <w:basedOn w:val="a5"/>
    <w:rsid w:val="00F11E8D"/>
  </w:style>
  <w:style w:type="numbering" w:customStyle="1" w:styleId="NoList10212">
    <w:name w:val="No List10212"/>
    <w:next w:val="a5"/>
    <w:uiPriority w:val="99"/>
    <w:semiHidden/>
    <w:unhideWhenUsed/>
    <w:rsid w:val="00F11E8D"/>
  </w:style>
  <w:style w:type="numbering" w:customStyle="1" w:styleId="LFO191212">
    <w:name w:val="LFO191212"/>
    <w:basedOn w:val="a5"/>
    <w:rsid w:val="00F11E8D"/>
  </w:style>
  <w:style w:type="numbering" w:customStyle="1" w:styleId="NoList12412">
    <w:name w:val="No List12412"/>
    <w:next w:val="a5"/>
    <w:uiPriority w:val="99"/>
    <w:semiHidden/>
    <w:rsid w:val="00F11E8D"/>
  </w:style>
  <w:style w:type="numbering" w:customStyle="1" w:styleId="NoList111412">
    <w:name w:val="No List111412"/>
    <w:next w:val="a5"/>
    <w:uiPriority w:val="99"/>
    <w:semiHidden/>
    <w:unhideWhenUsed/>
    <w:rsid w:val="00F11E8D"/>
  </w:style>
  <w:style w:type="numbering" w:customStyle="1" w:styleId="14120">
    <w:name w:val="无列表1412"/>
    <w:next w:val="a5"/>
    <w:semiHidden/>
    <w:rsid w:val="00F11E8D"/>
  </w:style>
  <w:style w:type="numbering" w:customStyle="1" w:styleId="14121">
    <w:name w:val="リストなし1412"/>
    <w:next w:val="a5"/>
    <w:uiPriority w:val="99"/>
    <w:semiHidden/>
    <w:unhideWhenUsed/>
    <w:rsid w:val="00F11E8D"/>
  </w:style>
  <w:style w:type="numbering" w:customStyle="1" w:styleId="11412">
    <w:name w:val="无列表11412"/>
    <w:next w:val="a5"/>
    <w:semiHidden/>
    <w:rsid w:val="00F11E8D"/>
  </w:style>
  <w:style w:type="numbering" w:customStyle="1" w:styleId="113120">
    <w:name w:val="リストなし11312"/>
    <w:next w:val="a5"/>
    <w:uiPriority w:val="99"/>
    <w:semiHidden/>
    <w:unhideWhenUsed/>
    <w:rsid w:val="00F11E8D"/>
  </w:style>
  <w:style w:type="numbering" w:customStyle="1" w:styleId="NoList22412">
    <w:name w:val="No List22412"/>
    <w:next w:val="a5"/>
    <w:uiPriority w:val="99"/>
    <w:semiHidden/>
    <w:unhideWhenUsed/>
    <w:rsid w:val="00F11E8D"/>
  </w:style>
  <w:style w:type="numbering" w:customStyle="1" w:styleId="NoList32412">
    <w:name w:val="No List32412"/>
    <w:next w:val="a5"/>
    <w:uiPriority w:val="99"/>
    <w:semiHidden/>
    <w:unhideWhenUsed/>
    <w:rsid w:val="00F11E8D"/>
  </w:style>
  <w:style w:type="numbering" w:customStyle="1" w:styleId="NoList42312">
    <w:name w:val="No List42312"/>
    <w:next w:val="a5"/>
    <w:uiPriority w:val="99"/>
    <w:semiHidden/>
    <w:unhideWhenUsed/>
    <w:rsid w:val="00F11E8D"/>
  </w:style>
  <w:style w:type="numbering" w:customStyle="1" w:styleId="NoList211312">
    <w:name w:val="No List211312"/>
    <w:next w:val="a5"/>
    <w:uiPriority w:val="99"/>
    <w:semiHidden/>
    <w:unhideWhenUsed/>
    <w:rsid w:val="00F11E8D"/>
  </w:style>
  <w:style w:type="numbering" w:customStyle="1" w:styleId="NoList311312">
    <w:name w:val="No List311312"/>
    <w:next w:val="a5"/>
    <w:uiPriority w:val="99"/>
    <w:semiHidden/>
    <w:unhideWhenUsed/>
    <w:rsid w:val="00F11E8D"/>
  </w:style>
  <w:style w:type="numbering" w:customStyle="1" w:styleId="NoList411312">
    <w:name w:val="No List411312"/>
    <w:next w:val="a5"/>
    <w:uiPriority w:val="99"/>
    <w:semiHidden/>
    <w:unhideWhenUsed/>
    <w:rsid w:val="00F11E8D"/>
  </w:style>
  <w:style w:type="numbering" w:customStyle="1" w:styleId="111312">
    <w:name w:val="无列表111312"/>
    <w:next w:val="a5"/>
    <w:semiHidden/>
    <w:rsid w:val="00F11E8D"/>
  </w:style>
  <w:style w:type="numbering" w:customStyle="1" w:styleId="NoList1111312">
    <w:name w:val="No List1111312"/>
    <w:next w:val="a5"/>
    <w:uiPriority w:val="99"/>
    <w:semiHidden/>
    <w:unhideWhenUsed/>
    <w:rsid w:val="00F11E8D"/>
  </w:style>
  <w:style w:type="numbering" w:customStyle="1" w:styleId="NoList121312">
    <w:name w:val="No List121312"/>
    <w:next w:val="a5"/>
    <w:uiPriority w:val="99"/>
    <w:semiHidden/>
    <w:unhideWhenUsed/>
    <w:rsid w:val="00F11E8D"/>
  </w:style>
  <w:style w:type="numbering" w:customStyle="1" w:styleId="NoList221312">
    <w:name w:val="No List221312"/>
    <w:next w:val="a5"/>
    <w:uiPriority w:val="99"/>
    <w:semiHidden/>
    <w:unhideWhenUsed/>
    <w:rsid w:val="00F11E8D"/>
  </w:style>
  <w:style w:type="numbering" w:customStyle="1" w:styleId="NoList321312">
    <w:name w:val="No List321312"/>
    <w:next w:val="a5"/>
    <w:uiPriority w:val="99"/>
    <w:semiHidden/>
    <w:unhideWhenUsed/>
    <w:rsid w:val="00F11E8D"/>
  </w:style>
  <w:style w:type="numbering" w:customStyle="1" w:styleId="224">
    <w:name w:val="无列表22"/>
    <w:next w:val="a5"/>
    <w:uiPriority w:val="99"/>
    <w:semiHidden/>
    <w:unhideWhenUsed/>
    <w:rsid w:val="00F11E8D"/>
  </w:style>
  <w:style w:type="numbering" w:customStyle="1" w:styleId="324">
    <w:name w:val="无列表32"/>
    <w:next w:val="a5"/>
    <w:uiPriority w:val="99"/>
    <w:semiHidden/>
    <w:unhideWhenUsed/>
    <w:rsid w:val="00F11E8D"/>
  </w:style>
  <w:style w:type="table" w:customStyle="1" w:styleId="830">
    <w:name w:val="网格型83"/>
    <w:basedOn w:val="a4"/>
    <w:next w:val="ac"/>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F11E8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a4"/>
    <w:qFormat/>
    <w:rsid w:val="00F11E8D"/>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FD5E6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c"/>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c"/>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4"/>
    <w:next w:val="ac"/>
    <w:uiPriority w:val="39"/>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c"/>
    <w:uiPriority w:val="39"/>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c"/>
    <w:uiPriority w:val="39"/>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a5"/>
    <w:semiHidden/>
    <w:rsid w:val="00FD5E69"/>
  </w:style>
  <w:style w:type="table" w:customStyle="1" w:styleId="TableGrid21211">
    <w:name w:val="Table Grid212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FD5E69"/>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FD5E69"/>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FD5E69"/>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c"/>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sid w:val="00FD5E69"/>
    <w:rPr>
      <w:rFonts w:eastAsia="MS Mincho"/>
      <w:lang w:val="en-US" w:eastAsia="en-US"/>
    </w:rPr>
    <w:tblPr/>
  </w:style>
  <w:style w:type="table" w:customStyle="1" w:styleId="TableGrid591">
    <w:name w:val="Table Grid591"/>
    <w:basedOn w:val="a4"/>
    <w:uiPriority w:val="39"/>
    <w:qFormat/>
    <w:rsid w:val="00FD5E6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next w:val="ac"/>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next w:val="ac"/>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FD5E69"/>
    <w:rPr>
      <w:rFonts w:eastAsia="MS Mincho"/>
      <w:lang w:val="en-US" w:eastAsia="en-US"/>
    </w:rPr>
    <w:tblPr/>
  </w:style>
  <w:style w:type="table" w:customStyle="1" w:styleId="TableGrid2291">
    <w:name w:val="Table Grid2291"/>
    <w:basedOn w:val="a4"/>
    <w:next w:val="ac"/>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a4"/>
    <w:next w:val="ac"/>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next w:val="ac"/>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next w:val="ac"/>
    <w:uiPriority w:val="39"/>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next w:val="ac"/>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next w:val="ac"/>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next w:val="ac"/>
    <w:uiPriority w:val="39"/>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next w:val="ac"/>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next w:val="ac"/>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next w:val="ac"/>
    <w:uiPriority w:val="39"/>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FD5E69"/>
  </w:style>
  <w:style w:type="table" w:customStyle="1" w:styleId="TableGrid21221">
    <w:name w:val="Table Grid212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FD5E69"/>
    <w:rPr>
      <w:rFonts w:eastAsia="MS Mincho"/>
      <w:lang w:val="en-US" w:eastAsia="en-US"/>
    </w:rPr>
    <w:tblPr/>
  </w:style>
  <w:style w:type="table" w:customStyle="1" w:styleId="Tabellengitternetz11122">
    <w:name w:val="Tabellengitternetz1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FD5E69"/>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FD5E69"/>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FD5E69"/>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FD5E69"/>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FD5E69"/>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FD5E69"/>
  </w:style>
  <w:style w:type="numbering" w:customStyle="1" w:styleId="NoList3111111">
    <w:name w:val="No List3111111"/>
    <w:next w:val="a5"/>
    <w:uiPriority w:val="99"/>
    <w:semiHidden/>
    <w:unhideWhenUsed/>
    <w:rsid w:val="00FD5E69"/>
  </w:style>
  <w:style w:type="numbering" w:customStyle="1" w:styleId="NoList4111111">
    <w:name w:val="No List4111111"/>
    <w:next w:val="a5"/>
    <w:uiPriority w:val="99"/>
    <w:semiHidden/>
    <w:unhideWhenUsed/>
    <w:rsid w:val="00FD5E69"/>
  </w:style>
  <w:style w:type="numbering" w:customStyle="1" w:styleId="NoList11111111">
    <w:name w:val="No List11111111"/>
    <w:next w:val="a5"/>
    <w:uiPriority w:val="99"/>
    <w:semiHidden/>
    <w:unhideWhenUsed/>
    <w:rsid w:val="00FD5E69"/>
  </w:style>
  <w:style w:type="numbering" w:customStyle="1" w:styleId="NoList1211111">
    <w:name w:val="No List1211111"/>
    <w:next w:val="a5"/>
    <w:uiPriority w:val="99"/>
    <w:semiHidden/>
    <w:unhideWhenUsed/>
    <w:rsid w:val="00FD5E69"/>
  </w:style>
  <w:style w:type="numbering" w:customStyle="1" w:styleId="LFO1911111">
    <w:name w:val="LFO1911111"/>
    <w:basedOn w:val="a5"/>
    <w:rsid w:val="00FD5E69"/>
  </w:style>
  <w:style w:type="numbering" w:customStyle="1" w:styleId="KeineListe1">
    <w:name w:val="Keine Liste1"/>
    <w:next w:val="a5"/>
    <w:uiPriority w:val="99"/>
    <w:semiHidden/>
    <w:unhideWhenUsed/>
    <w:rsid w:val="00FD5E69"/>
  </w:style>
  <w:style w:type="table" w:customStyle="1" w:styleId="Tabellenraster1">
    <w:name w:val="Tabellenraster1"/>
    <w:basedOn w:val="a4"/>
    <w:next w:val="ac"/>
    <w:qFormat/>
    <w:rsid w:val="00FD5E69"/>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FD5E6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FD5E69"/>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FD5E69"/>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FD5E69"/>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FD5E69"/>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FD5E69"/>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FD5E69"/>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FD5E69"/>
    <w:rPr>
      <w:rFonts w:ascii="CG Times (WN)" w:eastAsia="宋体"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FD5E6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FD5E6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FD5E6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FD5E6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FD5E69"/>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FD5E69"/>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FD5E69"/>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FD5E69"/>
    <w:rPr>
      <w:color w:val="808080"/>
    </w:rPr>
  </w:style>
  <w:style w:type="paragraph" w:customStyle="1" w:styleId="DunkleListe-Akzent31">
    <w:name w:val="Dunkle Liste - Akzent 31"/>
    <w:hidden/>
    <w:uiPriority w:val="99"/>
    <w:semiHidden/>
    <w:rsid w:val="00FD5E69"/>
    <w:rPr>
      <w:rFonts w:ascii="Calibri" w:eastAsia="宋体" w:hAnsi="Calibri"/>
      <w:sz w:val="22"/>
      <w:szCs w:val="22"/>
      <w:lang w:val="en-US" w:eastAsia="zh-CN"/>
    </w:rPr>
  </w:style>
  <w:style w:type="paragraph" w:customStyle="1" w:styleId="afffff0">
    <w:name w:val="段"/>
    <w:uiPriority w:val="99"/>
    <w:rsid w:val="00FD5E69"/>
    <w:pPr>
      <w:autoSpaceDE w:val="0"/>
      <w:autoSpaceDN w:val="0"/>
      <w:ind w:firstLineChars="200" w:firstLine="200"/>
      <w:jc w:val="both"/>
    </w:pPr>
    <w:rPr>
      <w:rFonts w:ascii="宋体" w:eastAsia="宋体"/>
      <w:noProof/>
      <w:sz w:val="21"/>
      <w:lang w:val="en-US" w:eastAsia="zh-CN"/>
    </w:rPr>
  </w:style>
  <w:style w:type="paragraph" w:customStyle="1" w:styleId="HelleListe-Akzent31">
    <w:name w:val="Helle Liste - Akzent 31"/>
    <w:hidden/>
    <w:uiPriority w:val="71"/>
    <w:rsid w:val="00FD5E69"/>
    <w:rPr>
      <w:rFonts w:ascii="Arial" w:eastAsia="宋体" w:hAnsi="Arial" w:cs="Arial"/>
      <w:sz w:val="22"/>
      <w:szCs w:val="22"/>
      <w:lang w:val="en-US" w:eastAsia="zh-CN"/>
    </w:rPr>
  </w:style>
  <w:style w:type="character" w:customStyle="1" w:styleId="c-phonebook-results-content">
    <w:name w:val="c-phonebook-results-content"/>
    <w:basedOn w:val="a3"/>
    <w:rsid w:val="00FD5E69"/>
  </w:style>
  <w:style w:type="character" w:styleId="HTML4">
    <w:name w:val="HTML Acronym"/>
    <w:basedOn w:val="a3"/>
    <w:uiPriority w:val="99"/>
    <w:unhideWhenUsed/>
    <w:rsid w:val="00FD5E69"/>
  </w:style>
  <w:style w:type="table" w:styleId="afffff1">
    <w:name w:val="Light List"/>
    <w:basedOn w:val="a4"/>
    <w:uiPriority w:val="61"/>
    <w:rsid w:val="00FD5E69"/>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FD5E69"/>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FD5E69"/>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FD5E69"/>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FD5E69"/>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FD5E69"/>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FD5E69"/>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FD5E69"/>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FD5E69"/>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4"/>
    <w:uiPriority w:val="50"/>
    <w:rsid w:val="00FD5E69"/>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4"/>
    <w:uiPriority w:val="50"/>
    <w:rsid w:val="00FD5E69"/>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FD5E69"/>
    <w:rPr>
      <w:rFonts w:eastAsia="MS Mincho"/>
      <w:lang w:val="en-US" w:eastAsia="en-US"/>
    </w:rPr>
    <w:tblPr/>
  </w:style>
  <w:style w:type="table" w:customStyle="1" w:styleId="TableGrid67">
    <w:name w:val="Table Grid67"/>
    <w:basedOn w:val="a4"/>
    <w:qFormat/>
    <w:rsid w:val="00FD5E6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FD5E69"/>
    <w:rPr>
      <w:rFonts w:eastAsia="MS Mincho"/>
      <w:lang w:val="en-US" w:eastAsia="en-US"/>
    </w:rPr>
    <w:tblPr/>
  </w:style>
  <w:style w:type="table" w:customStyle="1" w:styleId="Tabellengitternetz123">
    <w:name w:val="Tabellengitternetz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FD5E69"/>
    <w:rPr>
      <w:rFonts w:eastAsia="MS Mincho"/>
      <w:lang w:val="en-US" w:eastAsia="en-US"/>
    </w:rPr>
    <w:tblPr/>
  </w:style>
  <w:style w:type="table" w:customStyle="1" w:styleId="Tabellengitternetz11123">
    <w:name w:val="Tabellengitternetz1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FD5E69"/>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FD5E69"/>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FD5E69"/>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FD5E69"/>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FD5E69"/>
    <w:rPr>
      <w:rFonts w:eastAsia="MS Mincho"/>
      <w:lang w:val="en-US" w:eastAsia="en-US"/>
    </w:rPr>
    <w:tblPr/>
  </w:style>
  <w:style w:type="table" w:customStyle="1" w:styleId="TableGrid7151">
    <w:name w:val="Table Grid715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FD5E69"/>
    <w:rPr>
      <w:rFonts w:eastAsia="MS Mincho"/>
      <w:lang w:val="en-US" w:eastAsia="en-US"/>
    </w:rPr>
    <w:tblPr/>
  </w:style>
  <w:style w:type="table" w:customStyle="1" w:styleId="TableGrid7651">
    <w:name w:val="Table Grid765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FD5E69"/>
    <w:rPr>
      <w:rFonts w:eastAsia="MS Mincho"/>
      <w:lang w:val="en-US" w:eastAsia="en-US"/>
    </w:rPr>
    <w:tblPr/>
  </w:style>
  <w:style w:type="table" w:customStyle="1" w:styleId="Tabellengitternetz111211">
    <w:name w:val="Tabellengitternetz1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FD5E69"/>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FD5E69"/>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FD5E69"/>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FD5E69"/>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FD5E69"/>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FD5E69"/>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FD5E6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FD5E69"/>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FD5E69"/>
    <w:rPr>
      <w:rFonts w:eastAsia="MS Mincho"/>
      <w:lang w:val="en-US" w:eastAsia="en-US"/>
    </w:rPr>
    <w:tblPr/>
  </w:style>
  <w:style w:type="table" w:customStyle="1" w:styleId="TableGrid661">
    <w:name w:val="Table Grid661"/>
    <w:basedOn w:val="a4"/>
    <w:qFormat/>
    <w:rsid w:val="00FD5E6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FD5E69"/>
    <w:rPr>
      <w:rFonts w:eastAsia="MS Mincho"/>
      <w:lang w:val="en-US" w:eastAsia="en-US"/>
    </w:rPr>
    <w:tblPr/>
  </w:style>
  <w:style w:type="table" w:customStyle="1" w:styleId="TableGrid7661">
    <w:name w:val="Table Grid766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FD5E69"/>
    <w:rPr>
      <w:rFonts w:eastAsia="Batang"/>
      <w:lang w:eastAsia="en-US"/>
    </w:rPr>
  </w:style>
  <w:style w:type="table" w:customStyle="1" w:styleId="23110">
    <w:name w:val="网格型2311"/>
    <w:basedOn w:val="a4"/>
    <w:qFormat/>
    <w:rsid w:val="00FD5E6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FD5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FD5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FD5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1A4DC5"/>
  </w:style>
  <w:style w:type="table" w:customStyle="1" w:styleId="TableGrid30">
    <w:name w:val="Table Grid30"/>
    <w:basedOn w:val="a4"/>
    <w:next w:val="ac"/>
    <w:qFormat/>
    <w:rsid w:val="001A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1A4DC5"/>
  </w:style>
  <w:style w:type="numbering" w:customStyle="1" w:styleId="NoList210">
    <w:name w:val="No List210"/>
    <w:next w:val="a5"/>
    <w:uiPriority w:val="99"/>
    <w:semiHidden/>
    <w:unhideWhenUsed/>
    <w:rsid w:val="001A4DC5"/>
  </w:style>
  <w:style w:type="numbering" w:customStyle="1" w:styleId="NoList39">
    <w:name w:val="No List39"/>
    <w:next w:val="a5"/>
    <w:uiPriority w:val="99"/>
    <w:semiHidden/>
    <w:unhideWhenUsed/>
    <w:rsid w:val="001A4DC5"/>
  </w:style>
  <w:style w:type="numbering" w:customStyle="1" w:styleId="NoList49">
    <w:name w:val="No List49"/>
    <w:next w:val="a5"/>
    <w:uiPriority w:val="99"/>
    <w:semiHidden/>
    <w:unhideWhenUsed/>
    <w:rsid w:val="001A4DC5"/>
  </w:style>
  <w:style w:type="numbering" w:customStyle="1" w:styleId="NoList58">
    <w:name w:val="No List58"/>
    <w:next w:val="a5"/>
    <w:uiPriority w:val="99"/>
    <w:semiHidden/>
    <w:unhideWhenUsed/>
    <w:rsid w:val="001A4DC5"/>
  </w:style>
  <w:style w:type="numbering" w:customStyle="1" w:styleId="NoList1110">
    <w:name w:val="No List1110"/>
    <w:next w:val="a5"/>
    <w:uiPriority w:val="99"/>
    <w:semiHidden/>
    <w:unhideWhenUsed/>
    <w:rsid w:val="001A4DC5"/>
  </w:style>
  <w:style w:type="numbering" w:customStyle="1" w:styleId="NoList218">
    <w:name w:val="No List218"/>
    <w:next w:val="a5"/>
    <w:uiPriority w:val="99"/>
    <w:semiHidden/>
    <w:unhideWhenUsed/>
    <w:rsid w:val="001A4DC5"/>
  </w:style>
  <w:style w:type="numbering" w:customStyle="1" w:styleId="NoList318">
    <w:name w:val="No List318"/>
    <w:next w:val="a5"/>
    <w:uiPriority w:val="99"/>
    <w:semiHidden/>
    <w:unhideWhenUsed/>
    <w:rsid w:val="001A4DC5"/>
  </w:style>
  <w:style w:type="numbering" w:customStyle="1" w:styleId="NoList418">
    <w:name w:val="No List418"/>
    <w:next w:val="a5"/>
    <w:uiPriority w:val="99"/>
    <w:semiHidden/>
    <w:unhideWhenUsed/>
    <w:rsid w:val="001A4DC5"/>
  </w:style>
  <w:style w:type="numbering" w:customStyle="1" w:styleId="NoList68">
    <w:name w:val="No List68"/>
    <w:next w:val="a5"/>
    <w:uiPriority w:val="99"/>
    <w:semiHidden/>
    <w:unhideWhenUsed/>
    <w:rsid w:val="001A4DC5"/>
  </w:style>
  <w:style w:type="numbering" w:customStyle="1" w:styleId="180">
    <w:name w:val="无列表18"/>
    <w:next w:val="a5"/>
    <w:uiPriority w:val="99"/>
    <w:semiHidden/>
    <w:rsid w:val="001A4DC5"/>
  </w:style>
  <w:style w:type="numbering" w:customStyle="1" w:styleId="181">
    <w:name w:val="リストなし18"/>
    <w:next w:val="a5"/>
    <w:uiPriority w:val="99"/>
    <w:semiHidden/>
    <w:unhideWhenUsed/>
    <w:rsid w:val="001A4DC5"/>
  </w:style>
  <w:style w:type="numbering" w:customStyle="1" w:styleId="118">
    <w:name w:val="无列表118"/>
    <w:next w:val="a5"/>
    <w:semiHidden/>
    <w:rsid w:val="001A4DC5"/>
  </w:style>
  <w:style w:type="numbering" w:customStyle="1" w:styleId="1171">
    <w:name w:val="リストなし117"/>
    <w:next w:val="a5"/>
    <w:uiPriority w:val="99"/>
    <w:semiHidden/>
    <w:unhideWhenUsed/>
    <w:rsid w:val="001A4DC5"/>
  </w:style>
  <w:style w:type="numbering" w:customStyle="1" w:styleId="NoList1118">
    <w:name w:val="No List1118"/>
    <w:next w:val="a5"/>
    <w:uiPriority w:val="99"/>
    <w:semiHidden/>
    <w:unhideWhenUsed/>
    <w:rsid w:val="001A4DC5"/>
  </w:style>
  <w:style w:type="numbering" w:customStyle="1" w:styleId="NoList78">
    <w:name w:val="No List78"/>
    <w:next w:val="a5"/>
    <w:uiPriority w:val="99"/>
    <w:semiHidden/>
    <w:unhideWhenUsed/>
    <w:rsid w:val="001A4DC5"/>
  </w:style>
  <w:style w:type="numbering" w:customStyle="1" w:styleId="NoList128">
    <w:name w:val="No List128"/>
    <w:next w:val="a5"/>
    <w:uiPriority w:val="99"/>
    <w:semiHidden/>
    <w:unhideWhenUsed/>
    <w:rsid w:val="001A4DC5"/>
  </w:style>
  <w:style w:type="numbering" w:customStyle="1" w:styleId="NoList228">
    <w:name w:val="No List228"/>
    <w:next w:val="a5"/>
    <w:uiPriority w:val="99"/>
    <w:semiHidden/>
    <w:unhideWhenUsed/>
    <w:rsid w:val="001A4DC5"/>
  </w:style>
  <w:style w:type="numbering" w:customStyle="1" w:styleId="NoList328">
    <w:name w:val="No List328"/>
    <w:next w:val="a5"/>
    <w:uiPriority w:val="99"/>
    <w:semiHidden/>
    <w:unhideWhenUsed/>
    <w:rsid w:val="001A4DC5"/>
  </w:style>
  <w:style w:type="numbering" w:customStyle="1" w:styleId="NoList427">
    <w:name w:val="No List427"/>
    <w:next w:val="a5"/>
    <w:uiPriority w:val="99"/>
    <w:semiHidden/>
    <w:unhideWhenUsed/>
    <w:rsid w:val="001A4DC5"/>
  </w:style>
  <w:style w:type="numbering" w:customStyle="1" w:styleId="NoList517">
    <w:name w:val="No List517"/>
    <w:next w:val="a5"/>
    <w:uiPriority w:val="99"/>
    <w:semiHidden/>
    <w:unhideWhenUsed/>
    <w:rsid w:val="001A4DC5"/>
  </w:style>
  <w:style w:type="numbering" w:customStyle="1" w:styleId="NoList2117">
    <w:name w:val="No List2117"/>
    <w:next w:val="a5"/>
    <w:uiPriority w:val="99"/>
    <w:semiHidden/>
    <w:unhideWhenUsed/>
    <w:rsid w:val="001A4DC5"/>
  </w:style>
  <w:style w:type="numbering" w:customStyle="1" w:styleId="NoList3117">
    <w:name w:val="No List3117"/>
    <w:next w:val="a5"/>
    <w:uiPriority w:val="99"/>
    <w:semiHidden/>
    <w:unhideWhenUsed/>
    <w:rsid w:val="001A4DC5"/>
  </w:style>
  <w:style w:type="numbering" w:customStyle="1" w:styleId="NoList4117">
    <w:name w:val="No List4117"/>
    <w:next w:val="a5"/>
    <w:uiPriority w:val="99"/>
    <w:semiHidden/>
    <w:unhideWhenUsed/>
    <w:rsid w:val="001A4DC5"/>
  </w:style>
  <w:style w:type="numbering" w:customStyle="1" w:styleId="NoList617">
    <w:name w:val="No List617"/>
    <w:next w:val="a5"/>
    <w:uiPriority w:val="99"/>
    <w:semiHidden/>
    <w:unhideWhenUsed/>
    <w:rsid w:val="001A4DC5"/>
  </w:style>
  <w:style w:type="numbering" w:customStyle="1" w:styleId="1117">
    <w:name w:val="无列表1117"/>
    <w:next w:val="a5"/>
    <w:semiHidden/>
    <w:rsid w:val="001A4DC5"/>
  </w:style>
  <w:style w:type="numbering" w:customStyle="1" w:styleId="NoList11117">
    <w:name w:val="No List11117"/>
    <w:next w:val="a5"/>
    <w:uiPriority w:val="99"/>
    <w:semiHidden/>
    <w:unhideWhenUsed/>
    <w:rsid w:val="001A4DC5"/>
  </w:style>
  <w:style w:type="numbering" w:customStyle="1" w:styleId="NoList717">
    <w:name w:val="No List717"/>
    <w:next w:val="a5"/>
    <w:uiPriority w:val="99"/>
    <w:semiHidden/>
    <w:unhideWhenUsed/>
    <w:rsid w:val="001A4DC5"/>
  </w:style>
  <w:style w:type="numbering" w:customStyle="1" w:styleId="NoList1217">
    <w:name w:val="No List1217"/>
    <w:next w:val="a5"/>
    <w:uiPriority w:val="99"/>
    <w:semiHidden/>
    <w:unhideWhenUsed/>
    <w:rsid w:val="001A4DC5"/>
  </w:style>
  <w:style w:type="numbering" w:customStyle="1" w:styleId="NoList2217">
    <w:name w:val="No List2217"/>
    <w:next w:val="a5"/>
    <w:uiPriority w:val="99"/>
    <w:semiHidden/>
    <w:unhideWhenUsed/>
    <w:rsid w:val="001A4DC5"/>
  </w:style>
  <w:style w:type="numbering" w:customStyle="1" w:styleId="NoList3217">
    <w:name w:val="No List3217"/>
    <w:next w:val="a5"/>
    <w:uiPriority w:val="99"/>
    <w:semiHidden/>
    <w:unhideWhenUsed/>
    <w:rsid w:val="001A4DC5"/>
  </w:style>
  <w:style w:type="table" w:customStyle="1" w:styleId="TableGrid68">
    <w:name w:val="Table Grid68"/>
    <w:basedOn w:val="a4"/>
    <w:qFormat/>
    <w:rsid w:val="001A4DC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1A4DC5"/>
  </w:style>
  <w:style w:type="numbering" w:customStyle="1" w:styleId="NoList134">
    <w:name w:val="No List134"/>
    <w:next w:val="a5"/>
    <w:uiPriority w:val="99"/>
    <w:semiHidden/>
    <w:unhideWhenUsed/>
    <w:rsid w:val="001A4DC5"/>
  </w:style>
  <w:style w:type="numbering" w:customStyle="1" w:styleId="NoList234">
    <w:name w:val="No List234"/>
    <w:next w:val="a5"/>
    <w:uiPriority w:val="99"/>
    <w:semiHidden/>
    <w:unhideWhenUsed/>
    <w:rsid w:val="001A4DC5"/>
  </w:style>
  <w:style w:type="numbering" w:customStyle="1" w:styleId="NoList334">
    <w:name w:val="No List334"/>
    <w:next w:val="a5"/>
    <w:uiPriority w:val="99"/>
    <w:semiHidden/>
    <w:unhideWhenUsed/>
    <w:rsid w:val="001A4DC5"/>
  </w:style>
  <w:style w:type="numbering" w:customStyle="1" w:styleId="NoList434">
    <w:name w:val="No List434"/>
    <w:next w:val="a5"/>
    <w:uiPriority w:val="99"/>
    <w:semiHidden/>
    <w:unhideWhenUsed/>
    <w:rsid w:val="001A4DC5"/>
  </w:style>
  <w:style w:type="numbering" w:customStyle="1" w:styleId="NoList524">
    <w:name w:val="No List524"/>
    <w:next w:val="a5"/>
    <w:uiPriority w:val="99"/>
    <w:semiHidden/>
    <w:unhideWhenUsed/>
    <w:rsid w:val="001A4DC5"/>
  </w:style>
  <w:style w:type="numbering" w:customStyle="1" w:styleId="NoList624">
    <w:name w:val="No List624"/>
    <w:next w:val="a5"/>
    <w:uiPriority w:val="99"/>
    <w:semiHidden/>
    <w:unhideWhenUsed/>
    <w:rsid w:val="001A4DC5"/>
  </w:style>
  <w:style w:type="numbering" w:customStyle="1" w:styleId="NoList724">
    <w:name w:val="No List724"/>
    <w:next w:val="a5"/>
    <w:uiPriority w:val="99"/>
    <w:semiHidden/>
    <w:unhideWhenUsed/>
    <w:rsid w:val="001A4DC5"/>
  </w:style>
  <w:style w:type="numbering" w:customStyle="1" w:styleId="NoList817">
    <w:name w:val="No List817"/>
    <w:next w:val="a5"/>
    <w:uiPriority w:val="99"/>
    <w:semiHidden/>
    <w:unhideWhenUsed/>
    <w:rsid w:val="001A4DC5"/>
  </w:style>
  <w:style w:type="numbering" w:customStyle="1" w:styleId="NoList97">
    <w:name w:val="No List97"/>
    <w:next w:val="a5"/>
    <w:uiPriority w:val="99"/>
    <w:semiHidden/>
    <w:unhideWhenUsed/>
    <w:rsid w:val="001A4DC5"/>
  </w:style>
  <w:style w:type="numbering" w:customStyle="1" w:styleId="NoList1124">
    <w:name w:val="No List1124"/>
    <w:next w:val="a5"/>
    <w:uiPriority w:val="99"/>
    <w:semiHidden/>
    <w:unhideWhenUsed/>
    <w:rsid w:val="001A4DC5"/>
  </w:style>
  <w:style w:type="numbering" w:customStyle="1" w:styleId="NoList2124">
    <w:name w:val="No List2124"/>
    <w:next w:val="a5"/>
    <w:uiPriority w:val="99"/>
    <w:semiHidden/>
    <w:unhideWhenUsed/>
    <w:rsid w:val="001A4DC5"/>
  </w:style>
  <w:style w:type="numbering" w:customStyle="1" w:styleId="NoList3124">
    <w:name w:val="No List3124"/>
    <w:next w:val="a5"/>
    <w:uiPriority w:val="99"/>
    <w:semiHidden/>
    <w:unhideWhenUsed/>
    <w:rsid w:val="001A4DC5"/>
  </w:style>
  <w:style w:type="numbering" w:customStyle="1" w:styleId="NoList4124">
    <w:name w:val="No List4124"/>
    <w:next w:val="a5"/>
    <w:uiPriority w:val="99"/>
    <w:semiHidden/>
    <w:unhideWhenUsed/>
    <w:rsid w:val="001A4DC5"/>
  </w:style>
  <w:style w:type="numbering" w:customStyle="1" w:styleId="NoList5114">
    <w:name w:val="No List5114"/>
    <w:next w:val="a5"/>
    <w:uiPriority w:val="99"/>
    <w:semiHidden/>
    <w:unhideWhenUsed/>
    <w:rsid w:val="001A4DC5"/>
  </w:style>
  <w:style w:type="numbering" w:customStyle="1" w:styleId="NoList6114">
    <w:name w:val="No List6114"/>
    <w:next w:val="a5"/>
    <w:uiPriority w:val="99"/>
    <w:semiHidden/>
    <w:unhideWhenUsed/>
    <w:rsid w:val="001A4DC5"/>
  </w:style>
  <w:style w:type="numbering" w:customStyle="1" w:styleId="NoList7114">
    <w:name w:val="No List7114"/>
    <w:next w:val="a5"/>
    <w:uiPriority w:val="99"/>
    <w:semiHidden/>
    <w:unhideWhenUsed/>
    <w:rsid w:val="001A4DC5"/>
  </w:style>
  <w:style w:type="numbering" w:customStyle="1" w:styleId="NoList8114">
    <w:name w:val="No List8114"/>
    <w:next w:val="a5"/>
    <w:uiPriority w:val="99"/>
    <w:semiHidden/>
    <w:unhideWhenUsed/>
    <w:rsid w:val="001A4DC5"/>
  </w:style>
  <w:style w:type="numbering" w:customStyle="1" w:styleId="NoList916">
    <w:name w:val="No List916"/>
    <w:next w:val="a5"/>
    <w:uiPriority w:val="99"/>
    <w:semiHidden/>
    <w:unhideWhenUsed/>
    <w:rsid w:val="001A4DC5"/>
  </w:style>
  <w:style w:type="numbering" w:customStyle="1" w:styleId="NoList106">
    <w:name w:val="No List106"/>
    <w:next w:val="a5"/>
    <w:uiPriority w:val="99"/>
    <w:semiHidden/>
    <w:unhideWhenUsed/>
    <w:rsid w:val="001A4DC5"/>
  </w:style>
  <w:style w:type="numbering" w:customStyle="1" w:styleId="LFO1916">
    <w:name w:val="LFO1916"/>
    <w:basedOn w:val="a5"/>
    <w:rsid w:val="001A4DC5"/>
  </w:style>
  <w:style w:type="numbering" w:customStyle="1" w:styleId="NoList1224">
    <w:name w:val="No List1224"/>
    <w:next w:val="a5"/>
    <w:uiPriority w:val="99"/>
    <w:semiHidden/>
    <w:rsid w:val="001A4DC5"/>
  </w:style>
  <w:style w:type="numbering" w:customStyle="1" w:styleId="NoList11124">
    <w:name w:val="No List11124"/>
    <w:next w:val="a5"/>
    <w:uiPriority w:val="99"/>
    <w:semiHidden/>
    <w:unhideWhenUsed/>
    <w:rsid w:val="001A4DC5"/>
  </w:style>
  <w:style w:type="numbering" w:customStyle="1" w:styleId="1240">
    <w:name w:val="无列表124"/>
    <w:next w:val="a5"/>
    <w:semiHidden/>
    <w:rsid w:val="001A4DC5"/>
  </w:style>
  <w:style w:type="numbering" w:customStyle="1" w:styleId="1241">
    <w:name w:val="リストなし124"/>
    <w:next w:val="a5"/>
    <w:uiPriority w:val="99"/>
    <w:semiHidden/>
    <w:unhideWhenUsed/>
    <w:rsid w:val="001A4DC5"/>
  </w:style>
  <w:style w:type="numbering" w:customStyle="1" w:styleId="1124">
    <w:name w:val="无列表1124"/>
    <w:next w:val="a5"/>
    <w:semiHidden/>
    <w:rsid w:val="001A4DC5"/>
  </w:style>
  <w:style w:type="numbering" w:customStyle="1" w:styleId="11143">
    <w:name w:val="リストなし1114"/>
    <w:next w:val="a5"/>
    <w:uiPriority w:val="99"/>
    <w:semiHidden/>
    <w:unhideWhenUsed/>
    <w:rsid w:val="001A4DC5"/>
  </w:style>
  <w:style w:type="numbering" w:customStyle="1" w:styleId="NoList2224">
    <w:name w:val="No List2224"/>
    <w:next w:val="a5"/>
    <w:uiPriority w:val="99"/>
    <w:semiHidden/>
    <w:unhideWhenUsed/>
    <w:rsid w:val="001A4DC5"/>
  </w:style>
  <w:style w:type="numbering" w:customStyle="1" w:styleId="NoList3224">
    <w:name w:val="No List3224"/>
    <w:next w:val="a5"/>
    <w:uiPriority w:val="99"/>
    <w:semiHidden/>
    <w:unhideWhenUsed/>
    <w:rsid w:val="001A4DC5"/>
  </w:style>
  <w:style w:type="numbering" w:customStyle="1" w:styleId="NoList4214">
    <w:name w:val="No List4214"/>
    <w:next w:val="a5"/>
    <w:uiPriority w:val="99"/>
    <w:semiHidden/>
    <w:unhideWhenUsed/>
    <w:rsid w:val="001A4DC5"/>
  </w:style>
  <w:style w:type="numbering" w:customStyle="1" w:styleId="NoList21114">
    <w:name w:val="No List21114"/>
    <w:next w:val="a5"/>
    <w:uiPriority w:val="99"/>
    <w:semiHidden/>
    <w:unhideWhenUsed/>
    <w:rsid w:val="001A4DC5"/>
  </w:style>
  <w:style w:type="numbering" w:customStyle="1" w:styleId="NoList31114">
    <w:name w:val="No List31114"/>
    <w:next w:val="a5"/>
    <w:uiPriority w:val="99"/>
    <w:semiHidden/>
    <w:unhideWhenUsed/>
    <w:rsid w:val="001A4DC5"/>
  </w:style>
  <w:style w:type="numbering" w:customStyle="1" w:styleId="NoList41114">
    <w:name w:val="No List41114"/>
    <w:next w:val="a5"/>
    <w:uiPriority w:val="99"/>
    <w:semiHidden/>
    <w:unhideWhenUsed/>
    <w:rsid w:val="001A4DC5"/>
  </w:style>
  <w:style w:type="numbering" w:customStyle="1" w:styleId="11114">
    <w:name w:val="无列表11114"/>
    <w:next w:val="a5"/>
    <w:semiHidden/>
    <w:rsid w:val="001A4DC5"/>
  </w:style>
  <w:style w:type="numbering" w:customStyle="1" w:styleId="NoList111114">
    <w:name w:val="No List111114"/>
    <w:next w:val="a5"/>
    <w:uiPriority w:val="99"/>
    <w:semiHidden/>
    <w:unhideWhenUsed/>
    <w:rsid w:val="001A4DC5"/>
  </w:style>
  <w:style w:type="numbering" w:customStyle="1" w:styleId="NoList12114">
    <w:name w:val="No List12114"/>
    <w:next w:val="a5"/>
    <w:uiPriority w:val="99"/>
    <w:semiHidden/>
    <w:unhideWhenUsed/>
    <w:rsid w:val="001A4DC5"/>
  </w:style>
  <w:style w:type="numbering" w:customStyle="1" w:styleId="NoList22114">
    <w:name w:val="No List22114"/>
    <w:next w:val="a5"/>
    <w:uiPriority w:val="99"/>
    <w:semiHidden/>
    <w:unhideWhenUsed/>
    <w:rsid w:val="001A4DC5"/>
  </w:style>
  <w:style w:type="numbering" w:customStyle="1" w:styleId="NoList32114">
    <w:name w:val="No List32114"/>
    <w:next w:val="a5"/>
    <w:uiPriority w:val="99"/>
    <w:semiHidden/>
    <w:unhideWhenUsed/>
    <w:rsid w:val="001A4DC5"/>
  </w:style>
  <w:style w:type="numbering" w:customStyle="1" w:styleId="NoList144">
    <w:name w:val="No List144"/>
    <w:next w:val="a5"/>
    <w:uiPriority w:val="99"/>
    <w:semiHidden/>
    <w:unhideWhenUsed/>
    <w:rsid w:val="001A4DC5"/>
  </w:style>
  <w:style w:type="numbering" w:customStyle="1" w:styleId="NoList154">
    <w:name w:val="No List154"/>
    <w:next w:val="a5"/>
    <w:uiPriority w:val="99"/>
    <w:semiHidden/>
    <w:unhideWhenUsed/>
    <w:rsid w:val="001A4DC5"/>
  </w:style>
  <w:style w:type="numbering" w:customStyle="1" w:styleId="NoList244">
    <w:name w:val="No List244"/>
    <w:next w:val="a5"/>
    <w:uiPriority w:val="99"/>
    <w:semiHidden/>
    <w:unhideWhenUsed/>
    <w:rsid w:val="001A4DC5"/>
  </w:style>
  <w:style w:type="numbering" w:customStyle="1" w:styleId="NoList344">
    <w:name w:val="No List344"/>
    <w:next w:val="a5"/>
    <w:uiPriority w:val="99"/>
    <w:semiHidden/>
    <w:unhideWhenUsed/>
    <w:rsid w:val="001A4DC5"/>
  </w:style>
  <w:style w:type="numbering" w:customStyle="1" w:styleId="NoList444">
    <w:name w:val="No List444"/>
    <w:next w:val="a5"/>
    <w:uiPriority w:val="99"/>
    <w:semiHidden/>
    <w:unhideWhenUsed/>
    <w:rsid w:val="001A4DC5"/>
  </w:style>
  <w:style w:type="numbering" w:customStyle="1" w:styleId="NoList534">
    <w:name w:val="No List534"/>
    <w:next w:val="a5"/>
    <w:uiPriority w:val="99"/>
    <w:semiHidden/>
    <w:unhideWhenUsed/>
    <w:rsid w:val="001A4DC5"/>
  </w:style>
  <w:style w:type="numbering" w:customStyle="1" w:styleId="NoList634">
    <w:name w:val="No List634"/>
    <w:next w:val="a5"/>
    <w:uiPriority w:val="99"/>
    <w:semiHidden/>
    <w:unhideWhenUsed/>
    <w:rsid w:val="001A4DC5"/>
  </w:style>
  <w:style w:type="numbering" w:customStyle="1" w:styleId="NoList734">
    <w:name w:val="No List734"/>
    <w:next w:val="a5"/>
    <w:uiPriority w:val="99"/>
    <w:semiHidden/>
    <w:unhideWhenUsed/>
    <w:rsid w:val="001A4DC5"/>
  </w:style>
  <w:style w:type="numbering" w:customStyle="1" w:styleId="NoList824">
    <w:name w:val="No List824"/>
    <w:next w:val="a5"/>
    <w:uiPriority w:val="99"/>
    <w:semiHidden/>
    <w:unhideWhenUsed/>
    <w:rsid w:val="001A4DC5"/>
  </w:style>
  <w:style w:type="numbering" w:customStyle="1" w:styleId="NoList924">
    <w:name w:val="No List924"/>
    <w:next w:val="a5"/>
    <w:uiPriority w:val="99"/>
    <w:semiHidden/>
    <w:unhideWhenUsed/>
    <w:rsid w:val="001A4DC5"/>
  </w:style>
  <w:style w:type="numbering" w:customStyle="1" w:styleId="NoList1134">
    <w:name w:val="No List1134"/>
    <w:next w:val="a5"/>
    <w:uiPriority w:val="99"/>
    <w:semiHidden/>
    <w:unhideWhenUsed/>
    <w:rsid w:val="001A4DC5"/>
  </w:style>
  <w:style w:type="numbering" w:customStyle="1" w:styleId="NoList2134">
    <w:name w:val="No List2134"/>
    <w:next w:val="a5"/>
    <w:uiPriority w:val="99"/>
    <w:semiHidden/>
    <w:unhideWhenUsed/>
    <w:rsid w:val="001A4DC5"/>
  </w:style>
  <w:style w:type="numbering" w:customStyle="1" w:styleId="NoList3134">
    <w:name w:val="No List3134"/>
    <w:next w:val="a5"/>
    <w:uiPriority w:val="99"/>
    <w:semiHidden/>
    <w:unhideWhenUsed/>
    <w:rsid w:val="001A4DC5"/>
  </w:style>
  <w:style w:type="numbering" w:customStyle="1" w:styleId="NoList4134">
    <w:name w:val="No List4134"/>
    <w:next w:val="a5"/>
    <w:uiPriority w:val="99"/>
    <w:semiHidden/>
    <w:unhideWhenUsed/>
    <w:rsid w:val="001A4DC5"/>
  </w:style>
  <w:style w:type="numbering" w:customStyle="1" w:styleId="NoList5124">
    <w:name w:val="No List5124"/>
    <w:next w:val="a5"/>
    <w:uiPriority w:val="99"/>
    <w:semiHidden/>
    <w:unhideWhenUsed/>
    <w:rsid w:val="001A4DC5"/>
  </w:style>
  <w:style w:type="numbering" w:customStyle="1" w:styleId="NoList6124">
    <w:name w:val="No List6124"/>
    <w:next w:val="a5"/>
    <w:uiPriority w:val="99"/>
    <w:semiHidden/>
    <w:unhideWhenUsed/>
    <w:rsid w:val="001A4DC5"/>
  </w:style>
  <w:style w:type="numbering" w:customStyle="1" w:styleId="NoList7124">
    <w:name w:val="No List7124"/>
    <w:next w:val="a5"/>
    <w:uiPriority w:val="99"/>
    <w:semiHidden/>
    <w:unhideWhenUsed/>
    <w:rsid w:val="001A4DC5"/>
  </w:style>
  <w:style w:type="numbering" w:customStyle="1" w:styleId="NoList8124">
    <w:name w:val="No List8124"/>
    <w:next w:val="a5"/>
    <w:uiPriority w:val="99"/>
    <w:semiHidden/>
    <w:unhideWhenUsed/>
    <w:rsid w:val="001A4DC5"/>
  </w:style>
  <w:style w:type="numbering" w:customStyle="1" w:styleId="NoList9114">
    <w:name w:val="No List9114"/>
    <w:next w:val="a5"/>
    <w:uiPriority w:val="99"/>
    <w:semiHidden/>
    <w:unhideWhenUsed/>
    <w:rsid w:val="001A4DC5"/>
  </w:style>
  <w:style w:type="numbering" w:customStyle="1" w:styleId="LFO1924">
    <w:name w:val="LFO1924"/>
    <w:basedOn w:val="a5"/>
    <w:rsid w:val="001A4DC5"/>
  </w:style>
  <w:style w:type="numbering" w:customStyle="1" w:styleId="NoList1014">
    <w:name w:val="No List1014"/>
    <w:next w:val="a5"/>
    <w:uiPriority w:val="99"/>
    <w:semiHidden/>
    <w:unhideWhenUsed/>
    <w:rsid w:val="001A4DC5"/>
  </w:style>
  <w:style w:type="numbering" w:customStyle="1" w:styleId="LFO19114">
    <w:name w:val="LFO19114"/>
    <w:basedOn w:val="a5"/>
    <w:rsid w:val="001A4DC5"/>
  </w:style>
  <w:style w:type="numbering" w:customStyle="1" w:styleId="NoList1234">
    <w:name w:val="No List1234"/>
    <w:next w:val="a5"/>
    <w:uiPriority w:val="99"/>
    <w:semiHidden/>
    <w:rsid w:val="001A4DC5"/>
  </w:style>
  <w:style w:type="numbering" w:customStyle="1" w:styleId="NoList11134">
    <w:name w:val="No List11134"/>
    <w:next w:val="a5"/>
    <w:uiPriority w:val="99"/>
    <w:semiHidden/>
    <w:unhideWhenUsed/>
    <w:rsid w:val="001A4DC5"/>
  </w:style>
  <w:style w:type="numbering" w:customStyle="1" w:styleId="1340">
    <w:name w:val="无列表134"/>
    <w:next w:val="a5"/>
    <w:semiHidden/>
    <w:rsid w:val="001A4DC5"/>
  </w:style>
  <w:style w:type="numbering" w:customStyle="1" w:styleId="1341">
    <w:name w:val="リストなし134"/>
    <w:next w:val="a5"/>
    <w:uiPriority w:val="99"/>
    <w:semiHidden/>
    <w:unhideWhenUsed/>
    <w:rsid w:val="001A4DC5"/>
  </w:style>
  <w:style w:type="numbering" w:customStyle="1" w:styleId="1134">
    <w:name w:val="无列表1134"/>
    <w:next w:val="a5"/>
    <w:semiHidden/>
    <w:rsid w:val="001A4DC5"/>
  </w:style>
  <w:style w:type="numbering" w:customStyle="1" w:styleId="11240">
    <w:name w:val="リストなし1124"/>
    <w:next w:val="a5"/>
    <w:uiPriority w:val="99"/>
    <w:semiHidden/>
    <w:unhideWhenUsed/>
    <w:rsid w:val="001A4DC5"/>
  </w:style>
  <w:style w:type="numbering" w:customStyle="1" w:styleId="NoList2234">
    <w:name w:val="No List2234"/>
    <w:next w:val="a5"/>
    <w:uiPriority w:val="99"/>
    <w:semiHidden/>
    <w:unhideWhenUsed/>
    <w:rsid w:val="001A4DC5"/>
  </w:style>
  <w:style w:type="numbering" w:customStyle="1" w:styleId="NoList3234">
    <w:name w:val="No List3234"/>
    <w:next w:val="a5"/>
    <w:uiPriority w:val="99"/>
    <w:semiHidden/>
    <w:unhideWhenUsed/>
    <w:rsid w:val="001A4DC5"/>
  </w:style>
  <w:style w:type="numbering" w:customStyle="1" w:styleId="NoList4224">
    <w:name w:val="No List4224"/>
    <w:next w:val="a5"/>
    <w:uiPriority w:val="99"/>
    <w:semiHidden/>
    <w:unhideWhenUsed/>
    <w:rsid w:val="001A4DC5"/>
  </w:style>
  <w:style w:type="numbering" w:customStyle="1" w:styleId="NoList21124">
    <w:name w:val="No List21124"/>
    <w:next w:val="a5"/>
    <w:uiPriority w:val="99"/>
    <w:semiHidden/>
    <w:unhideWhenUsed/>
    <w:rsid w:val="001A4DC5"/>
  </w:style>
  <w:style w:type="numbering" w:customStyle="1" w:styleId="NoList31124">
    <w:name w:val="No List31124"/>
    <w:next w:val="a5"/>
    <w:uiPriority w:val="99"/>
    <w:semiHidden/>
    <w:unhideWhenUsed/>
    <w:rsid w:val="001A4DC5"/>
  </w:style>
  <w:style w:type="numbering" w:customStyle="1" w:styleId="NoList41124">
    <w:name w:val="No List41124"/>
    <w:next w:val="a5"/>
    <w:uiPriority w:val="99"/>
    <w:semiHidden/>
    <w:unhideWhenUsed/>
    <w:rsid w:val="001A4DC5"/>
  </w:style>
  <w:style w:type="numbering" w:customStyle="1" w:styleId="11124">
    <w:name w:val="无列表11124"/>
    <w:next w:val="a5"/>
    <w:semiHidden/>
    <w:rsid w:val="001A4DC5"/>
  </w:style>
  <w:style w:type="numbering" w:customStyle="1" w:styleId="NoList111124">
    <w:name w:val="No List111124"/>
    <w:next w:val="a5"/>
    <w:uiPriority w:val="99"/>
    <w:semiHidden/>
    <w:unhideWhenUsed/>
    <w:rsid w:val="001A4DC5"/>
  </w:style>
  <w:style w:type="numbering" w:customStyle="1" w:styleId="NoList12124">
    <w:name w:val="No List12124"/>
    <w:next w:val="a5"/>
    <w:uiPriority w:val="99"/>
    <w:semiHidden/>
    <w:unhideWhenUsed/>
    <w:rsid w:val="001A4DC5"/>
  </w:style>
  <w:style w:type="numbering" w:customStyle="1" w:styleId="NoList22124">
    <w:name w:val="No List22124"/>
    <w:next w:val="a5"/>
    <w:uiPriority w:val="99"/>
    <w:semiHidden/>
    <w:unhideWhenUsed/>
    <w:rsid w:val="001A4DC5"/>
  </w:style>
  <w:style w:type="numbering" w:customStyle="1" w:styleId="NoList32124">
    <w:name w:val="No List32124"/>
    <w:next w:val="a5"/>
    <w:uiPriority w:val="99"/>
    <w:semiHidden/>
    <w:unhideWhenUsed/>
    <w:rsid w:val="001A4DC5"/>
  </w:style>
  <w:style w:type="numbering" w:customStyle="1" w:styleId="NoList164">
    <w:name w:val="No List164"/>
    <w:next w:val="a5"/>
    <w:uiPriority w:val="99"/>
    <w:semiHidden/>
    <w:unhideWhenUsed/>
    <w:rsid w:val="001A4DC5"/>
  </w:style>
  <w:style w:type="numbering" w:customStyle="1" w:styleId="NoList174">
    <w:name w:val="No List174"/>
    <w:next w:val="a5"/>
    <w:uiPriority w:val="99"/>
    <w:semiHidden/>
    <w:unhideWhenUsed/>
    <w:rsid w:val="001A4DC5"/>
  </w:style>
  <w:style w:type="numbering" w:customStyle="1" w:styleId="NoList254">
    <w:name w:val="No List254"/>
    <w:next w:val="a5"/>
    <w:uiPriority w:val="99"/>
    <w:semiHidden/>
    <w:unhideWhenUsed/>
    <w:rsid w:val="001A4DC5"/>
  </w:style>
  <w:style w:type="numbering" w:customStyle="1" w:styleId="NoList354">
    <w:name w:val="No List354"/>
    <w:next w:val="a5"/>
    <w:uiPriority w:val="99"/>
    <w:semiHidden/>
    <w:unhideWhenUsed/>
    <w:rsid w:val="001A4DC5"/>
  </w:style>
  <w:style w:type="numbering" w:customStyle="1" w:styleId="NoList454">
    <w:name w:val="No List454"/>
    <w:next w:val="a5"/>
    <w:uiPriority w:val="99"/>
    <w:semiHidden/>
    <w:unhideWhenUsed/>
    <w:rsid w:val="001A4DC5"/>
  </w:style>
  <w:style w:type="numbering" w:customStyle="1" w:styleId="NoList544">
    <w:name w:val="No List544"/>
    <w:next w:val="a5"/>
    <w:uiPriority w:val="99"/>
    <w:semiHidden/>
    <w:unhideWhenUsed/>
    <w:rsid w:val="001A4DC5"/>
  </w:style>
  <w:style w:type="numbering" w:customStyle="1" w:styleId="NoList644">
    <w:name w:val="No List644"/>
    <w:next w:val="a5"/>
    <w:uiPriority w:val="99"/>
    <w:semiHidden/>
    <w:unhideWhenUsed/>
    <w:rsid w:val="001A4DC5"/>
  </w:style>
  <w:style w:type="numbering" w:customStyle="1" w:styleId="NoList744">
    <w:name w:val="No List744"/>
    <w:next w:val="a5"/>
    <w:uiPriority w:val="99"/>
    <w:semiHidden/>
    <w:unhideWhenUsed/>
    <w:rsid w:val="001A4DC5"/>
  </w:style>
  <w:style w:type="numbering" w:customStyle="1" w:styleId="NoList834">
    <w:name w:val="No List834"/>
    <w:next w:val="a5"/>
    <w:uiPriority w:val="99"/>
    <w:semiHidden/>
    <w:unhideWhenUsed/>
    <w:rsid w:val="001A4DC5"/>
  </w:style>
  <w:style w:type="numbering" w:customStyle="1" w:styleId="NoList934">
    <w:name w:val="No List934"/>
    <w:next w:val="a5"/>
    <w:uiPriority w:val="99"/>
    <w:semiHidden/>
    <w:unhideWhenUsed/>
    <w:rsid w:val="001A4DC5"/>
  </w:style>
  <w:style w:type="numbering" w:customStyle="1" w:styleId="NoList1144">
    <w:name w:val="No List1144"/>
    <w:next w:val="a5"/>
    <w:uiPriority w:val="99"/>
    <w:semiHidden/>
    <w:unhideWhenUsed/>
    <w:rsid w:val="001A4DC5"/>
  </w:style>
  <w:style w:type="numbering" w:customStyle="1" w:styleId="NoList2144">
    <w:name w:val="No List2144"/>
    <w:next w:val="a5"/>
    <w:uiPriority w:val="99"/>
    <w:semiHidden/>
    <w:unhideWhenUsed/>
    <w:rsid w:val="001A4DC5"/>
  </w:style>
  <w:style w:type="numbering" w:customStyle="1" w:styleId="NoList3144">
    <w:name w:val="No List3144"/>
    <w:next w:val="a5"/>
    <w:uiPriority w:val="99"/>
    <w:semiHidden/>
    <w:unhideWhenUsed/>
    <w:rsid w:val="001A4DC5"/>
  </w:style>
  <w:style w:type="numbering" w:customStyle="1" w:styleId="NoList4144">
    <w:name w:val="No List4144"/>
    <w:next w:val="a5"/>
    <w:uiPriority w:val="99"/>
    <w:semiHidden/>
    <w:unhideWhenUsed/>
    <w:rsid w:val="001A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51538796">
      <w:bodyDiv w:val="1"/>
      <w:marLeft w:val="0"/>
      <w:marRight w:val="0"/>
      <w:marTop w:val="0"/>
      <w:marBottom w:val="0"/>
      <w:divBdr>
        <w:top w:val="none" w:sz="0" w:space="0" w:color="auto"/>
        <w:left w:val="none" w:sz="0" w:space="0" w:color="auto"/>
        <w:bottom w:val="none" w:sz="0" w:space="0" w:color="auto"/>
        <w:right w:val="none" w:sz="0" w:space="0" w:color="auto"/>
      </w:divBdr>
    </w:div>
    <w:div w:id="75446273">
      <w:bodyDiv w:val="1"/>
      <w:marLeft w:val="0"/>
      <w:marRight w:val="0"/>
      <w:marTop w:val="0"/>
      <w:marBottom w:val="0"/>
      <w:divBdr>
        <w:top w:val="none" w:sz="0" w:space="0" w:color="auto"/>
        <w:left w:val="none" w:sz="0" w:space="0" w:color="auto"/>
        <w:bottom w:val="none" w:sz="0" w:space="0" w:color="auto"/>
        <w:right w:val="none" w:sz="0" w:space="0" w:color="auto"/>
      </w:divBdr>
    </w:div>
    <w:div w:id="83648138">
      <w:bodyDiv w:val="1"/>
      <w:marLeft w:val="0"/>
      <w:marRight w:val="0"/>
      <w:marTop w:val="0"/>
      <w:marBottom w:val="0"/>
      <w:divBdr>
        <w:top w:val="none" w:sz="0" w:space="0" w:color="auto"/>
        <w:left w:val="none" w:sz="0" w:space="0" w:color="auto"/>
        <w:bottom w:val="none" w:sz="0" w:space="0" w:color="auto"/>
        <w:right w:val="none" w:sz="0" w:space="0" w:color="auto"/>
      </w:divBdr>
    </w:div>
    <w:div w:id="136849488">
      <w:bodyDiv w:val="1"/>
      <w:marLeft w:val="0"/>
      <w:marRight w:val="0"/>
      <w:marTop w:val="0"/>
      <w:marBottom w:val="0"/>
      <w:divBdr>
        <w:top w:val="none" w:sz="0" w:space="0" w:color="auto"/>
        <w:left w:val="none" w:sz="0" w:space="0" w:color="auto"/>
        <w:bottom w:val="none" w:sz="0" w:space="0" w:color="auto"/>
        <w:right w:val="none" w:sz="0" w:space="0" w:color="auto"/>
      </w:divBdr>
    </w:div>
    <w:div w:id="150565276">
      <w:bodyDiv w:val="1"/>
      <w:marLeft w:val="0"/>
      <w:marRight w:val="0"/>
      <w:marTop w:val="0"/>
      <w:marBottom w:val="0"/>
      <w:divBdr>
        <w:top w:val="none" w:sz="0" w:space="0" w:color="auto"/>
        <w:left w:val="none" w:sz="0" w:space="0" w:color="auto"/>
        <w:bottom w:val="none" w:sz="0" w:space="0" w:color="auto"/>
        <w:right w:val="none" w:sz="0" w:space="0" w:color="auto"/>
      </w:divBdr>
    </w:div>
    <w:div w:id="172765238">
      <w:bodyDiv w:val="1"/>
      <w:marLeft w:val="0"/>
      <w:marRight w:val="0"/>
      <w:marTop w:val="0"/>
      <w:marBottom w:val="0"/>
      <w:divBdr>
        <w:top w:val="none" w:sz="0" w:space="0" w:color="auto"/>
        <w:left w:val="none" w:sz="0" w:space="0" w:color="auto"/>
        <w:bottom w:val="none" w:sz="0" w:space="0" w:color="auto"/>
        <w:right w:val="none" w:sz="0" w:space="0" w:color="auto"/>
      </w:divBdr>
    </w:div>
    <w:div w:id="176578880">
      <w:bodyDiv w:val="1"/>
      <w:marLeft w:val="0"/>
      <w:marRight w:val="0"/>
      <w:marTop w:val="0"/>
      <w:marBottom w:val="0"/>
      <w:divBdr>
        <w:top w:val="none" w:sz="0" w:space="0" w:color="auto"/>
        <w:left w:val="none" w:sz="0" w:space="0" w:color="auto"/>
        <w:bottom w:val="none" w:sz="0" w:space="0" w:color="auto"/>
        <w:right w:val="none" w:sz="0" w:space="0" w:color="auto"/>
      </w:divBdr>
    </w:div>
    <w:div w:id="178355404">
      <w:bodyDiv w:val="1"/>
      <w:marLeft w:val="0"/>
      <w:marRight w:val="0"/>
      <w:marTop w:val="0"/>
      <w:marBottom w:val="0"/>
      <w:divBdr>
        <w:top w:val="none" w:sz="0" w:space="0" w:color="auto"/>
        <w:left w:val="none" w:sz="0" w:space="0" w:color="auto"/>
        <w:bottom w:val="none" w:sz="0" w:space="0" w:color="auto"/>
        <w:right w:val="none" w:sz="0" w:space="0" w:color="auto"/>
      </w:divBdr>
    </w:div>
    <w:div w:id="213742555">
      <w:bodyDiv w:val="1"/>
      <w:marLeft w:val="0"/>
      <w:marRight w:val="0"/>
      <w:marTop w:val="0"/>
      <w:marBottom w:val="0"/>
      <w:divBdr>
        <w:top w:val="none" w:sz="0" w:space="0" w:color="auto"/>
        <w:left w:val="none" w:sz="0" w:space="0" w:color="auto"/>
        <w:bottom w:val="none" w:sz="0" w:space="0" w:color="auto"/>
        <w:right w:val="none" w:sz="0" w:space="0" w:color="auto"/>
      </w:divBdr>
    </w:div>
    <w:div w:id="261381362">
      <w:bodyDiv w:val="1"/>
      <w:marLeft w:val="0"/>
      <w:marRight w:val="0"/>
      <w:marTop w:val="0"/>
      <w:marBottom w:val="0"/>
      <w:divBdr>
        <w:top w:val="none" w:sz="0" w:space="0" w:color="auto"/>
        <w:left w:val="none" w:sz="0" w:space="0" w:color="auto"/>
        <w:bottom w:val="none" w:sz="0" w:space="0" w:color="auto"/>
        <w:right w:val="none" w:sz="0" w:space="0" w:color="auto"/>
      </w:divBdr>
    </w:div>
    <w:div w:id="263616871">
      <w:bodyDiv w:val="1"/>
      <w:marLeft w:val="0"/>
      <w:marRight w:val="0"/>
      <w:marTop w:val="0"/>
      <w:marBottom w:val="0"/>
      <w:divBdr>
        <w:top w:val="none" w:sz="0" w:space="0" w:color="auto"/>
        <w:left w:val="none" w:sz="0" w:space="0" w:color="auto"/>
        <w:bottom w:val="none" w:sz="0" w:space="0" w:color="auto"/>
        <w:right w:val="none" w:sz="0" w:space="0" w:color="auto"/>
      </w:divBdr>
    </w:div>
    <w:div w:id="280037238">
      <w:bodyDiv w:val="1"/>
      <w:marLeft w:val="0"/>
      <w:marRight w:val="0"/>
      <w:marTop w:val="0"/>
      <w:marBottom w:val="0"/>
      <w:divBdr>
        <w:top w:val="none" w:sz="0" w:space="0" w:color="auto"/>
        <w:left w:val="none" w:sz="0" w:space="0" w:color="auto"/>
        <w:bottom w:val="none" w:sz="0" w:space="0" w:color="auto"/>
        <w:right w:val="none" w:sz="0" w:space="0" w:color="auto"/>
      </w:divBdr>
    </w:div>
    <w:div w:id="286206723">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44479549">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85102374">
      <w:bodyDiv w:val="1"/>
      <w:marLeft w:val="0"/>
      <w:marRight w:val="0"/>
      <w:marTop w:val="0"/>
      <w:marBottom w:val="0"/>
      <w:divBdr>
        <w:top w:val="none" w:sz="0" w:space="0" w:color="auto"/>
        <w:left w:val="none" w:sz="0" w:space="0" w:color="auto"/>
        <w:bottom w:val="none" w:sz="0" w:space="0" w:color="auto"/>
        <w:right w:val="none" w:sz="0" w:space="0" w:color="auto"/>
      </w:divBdr>
    </w:div>
    <w:div w:id="391851359">
      <w:bodyDiv w:val="1"/>
      <w:marLeft w:val="0"/>
      <w:marRight w:val="0"/>
      <w:marTop w:val="0"/>
      <w:marBottom w:val="0"/>
      <w:divBdr>
        <w:top w:val="none" w:sz="0" w:space="0" w:color="auto"/>
        <w:left w:val="none" w:sz="0" w:space="0" w:color="auto"/>
        <w:bottom w:val="none" w:sz="0" w:space="0" w:color="auto"/>
        <w:right w:val="none" w:sz="0" w:space="0" w:color="auto"/>
      </w:divBdr>
    </w:div>
    <w:div w:id="396588195">
      <w:bodyDiv w:val="1"/>
      <w:marLeft w:val="0"/>
      <w:marRight w:val="0"/>
      <w:marTop w:val="0"/>
      <w:marBottom w:val="0"/>
      <w:divBdr>
        <w:top w:val="none" w:sz="0" w:space="0" w:color="auto"/>
        <w:left w:val="none" w:sz="0" w:space="0" w:color="auto"/>
        <w:bottom w:val="none" w:sz="0" w:space="0" w:color="auto"/>
        <w:right w:val="none" w:sz="0" w:space="0" w:color="auto"/>
      </w:divBdr>
    </w:div>
    <w:div w:id="407271970">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1480003">
      <w:bodyDiv w:val="1"/>
      <w:marLeft w:val="0"/>
      <w:marRight w:val="0"/>
      <w:marTop w:val="0"/>
      <w:marBottom w:val="0"/>
      <w:divBdr>
        <w:top w:val="none" w:sz="0" w:space="0" w:color="auto"/>
        <w:left w:val="none" w:sz="0" w:space="0" w:color="auto"/>
        <w:bottom w:val="none" w:sz="0" w:space="0" w:color="auto"/>
        <w:right w:val="none" w:sz="0" w:space="0" w:color="auto"/>
      </w:divBdr>
    </w:div>
    <w:div w:id="471948811">
      <w:bodyDiv w:val="1"/>
      <w:marLeft w:val="0"/>
      <w:marRight w:val="0"/>
      <w:marTop w:val="0"/>
      <w:marBottom w:val="0"/>
      <w:divBdr>
        <w:top w:val="none" w:sz="0" w:space="0" w:color="auto"/>
        <w:left w:val="none" w:sz="0" w:space="0" w:color="auto"/>
        <w:bottom w:val="none" w:sz="0" w:space="0" w:color="auto"/>
        <w:right w:val="none" w:sz="0" w:space="0" w:color="auto"/>
      </w:divBdr>
    </w:div>
    <w:div w:id="474416647">
      <w:bodyDiv w:val="1"/>
      <w:marLeft w:val="0"/>
      <w:marRight w:val="0"/>
      <w:marTop w:val="0"/>
      <w:marBottom w:val="0"/>
      <w:divBdr>
        <w:top w:val="none" w:sz="0" w:space="0" w:color="auto"/>
        <w:left w:val="none" w:sz="0" w:space="0" w:color="auto"/>
        <w:bottom w:val="none" w:sz="0" w:space="0" w:color="auto"/>
        <w:right w:val="none" w:sz="0" w:space="0" w:color="auto"/>
      </w:divBdr>
    </w:div>
    <w:div w:id="500311463">
      <w:bodyDiv w:val="1"/>
      <w:marLeft w:val="0"/>
      <w:marRight w:val="0"/>
      <w:marTop w:val="0"/>
      <w:marBottom w:val="0"/>
      <w:divBdr>
        <w:top w:val="none" w:sz="0" w:space="0" w:color="auto"/>
        <w:left w:val="none" w:sz="0" w:space="0" w:color="auto"/>
        <w:bottom w:val="none" w:sz="0" w:space="0" w:color="auto"/>
        <w:right w:val="none" w:sz="0" w:space="0" w:color="auto"/>
      </w:divBdr>
    </w:div>
    <w:div w:id="515929117">
      <w:bodyDiv w:val="1"/>
      <w:marLeft w:val="0"/>
      <w:marRight w:val="0"/>
      <w:marTop w:val="0"/>
      <w:marBottom w:val="0"/>
      <w:divBdr>
        <w:top w:val="none" w:sz="0" w:space="0" w:color="auto"/>
        <w:left w:val="none" w:sz="0" w:space="0" w:color="auto"/>
        <w:bottom w:val="none" w:sz="0" w:space="0" w:color="auto"/>
        <w:right w:val="none" w:sz="0" w:space="0" w:color="auto"/>
      </w:divBdr>
    </w:div>
    <w:div w:id="521282721">
      <w:bodyDiv w:val="1"/>
      <w:marLeft w:val="0"/>
      <w:marRight w:val="0"/>
      <w:marTop w:val="0"/>
      <w:marBottom w:val="0"/>
      <w:divBdr>
        <w:top w:val="none" w:sz="0" w:space="0" w:color="auto"/>
        <w:left w:val="none" w:sz="0" w:space="0" w:color="auto"/>
        <w:bottom w:val="none" w:sz="0" w:space="0" w:color="auto"/>
        <w:right w:val="none" w:sz="0" w:space="0" w:color="auto"/>
      </w:divBdr>
    </w:div>
    <w:div w:id="522716895">
      <w:bodyDiv w:val="1"/>
      <w:marLeft w:val="0"/>
      <w:marRight w:val="0"/>
      <w:marTop w:val="0"/>
      <w:marBottom w:val="0"/>
      <w:divBdr>
        <w:top w:val="none" w:sz="0" w:space="0" w:color="auto"/>
        <w:left w:val="none" w:sz="0" w:space="0" w:color="auto"/>
        <w:bottom w:val="none" w:sz="0" w:space="0" w:color="auto"/>
        <w:right w:val="none" w:sz="0" w:space="0" w:color="auto"/>
      </w:divBdr>
    </w:div>
    <w:div w:id="523515402">
      <w:bodyDiv w:val="1"/>
      <w:marLeft w:val="0"/>
      <w:marRight w:val="0"/>
      <w:marTop w:val="0"/>
      <w:marBottom w:val="0"/>
      <w:divBdr>
        <w:top w:val="none" w:sz="0" w:space="0" w:color="auto"/>
        <w:left w:val="none" w:sz="0" w:space="0" w:color="auto"/>
        <w:bottom w:val="none" w:sz="0" w:space="0" w:color="auto"/>
        <w:right w:val="none" w:sz="0" w:space="0" w:color="auto"/>
      </w:divBdr>
    </w:div>
    <w:div w:id="554240035">
      <w:bodyDiv w:val="1"/>
      <w:marLeft w:val="0"/>
      <w:marRight w:val="0"/>
      <w:marTop w:val="0"/>
      <w:marBottom w:val="0"/>
      <w:divBdr>
        <w:top w:val="none" w:sz="0" w:space="0" w:color="auto"/>
        <w:left w:val="none" w:sz="0" w:space="0" w:color="auto"/>
        <w:bottom w:val="none" w:sz="0" w:space="0" w:color="auto"/>
        <w:right w:val="none" w:sz="0" w:space="0" w:color="auto"/>
      </w:divBdr>
    </w:div>
    <w:div w:id="569121896">
      <w:bodyDiv w:val="1"/>
      <w:marLeft w:val="0"/>
      <w:marRight w:val="0"/>
      <w:marTop w:val="0"/>
      <w:marBottom w:val="0"/>
      <w:divBdr>
        <w:top w:val="none" w:sz="0" w:space="0" w:color="auto"/>
        <w:left w:val="none" w:sz="0" w:space="0" w:color="auto"/>
        <w:bottom w:val="none" w:sz="0" w:space="0" w:color="auto"/>
        <w:right w:val="none" w:sz="0" w:space="0" w:color="auto"/>
      </w:divBdr>
    </w:div>
    <w:div w:id="574319563">
      <w:bodyDiv w:val="1"/>
      <w:marLeft w:val="0"/>
      <w:marRight w:val="0"/>
      <w:marTop w:val="0"/>
      <w:marBottom w:val="0"/>
      <w:divBdr>
        <w:top w:val="none" w:sz="0" w:space="0" w:color="auto"/>
        <w:left w:val="none" w:sz="0" w:space="0" w:color="auto"/>
        <w:bottom w:val="none" w:sz="0" w:space="0" w:color="auto"/>
        <w:right w:val="none" w:sz="0" w:space="0" w:color="auto"/>
      </w:divBdr>
    </w:div>
    <w:div w:id="605774649">
      <w:bodyDiv w:val="1"/>
      <w:marLeft w:val="0"/>
      <w:marRight w:val="0"/>
      <w:marTop w:val="0"/>
      <w:marBottom w:val="0"/>
      <w:divBdr>
        <w:top w:val="none" w:sz="0" w:space="0" w:color="auto"/>
        <w:left w:val="none" w:sz="0" w:space="0" w:color="auto"/>
        <w:bottom w:val="none" w:sz="0" w:space="0" w:color="auto"/>
        <w:right w:val="none" w:sz="0" w:space="0" w:color="auto"/>
      </w:divBdr>
    </w:div>
    <w:div w:id="609556770">
      <w:bodyDiv w:val="1"/>
      <w:marLeft w:val="0"/>
      <w:marRight w:val="0"/>
      <w:marTop w:val="0"/>
      <w:marBottom w:val="0"/>
      <w:divBdr>
        <w:top w:val="none" w:sz="0" w:space="0" w:color="auto"/>
        <w:left w:val="none" w:sz="0" w:space="0" w:color="auto"/>
        <w:bottom w:val="none" w:sz="0" w:space="0" w:color="auto"/>
        <w:right w:val="none" w:sz="0" w:space="0" w:color="auto"/>
      </w:divBdr>
    </w:div>
    <w:div w:id="611473066">
      <w:bodyDiv w:val="1"/>
      <w:marLeft w:val="0"/>
      <w:marRight w:val="0"/>
      <w:marTop w:val="0"/>
      <w:marBottom w:val="0"/>
      <w:divBdr>
        <w:top w:val="none" w:sz="0" w:space="0" w:color="auto"/>
        <w:left w:val="none" w:sz="0" w:space="0" w:color="auto"/>
        <w:bottom w:val="none" w:sz="0" w:space="0" w:color="auto"/>
        <w:right w:val="none" w:sz="0" w:space="0" w:color="auto"/>
      </w:divBdr>
    </w:div>
    <w:div w:id="613441336">
      <w:bodyDiv w:val="1"/>
      <w:marLeft w:val="0"/>
      <w:marRight w:val="0"/>
      <w:marTop w:val="0"/>
      <w:marBottom w:val="0"/>
      <w:divBdr>
        <w:top w:val="none" w:sz="0" w:space="0" w:color="auto"/>
        <w:left w:val="none" w:sz="0" w:space="0" w:color="auto"/>
        <w:bottom w:val="none" w:sz="0" w:space="0" w:color="auto"/>
        <w:right w:val="none" w:sz="0" w:space="0" w:color="auto"/>
      </w:divBdr>
    </w:div>
    <w:div w:id="618999325">
      <w:bodyDiv w:val="1"/>
      <w:marLeft w:val="0"/>
      <w:marRight w:val="0"/>
      <w:marTop w:val="0"/>
      <w:marBottom w:val="0"/>
      <w:divBdr>
        <w:top w:val="none" w:sz="0" w:space="0" w:color="auto"/>
        <w:left w:val="none" w:sz="0" w:space="0" w:color="auto"/>
        <w:bottom w:val="none" w:sz="0" w:space="0" w:color="auto"/>
        <w:right w:val="none" w:sz="0" w:space="0" w:color="auto"/>
      </w:divBdr>
    </w:div>
    <w:div w:id="619799808">
      <w:bodyDiv w:val="1"/>
      <w:marLeft w:val="0"/>
      <w:marRight w:val="0"/>
      <w:marTop w:val="0"/>
      <w:marBottom w:val="0"/>
      <w:divBdr>
        <w:top w:val="none" w:sz="0" w:space="0" w:color="auto"/>
        <w:left w:val="none" w:sz="0" w:space="0" w:color="auto"/>
        <w:bottom w:val="none" w:sz="0" w:space="0" w:color="auto"/>
        <w:right w:val="none" w:sz="0" w:space="0" w:color="auto"/>
      </w:divBdr>
    </w:div>
    <w:div w:id="626938292">
      <w:bodyDiv w:val="1"/>
      <w:marLeft w:val="0"/>
      <w:marRight w:val="0"/>
      <w:marTop w:val="0"/>
      <w:marBottom w:val="0"/>
      <w:divBdr>
        <w:top w:val="none" w:sz="0" w:space="0" w:color="auto"/>
        <w:left w:val="none" w:sz="0" w:space="0" w:color="auto"/>
        <w:bottom w:val="none" w:sz="0" w:space="0" w:color="auto"/>
        <w:right w:val="none" w:sz="0" w:space="0" w:color="auto"/>
      </w:divBdr>
    </w:div>
    <w:div w:id="632714088">
      <w:bodyDiv w:val="1"/>
      <w:marLeft w:val="0"/>
      <w:marRight w:val="0"/>
      <w:marTop w:val="0"/>
      <w:marBottom w:val="0"/>
      <w:divBdr>
        <w:top w:val="none" w:sz="0" w:space="0" w:color="auto"/>
        <w:left w:val="none" w:sz="0" w:space="0" w:color="auto"/>
        <w:bottom w:val="none" w:sz="0" w:space="0" w:color="auto"/>
        <w:right w:val="none" w:sz="0" w:space="0" w:color="auto"/>
      </w:divBdr>
    </w:div>
    <w:div w:id="686062561">
      <w:bodyDiv w:val="1"/>
      <w:marLeft w:val="0"/>
      <w:marRight w:val="0"/>
      <w:marTop w:val="0"/>
      <w:marBottom w:val="0"/>
      <w:divBdr>
        <w:top w:val="none" w:sz="0" w:space="0" w:color="auto"/>
        <w:left w:val="none" w:sz="0" w:space="0" w:color="auto"/>
        <w:bottom w:val="none" w:sz="0" w:space="0" w:color="auto"/>
        <w:right w:val="none" w:sz="0" w:space="0" w:color="auto"/>
      </w:divBdr>
    </w:div>
    <w:div w:id="724256750">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2903316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4886991">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56094072">
      <w:bodyDiv w:val="1"/>
      <w:marLeft w:val="0"/>
      <w:marRight w:val="0"/>
      <w:marTop w:val="0"/>
      <w:marBottom w:val="0"/>
      <w:divBdr>
        <w:top w:val="none" w:sz="0" w:space="0" w:color="auto"/>
        <w:left w:val="none" w:sz="0" w:space="0" w:color="auto"/>
        <w:bottom w:val="none" w:sz="0" w:space="0" w:color="auto"/>
        <w:right w:val="none" w:sz="0" w:space="0" w:color="auto"/>
      </w:divBdr>
    </w:div>
    <w:div w:id="762997809">
      <w:bodyDiv w:val="1"/>
      <w:marLeft w:val="0"/>
      <w:marRight w:val="0"/>
      <w:marTop w:val="0"/>
      <w:marBottom w:val="0"/>
      <w:divBdr>
        <w:top w:val="none" w:sz="0" w:space="0" w:color="auto"/>
        <w:left w:val="none" w:sz="0" w:space="0" w:color="auto"/>
        <w:bottom w:val="none" w:sz="0" w:space="0" w:color="auto"/>
        <w:right w:val="none" w:sz="0" w:space="0" w:color="auto"/>
      </w:divBdr>
    </w:div>
    <w:div w:id="769351549">
      <w:bodyDiv w:val="1"/>
      <w:marLeft w:val="0"/>
      <w:marRight w:val="0"/>
      <w:marTop w:val="0"/>
      <w:marBottom w:val="0"/>
      <w:divBdr>
        <w:top w:val="none" w:sz="0" w:space="0" w:color="auto"/>
        <w:left w:val="none" w:sz="0" w:space="0" w:color="auto"/>
        <w:bottom w:val="none" w:sz="0" w:space="0" w:color="auto"/>
        <w:right w:val="none" w:sz="0" w:space="0" w:color="auto"/>
      </w:divBdr>
    </w:div>
    <w:div w:id="78689831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36918275">
      <w:bodyDiv w:val="1"/>
      <w:marLeft w:val="0"/>
      <w:marRight w:val="0"/>
      <w:marTop w:val="0"/>
      <w:marBottom w:val="0"/>
      <w:divBdr>
        <w:top w:val="none" w:sz="0" w:space="0" w:color="auto"/>
        <w:left w:val="none" w:sz="0" w:space="0" w:color="auto"/>
        <w:bottom w:val="none" w:sz="0" w:space="0" w:color="auto"/>
        <w:right w:val="none" w:sz="0" w:space="0" w:color="auto"/>
      </w:divBdr>
    </w:div>
    <w:div w:id="837647335">
      <w:bodyDiv w:val="1"/>
      <w:marLeft w:val="0"/>
      <w:marRight w:val="0"/>
      <w:marTop w:val="0"/>
      <w:marBottom w:val="0"/>
      <w:divBdr>
        <w:top w:val="none" w:sz="0" w:space="0" w:color="auto"/>
        <w:left w:val="none" w:sz="0" w:space="0" w:color="auto"/>
        <w:bottom w:val="none" w:sz="0" w:space="0" w:color="auto"/>
        <w:right w:val="none" w:sz="0" w:space="0" w:color="auto"/>
      </w:divBdr>
    </w:div>
    <w:div w:id="870149120">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9367901">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00600520">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2834165">
      <w:bodyDiv w:val="1"/>
      <w:marLeft w:val="0"/>
      <w:marRight w:val="0"/>
      <w:marTop w:val="0"/>
      <w:marBottom w:val="0"/>
      <w:divBdr>
        <w:top w:val="none" w:sz="0" w:space="0" w:color="auto"/>
        <w:left w:val="none" w:sz="0" w:space="0" w:color="auto"/>
        <w:bottom w:val="none" w:sz="0" w:space="0" w:color="auto"/>
        <w:right w:val="none" w:sz="0" w:space="0" w:color="auto"/>
      </w:divBdr>
    </w:div>
    <w:div w:id="933131493">
      <w:bodyDiv w:val="1"/>
      <w:marLeft w:val="0"/>
      <w:marRight w:val="0"/>
      <w:marTop w:val="0"/>
      <w:marBottom w:val="0"/>
      <w:divBdr>
        <w:top w:val="none" w:sz="0" w:space="0" w:color="auto"/>
        <w:left w:val="none" w:sz="0" w:space="0" w:color="auto"/>
        <w:bottom w:val="none" w:sz="0" w:space="0" w:color="auto"/>
        <w:right w:val="none" w:sz="0" w:space="0" w:color="auto"/>
      </w:divBdr>
    </w:div>
    <w:div w:id="947543682">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954024915">
      <w:bodyDiv w:val="1"/>
      <w:marLeft w:val="0"/>
      <w:marRight w:val="0"/>
      <w:marTop w:val="0"/>
      <w:marBottom w:val="0"/>
      <w:divBdr>
        <w:top w:val="none" w:sz="0" w:space="0" w:color="auto"/>
        <w:left w:val="none" w:sz="0" w:space="0" w:color="auto"/>
        <w:bottom w:val="none" w:sz="0" w:space="0" w:color="auto"/>
        <w:right w:val="none" w:sz="0" w:space="0" w:color="auto"/>
      </w:divBdr>
    </w:div>
    <w:div w:id="971134307">
      <w:bodyDiv w:val="1"/>
      <w:marLeft w:val="0"/>
      <w:marRight w:val="0"/>
      <w:marTop w:val="0"/>
      <w:marBottom w:val="0"/>
      <w:divBdr>
        <w:top w:val="none" w:sz="0" w:space="0" w:color="auto"/>
        <w:left w:val="none" w:sz="0" w:space="0" w:color="auto"/>
        <w:bottom w:val="none" w:sz="0" w:space="0" w:color="auto"/>
        <w:right w:val="none" w:sz="0" w:space="0" w:color="auto"/>
      </w:divBdr>
    </w:div>
    <w:div w:id="982546719">
      <w:bodyDiv w:val="1"/>
      <w:marLeft w:val="0"/>
      <w:marRight w:val="0"/>
      <w:marTop w:val="0"/>
      <w:marBottom w:val="0"/>
      <w:divBdr>
        <w:top w:val="none" w:sz="0" w:space="0" w:color="auto"/>
        <w:left w:val="none" w:sz="0" w:space="0" w:color="auto"/>
        <w:bottom w:val="none" w:sz="0" w:space="0" w:color="auto"/>
        <w:right w:val="none" w:sz="0" w:space="0" w:color="auto"/>
      </w:divBdr>
    </w:div>
    <w:div w:id="992441495">
      <w:bodyDiv w:val="1"/>
      <w:marLeft w:val="0"/>
      <w:marRight w:val="0"/>
      <w:marTop w:val="0"/>
      <w:marBottom w:val="0"/>
      <w:divBdr>
        <w:top w:val="none" w:sz="0" w:space="0" w:color="auto"/>
        <w:left w:val="none" w:sz="0" w:space="0" w:color="auto"/>
        <w:bottom w:val="none" w:sz="0" w:space="0" w:color="auto"/>
        <w:right w:val="none" w:sz="0" w:space="0" w:color="auto"/>
      </w:divBdr>
    </w:div>
    <w:div w:id="1001470714">
      <w:bodyDiv w:val="1"/>
      <w:marLeft w:val="0"/>
      <w:marRight w:val="0"/>
      <w:marTop w:val="0"/>
      <w:marBottom w:val="0"/>
      <w:divBdr>
        <w:top w:val="none" w:sz="0" w:space="0" w:color="auto"/>
        <w:left w:val="none" w:sz="0" w:space="0" w:color="auto"/>
        <w:bottom w:val="none" w:sz="0" w:space="0" w:color="auto"/>
        <w:right w:val="none" w:sz="0" w:space="0" w:color="auto"/>
      </w:divBdr>
    </w:div>
    <w:div w:id="1017148639">
      <w:bodyDiv w:val="1"/>
      <w:marLeft w:val="0"/>
      <w:marRight w:val="0"/>
      <w:marTop w:val="0"/>
      <w:marBottom w:val="0"/>
      <w:divBdr>
        <w:top w:val="none" w:sz="0" w:space="0" w:color="auto"/>
        <w:left w:val="none" w:sz="0" w:space="0" w:color="auto"/>
        <w:bottom w:val="none" w:sz="0" w:space="0" w:color="auto"/>
        <w:right w:val="none" w:sz="0" w:space="0" w:color="auto"/>
      </w:divBdr>
    </w:div>
    <w:div w:id="1030105595">
      <w:bodyDiv w:val="1"/>
      <w:marLeft w:val="0"/>
      <w:marRight w:val="0"/>
      <w:marTop w:val="0"/>
      <w:marBottom w:val="0"/>
      <w:divBdr>
        <w:top w:val="none" w:sz="0" w:space="0" w:color="auto"/>
        <w:left w:val="none" w:sz="0" w:space="0" w:color="auto"/>
        <w:bottom w:val="none" w:sz="0" w:space="0" w:color="auto"/>
        <w:right w:val="none" w:sz="0" w:space="0" w:color="auto"/>
      </w:divBdr>
    </w:div>
    <w:div w:id="1032724415">
      <w:bodyDiv w:val="1"/>
      <w:marLeft w:val="0"/>
      <w:marRight w:val="0"/>
      <w:marTop w:val="0"/>
      <w:marBottom w:val="0"/>
      <w:divBdr>
        <w:top w:val="none" w:sz="0" w:space="0" w:color="auto"/>
        <w:left w:val="none" w:sz="0" w:space="0" w:color="auto"/>
        <w:bottom w:val="none" w:sz="0" w:space="0" w:color="auto"/>
        <w:right w:val="none" w:sz="0" w:space="0" w:color="auto"/>
      </w:divBdr>
    </w:div>
    <w:div w:id="1069499840">
      <w:bodyDiv w:val="1"/>
      <w:marLeft w:val="0"/>
      <w:marRight w:val="0"/>
      <w:marTop w:val="0"/>
      <w:marBottom w:val="0"/>
      <w:divBdr>
        <w:top w:val="none" w:sz="0" w:space="0" w:color="auto"/>
        <w:left w:val="none" w:sz="0" w:space="0" w:color="auto"/>
        <w:bottom w:val="none" w:sz="0" w:space="0" w:color="auto"/>
        <w:right w:val="none" w:sz="0" w:space="0" w:color="auto"/>
      </w:divBdr>
    </w:div>
    <w:div w:id="1095126911">
      <w:bodyDiv w:val="1"/>
      <w:marLeft w:val="0"/>
      <w:marRight w:val="0"/>
      <w:marTop w:val="0"/>
      <w:marBottom w:val="0"/>
      <w:divBdr>
        <w:top w:val="none" w:sz="0" w:space="0" w:color="auto"/>
        <w:left w:val="none" w:sz="0" w:space="0" w:color="auto"/>
        <w:bottom w:val="none" w:sz="0" w:space="0" w:color="auto"/>
        <w:right w:val="none" w:sz="0" w:space="0" w:color="auto"/>
      </w:divBdr>
    </w:div>
    <w:div w:id="1113553661">
      <w:bodyDiv w:val="1"/>
      <w:marLeft w:val="0"/>
      <w:marRight w:val="0"/>
      <w:marTop w:val="0"/>
      <w:marBottom w:val="0"/>
      <w:divBdr>
        <w:top w:val="none" w:sz="0" w:space="0" w:color="auto"/>
        <w:left w:val="none" w:sz="0" w:space="0" w:color="auto"/>
        <w:bottom w:val="none" w:sz="0" w:space="0" w:color="auto"/>
        <w:right w:val="none" w:sz="0" w:space="0" w:color="auto"/>
      </w:divBdr>
    </w:div>
    <w:div w:id="1138255414">
      <w:bodyDiv w:val="1"/>
      <w:marLeft w:val="0"/>
      <w:marRight w:val="0"/>
      <w:marTop w:val="0"/>
      <w:marBottom w:val="0"/>
      <w:divBdr>
        <w:top w:val="none" w:sz="0" w:space="0" w:color="auto"/>
        <w:left w:val="none" w:sz="0" w:space="0" w:color="auto"/>
        <w:bottom w:val="none" w:sz="0" w:space="0" w:color="auto"/>
        <w:right w:val="none" w:sz="0" w:space="0" w:color="auto"/>
      </w:divBdr>
    </w:div>
    <w:div w:id="1141310950">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178085466">
      <w:bodyDiv w:val="1"/>
      <w:marLeft w:val="0"/>
      <w:marRight w:val="0"/>
      <w:marTop w:val="0"/>
      <w:marBottom w:val="0"/>
      <w:divBdr>
        <w:top w:val="none" w:sz="0" w:space="0" w:color="auto"/>
        <w:left w:val="none" w:sz="0" w:space="0" w:color="auto"/>
        <w:bottom w:val="none" w:sz="0" w:space="0" w:color="auto"/>
        <w:right w:val="none" w:sz="0" w:space="0" w:color="auto"/>
      </w:divBdr>
    </w:div>
    <w:div w:id="1183282549">
      <w:bodyDiv w:val="1"/>
      <w:marLeft w:val="0"/>
      <w:marRight w:val="0"/>
      <w:marTop w:val="0"/>
      <w:marBottom w:val="0"/>
      <w:divBdr>
        <w:top w:val="none" w:sz="0" w:space="0" w:color="auto"/>
        <w:left w:val="none" w:sz="0" w:space="0" w:color="auto"/>
        <w:bottom w:val="none" w:sz="0" w:space="0" w:color="auto"/>
        <w:right w:val="none" w:sz="0" w:space="0" w:color="auto"/>
      </w:divBdr>
    </w:div>
    <w:div w:id="1191341123">
      <w:bodyDiv w:val="1"/>
      <w:marLeft w:val="0"/>
      <w:marRight w:val="0"/>
      <w:marTop w:val="0"/>
      <w:marBottom w:val="0"/>
      <w:divBdr>
        <w:top w:val="none" w:sz="0" w:space="0" w:color="auto"/>
        <w:left w:val="none" w:sz="0" w:space="0" w:color="auto"/>
        <w:bottom w:val="none" w:sz="0" w:space="0" w:color="auto"/>
        <w:right w:val="none" w:sz="0" w:space="0" w:color="auto"/>
      </w:divBdr>
    </w:div>
    <w:div w:id="1194029245">
      <w:bodyDiv w:val="1"/>
      <w:marLeft w:val="0"/>
      <w:marRight w:val="0"/>
      <w:marTop w:val="0"/>
      <w:marBottom w:val="0"/>
      <w:divBdr>
        <w:top w:val="none" w:sz="0" w:space="0" w:color="auto"/>
        <w:left w:val="none" w:sz="0" w:space="0" w:color="auto"/>
        <w:bottom w:val="none" w:sz="0" w:space="0" w:color="auto"/>
        <w:right w:val="none" w:sz="0" w:space="0" w:color="auto"/>
      </w:divBdr>
    </w:div>
    <w:div w:id="1197742760">
      <w:bodyDiv w:val="1"/>
      <w:marLeft w:val="0"/>
      <w:marRight w:val="0"/>
      <w:marTop w:val="0"/>
      <w:marBottom w:val="0"/>
      <w:divBdr>
        <w:top w:val="none" w:sz="0" w:space="0" w:color="auto"/>
        <w:left w:val="none" w:sz="0" w:space="0" w:color="auto"/>
        <w:bottom w:val="none" w:sz="0" w:space="0" w:color="auto"/>
        <w:right w:val="none" w:sz="0" w:space="0" w:color="auto"/>
      </w:divBdr>
    </w:div>
    <w:div w:id="1216699747">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3647442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72006677">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01619164">
      <w:bodyDiv w:val="1"/>
      <w:marLeft w:val="0"/>
      <w:marRight w:val="0"/>
      <w:marTop w:val="0"/>
      <w:marBottom w:val="0"/>
      <w:divBdr>
        <w:top w:val="none" w:sz="0" w:space="0" w:color="auto"/>
        <w:left w:val="none" w:sz="0" w:space="0" w:color="auto"/>
        <w:bottom w:val="none" w:sz="0" w:space="0" w:color="auto"/>
        <w:right w:val="none" w:sz="0" w:space="0" w:color="auto"/>
      </w:divBdr>
    </w:div>
    <w:div w:id="1309676554">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24356199">
      <w:bodyDiv w:val="1"/>
      <w:marLeft w:val="0"/>
      <w:marRight w:val="0"/>
      <w:marTop w:val="0"/>
      <w:marBottom w:val="0"/>
      <w:divBdr>
        <w:top w:val="none" w:sz="0" w:space="0" w:color="auto"/>
        <w:left w:val="none" w:sz="0" w:space="0" w:color="auto"/>
        <w:bottom w:val="none" w:sz="0" w:space="0" w:color="auto"/>
        <w:right w:val="none" w:sz="0" w:space="0" w:color="auto"/>
      </w:divBdr>
    </w:div>
    <w:div w:id="1331101974">
      <w:bodyDiv w:val="1"/>
      <w:marLeft w:val="0"/>
      <w:marRight w:val="0"/>
      <w:marTop w:val="0"/>
      <w:marBottom w:val="0"/>
      <w:divBdr>
        <w:top w:val="none" w:sz="0" w:space="0" w:color="auto"/>
        <w:left w:val="none" w:sz="0" w:space="0" w:color="auto"/>
        <w:bottom w:val="none" w:sz="0" w:space="0" w:color="auto"/>
        <w:right w:val="none" w:sz="0" w:space="0" w:color="auto"/>
      </w:divBdr>
    </w:div>
    <w:div w:id="1342122700">
      <w:bodyDiv w:val="1"/>
      <w:marLeft w:val="0"/>
      <w:marRight w:val="0"/>
      <w:marTop w:val="0"/>
      <w:marBottom w:val="0"/>
      <w:divBdr>
        <w:top w:val="none" w:sz="0" w:space="0" w:color="auto"/>
        <w:left w:val="none" w:sz="0" w:space="0" w:color="auto"/>
        <w:bottom w:val="none" w:sz="0" w:space="0" w:color="auto"/>
        <w:right w:val="none" w:sz="0" w:space="0" w:color="auto"/>
      </w:divBdr>
    </w:div>
    <w:div w:id="1364556993">
      <w:bodyDiv w:val="1"/>
      <w:marLeft w:val="0"/>
      <w:marRight w:val="0"/>
      <w:marTop w:val="0"/>
      <w:marBottom w:val="0"/>
      <w:divBdr>
        <w:top w:val="none" w:sz="0" w:space="0" w:color="auto"/>
        <w:left w:val="none" w:sz="0" w:space="0" w:color="auto"/>
        <w:bottom w:val="none" w:sz="0" w:space="0" w:color="auto"/>
        <w:right w:val="none" w:sz="0" w:space="0" w:color="auto"/>
      </w:divBdr>
    </w:div>
    <w:div w:id="1396317854">
      <w:bodyDiv w:val="1"/>
      <w:marLeft w:val="0"/>
      <w:marRight w:val="0"/>
      <w:marTop w:val="0"/>
      <w:marBottom w:val="0"/>
      <w:divBdr>
        <w:top w:val="none" w:sz="0" w:space="0" w:color="auto"/>
        <w:left w:val="none" w:sz="0" w:space="0" w:color="auto"/>
        <w:bottom w:val="none" w:sz="0" w:space="0" w:color="auto"/>
        <w:right w:val="none" w:sz="0" w:space="0" w:color="auto"/>
      </w:divBdr>
    </w:div>
    <w:div w:id="1412195920">
      <w:bodyDiv w:val="1"/>
      <w:marLeft w:val="0"/>
      <w:marRight w:val="0"/>
      <w:marTop w:val="0"/>
      <w:marBottom w:val="0"/>
      <w:divBdr>
        <w:top w:val="none" w:sz="0" w:space="0" w:color="auto"/>
        <w:left w:val="none" w:sz="0" w:space="0" w:color="auto"/>
        <w:bottom w:val="none" w:sz="0" w:space="0" w:color="auto"/>
        <w:right w:val="none" w:sz="0" w:space="0" w:color="auto"/>
      </w:divBdr>
    </w:div>
    <w:div w:id="1427458125">
      <w:bodyDiv w:val="1"/>
      <w:marLeft w:val="0"/>
      <w:marRight w:val="0"/>
      <w:marTop w:val="0"/>
      <w:marBottom w:val="0"/>
      <w:divBdr>
        <w:top w:val="none" w:sz="0" w:space="0" w:color="auto"/>
        <w:left w:val="none" w:sz="0" w:space="0" w:color="auto"/>
        <w:bottom w:val="none" w:sz="0" w:space="0" w:color="auto"/>
        <w:right w:val="none" w:sz="0" w:space="0" w:color="auto"/>
      </w:divBdr>
    </w:div>
    <w:div w:id="1427533350">
      <w:bodyDiv w:val="1"/>
      <w:marLeft w:val="0"/>
      <w:marRight w:val="0"/>
      <w:marTop w:val="0"/>
      <w:marBottom w:val="0"/>
      <w:divBdr>
        <w:top w:val="none" w:sz="0" w:space="0" w:color="auto"/>
        <w:left w:val="none" w:sz="0" w:space="0" w:color="auto"/>
        <w:bottom w:val="none" w:sz="0" w:space="0" w:color="auto"/>
        <w:right w:val="none" w:sz="0" w:space="0" w:color="auto"/>
      </w:divBdr>
    </w:div>
    <w:div w:id="1450779472">
      <w:bodyDiv w:val="1"/>
      <w:marLeft w:val="0"/>
      <w:marRight w:val="0"/>
      <w:marTop w:val="0"/>
      <w:marBottom w:val="0"/>
      <w:divBdr>
        <w:top w:val="none" w:sz="0" w:space="0" w:color="auto"/>
        <w:left w:val="none" w:sz="0" w:space="0" w:color="auto"/>
        <w:bottom w:val="none" w:sz="0" w:space="0" w:color="auto"/>
        <w:right w:val="none" w:sz="0" w:space="0" w:color="auto"/>
      </w:divBdr>
    </w:div>
    <w:div w:id="1451632886">
      <w:bodyDiv w:val="1"/>
      <w:marLeft w:val="0"/>
      <w:marRight w:val="0"/>
      <w:marTop w:val="0"/>
      <w:marBottom w:val="0"/>
      <w:divBdr>
        <w:top w:val="none" w:sz="0" w:space="0" w:color="auto"/>
        <w:left w:val="none" w:sz="0" w:space="0" w:color="auto"/>
        <w:bottom w:val="none" w:sz="0" w:space="0" w:color="auto"/>
        <w:right w:val="none" w:sz="0" w:space="0" w:color="auto"/>
      </w:divBdr>
    </w:div>
    <w:div w:id="1452943650">
      <w:bodyDiv w:val="1"/>
      <w:marLeft w:val="0"/>
      <w:marRight w:val="0"/>
      <w:marTop w:val="0"/>
      <w:marBottom w:val="0"/>
      <w:divBdr>
        <w:top w:val="none" w:sz="0" w:space="0" w:color="auto"/>
        <w:left w:val="none" w:sz="0" w:space="0" w:color="auto"/>
        <w:bottom w:val="none" w:sz="0" w:space="0" w:color="auto"/>
        <w:right w:val="none" w:sz="0" w:space="0" w:color="auto"/>
      </w:divBdr>
    </w:div>
    <w:div w:id="1472364281">
      <w:bodyDiv w:val="1"/>
      <w:marLeft w:val="0"/>
      <w:marRight w:val="0"/>
      <w:marTop w:val="0"/>
      <w:marBottom w:val="0"/>
      <w:divBdr>
        <w:top w:val="none" w:sz="0" w:space="0" w:color="auto"/>
        <w:left w:val="none" w:sz="0" w:space="0" w:color="auto"/>
        <w:bottom w:val="none" w:sz="0" w:space="0" w:color="auto"/>
        <w:right w:val="none" w:sz="0" w:space="0" w:color="auto"/>
      </w:divBdr>
    </w:div>
    <w:div w:id="1473132461">
      <w:bodyDiv w:val="1"/>
      <w:marLeft w:val="0"/>
      <w:marRight w:val="0"/>
      <w:marTop w:val="0"/>
      <w:marBottom w:val="0"/>
      <w:divBdr>
        <w:top w:val="none" w:sz="0" w:space="0" w:color="auto"/>
        <w:left w:val="none" w:sz="0" w:space="0" w:color="auto"/>
        <w:bottom w:val="none" w:sz="0" w:space="0" w:color="auto"/>
        <w:right w:val="none" w:sz="0" w:space="0" w:color="auto"/>
      </w:divBdr>
    </w:div>
    <w:div w:id="1478376476">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20586423">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55463142">
      <w:bodyDiv w:val="1"/>
      <w:marLeft w:val="0"/>
      <w:marRight w:val="0"/>
      <w:marTop w:val="0"/>
      <w:marBottom w:val="0"/>
      <w:divBdr>
        <w:top w:val="none" w:sz="0" w:space="0" w:color="auto"/>
        <w:left w:val="none" w:sz="0" w:space="0" w:color="auto"/>
        <w:bottom w:val="none" w:sz="0" w:space="0" w:color="auto"/>
        <w:right w:val="none" w:sz="0" w:space="0" w:color="auto"/>
      </w:divBdr>
    </w:div>
    <w:div w:id="1561288646">
      <w:bodyDiv w:val="1"/>
      <w:marLeft w:val="0"/>
      <w:marRight w:val="0"/>
      <w:marTop w:val="0"/>
      <w:marBottom w:val="0"/>
      <w:divBdr>
        <w:top w:val="none" w:sz="0" w:space="0" w:color="auto"/>
        <w:left w:val="none" w:sz="0" w:space="0" w:color="auto"/>
        <w:bottom w:val="none" w:sz="0" w:space="0" w:color="auto"/>
        <w:right w:val="none" w:sz="0" w:space="0" w:color="auto"/>
      </w:divBdr>
    </w:div>
    <w:div w:id="1562519718">
      <w:bodyDiv w:val="1"/>
      <w:marLeft w:val="0"/>
      <w:marRight w:val="0"/>
      <w:marTop w:val="0"/>
      <w:marBottom w:val="0"/>
      <w:divBdr>
        <w:top w:val="none" w:sz="0" w:space="0" w:color="auto"/>
        <w:left w:val="none" w:sz="0" w:space="0" w:color="auto"/>
        <w:bottom w:val="none" w:sz="0" w:space="0" w:color="auto"/>
        <w:right w:val="none" w:sz="0" w:space="0" w:color="auto"/>
      </w:divBdr>
    </w:div>
    <w:div w:id="1569343967">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79244737">
      <w:bodyDiv w:val="1"/>
      <w:marLeft w:val="0"/>
      <w:marRight w:val="0"/>
      <w:marTop w:val="0"/>
      <w:marBottom w:val="0"/>
      <w:divBdr>
        <w:top w:val="none" w:sz="0" w:space="0" w:color="auto"/>
        <w:left w:val="none" w:sz="0" w:space="0" w:color="auto"/>
        <w:bottom w:val="none" w:sz="0" w:space="0" w:color="auto"/>
        <w:right w:val="none" w:sz="0" w:space="0" w:color="auto"/>
      </w:divBdr>
    </w:div>
    <w:div w:id="1602685947">
      <w:bodyDiv w:val="1"/>
      <w:marLeft w:val="0"/>
      <w:marRight w:val="0"/>
      <w:marTop w:val="0"/>
      <w:marBottom w:val="0"/>
      <w:divBdr>
        <w:top w:val="none" w:sz="0" w:space="0" w:color="auto"/>
        <w:left w:val="none" w:sz="0" w:space="0" w:color="auto"/>
        <w:bottom w:val="none" w:sz="0" w:space="0" w:color="auto"/>
        <w:right w:val="none" w:sz="0" w:space="0" w:color="auto"/>
      </w:divBdr>
    </w:div>
    <w:div w:id="1613437368">
      <w:bodyDiv w:val="1"/>
      <w:marLeft w:val="0"/>
      <w:marRight w:val="0"/>
      <w:marTop w:val="0"/>
      <w:marBottom w:val="0"/>
      <w:divBdr>
        <w:top w:val="none" w:sz="0" w:space="0" w:color="auto"/>
        <w:left w:val="none" w:sz="0" w:space="0" w:color="auto"/>
        <w:bottom w:val="none" w:sz="0" w:space="0" w:color="auto"/>
        <w:right w:val="none" w:sz="0" w:space="0" w:color="auto"/>
      </w:divBdr>
    </w:div>
    <w:div w:id="1621720081">
      <w:bodyDiv w:val="1"/>
      <w:marLeft w:val="0"/>
      <w:marRight w:val="0"/>
      <w:marTop w:val="0"/>
      <w:marBottom w:val="0"/>
      <w:divBdr>
        <w:top w:val="none" w:sz="0" w:space="0" w:color="auto"/>
        <w:left w:val="none" w:sz="0" w:space="0" w:color="auto"/>
        <w:bottom w:val="none" w:sz="0" w:space="0" w:color="auto"/>
        <w:right w:val="none" w:sz="0" w:space="0" w:color="auto"/>
      </w:divBdr>
    </w:div>
    <w:div w:id="1632441076">
      <w:bodyDiv w:val="1"/>
      <w:marLeft w:val="0"/>
      <w:marRight w:val="0"/>
      <w:marTop w:val="0"/>
      <w:marBottom w:val="0"/>
      <w:divBdr>
        <w:top w:val="none" w:sz="0" w:space="0" w:color="auto"/>
        <w:left w:val="none" w:sz="0" w:space="0" w:color="auto"/>
        <w:bottom w:val="none" w:sz="0" w:space="0" w:color="auto"/>
        <w:right w:val="none" w:sz="0" w:space="0" w:color="auto"/>
      </w:divBdr>
    </w:div>
    <w:div w:id="1646273311">
      <w:bodyDiv w:val="1"/>
      <w:marLeft w:val="0"/>
      <w:marRight w:val="0"/>
      <w:marTop w:val="0"/>
      <w:marBottom w:val="0"/>
      <w:divBdr>
        <w:top w:val="none" w:sz="0" w:space="0" w:color="auto"/>
        <w:left w:val="none" w:sz="0" w:space="0" w:color="auto"/>
        <w:bottom w:val="none" w:sz="0" w:space="0" w:color="auto"/>
        <w:right w:val="none" w:sz="0" w:space="0" w:color="auto"/>
      </w:divBdr>
    </w:div>
    <w:div w:id="1653950428">
      <w:bodyDiv w:val="1"/>
      <w:marLeft w:val="0"/>
      <w:marRight w:val="0"/>
      <w:marTop w:val="0"/>
      <w:marBottom w:val="0"/>
      <w:divBdr>
        <w:top w:val="none" w:sz="0" w:space="0" w:color="auto"/>
        <w:left w:val="none" w:sz="0" w:space="0" w:color="auto"/>
        <w:bottom w:val="none" w:sz="0" w:space="0" w:color="auto"/>
        <w:right w:val="none" w:sz="0" w:space="0" w:color="auto"/>
      </w:divBdr>
    </w:div>
    <w:div w:id="1663659477">
      <w:bodyDiv w:val="1"/>
      <w:marLeft w:val="0"/>
      <w:marRight w:val="0"/>
      <w:marTop w:val="0"/>
      <w:marBottom w:val="0"/>
      <w:divBdr>
        <w:top w:val="none" w:sz="0" w:space="0" w:color="auto"/>
        <w:left w:val="none" w:sz="0" w:space="0" w:color="auto"/>
        <w:bottom w:val="none" w:sz="0" w:space="0" w:color="auto"/>
        <w:right w:val="none" w:sz="0" w:space="0" w:color="auto"/>
      </w:divBdr>
    </w:div>
    <w:div w:id="1665861188">
      <w:bodyDiv w:val="1"/>
      <w:marLeft w:val="0"/>
      <w:marRight w:val="0"/>
      <w:marTop w:val="0"/>
      <w:marBottom w:val="0"/>
      <w:divBdr>
        <w:top w:val="none" w:sz="0" w:space="0" w:color="auto"/>
        <w:left w:val="none" w:sz="0" w:space="0" w:color="auto"/>
        <w:bottom w:val="none" w:sz="0" w:space="0" w:color="auto"/>
        <w:right w:val="none" w:sz="0" w:space="0" w:color="auto"/>
      </w:divBdr>
    </w:div>
    <w:div w:id="1691301233">
      <w:bodyDiv w:val="1"/>
      <w:marLeft w:val="0"/>
      <w:marRight w:val="0"/>
      <w:marTop w:val="0"/>
      <w:marBottom w:val="0"/>
      <w:divBdr>
        <w:top w:val="none" w:sz="0" w:space="0" w:color="auto"/>
        <w:left w:val="none" w:sz="0" w:space="0" w:color="auto"/>
        <w:bottom w:val="none" w:sz="0" w:space="0" w:color="auto"/>
        <w:right w:val="none" w:sz="0" w:space="0" w:color="auto"/>
      </w:divBdr>
    </w:div>
    <w:div w:id="1718778468">
      <w:bodyDiv w:val="1"/>
      <w:marLeft w:val="0"/>
      <w:marRight w:val="0"/>
      <w:marTop w:val="0"/>
      <w:marBottom w:val="0"/>
      <w:divBdr>
        <w:top w:val="none" w:sz="0" w:space="0" w:color="auto"/>
        <w:left w:val="none" w:sz="0" w:space="0" w:color="auto"/>
        <w:bottom w:val="none" w:sz="0" w:space="0" w:color="auto"/>
        <w:right w:val="none" w:sz="0" w:space="0" w:color="auto"/>
      </w:divBdr>
    </w:div>
    <w:div w:id="1744720887">
      <w:bodyDiv w:val="1"/>
      <w:marLeft w:val="0"/>
      <w:marRight w:val="0"/>
      <w:marTop w:val="0"/>
      <w:marBottom w:val="0"/>
      <w:divBdr>
        <w:top w:val="none" w:sz="0" w:space="0" w:color="auto"/>
        <w:left w:val="none" w:sz="0" w:space="0" w:color="auto"/>
        <w:bottom w:val="none" w:sz="0" w:space="0" w:color="auto"/>
        <w:right w:val="none" w:sz="0" w:space="0" w:color="auto"/>
      </w:divBdr>
    </w:div>
    <w:div w:id="1760102938">
      <w:bodyDiv w:val="1"/>
      <w:marLeft w:val="0"/>
      <w:marRight w:val="0"/>
      <w:marTop w:val="0"/>
      <w:marBottom w:val="0"/>
      <w:divBdr>
        <w:top w:val="none" w:sz="0" w:space="0" w:color="auto"/>
        <w:left w:val="none" w:sz="0" w:space="0" w:color="auto"/>
        <w:bottom w:val="none" w:sz="0" w:space="0" w:color="auto"/>
        <w:right w:val="none" w:sz="0" w:space="0" w:color="auto"/>
      </w:divBdr>
    </w:div>
    <w:div w:id="1764565946">
      <w:bodyDiv w:val="1"/>
      <w:marLeft w:val="0"/>
      <w:marRight w:val="0"/>
      <w:marTop w:val="0"/>
      <w:marBottom w:val="0"/>
      <w:divBdr>
        <w:top w:val="none" w:sz="0" w:space="0" w:color="auto"/>
        <w:left w:val="none" w:sz="0" w:space="0" w:color="auto"/>
        <w:bottom w:val="none" w:sz="0" w:space="0" w:color="auto"/>
        <w:right w:val="none" w:sz="0" w:space="0" w:color="auto"/>
      </w:divBdr>
    </w:div>
    <w:div w:id="1767774808">
      <w:bodyDiv w:val="1"/>
      <w:marLeft w:val="0"/>
      <w:marRight w:val="0"/>
      <w:marTop w:val="0"/>
      <w:marBottom w:val="0"/>
      <w:divBdr>
        <w:top w:val="none" w:sz="0" w:space="0" w:color="auto"/>
        <w:left w:val="none" w:sz="0" w:space="0" w:color="auto"/>
        <w:bottom w:val="none" w:sz="0" w:space="0" w:color="auto"/>
        <w:right w:val="none" w:sz="0" w:space="0" w:color="auto"/>
      </w:divBdr>
    </w:div>
    <w:div w:id="1784181415">
      <w:bodyDiv w:val="1"/>
      <w:marLeft w:val="0"/>
      <w:marRight w:val="0"/>
      <w:marTop w:val="0"/>
      <w:marBottom w:val="0"/>
      <w:divBdr>
        <w:top w:val="none" w:sz="0" w:space="0" w:color="auto"/>
        <w:left w:val="none" w:sz="0" w:space="0" w:color="auto"/>
        <w:bottom w:val="none" w:sz="0" w:space="0" w:color="auto"/>
        <w:right w:val="none" w:sz="0" w:space="0" w:color="auto"/>
      </w:divBdr>
    </w:div>
    <w:div w:id="1788816570">
      <w:bodyDiv w:val="1"/>
      <w:marLeft w:val="0"/>
      <w:marRight w:val="0"/>
      <w:marTop w:val="0"/>
      <w:marBottom w:val="0"/>
      <w:divBdr>
        <w:top w:val="none" w:sz="0" w:space="0" w:color="auto"/>
        <w:left w:val="none" w:sz="0" w:space="0" w:color="auto"/>
        <w:bottom w:val="none" w:sz="0" w:space="0" w:color="auto"/>
        <w:right w:val="none" w:sz="0" w:space="0" w:color="auto"/>
      </w:divBdr>
    </w:div>
    <w:div w:id="1796634590">
      <w:bodyDiv w:val="1"/>
      <w:marLeft w:val="0"/>
      <w:marRight w:val="0"/>
      <w:marTop w:val="0"/>
      <w:marBottom w:val="0"/>
      <w:divBdr>
        <w:top w:val="none" w:sz="0" w:space="0" w:color="auto"/>
        <w:left w:val="none" w:sz="0" w:space="0" w:color="auto"/>
        <w:bottom w:val="none" w:sz="0" w:space="0" w:color="auto"/>
        <w:right w:val="none" w:sz="0" w:space="0" w:color="auto"/>
      </w:divBdr>
    </w:div>
    <w:div w:id="1807816240">
      <w:bodyDiv w:val="1"/>
      <w:marLeft w:val="0"/>
      <w:marRight w:val="0"/>
      <w:marTop w:val="0"/>
      <w:marBottom w:val="0"/>
      <w:divBdr>
        <w:top w:val="none" w:sz="0" w:space="0" w:color="auto"/>
        <w:left w:val="none" w:sz="0" w:space="0" w:color="auto"/>
        <w:bottom w:val="none" w:sz="0" w:space="0" w:color="auto"/>
        <w:right w:val="none" w:sz="0" w:space="0" w:color="auto"/>
      </w:divBdr>
    </w:div>
    <w:div w:id="1818108398">
      <w:bodyDiv w:val="1"/>
      <w:marLeft w:val="0"/>
      <w:marRight w:val="0"/>
      <w:marTop w:val="0"/>
      <w:marBottom w:val="0"/>
      <w:divBdr>
        <w:top w:val="none" w:sz="0" w:space="0" w:color="auto"/>
        <w:left w:val="none" w:sz="0" w:space="0" w:color="auto"/>
        <w:bottom w:val="none" w:sz="0" w:space="0" w:color="auto"/>
        <w:right w:val="none" w:sz="0" w:space="0" w:color="auto"/>
      </w:divBdr>
    </w:div>
    <w:div w:id="1836798520">
      <w:bodyDiv w:val="1"/>
      <w:marLeft w:val="0"/>
      <w:marRight w:val="0"/>
      <w:marTop w:val="0"/>
      <w:marBottom w:val="0"/>
      <w:divBdr>
        <w:top w:val="none" w:sz="0" w:space="0" w:color="auto"/>
        <w:left w:val="none" w:sz="0" w:space="0" w:color="auto"/>
        <w:bottom w:val="none" w:sz="0" w:space="0" w:color="auto"/>
        <w:right w:val="none" w:sz="0" w:space="0" w:color="auto"/>
      </w:divBdr>
    </w:div>
    <w:div w:id="1843542285">
      <w:bodyDiv w:val="1"/>
      <w:marLeft w:val="0"/>
      <w:marRight w:val="0"/>
      <w:marTop w:val="0"/>
      <w:marBottom w:val="0"/>
      <w:divBdr>
        <w:top w:val="none" w:sz="0" w:space="0" w:color="auto"/>
        <w:left w:val="none" w:sz="0" w:space="0" w:color="auto"/>
        <w:bottom w:val="none" w:sz="0" w:space="0" w:color="auto"/>
        <w:right w:val="none" w:sz="0" w:space="0" w:color="auto"/>
      </w:divBdr>
    </w:div>
    <w:div w:id="1844928896">
      <w:bodyDiv w:val="1"/>
      <w:marLeft w:val="0"/>
      <w:marRight w:val="0"/>
      <w:marTop w:val="0"/>
      <w:marBottom w:val="0"/>
      <w:divBdr>
        <w:top w:val="none" w:sz="0" w:space="0" w:color="auto"/>
        <w:left w:val="none" w:sz="0" w:space="0" w:color="auto"/>
        <w:bottom w:val="none" w:sz="0" w:space="0" w:color="auto"/>
        <w:right w:val="none" w:sz="0" w:space="0" w:color="auto"/>
      </w:divBdr>
    </w:div>
    <w:div w:id="1867134302">
      <w:bodyDiv w:val="1"/>
      <w:marLeft w:val="0"/>
      <w:marRight w:val="0"/>
      <w:marTop w:val="0"/>
      <w:marBottom w:val="0"/>
      <w:divBdr>
        <w:top w:val="none" w:sz="0" w:space="0" w:color="auto"/>
        <w:left w:val="none" w:sz="0" w:space="0" w:color="auto"/>
        <w:bottom w:val="none" w:sz="0" w:space="0" w:color="auto"/>
        <w:right w:val="none" w:sz="0" w:space="0" w:color="auto"/>
      </w:divBdr>
    </w:div>
    <w:div w:id="1907644517">
      <w:bodyDiv w:val="1"/>
      <w:marLeft w:val="0"/>
      <w:marRight w:val="0"/>
      <w:marTop w:val="0"/>
      <w:marBottom w:val="0"/>
      <w:divBdr>
        <w:top w:val="none" w:sz="0" w:space="0" w:color="auto"/>
        <w:left w:val="none" w:sz="0" w:space="0" w:color="auto"/>
        <w:bottom w:val="none" w:sz="0" w:space="0" w:color="auto"/>
        <w:right w:val="none" w:sz="0" w:space="0" w:color="auto"/>
      </w:divBdr>
    </w:div>
    <w:div w:id="1933586444">
      <w:bodyDiv w:val="1"/>
      <w:marLeft w:val="0"/>
      <w:marRight w:val="0"/>
      <w:marTop w:val="0"/>
      <w:marBottom w:val="0"/>
      <w:divBdr>
        <w:top w:val="none" w:sz="0" w:space="0" w:color="auto"/>
        <w:left w:val="none" w:sz="0" w:space="0" w:color="auto"/>
        <w:bottom w:val="none" w:sz="0" w:space="0" w:color="auto"/>
        <w:right w:val="none" w:sz="0" w:space="0" w:color="auto"/>
      </w:divBdr>
    </w:div>
    <w:div w:id="1939412199">
      <w:bodyDiv w:val="1"/>
      <w:marLeft w:val="0"/>
      <w:marRight w:val="0"/>
      <w:marTop w:val="0"/>
      <w:marBottom w:val="0"/>
      <w:divBdr>
        <w:top w:val="none" w:sz="0" w:space="0" w:color="auto"/>
        <w:left w:val="none" w:sz="0" w:space="0" w:color="auto"/>
        <w:bottom w:val="none" w:sz="0" w:space="0" w:color="auto"/>
        <w:right w:val="none" w:sz="0" w:space="0" w:color="auto"/>
      </w:divBdr>
    </w:div>
    <w:div w:id="1961715255">
      <w:bodyDiv w:val="1"/>
      <w:marLeft w:val="0"/>
      <w:marRight w:val="0"/>
      <w:marTop w:val="0"/>
      <w:marBottom w:val="0"/>
      <w:divBdr>
        <w:top w:val="none" w:sz="0" w:space="0" w:color="auto"/>
        <w:left w:val="none" w:sz="0" w:space="0" w:color="auto"/>
        <w:bottom w:val="none" w:sz="0" w:space="0" w:color="auto"/>
        <w:right w:val="none" w:sz="0" w:space="0" w:color="auto"/>
      </w:divBdr>
    </w:div>
    <w:div w:id="1982341580">
      <w:bodyDiv w:val="1"/>
      <w:marLeft w:val="0"/>
      <w:marRight w:val="0"/>
      <w:marTop w:val="0"/>
      <w:marBottom w:val="0"/>
      <w:divBdr>
        <w:top w:val="none" w:sz="0" w:space="0" w:color="auto"/>
        <w:left w:val="none" w:sz="0" w:space="0" w:color="auto"/>
        <w:bottom w:val="none" w:sz="0" w:space="0" w:color="auto"/>
        <w:right w:val="none" w:sz="0" w:space="0" w:color="auto"/>
      </w:divBdr>
    </w:div>
    <w:div w:id="2000380688">
      <w:bodyDiv w:val="1"/>
      <w:marLeft w:val="0"/>
      <w:marRight w:val="0"/>
      <w:marTop w:val="0"/>
      <w:marBottom w:val="0"/>
      <w:divBdr>
        <w:top w:val="none" w:sz="0" w:space="0" w:color="auto"/>
        <w:left w:val="none" w:sz="0" w:space="0" w:color="auto"/>
        <w:bottom w:val="none" w:sz="0" w:space="0" w:color="auto"/>
        <w:right w:val="none" w:sz="0" w:space="0" w:color="auto"/>
      </w:divBdr>
    </w:div>
    <w:div w:id="2000696779">
      <w:bodyDiv w:val="1"/>
      <w:marLeft w:val="0"/>
      <w:marRight w:val="0"/>
      <w:marTop w:val="0"/>
      <w:marBottom w:val="0"/>
      <w:divBdr>
        <w:top w:val="none" w:sz="0" w:space="0" w:color="auto"/>
        <w:left w:val="none" w:sz="0" w:space="0" w:color="auto"/>
        <w:bottom w:val="none" w:sz="0" w:space="0" w:color="auto"/>
        <w:right w:val="none" w:sz="0" w:space="0" w:color="auto"/>
      </w:divBdr>
    </w:div>
    <w:div w:id="2019964087">
      <w:bodyDiv w:val="1"/>
      <w:marLeft w:val="0"/>
      <w:marRight w:val="0"/>
      <w:marTop w:val="0"/>
      <w:marBottom w:val="0"/>
      <w:divBdr>
        <w:top w:val="none" w:sz="0" w:space="0" w:color="auto"/>
        <w:left w:val="none" w:sz="0" w:space="0" w:color="auto"/>
        <w:bottom w:val="none" w:sz="0" w:space="0" w:color="auto"/>
        <w:right w:val="none" w:sz="0" w:space="0" w:color="auto"/>
      </w:divBdr>
    </w:div>
    <w:div w:id="2022315999">
      <w:bodyDiv w:val="1"/>
      <w:marLeft w:val="0"/>
      <w:marRight w:val="0"/>
      <w:marTop w:val="0"/>
      <w:marBottom w:val="0"/>
      <w:divBdr>
        <w:top w:val="none" w:sz="0" w:space="0" w:color="auto"/>
        <w:left w:val="none" w:sz="0" w:space="0" w:color="auto"/>
        <w:bottom w:val="none" w:sz="0" w:space="0" w:color="auto"/>
        <w:right w:val="none" w:sz="0" w:space="0" w:color="auto"/>
      </w:divBdr>
    </w:div>
    <w:div w:id="2045327196">
      <w:bodyDiv w:val="1"/>
      <w:marLeft w:val="0"/>
      <w:marRight w:val="0"/>
      <w:marTop w:val="0"/>
      <w:marBottom w:val="0"/>
      <w:divBdr>
        <w:top w:val="none" w:sz="0" w:space="0" w:color="auto"/>
        <w:left w:val="none" w:sz="0" w:space="0" w:color="auto"/>
        <w:bottom w:val="none" w:sz="0" w:space="0" w:color="auto"/>
        <w:right w:val="none" w:sz="0" w:space="0" w:color="auto"/>
      </w:divBdr>
    </w:div>
    <w:div w:id="2051101814">
      <w:bodyDiv w:val="1"/>
      <w:marLeft w:val="0"/>
      <w:marRight w:val="0"/>
      <w:marTop w:val="0"/>
      <w:marBottom w:val="0"/>
      <w:divBdr>
        <w:top w:val="none" w:sz="0" w:space="0" w:color="auto"/>
        <w:left w:val="none" w:sz="0" w:space="0" w:color="auto"/>
        <w:bottom w:val="none" w:sz="0" w:space="0" w:color="auto"/>
        <w:right w:val="none" w:sz="0" w:space="0" w:color="auto"/>
      </w:divBdr>
    </w:div>
    <w:div w:id="2057507117">
      <w:bodyDiv w:val="1"/>
      <w:marLeft w:val="0"/>
      <w:marRight w:val="0"/>
      <w:marTop w:val="0"/>
      <w:marBottom w:val="0"/>
      <w:divBdr>
        <w:top w:val="none" w:sz="0" w:space="0" w:color="auto"/>
        <w:left w:val="none" w:sz="0" w:space="0" w:color="auto"/>
        <w:bottom w:val="none" w:sz="0" w:space="0" w:color="auto"/>
        <w:right w:val="none" w:sz="0" w:space="0" w:color="auto"/>
      </w:divBdr>
    </w:div>
    <w:div w:id="2064478262">
      <w:bodyDiv w:val="1"/>
      <w:marLeft w:val="0"/>
      <w:marRight w:val="0"/>
      <w:marTop w:val="0"/>
      <w:marBottom w:val="0"/>
      <w:divBdr>
        <w:top w:val="none" w:sz="0" w:space="0" w:color="auto"/>
        <w:left w:val="none" w:sz="0" w:space="0" w:color="auto"/>
        <w:bottom w:val="none" w:sz="0" w:space="0" w:color="auto"/>
        <w:right w:val="none" w:sz="0" w:space="0" w:color="auto"/>
      </w:divBdr>
    </w:div>
    <w:div w:id="2069766316">
      <w:bodyDiv w:val="1"/>
      <w:marLeft w:val="0"/>
      <w:marRight w:val="0"/>
      <w:marTop w:val="0"/>
      <w:marBottom w:val="0"/>
      <w:divBdr>
        <w:top w:val="none" w:sz="0" w:space="0" w:color="auto"/>
        <w:left w:val="none" w:sz="0" w:space="0" w:color="auto"/>
        <w:bottom w:val="none" w:sz="0" w:space="0" w:color="auto"/>
        <w:right w:val="none" w:sz="0" w:space="0" w:color="auto"/>
      </w:divBdr>
    </w:div>
    <w:div w:id="2071995626">
      <w:bodyDiv w:val="1"/>
      <w:marLeft w:val="0"/>
      <w:marRight w:val="0"/>
      <w:marTop w:val="0"/>
      <w:marBottom w:val="0"/>
      <w:divBdr>
        <w:top w:val="none" w:sz="0" w:space="0" w:color="auto"/>
        <w:left w:val="none" w:sz="0" w:space="0" w:color="auto"/>
        <w:bottom w:val="none" w:sz="0" w:space="0" w:color="auto"/>
        <w:right w:val="none" w:sz="0" w:space="0" w:color="auto"/>
      </w:divBdr>
    </w:div>
    <w:div w:id="2089769260">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19181603">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279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A3685-7B3B-43FB-929B-AB71E214944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177</TotalTime>
  <Pages>7</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13842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Ruixin Wang (vivo)</cp:lastModifiedBy>
  <cp:revision>74</cp:revision>
  <cp:lastPrinted>2019-02-25T14:05:00Z</cp:lastPrinted>
  <dcterms:created xsi:type="dcterms:W3CDTF">2024-04-16T11:09:00Z</dcterms:created>
  <dcterms:modified xsi:type="dcterms:W3CDTF">2024-08-22T13:18:00Z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64cdcd-3664-4d05-9615-7cbf65a4f0a8_Enabled">
    <vt:lpwstr>true</vt:lpwstr>
  </property>
  <property fmtid="{D5CDD505-2E9C-101B-9397-08002B2CF9AE}" pid="3" name="MSIP_Label_9764cdcd-3664-4d05-9615-7cbf65a4f0a8_SetDate">
    <vt:lpwstr>2023-10-12T09:51:52Z</vt:lpwstr>
  </property>
  <property fmtid="{D5CDD505-2E9C-101B-9397-08002B2CF9AE}" pid="4" name="MSIP_Label_9764cdcd-3664-4d05-9615-7cbf65a4f0a8_Method">
    <vt:lpwstr>Privileged</vt:lpwstr>
  </property>
  <property fmtid="{D5CDD505-2E9C-101B-9397-08002B2CF9AE}" pid="5" name="MSIP_Label_9764cdcd-3664-4d05-9615-7cbf65a4f0a8_Name">
    <vt:lpwstr>UNRESTRICTED</vt:lpwstr>
  </property>
  <property fmtid="{D5CDD505-2E9C-101B-9397-08002B2CF9AE}" pid="6" name="MSIP_Label_9764cdcd-3664-4d05-9615-7cbf65a4f0a8_SiteId">
    <vt:lpwstr>74bddbd9-705c-456e-aabd-99beb719a2b2</vt:lpwstr>
  </property>
  <property fmtid="{D5CDD505-2E9C-101B-9397-08002B2CF9AE}" pid="7" name="MSIP_Label_9764cdcd-3664-4d05-9615-7cbf65a4f0a8_ActionId">
    <vt:lpwstr>362e6652-9ad6-4299-8bce-bdc4c96f24d5</vt:lpwstr>
  </property>
  <property fmtid="{D5CDD505-2E9C-101B-9397-08002B2CF9AE}" pid="8" name="MSIP_Label_9764cdcd-3664-4d05-9615-7cbf65a4f0a8_ContentBits">
    <vt:lpwstr>0</vt:lpwstr>
  </property>
</Properties>
</file>