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ED7C1" w14:textId="280E77AF" w:rsidR="00D22D4E" w:rsidRPr="003F3FF8" w:rsidRDefault="00D22D4E" w:rsidP="00DC2FE8">
      <w:pPr>
        <w:tabs>
          <w:tab w:val="right" w:pos="9072"/>
        </w:tabs>
        <w:spacing w:after="0"/>
        <w:ind w:right="480" w:firstLineChars="0" w:firstLine="0"/>
        <w:jc w:val="left"/>
        <w:rPr>
          <w:rFonts w:ascii="Arial" w:eastAsia="宋体" w:hAnsi="Arial"/>
          <w:b/>
          <w:i/>
          <w:sz w:val="24"/>
          <w:lang w:eastAsia="zh-CN"/>
        </w:rPr>
      </w:pPr>
      <w:r w:rsidRPr="00D22D4E">
        <w:rPr>
          <w:rFonts w:ascii="Arial" w:hAnsi="Arial" w:cs="Arial"/>
          <w:b/>
          <w:sz w:val="24"/>
        </w:rPr>
        <w:t xml:space="preserve">3GPP TSG-RAN WG4 Meeting </w:t>
      </w:r>
      <w:r w:rsidRPr="00D22D4E">
        <w:rPr>
          <w:rFonts w:ascii="Arial" w:hAnsi="Arial" w:cs="Arial" w:hint="eastAsia"/>
          <w:b/>
          <w:sz w:val="24"/>
          <w:lang w:eastAsia="zh-CN"/>
        </w:rPr>
        <w:t>#</w:t>
      </w:r>
      <w:r w:rsidR="00C87DDC">
        <w:rPr>
          <w:rFonts w:ascii="Arial" w:hAnsi="Arial" w:cs="Arial"/>
          <w:b/>
          <w:sz w:val="24"/>
          <w:lang w:eastAsia="zh-CN"/>
        </w:rPr>
        <w:t>1</w:t>
      </w:r>
      <w:r w:rsidR="00F7557A">
        <w:rPr>
          <w:rFonts w:ascii="Arial" w:hAnsi="Arial" w:cs="Arial"/>
          <w:b/>
          <w:sz w:val="24"/>
          <w:lang w:eastAsia="zh-CN"/>
        </w:rPr>
        <w:t xml:space="preserve">12 </w:t>
      </w:r>
      <w:r w:rsidR="00DC2FE8">
        <w:rPr>
          <w:rFonts w:ascii="Arial" w:hAnsi="Arial" w:cs="Arial"/>
          <w:b/>
          <w:sz w:val="24"/>
          <w:lang w:eastAsia="zh-CN"/>
        </w:rPr>
        <w:t xml:space="preserve">                        </w:t>
      </w:r>
      <w:r w:rsidR="00DB4546" w:rsidRPr="00DB4546">
        <w:rPr>
          <w:rFonts w:ascii="Arial" w:hAnsi="Arial"/>
          <w:b/>
          <w:sz w:val="24"/>
          <w:lang w:eastAsia="zh-CN"/>
        </w:rPr>
        <w:t>R4-2411182</w:t>
      </w:r>
      <w:r w:rsidR="00F7557A">
        <w:rPr>
          <w:rFonts w:ascii="Arial" w:hAnsi="Arial" w:cs="Arial"/>
          <w:b/>
          <w:sz w:val="24"/>
          <w:lang w:eastAsia="zh-CN"/>
        </w:rPr>
        <w:t xml:space="preserve">                                                         </w:t>
      </w:r>
    </w:p>
    <w:p w14:paraId="6B77B471" w14:textId="26F6313C" w:rsidR="00D22D4E" w:rsidRPr="00D22D4E" w:rsidRDefault="00D25192" w:rsidP="00CB01BF">
      <w:pPr>
        <w:tabs>
          <w:tab w:val="left" w:pos="3106"/>
          <w:tab w:val="left" w:pos="3890"/>
        </w:tabs>
        <w:spacing w:after="0"/>
        <w:ind w:firstLineChars="0" w:firstLine="0"/>
        <w:rPr>
          <w:rFonts w:ascii="Arial" w:eastAsia="宋体" w:hAnsi="Arial"/>
          <w:b/>
          <w:sz w:val="24"/>
          <w:lang w:eastAsia="zh-CN"/>
        </w:rPr>
      </w:pPr>
      <w:r w:rsidRPr="00D25192">
        <w:rPr>
          <w:rFonts w:ascii="Arial" w:hAnsi="Arial"/>
          <w:b/>
          <w:sz w:val="24"/>
          <w:lang w:eastAsia="zh-CN"/>
        </w:rPr>
        <w:t>Maastricht, NL</w:t>
      </w:r>
      <w:r w:rsidR="00C87DDC" w:rsidRPr="00C87DDC">
        <w:rPr>
          <w:rFonts w:ascii="Arial" w:hAnsi="Arial"/>
          <w:b/>
          <w:sz w:val="24"/>
          <w:lang w:eastAsia="zh-CN"/>
        </w:rPr>
        <w:t xml:space="preserve">, </w:t>
      </w:r>
      <w:r>
        <w:rPr>
          <w:rFonts w:ascii="Arial" w:hAnsi="Arial"/>
          <w:b/>
          <w:sz w:val="24"/>
          <w:lang w:eastAsia="zh-CN"/>
        </w:rPr>
        <w:t xml:space="preserve">19-23 </w:t>
      </w:r>
      <w:r w:rsidR="00DC2FE8">
        <w:rPr>
          <w:rFonts w:ascii="Arial" w:hAnsi="Arial"/>
          <w:b/>
          <w:sz w:val="24"/>
          <w:lang w:eastAsia="zh-CN"/>
        </w:rPr>
        <w:t>Aug</w:t>
      </w:r>
      <w:r w:rsidR="00C87DDC" w:rsidRPr="00C87DDC">
        <w:rPr>
          <w:rFonts w:ascii="Arial" w:hAnsi="Arial"/>
          <w:b/>
          <w:sz w:val="24"/>
          <w:lang w:eastAsia="zh-CN"/>
        </w:rPr>
        <w:t xml:space="preserve"> 202</w:t>
      </w:r>
      <w:r>
        <w:rPr>
          <w:rFonts w:ascii="Arial" w:hAnsi="Arial"/>
          <w:b/>
          <w:sz w:val="24"/>
          <w:lang w:eastAsia="zh-CN"/>
        </w:rPr>
        <w:t>4</w:t>
      </w:r>
    </w:p>
    <w:p w14:paraId="6A524F22" w14:textId="77777777" w:rsidR="003A3CC9" w:rsidRPr="00D22D4E" w:rsidRDefault="003A3CC9" w:rsidP="006D53EC">
      <w:pPr>
        <w:pStyle w:val="a5"/>
        <w:tabs>
          <w:tab w:val="clear" w:pos="4536"/>
          <w:tab w:val="clear" w:pos="9072"/>
          <w:tab w:val="left" w:pos="3106"/>
        </w:tabs>
        <w:ind w:left="204" w:hanging="204"/>
        <w:rPr>
          <w:rFonts w:eastAsia="宋体"/>
          <w:sz w:val="13"/>
          <w:lang w:val="en-US" w:eastAsia="zh-CN"/>
        </w:rPr>
      </w:pPr>
    </w:p>
    <w:p w14:paraId="72B2B479" w14:textId="0256D6FA" w:rsidR="003A3CC9" w:rsidRPr="00107E1B" w:rsidRDefault="003A3CC9" w:rsidP="00AE40BE">
      <w:pPr>
        <w:pStyle w:val="a5"/>
        <w:tabs>
          <w:tab w:val="clear" w:pos="4536"/>
          <w:tab w:val="left" w:pos="1800"/>
        </w:tabs>
        <w:spacing w:after="60"/>
        <w:ind w:left="376" w:hanging="376"/>
        <w:rPr>
          <w:rFonts w:eastAsia="宋体"/>
          <w:sz w:val="24"/>
          <w:lang w:eastAsia="zh-CN"/>
        </w:rPr>
      </w:pPr>
      <w:r w:rsidRPr="00107E1B">
        <w:rPr>
          <w:sz w:val="24"/>
        </w:rPr>
        <w:t>Source:</w:t>
      </w:r>
      <w:r w:rsidRPr="00107E1B">
        <w:rPr>
          <w:sz w:val="24"/>
        </w:rPr>
        <w:tab/>
      </w:r>
      <w:r w:rsidRPr="00107E1B">
        <w:rPr>
          <w:rFonts w:eastAsia="宋体" w:hint="eastAsia"/>
          <w:sz w:val="24"/>
          <w:lang w:eastAsia="zh-CN"/>
        </w:rPr>
        <w:t>China Telecom</w:t>
      </w:r>
      <w:r w:rsidR="009B0141">
        <w:rPr>
          <w:rFonts w:eastAsia="宋体"/>
          <w:sz w:val="24"/>
          <w:lang w:eastAsia="zh-CN"/>
        </w:rPr>
        <w:t xml:space="preserve">, </w:t>
      </w:r>
      <w:r w:rsidR="00D25192">
        <w:rPr>
          <w:rFonts w:eastAsia="宋体"/>
          <w:sz w:val="24"/>
          <w:lang w:eastAsia="zh-CN"/>
        </w:rPr>
        <w:t>NTT DOCOMO</w:t>
      </w:r>
    </w:p>
    <w:p w14:paraId="4CC28017" w14:textId="41B1C455" w:rsidR="003A3CC9" w:rsidRPr="00107E1B" w:rsidRDefault="003A3CC9" w:rsidP="00CB01BF">
      <w:pPr>
        <w:pStyle w:val="a5"/>
        <w:tabs>
          <w:tab w:val="clear" w:pos="4536"/>
          <w:tab w:val="left" w:pos="1800"/>
        </w:tabs>
        <w:spacing w:after="60"/>
        <w:ind w:left="1807" w:hangingChars="750" w:hanging="1807"/>
        <w:jc w:val="left"/>
        <w:rPr>
          <w:rFonts w:eastAsia="宋体"/>
          <w:sz w:val="24"/>
          <w:lang w:eastAsia="zh-CN"/>
        </w:rPr>
      </w:pPr>
      <w:r w:rsidRPr="00107E1B">
        <w:rPr>
          <w:sz w:val="24"/>
        </w:rPr>
        <w:t>Title:</w:t>
      </w:r>
      <w:r w:rsidRPr="00107E1B">
        <w:rPr>
          <w:sz w:val="24"/>
        </w:rPr>
        <w:tab/>
      </w:r>
      <w:r w:rsidR="006751CA" w:rsidRPr="006751CA">
        <w:rPr>
          <w:rFonts w:eastAsia="宋体"/>
          <w:sz w:val="24"/>
          <w:lang w:eastAsia="zh-CN"/>
        </w:rPr>
        <w:t xml:space="preserve">Work plan for </w:t>
      </w:r>
      <w:r w:rsidR="00565F4D" w:rsidRPr="00565F4D">
        <w:rPr>
          <w:rFonts w:eastAsia="宋体"/>
          <w:sz w:val="24"/>
          <w:lang w:eastAsia="zh-CN"/>
        </w:rPr>
        <w:t>NR demodulation performance: Phase 5</w:t>
      </w:r>
    </w:p>
    <w:p w14:paraId="5CB8CF31" w14:textId="12DB69FB" w:rsidR="003A3CC9" w:rsidRPr="00107E1B" w:rsidRDefault="003A3CC9" w:rsidP="00AE40BE">
      <w:pPr>
        <w:pStyle w:val="a5"/>
        <w:tabs>
          <w:tab w:val="clear" w:pos="9072"/>
          <w:tab w:val="left" w:pos="1800"/>
        </w:tabs>
        <w:spacing w:after="60"/>
        <w:ind w:left="376" w:hanging="376"/>
        <w:rPr>
          <w:rFonts w:eastAsia="宋体"/>
          <w:sz w:val="24"/>
          <w:lang w:eastAsia="zh-CN"/>
        </w:rPr>
      </w:pPr>
      <w:r w:rsidRPr="00107E1B">
        <w:rPr>
          <w:sz w:val="24"/>
        </w:rPr>
        <w:t>Agenda Item:</w:t>
      </w:r>
      <w:r w:rsidRPr="00107E1B">
        <w:rPr>
          <w:sz w:val="24"/>
        </w:rPr>
        <w:tab/>
      </w:r>
      <w:r w:rsidR="00D25192">
        <w:rPr>
          <w:rFonts w:eastAsia="宋体"/>
          <w:sz w:val="24"/>
          <w:lang w:eastAsia="zh-CN"/>
        </w:rPr>
        <w:t>8.16.1</w:t>
      </w:r>
    </w:p>
    <w:p w14:paraId="38F166AA" w14:textId="77777777" w:rsidR="003A3CC9" w:rsidRPr="004256E9" w:rsidRDefault="003A3CC9" w:rsidP="00AE40BE">
      <w:pPr>
        <w:pStyle w:val="a5"/>
        <w:tabs>
          <w:tab w:val="left" w:pos="1800"/>
        </w:tabs>
        <w:snapToGrid w:val="0"/>
        <w:spacing w:after="240"/>
        <w:ind w:left="376" w:hanging="376"/>
        <w:rPr>
          <w:rFonts w:eastAsia="宋体"/>
          <w:sz w:val="24"/>
          <w:lang w:eastAsia="zh-CN"/>
        </w:rPr>
      </w:pPr>
      <w:r w:rsidRPr="00107E1B">
        <w:rPr>
          <w:sz w:val="24"/>
        </w:rPr>
        <w:t>Document for:</w:t>
      </w:r>
      <w:r w:rsidRPr="00107E1B">
        <w:rPr>
          <w:sz w:val="24"/>
        </w:rPr>
        <w:tab/>
      </w:r>
      <w:r>
        <w:rPr>
          <w:rFonts w:eastAsia="宋体" w:hint="eastAsia"/>
          <w:sz w:val="24"/>
          <w:lang w:eastAsia="zh-CN"/>
        </w:rPr>
        <w:t>Approval</w:t>
      </w:r>
    </w:p>
    <w:p w14:paraId="1FFC55C3" w14:textId="77777777" w:rsidR="003A3CC9" w:rsidRPr="008064D7" w:rsidRDefault="003A3CC9" w:rsidP="00AE40BE">
      <w:pPr>
        <w:pStyle w:val="1"/>
        <w:widowControl w:val="0"/>
        <w:pBdr>
          <w:top w:val="single" w:sz="12" w:space="1" w:color="auto"/>
        </w:pBdr>
        <w:tabs>
          <w:tab w:val="clear" w:pos="567"/>
          <w:tab w:val="left" w:pos="284"/>
          <w:tab w:val="num" w:pos="432"/>
        </w:tabs>
        <w:adjustRightInd w:val="0"/>
        <w:spacing w:beforeLines="100" w:afterLines="50" w:after="120" w:line="300" w:lineRule="auto"/>
        <w:ind w:left="439" w:hanging="439"/>
        <w:textAlignment w:val="baseline"/>
      </w:pPr>
      <w:r w:rsidRPr="00217BBC">
        <w:t>Introduction</w:t>
      </w:r>
    </w:p>
    <w:p w14:paraId="2E72D0B0" w14:textId="3E9C22E0" w:rsidR="00F95BD6" w:rsidRDefault="008C2413" w:rsidP="003307C9">
      <w:pPr>
        <w:pStyle w:val="a0"/>
        <w:snapToGrid w:val="0"/>
        <w:ind w:firstLineChars="0" w:firstLine="0"/>
        <w:rPr>
          <w:rFonts w:eastAsia="宋体"/>
          <w:sz w:val="21"/>
          <w:szCs w:val="21"/>
          <w:lang w:eastAsia="zh-CN"/>
        </w:rPr>
      </w:pPr>
      <w:r w:rsidRPr="005F14AC">
        <w:rPr>
          <w:rFonts w:eastAsia="宋体"/>
          <w:sz w:val="21"/>
          <w:szCs w:val="21"/>
          <w:lang w:eastAsia="zh-CN"/>
        </w:rPr>
        <w:t>In RAN #</w:t>
      </w:r>
      <w:r w:rsidR="00D25192">
        <w:rPr>
          <w:rFonts w:eastAsia="宋体"/>
          <w:sz w:val="21"/>
          <w:szCs w:val="21"/>
          <w:lang w:eastAsia="zh-CN"/>
        </w:rPr>
        <w:t>103</w:t>
      </w:r>
      <w:r w:rsidRPr="005F14AC">
        <w:rPr>
          <w:rFonts w:eastAsia="宋体"/>
          <w:sz w:val="21"/>
          <w:szCs w:val="21"/>
          <w:lang w:eastAsia="zh-CN"/>
        </w:rPr>
        <w:t xml:space="preserve"> meeting, the</w:t>
      </w:r>
      <w:r w:rsidR="001807D6" w:rsidRPr="005F14AC">
        <w:rPr>
          <w:rFonts w:eastAsia="宋体" w:hint="eastAsia"/>
          <w:sz w:val="21"/>
          <w:szCs w:val="21"/>
          <w:lang w:eastAsia="zh-CN"/>
        </w:rPr>
        <w:t xml:space="preserve"> new</w:t>
      </w:r>
      <w:r w:rsidRPr="005F14AC">
        <w:rPr>
          <w:rFonts w:eastAsia="宋体"/>
          <w:sz w:val="21"/>
          <w:szCs w:val="21"/>
          <w:lang w:eastAsia="zh-CN"/>
        </w:rPr>
        <w:t xml:space="preserve"> WI on </w:t>
      </w:r>
      <w:r w:rsidR="00D25192" w:rsidRPr="00D25192">
        <w:rPr>
          <w:rFonts w:eastAsia="宋体"/>
          <w:sz w:val="21"/>
          <w:szCs w:val="21"/>
          <w:lang w:eastAsia="zh-CN"/>
        </w:rPr>
        <w:t>NR demodulation performance: Phase 5</w:t>
      </w:r>
      <w:r w:rsidR="00CB01BF" w:rsidRPr="005F14AC">
        <w:rPr>
          <w:rFonts w:eastAsia="宋体"/>
          <w:sz w:val="21"/>
          <w:szCs w:val="21"/>
          <w:lang w:eastAsia="zh-CN"/>
        </w:rPr>
        <w:t xml:space="preserve"> </w:t>
      </w:r>
      <w:r w:rsidRPr="005F14AC">
        <w:rPr>
          <w:rFonts w:eastAsia="宋体"/>
          <w:sz w:val="21"/>
          <w:szCs w:val="21"/>
          <w:lang w:eastAsia="zh-CN"/>
        </w:rPr>
        <w:t>was approved</w:t>
      </w:r>
      <w:r w:rsidR="00CB01BF" w:rsidRPr="005F14AC">
        <w:rPr>
          <w:rFonts w:eastAsia="宋体" w:hint="eastAsia"/>
          <w:sz w:val="21"/>
          <w:szCs w:val="21"/>
          <w:lang w:eastAsia="zh-CN"/>
        </w:rPr>
        <w:t xml:space="preserve">, and the latest </w:t>
      </w:r>
      <w:r w:rsidR="00F95BD6" w:rsidRPr="005F14AC">
        <w:rPr>
          <w:rFonts w:eastAsia="宋体" w:hint="eastAsia"/>
          <w:sz w:val="21"/>
          <w:szCs w:val="21"/>
          <w:lang w:eastAsia="zh-CN"/>
        </w:rPr>
        <w:t xml:space="preserve">revised </w:t>
      </w:r>
      <w:r w:rsidR="00CB01BF" w:rsidRPr="005F14AC">
        <w:rPr>
          <w:rFonts w:eastAsia="宋体" w:hint="eastAsia"/>
          <w:sz w:val="21"/>
          <w:szCs w:val="21"/>
          <w:lang w:eastAsia="zh-CN"/>
        </w:rPr>
        <w:t>WID was</w:t>
      </w:r>
      <w:r w:rsidR="00F95BD6" w:rsidRPr="005F14AC">
        <w:rPr>
          <w:rFonts w:eastAsia="宋体" w:hint="eastAsia"/>
          <w:sz w:val="21"/>
          <w:szCs w:val="21"/>
          <w:lang w:eastAsia="zh-CN"/>
        </w:rPr>
        <w:t xml:space="preserve"> approved</w:t>
      </w:r>
      <w:r w:rsidRPr="005F14AC">
        <w:rPr>
          <w:rFonts w:eastAsia="宋体"/>
          <w:sz w:val="21"/>
          <w:szCs w:val="21"/>
          <w:lang w:eastAsia="zh-CN"/>
        </w:rPr>
        <w:t xml:space="preserve"> in [1]</w:t>
      </w:r>
      <w:r w:rsidR="005F14AC" w:rsidRPr="005F14AC">
        <w:rPr>
          <w:rFonts w:eastAsia="宋体" w:hint="eastAsia"/>
          <w:sz w:val="21"/>
          <w:szCs w:val="21"/>
          <w:lang w:eastAsia="zh-CN"/>
        </w:rPr>
        <w:t xml:space="preserve"> at RAN #</w:t>
      </w:r>
      <w:r w:rsidR="00D25192">
        <w:rPr>
          <w:rFonts w:eastAsia="宋体"/>
          <w:sz w:val="21"/>
          <w:szCs w:val="21"/>
          <w:lang w:eastAsia="zh-CN"/>
        </w:rPr>
        <w:t>104</w:t>
      </w:r>
      <w:r w:rsidRPr="005F14AC">
        <w:rPr>
          <w:rFonts w:eastAsia="宋体"/>
          <w:sz w:val="21"/>
          <w:szCs w:val="21"/>
          <w:lang w:eastAsia="zh-CN"/>
        </w:rPr>
        <w:t>.</w:t>
      </w:r>
    </w:p>
    <w:p w14:paraId="05BCC848" w14:textId="004DAABF" w:rsidR="00CB01BF" w:rsidRPr="00BE0F81" w:rsidRDefault="00EF602E" w:rsidP="003307C9">
      <w:pPr>
        <w:pStyle w:val="a0"/>
        <w:snapToGrid w:val="0"/>
        <w:ind w:firstLineChars="0" w:firstLine="0"/>
        <w:rPr>
          <w:rFonts w:eastAsia="宋体"/>
          <w:sz w:val="21"/>
          <w:szCs w:val="21"/>
          <w:lang w:eastAsia="zh-CN"/>
        </w:rPr>
      </w:pPr>
      <w:r>
        <w:rPr>
          <w:rFonts w:eastAsia="宋体" w:hint="eastAsia"/>
          <w:sz w:val="21"/>
          <w:szCs w:val="21"/>
          <w:lang w:eastAsia="zh-CN"/>
        </w:rPr>
        <w:t>T</w:t>
      </w:r>
      <w:r w:rsidR="003307C9" w:rsidRPr="00483FCF">
        <w:rPr>
          <w:rFonts w:eastAsia="宋体" w:hint="eastAsia"/>
          <w:sz w:val="21"/>
          <w:szCs w:val="21"/>
          <w:lang w:eastAsia="zh-CN"/>
        </w:rPr>
        <w:t xml:space="preserve">his </w:t>
      </w:r>
      <w:r w:rsidR="003307C9" w:rsidRPr="00483FCF">
        <w:rPr>
          <w:rFonts w:eastAsia="宋体"/>
          <w:sz w:val="21"/>
          <w:szCs w:val="21"/>
          <w:lang w:eastAsia="zh-CN"/>
        </w:rPr>
        <w:t>contribution</w:t>
      </w:r>
      <w:r w:rsidR="003307C9" w:rsidRPr="00483FCF">
        <w:rPr>
          <w:rFonts w:eastAsia="宋体" w:hint="eastAsia"/>
          <w:sz w:val="21"/>
          <w:szCs w:val="21"/>
          <w:lang w:eastAsia="zh-CN"/>
        </w:rPr>
        <w:t xml:space="preserve"> presents a work plan aiming to find an </w:t>
      </w:r>
      <w:r w:rsidR="003307C9" w:rsidRPr="00483FCF">
        <w:rPr>
          <w:rFonts w:eastAsia="宋体"/>
          <w:sz w:val="21"/>
          <w:szCs w:val="21"/>
          <w:lang w:eastAsia="zh-CN"/>
        </w:rPr>
        <w:t>appropriate</w:t>
      </w:r>
      <w:r w:rsidR="003307C9" w:rsidRPr="00483FCF">
        <w:rPr>
          <w:rFonts w:eastAsia="宋体" w:hint="eastAsia"/>
          <w:sz w:val="21"/>
          <w:szCs w:val="21"/>
          <w:lang w:eastAsia="zh-CN"/>
        </w:rPr>
        <w:t xml:space="preserve"> contributing timeline for each work task</w:t>
      </w:r>
      <w:r w:rsidR="00C87DDC">
        <w:rPr>
          <w:rFonts w:eastAsia="宋体"/>
          <w:sz w:val="21"/>
          <w:szCs w:val="21"/>
          <w:lang w:eastAsia="zh-CN"/>
        </w:rPr>
        <w:t>.</w:t>
      </w:r>
      <w:r w:rsidR="00CB01BF">
        <w:rPr>
          <w:rFonts w:eastAsia="宋体" w:hint="eastAsia"/>
          <w:sz w:val="21"/>
          <w:szCs w:val="21"/>
          <w:lang w:eastAsia="zh-CN"/>
        </w:rPr>
        <w:t xml:space="preserve"> </w:t>
      </w:r>
      <w:r w:rsidR="00955083">
        <w:rPr>
          <w:rFonts w:eastAsia="宋体"/>
          <w:sz w:val="21"/>
          <w:szCs w:val="21"/>
          <w:lang w:eastAsia="zh-CN"/>
        </w:rPr>
        <w:t>T</w:t>
      </w:r>
      <w:r w:rsidR="00C87DDC">
        <w:rPr>
          <w:rFonts w:eastAsia="宋体"/>
          <w:sz w:val="21"/>
          <w:szCs w:val="21"/>
          <w:lang w:eastAsia="zh-CN"/>
        </w:rPr>
        <w:t xml:space="preserve">he </w:t>
      </w:r>
      <w:r w:rsidR="00CB01BF">
        <w:rPr>
          <w:rFonts w:eastAsia="宋体" w:hint="eastAsia"/>
          <w:sz w:val="21"/>
          <w:szCs w:val="21"/>
          <w:lang w:eastAsia="zh-CN"/>
        </w:rPr>
        <w:t>CR work split will be added in the future meetings.</w:t>
      </w:r>
    </w:p>
    <w:p w14:paraId="365C2B8D" w14:textId="77777777" w:rsidR="003A3CC9" w:rsidRDefault="00F95BD6" w:rsidP="00CB01BF">
      <w:pPr>
        <w:pStyle w:val="1"/>
        <w:widowControl w:val="0"/>
        <w:pBdr>
          <w:top w:val="single" w:sz="12" w:space="1" w:color="auto"/>
        </w:pBdr>
        <w:tabs>
          <w:tab w:val="clear" w:pos="567"/>
          <w:tab w:val="left" w:pos="284"/>
          <w:tab w:val="num" w:pos="432"/>
        </w:tabs>
        <w:adjustRightInd w:val="0"/>
        <w:snapToGrid w:val="0"/>
        <w:spacing w:beforeLines="150" w:before="360" w:afterLines="50" w:after="120" w:line="300" w:lineRule="auto"/>
        <w:ind w:left="604" w:hangingChars="215" w:hanging="604"/>
        <w:textAlignment w:val="baseline"/>
        <w:rPr>
          <w:rFonts w:eastAsia="宋体"/>
          <w:lang w:eastAsia="zh-CN"/>
        </w:rPr>
      </w:pPr>
      <w:r>
        <w:rPr>
          <w:rFonts w:eastAsia="宋体" w:hint="eastAsia"/>
          <w:lang w:eastAsia="zh-CN"/>
        </w:rPr>
        <w:t xml:space="preserve">Work </w:t>
      </w:r>
      <w:r w:rsidR="003A3CC9">
        <w:rPr>
          <w:rFonts w:eastAsia="宋体" w:hint="eastAsia"/>
          <w:lang w:eastAsia="zh-CN"/>
        </w:rPr>
        <w:t>i</w:t>
      </w:r>
      <w:r w:rsidR="003A3CC9" w:rsidRPr="007B1BB9">
        <w:rPr>
          <w:rFonts w:eastAsia="宋体"/>
          <w:lang w:eastAsia="zh-CN"/>
        </w:rPr>
        <w:t xml:space="preserve">tem </w:t>
      </w:r>
      <w:r w:rsidR="003A3CC9">
        <w:rPr>
          <w:rFonts w:eastAsia="宋体" w:hint="eastAsia"/>
          <w:lang w:eastAsia="zh-CN"/>
        </w:rPr>
        <w:t>o</w:t>
      </w:r>
      <w:r w:rsidR="003A3CC9" w:rsidRPr="007B1BB9">
        <w:rPr>
          <w:rFonts w:eastAsia="宋体"/>
          <w:lang w:eastAsia="zh-CN"/>
        </w:rPr>
        <w:t>bjectives</w:t>
      </w:r>
    </w:p>
    <w:p w14:paraId="3F8060AE" w14:textId="1DDB2A8E" w:rsidR="00354D94" w:rsidRPr="00C87DDC" w:rsidRDefault="007F7C66" w:rsidP="00C87DDC">
      <w:pPr>
        <w:overflowPunct w:val="0"/>
        <w:autoSpaceDE w:val="0"/>
        <w:autoSpaceDN w:val="0"/>
        <w:adjustRightInd w:val="0"/>
        <w:spacing w:before="120"/>
        <w:ind w:left="328" w:hanging="328"/>
        <w:textAlignment w:val="baseline"/>
        <w:rPr>
          <w:rFonts w:eastAsia="宋体"/>
          <w:sz w:val="21"/>
          <w:szCs w:val="21"/>
          <w:lang w:val="en-GB" w:eastAsia="zh-CN"/>
        </w:rPr>
      </w:pPr>
      <w:r>
        <w:rPr>
          <w:rFonts w:eastAsia="宋体" w:hint="eastAsia"/>
          <w:sz w:val="21"/>
          <w:szCs w:val="21"/>
          <w:lang w:val="en-GB" w:eastAsia="zh-CN"/>
        </w:rPr>
        <w:t>The</w:t>
      </w:r>
      <w:r w:rsidR="005554D9" w:rsidRPr="005554D9">
        <w:rPr>
          <w:rFonts w:eastAsia="宋体"/>
          <w:sz w:val="21"/>
          <w:szCs w:val="21"/>
          <w:lang w:val="en-GB" w:eastAsia="zh-CN"/>
        </w:rPr>
        <w:t xml:space="preserve"> following objectives</w:t>
      </w:r>
      <w:r>
        <w:rPr>
          <w:rFonts w:eastAsia="宋体" w:hint="eastAsia"/>
          <w:sz w:val="21"/>
          <w:szCs w:val="21"/>
          <w:lang w:val="en-GB" w:eastAsia="zh-CN"/>
        </w:rPr>
        <w:t xml:space="preserve"> </w:t>
      </w:r>
      <w:r w:rsidR="00C36937">
        <w:rPr>
          <w:rFonts w:eastAsia="宋体" w:hint="eastAsia"/>
          <w:sz w:val="21"/>
          <w:szCs w:val="21"/>
          <w:lang w:val="en-GB" w:eastAsia="zh-CN"/>
        </w:rPr>
        <w:t xml:space="preserve">are copied from the </w:t>
      </w:r>
      <w:r w:rsidR="00D22D4E">
        <w:rPr>
          <w:rFonts w:eastAsia="宋体" w:hint="eastAsia"/>
          <w:sz w:val="21"/>
          <w:szCs w:val="21"/>
          <w:lang w:val="en-GB" w:eastAsia="zh-CN"/>
        </w:rPr>
        <w:t>W</w:t>
      </w:r>
      <w:r w:rsidR="003307C9">
        <w:rPr>
          <w:rFonts w:eastAsia="宋体" w:hint="eastAsia"/>
          <w:sz w:val="21"/>
          <w:szCs w:val="21"/>
          <w:lang w:val="en-GB" w:eastAsia="zh-CN"/>
        </w:rPr>
        <w:t>ID</w:t>
      </w:r>
      <w:r w:rsidR="00C36937">
        <w:rPr>
          <w:rFonts w:eastAsia="宋体" w:hint="eastAsia"/>
          <w:sz w:val="21"/>
          <w:szCs w:val="21"/>
          <w:lang w:val="en-GB" w:eastAsia="zh-CN"/>
        </w:rPr>
        <w:t xml:space="preserve"> in</w:t>
      </w:r>
      <w:r w:rsidR="005554D9">
        <w:rPr>
          <w:rFonts w:eastAsia="宋体" w:hint="eastAsia"/>
          <w:sz w:val="21"/>
          <w:szCs w:val="21"/>
          <w:lang w:val="en-GB" w:eastAsia="zh-CN"/>
        </w:rPr>
        <w:t xml:space="preserve"> [1]</w:t>
      </w:r>
      <w:r w:rsidR="005554D9" w:rsidRPr="005554D9">
        <w:rPr>
          <w:rFonts w:eastAsia="宋体"/>
          <w:sz w:val="21"/>
          <w:szCs w:val="21"/>
          <w:lang w:val="en-GB" w:eastAsia="zh-CN"/>
        </w:rPr>
        <w:t>:</w:t>
      </w:r>
    </w:p>
    <w:p w14:paraId="4192889B" w14:textId="77777777" w:rsidR="00D25192" w:rsidRPr="00D25192" w:rsidRDefault="00D25192" w:rsidP="00D25192">
      <w:pPr>
        <w:numPr>
          <w:ilvl w:val="0"/>
          <w:numId w:val="22"/>
        </w:numPr>
        <w:overflowPunct w:val="0"/>
        <w:autoSpaceDE w:val="0"/>
        <w:autoSpaceDN w:val="0"/>
        <w:adjustRightInd w:val="0"/>
        <w:snapToGrid w:val="0"/>
        <w:spacing w:after="180"/>
        <w:ind w:firstLineChars="0"/>
        <w:jc w:val="left"/>
        <w:textAlignment w:val="baseline"/>
        <w:rPr>
          <w:rFonts w:eastAsia="等线"/>
          <w:i/>
          <w:szCs w:val="20"/>
          <w:lang w:val="en-GB" w:eastAsia="zh-CN"/>
        </w:rPr>
      </w:pPr>
      <w:r w:rsidRPr="00D25192">
        <w:rPr>
          <w:rFonts w:eastAsia="等线"/>
          <w:i/>
          <w:szCs w:val="20"/>
          <w:lang w:val="en-GB" w:eastAsia="zh-CN"/>
        </w:rPr>
        <w:t xml:space="preserve">Define the following UE performance </w:t>
      </w:r>
      <w:r w:rsidRPr="00D25192">
        <w:rPr>
          <w:rFonts w:eastAsia="等线"/>
          <w:i/>
          <w:szCs w:val="20"/>
          <w:lang w:eastAsia="zh-CN"/>
        </w:rPr>
        <w:t>requirements</w:t>
      </w:r>
      <w:r w:rsidRPr="00D25192">
        <w:rPr>
          <w:rFonts w:eastAsia="等线"/>
          <w:i/>
          <w:szCs w:val="20"/>
          <w:lang w:val="en-GB" w:eastAsia="zh-CN"/>
        </w:rPr>
        <w:t xml:space="preserve"> for 8Rx CPE/FWA/vehicle/industrial devices:</w:t>
      </w:r>
    </w:p>
    <w:p w14:paraId="2D8F757B" w14:textId="77777777" w:rsidR="00D25192" w:rsidRPr="00D25192" w:rsidRDefault="00D25192" w:rsidP="00D25192">
      <w:pPr>
        <w:numPr>
          <w:ilvl w:val="1"/>
          <w:numId w:val="22"/>
        </w:numPr>
        <w:overflowPunct w:val="0"/>
        <w:autoSpaceDE w:val="0"/>
        <w:autoSpaceDN w:val="0"/>
        <w:adjustRightInd w:val="0"/>
        <w:snapToGrid w:val="0"/>
        <w:spacing w:after="180"/>
        <w:ind w:firstLineChars="0"/>
        <w:jc w:val="left"/>
        <w:textAlignment w:val="baseline"/>
        <w:rPr>
          <w:rFonts w:eastAsia="等线"/>
          <w:i/>
          <w:szCs w:val="20"/>
          <w:lang w:val="en-GB" w:eastAsia="zh-CN"/>
        </w:rPr>
      </w:pPr>
      <w:r w:rsidRPr="00D25192">
        <w:rPr>
          <w:rFonts w:eastAsia="等线"/>
          <w:i/>
          <w:szCs w:val="20"/>
          <w:lang w:val="en-GB" w:eastAsia="zh-CN"/>
        </w:rPr>
        <w:t>PDSCH demodulation and CQI reporting requirements with inter-cell interference with MMSE-IRC receiver</w:t>
      </w:r>
    </w:p>
    <w:p w14:paraId="739ABAFC" w14:textId="77777777" w:rsidR="00D25192" w:rsidRPr="00D25192" w:rsidRDefault="00D25192" w:rsidP="00D25192">
      <w:pPr>
        <w:numPr>
          <w:ilvl w:val="2"/>
          <w:numId w:val="22"/>
        </w:numPr>
        <w:overflowPunct w:val="0"/>
        <w:autoSpaceDE w:val="0"/>
        <w:autoSpaceDN w:val="0"/>
        <w:adjustRightInd w:val="0"/>
        <w:snapToGrid w:val="0"/>
        <w:spacing w:after="180"/>
        <w:ind w:firstLineChars="0"/>
        <w:jc w:val="left"/>
        <w:textAlignment w:val="baseline"/>
        <w:rPr>
          <w:rFonts w:eastAsia="等线"/>
          <w:i/>
          <w:szCs w:val="20"/>
          <w:lang w:val="en-GB" w:eastAsia="zh-CN"/>
        </w:rPr>
      </w:pPr>
      <w:r w:rsidRPr="00D25192">
        <w:rPr>
          <w:rFonts w:eastAsia="等线"/>
          <w:i/>
          <w:szCs w:val="20"/>
          <w:lang w:val="en-GB" w:eastAsia="zh-CN"/>
        </w:rPr>
        <w:t xml:space="preserve">Reuse the Rel-17 interference </w:t>
      </w:r>
      <w:r w:rsidRPr="00D25192">
        <w:rPr>
          <w:rFonts w:eastAsia="等线" w:hint="eastAsia"/>
          <w:i/>
          <w:szCs w:val="20"/>
          <w:lang w:val="en-GB" w:eastAsia="zh-CN"/>
        </w:rPr>
        <w:t>model</w:t>
      </w:r>
      <w:r w:rsidRPr="00D25192">
        <w:rPr>
          <w:rFonts w:eastAsia="等线"/>
          <w:i/>
          <w:szCs w:val="20"/>
          <w:lang w:val="en-GB" w:eastAsia="zh-CN"/>
        </w:rPr>
        <w:t xml:space="preserve"> for 2/4Rx UE</w:t>
      </w:r>
      <w:r w:rsidRPr="00D25192">
        <w:rPr>
          <w:rFonts w:eastAsia="等线" w:hint="eastAsia"/>
          <w:i/>
          <w:szCs w:val="20"/>
          <w:lang w:val="en-GB" w:eastAsia="zh-CN"/>
        </w:rPr>
        <w:t xml:space="preserve"> as a baseline</w:t>
      </w:r>
    </w:p>
    <w:p w14:paraId="12044472" w14:textId="77777777" w:rsidR="00D25192" w:rsidRPr="00D25192" w:rsidRDefault="00D25192" w:rsidP="00D25192">
      <w:pPr>
        <w:numPr>
          <w:ilvl w:val="1"/>
          <w:numId w:val="22"/>
        </w:numPr>
        <w:overflowPunct w:val="0"/>
        <w:autoSpaceDE w:val="0"/>
        <w:autoSpaceDN w:val="0"/>
        <w:adjustRightInd w:val="0"/>
        <w:snapToGrid w:val="0"/>
        <w:spacing w:after="180"/>
        <w:ind w:firstLineChars="0"/>
        <w:jc w:val="left"/>
        <w:textAlignment w:val="baseline"/>
        <w:rPr>
          <w:rFonts w:eastAsia="等线"/>
          <w:i/>
          <w:szCs w:val="20"/>
          <w:lang w:val="en-GB" w:eastAsia="zh-CN"/>
        </w:rPr>
      </w:pPr>
      <w:r w:rsidRPr="00D25192">
        <w:rPr>
          <w:rFonts w:eastAsia="等线"/>
          <w:i/>
          <w:szCs w:val="20"/>
          <w:lang w:val="en-GB" w:eastAsia="zh-CN"/>
        </w:rPr>
        <w:t>PDSCH demodulation requirements with intra-cell inter-user interference with MMSE-IRC receiver</w:t>
      </w:r>
    </w:p>
    <w:p w14:paraId="48C2764C" w14:textId="77777777" w:rsidR="00D25192" w:rsidRPr="00D25192" w:rsidRDefault="00D25192" w:rsidP="00D25192">
      <w:pPr>
        <w:numPr>
          <w:ilvl w:val="2"/>
          <w:numId w:val="22"/>
        </w:numPr>
        <w:overflowPunct w:val="0"/>
        <w:autoSpaceDE w:val="0"/>
        <w:autoSpaceDN w:val="0"/>
        <w:adjustRightInd w:val="0"/>
        <w:snapToGrid w:val="0"/>
        <w:spacing w:after="180"/>
        <w:ind w:firstLineChars="0"/>
        <w:jc w:val="left"/>
        <w:textAlignment w:val="baseline"/>
        <w:rPr>
          <w:rFonts w:eastAsia="等线"/>
          <w:i/>
          <w:szCs w:val="20"/>
          <w:lang w:val="en-GB" w:eastAsia="zh-CN"/>
        </w:rPr>
      </w:pPr>
      <w:r w:rsidRPr="00D25192">
        <w:rPr>
          <w:rFonts w:eastAsia="等线"/>
          <w:i/>
          <w:szCs w:val="20"/>
          <w:lang w:val="en-GB" w:eastAsia="zh-CN"/>
        </w:rPr>
        <w:t xml:space="preserve">Reuse the </w:t>
      </w:r>
      <w:r w:rsidRPr="00D25192">
        <w:rPr>
          <w:rFonts w:eastAsia="等线" w:hint="eastAsia"/>
          <w:i/>
          <w:szCs w:val="20"/>
          <w:lang w:val="en-GB" w:eastAsia="zh-CN"/>
        </w:rPr>
        <w:t xml:space="preserve">existing </w:t>
      </w:r>
      <w:r w:rsidRPr="00D25192">
        <w:rPr>
          <w:rFonts w:eastAsia="等线"/>
          <w:i/>
          <w:szCs w:val="20"/>
          <w:lang w:val="en-GB" w:eastAsia="zh-CN"/>
        </w:rPr>
        <w:t xml:space="preserve">interference </w:t>
      </w:r>
      <w:r w:rsidRPr="00D25192">
        <w:rPr>
          <w:rFonts w:eastAsia="等线" w:hint="eastAsia"/>
          <w:i/>
          <w:szCs w:val="20"/>
          <w:lang w:val="en-GB" w:eastAsia="zh-CN"/>
        </w:rPr>
        <w:t>model</w:t>
      </w:r>
      <w:r w:rsidRPr="00D25192">
        <w:rPr>
          <w:rFonts w:eastAsia="等线"/>
          <w:i/>
          <w:szCs w:val="20"/>
          <w:lang w:val="en-GB" w:eastAsia="zh-CN"/>
        </w:rPr>
        <w:t xml:space="preserve"> for 2/4Rx UE</w:t>
      </w:r>
      <w:r w:rsidRPr="00D25192">
        <w:rPr>
          <w:rFonts w:eastAsia="等线" w:hint="eastAsia"/>
          <w:i/>
          <w:szCs w:val="20"/>
          <w:lang w:val="en-GB" w:eastAsia="zh-CN"/>
        </w:rPr>
        <w:t xml:space="preserve"> as a baseline</w:t>
      </w:r>
    </w:p>
    <w:p w14:paraId="46A48983" w14:textId="77777777" w:rsidR="00D25192" w:rsidRPr="00D25192" w:rsidRDefault="00D25192" w:rsidP="00D25192">
      <w:pPr>
        <w:numPr>
          <w:ilvl w:val="0"/>
          <w:numId w:val="22"/>
        </w:numPr>
        <w:overflowPunct w:val="0"/>
        <w:autoSpaceDE w:val="0"/>
        <w:autoSpaceDN w:val="0"/>
        <w:adjustRightInd w:val="0"/>
        <w:snapToGrid w:val="0"/>
        <w:spacing w:after="180"/>
        <w:ind w:firstLineChars="0"/>
        <w:jc w:val="left"/>
        <w:textAlignment w:val="baseline"/>
        <w:rPr>
          <w:rFonts w:eastAsia="等线"/>
          <w:i/>
          <w:szCs w:val="20"/>
          <w:lang w:val="en-GB" w:eastAsia="zh-CN"/>
        </w:rPr>
      </w:pPr>
      <w:r w:rsidRPr="00D25192">
        <w:rPr>
          <w:rFonts w:eastAsia="等线"/>
          <w:i/>
          <w:szCs w:val="20"/>
          <w:lang w:val="en-GB" w:eastAsia="zh-CN"/>
        </w:rPr>
        <w:t xml:space="preserve">Define </w:t>
      </w:r>
      <w:r w:rsidRPr="00D25192">
        <w:rPr>
          <w:rFonts w:eastAsia="等线" w:hint="eastAsia"/>
          <w:i/>
          <w:szCs w:val="20"/>
          <w:lang w:val="en-GB" w:eastAsia="zh-CN"/>
        </w:rPr>
        <w:t>FR1 PUSCH</w:t>
      </w:r>
      <w:r w:rsidRPr="00D25192">
        <w:rPr>
          <w:rFonts w:eastAsia="等线"/>
          <w:i/>
          <w:szCs w:val="20"/>
          <w:lang w:val="en-GB" w:eastAsia="zh-CN"/>
        </w:rPr>
        <w:t xml:space="preserve"> performance requirements with inter-cell interference </w:t>
      </w:r>
      <w:r w:rsidRPr="00D25192">
        <w:rPr>
          <w:rFonts w:eastAsia="等线" w:hint="eastAsia"/>
          <w:i/>
          <w:szCs w:val="20"/>
          <w:lang w:val="en-GB" w:eastAsia="zh-CN"/>
        </w:rPr>
        <w:t xml:space="preserve">in homogeneous and </w:t>
      </w:r>
      <w:r w:rsidRPr="00D25192">
        <w:rPr>
          <w:rFonts w:eastAsia="等线"/>
          <w:i/>
          <w:szCs w:val="20"/>
          <w:lang w:val="en-GB" w:eastAsia="zh-CN"/>
        </w:rPr>
        <w:t>heterogeneous</w:t>
      </w:r>
      <w:r w:rsidRPr="00D25192">
        <w:rPr>
          <w:rFonts w:eastAsia="等线" w:hint="eastAsia"/>
          <w:i/>
          <w:szCs w:val="20"/>
          <w:lang w:val="en-GB" w:eastAsia="zh-CN"/>
        </w:rPr>
        <w:t xml:space="preserve"> deployment </w:t>
      </w:r>
      <w:r w:rsidRPr="00D25192">
        <w:rPr>
          <w:rFonts w:eastAsia="等线"/>
          <w:i/>
          <w:szCs w:val="20"/>
          <w:lang w:val="en-GB" w:eastAsia="zh-CN"/>
        </w:rPr>
        <w:t>based on the following assumptions:</w:t>
      </w:r>
    </w:p>
    <w:p w14:paraId="313C3A36" w14:textId="77777777" w:rsidR="00D25192" w:rsidRPr="00D25192" w:rsidRDefault="00D25192" w:rsidP="00D25192">
      <w:pPr>
        <w:numPr>
          <w:ilvl w:val="1"/>
          <w:numId w:val="22"/>
        </w:numPr>
        <w:overflowPunct w:val="0"/>
        <w:autoSpaceDE w:val="0"/>
        <w:autoSpaceDN w:val="0"/>
        <w:adjustRightInd w:val="0"/>
        <w:snapToGrid w:val="0"/>
        <w:spacing w:after="180"/>
        <w:ind w:firstLineChars="0"/>
        <w:jc w:val="left"/>
        <w:textAlignment w:val="baseline"/>
        <w:rPr>
          <w:rFonts w:eastAsia="等线"/>
          <w:i/>
          <w:szCs w:val="20"/>
          <w:lang w:val="en-GB" w:eastAsia="zh-CN"/>
        </w:rPr>
      </w:pPr>
      <w:r w:rsidRPr="00D25192">
        <w:rPr>
          <w:rFonts w:eastAsia="等线"/>
          <w:i/>
          <w:szCs w:val="20"/>
          <w:lang w:val="en-GB" w:eastAsia="zh-CN"/>
        </w:rPr>
        <w:t xml:space="preserve">Receiver type: MMSE-IRC receiver </w:t>
      </w:r>
    </w:p>
    <w:p w14:paraId="6E91F85D" w14:textId="77777777" w:rsidR="00D25192" w:rsidRPr="00D25192" w:rsidRDefault="00D25192" w:rsidP="00D25192">
      <w:pPr>
        <w:numPr>
          <w:ilvl w:val="1"/>
          <w:numId w:val="22"/>
        </w:numPr>
        <w:overflowPunct w:val="0"/>
        <w:autoSpaceDE w:val="0"/>
        <w:autoSpaceDN w:val="0"/>
        <w:adjustRightInd w:val="0"/>
        <w:snapToGrid w:val="0"/>
        <w:spacing w:after="180"/>
        <w:ind w:firstLineChars="0"/>
        <w:jc w:val="left"/>
        <w:textAlignment w:val="baseline"/>
        <w:rPr>
          <w:rFonts w:ascii="Times" w:eastAsia="Batang" w:hAnsi="Times"/>
          <w:i/>
          <w:lang w:val="en-GB" w:eastAsia="zh-CN"/>
        </w:rPr>
      </w:pPr>
      <w:r w:rsidRPr="00D25192">
        <w:rPr>
          <w:rFonts w:eastAsia="等线"/>
          <w:i/>
          <w:szCs w:val="20"/>
          <w:lang w:val="en-GB" w:eastAsia="zh-CN"/>
        </w:rPr>
        <w:t>Scenarios:</w:t>
      </w:r>
    </w:p>
    <w:p w14:paraId="70F20450" w14:textId="77777777" w:rsidR="00D25192" w:rsidRPr="00D25192" w:rsidRDefault="00D25192" w:rsidP="00D25192">
      <w:pPr>
        <w:numPr>
          <w:ilvl w:val="2"/>
          <w:numId w:val="22"/>
        </w:numPr>
        <w:overflowPunct w:val="0"/>
        <w:autoSpaceDE w:val="0"/>
        <w:autoSpaceDN w:val="0"/>
        <w:adjustRightInd w:val="0"/>
        <w:snapToGrid w:val="0"/>
        <w:spacing w:after="180"/>
        <w:ind w:firstLineChars="0"/>
        <w:jc w:val="left"/>
        <w:textAlignment w:val="baseline"/>
        <w:rPr>
          <w:rFonts w:eastAsia="等线"/>
          <w:i/>
          <w:szCs w:val="20"/>
          <w:lang w:val="en-GB" w:eastAsia="zh-CN"/>
        </w:rPr>
      </w:pPr>
      <w:r w:rsidRPr="00D25192">
        <w:rPr>
          <w:rFonts w:eastAsia="等线"/>
          <w:i/>
          <w:szCs w:val="20"/>
          <w:lang w:val="en-GB" w:eastAsia="zh-CN"/>
        </w:rPr>
        <w:t>FDD synchronous deployments</w:t>
      </w:r>
    </w:p>
    <w:p w14:paraId="0F9C6D12" w14:textId="77777777" w:rsidR="00D25192" w:rsidRPr="00D25192" w:rsidRDefault="00D25192" w:rsidP="00D25192">
      <w:pPr>
        <w:numPr>
          <w:ilvl w:val="2"/>
          <w:numId w:val="22"/>
        </w:numPr>
        <w:overflowPunct w:val="0"/>
        <w:autoSpaceDE w:val="0"/>
        <w:autoSpaceDN w:val="0"/>
        <w:adjustRightInd w:val="0"/>
        <w:snapToGrid w:val="0"/>
        <w:spacing w:after="180"/>
        <w:ind w:firstLineChars="0"/>
        <w:jc w:val="left"/>
        <w:textAlignment w:val="baseline"/>
        <w:rPr>
          <w:rFonts w:eastAsia="等线"/>
          <w:i/>
          <w:szCs w:val="20"/>
          <w:lang w:val="en-GB" w:eastAsia="zh-CN"/>
        </w:rPr>
      </w:pPr>
      <w:r w:rsidRPr="00D25192">
        <w:rPr>
          <w:rFonts w:eastAsia="等线"/>
          <w:i/>
          <w:szCs w:val="20"/>
          <w:lang w:val="en-GB" w:eastAsia="zh-CN"/>
        </w:rPr>
        <w:t xml:space="preserve">TDD synchronous deployments with aligned </w:t>
      </w:r>
      <w:proofErr w:type="gramStart"/>
      <w:r w:rsidRPr="00D25192">
        <w:rPr>
          <w:rFonts w:eastAsia="等线"/>
          <w:i/>
          <w:szCs w:val="20"/>
          <w:lang w:val="en-GB" w:eastAsia="zh-CN"/>
        </w:rPr>
        <w:t>UL:DL</w:t>
      </w:r>
      <w:proofErr w:type="gramEnd"/>
      <w:r w:rsidRPr="00D25192">
        <w:rPr>
          <w:rFonts w:eastAsia="等线"/>
          <w:i/>
          <w:szCs w:val="20"/>
          <w:lang w:val="en-GB" w:eastAsia="zh-CN"/>
        </w:rPr>
        <w:t xml:space="preserve"> configurations among cells</w:t>
      </w:r>
    </w:p>
    <w:p w14:paraId="7F1116B0" w14:textId="77777777" w:rsidR="00D25192" w:rsidRPr="00D25192" w:rsidRDefault="00D25192" w:rsidP="00D25192">
      <w:pPr>
        <w:numPr>
          <w:ilvl w:val="2"/>
          <w:numId w:val="22"/>
        </w:numPr>
        <w:overflowPunct w:val="0"/>
        <w:autoSpaceDE w:val="0"/>
        <w:autoSpaceDN w:val="0"/>
        <w:adjustRightInd w:val="0"/>
        <w:snapToGrid w:val="0"/>
        <w:spacing w:after="180"/>
        <w:ind w:firstLineChars="0"/>
        <w:jc w:val="left"/>
        <w:textAlignment w:val="baseline"/>
        <w:rPr>
          <w:rFonts w:eastAsia="等线"/>
          <w:i/>
          <w:szCs w:val="20"/>
          <w:lang w:val="en-GB" w:eastAsia="zh-CN"/>
        </w:rPr>
      </w:pPr>
      <w:r w:rsidRPr="00D25192">
        <w:rPr>
          <w:rFonts w:eastAsia="等线"/>
          <w:i/>
          <w:szCs w:val="20"/>
          <w:lang w:val="en-GB" w:eastAsia="zh-CN"/>
        </w:rPr>
        <w:lastRenderedPageBreak/>
        <w:t>Slot-based transmission and aligned SCS among cells</w:t>
      </w:r>
    </w:p>
    <w:p w14:paraId="4DA06542" w14:textId="77777777" w:rsidR="00D25192" w:rsidRPr="00D25192" w:rsidRDefault="00D25192" w:rsidP="00D25192">
      <w:pPr>
        <w:numPr>
          <w:ilvl w:val="1"/>
          <w:numId w:val="22"/>
        </w:numPr>
        <w:overflowPunct w:val="0"/>
        <w:autoSpaceDE w:val="0"/>
        <w:autoSpaceDN w:val="0"/>
        <w:adjustRightInd w:val="0"/>
        <w:snapToGrid w:val="0"/>
        <w:spacing w:after="180"/>
        <w:ind w:firstLineChars="0"/>
        <w:jc w:val="left"/>
        <w:textAlignment w:val="baseline"/>
        <w:rPr>
          <w:rFonts w:eastAsia="等线"/>
          <w:szCs w:val="20"/>
          <w:lang w:val="en-GB" w:eastAsia="zh-CN"/>
        </w:rPr>
      </w:pPr>
      <w:r w:rsidRPr="00D25192">
        <w:rPr>
          <w:rFonts w:eastAsia="等线"/>
          <w:i/>
          <w:szCs w:val="20"/>
          <w:lang w:val="en-GB" w:eastAsia="zh-CN"/>
        </w:rPr>
        <w:t>Reuse LTE based interference profile in TR 36.884 as a starting point. Other interference profiles are not precluded.</w:t>
      </w:r>
    </w:p>
    <w:p w14:paraId="3B09BC1E" w14:textId="77777777" w:rsidR="00F300F5" w:rsidRPr="00642C7F" w:rsidRDefault="003A3CC9" w:rsidP="00642C7F">
      <w:pPr>
        <w:pStyle w:val="1"/>
        <w:widowControl w:val="0"/>
        <w:pBdr>
          <w:top w:val="single" w:sz="12" w:space="1" w:color="auto"/>
        </w:pBdr>
        <w:tabs>
          <w:tab w:val="clear" w:pos="567"/>
          <w:tab w:val="left" w:pos="284"/>
          <w:tab w:val="num" w:pos="432"/>
        </w:tabs>
        <w:adjustRightInd w:val="0"/>
        <w:snapToGrid w:val="0"/>
        <w:spacing w:beforeLines="150" w:before="360" w:afterLines="50" w:after="120" w:line="300" w:lineRule="auto"/>
        <w:ind w:left="439" w:hanging="439"/>
        <w:textAlignment w:val="baseline"/>
        <w:rPr>
          <w:rFonts w:eastAsia="宋体"/>
          <w:lang w:eastAsia="zh-CN"/>
        </w:rPr>
      </w:pPr>
      <w:r>
        <w:rPr>
          <w:rFonts w:eastAsia="宋体" w:hint="eastAsia"/>
          <w:lang w:eastAsia="zh-CN"/>
        </w:rPr>
        <w:t>Work Plan</w:t>
      </w:r>
    </w:p>
    <w:p w14:paraId="45849425" w14:textId="7649E88C" w:rsidR="003F4316" w:rsidRDefault="008D78EF" w:rsidP="00EB0D23">
      <w:pPr>
        <w:pStyle w:val="a0"/>
        <w:adjustRightInd w:val="0"/>
        <w:snapToGrid w:val="0"/>
        <w:ind w:firstLineChars="0" w:firstLine="0"/>
        <w:rPr>
          <w:rFonts w:eastAsia="宋体"/>
          <w:sz w:val="21"/>
          <w:szCs w:val="21"/>
          <w:lang w:eastAsia="zh-CN"/>
        </w:rPr>
      </w:pPr>
      <w:r w:rsidRPr="00B16C33">
        <w:rPr>
          <w:rFonts w:eastAsia="宋体" w:hint="eastAsia"/>
          <w:sz w:val="21"/>
          <w:szCs w:val="21"/>
          <w:lang w:eastAsia="zh-CN"/>
        </w:rPr>
        <w:t>With the target completion date of</w:t>
      </w:r>
      <w:r w:rsidR="00EB0D23" w:rsidRPr="00B16C33">
        <w:rPr>
          <w:rFonts w:eastAsia="宋体" w:hint="eastAsia"/>
          <w:sz w:val="21"/>
          <w:szCs w:val="21"/>
          <w:lang w:eastAsia="zh-CN"/>
        </w:rPr>
        <w:t xml:space="preserve"> </w:t>
      </w:r>
      <w:r w:rsidR="001D17CB">
        <w:rPr>
          <w:rFonts w:eastAsia="宋体"/>
          <w:sz w:val="21"/>
          <w:szCs w:val="21"/>
          <w:lang w:eastAsia="zh-CN"/>
        </w:rPr>
        <w:t>September 2025 in RAN#109</w:t>
      </w:r>
      <w:r w:rsidRPr="00B16C33">
        <w:rPr>
          <w:rFonts w:eastAsia="宋体" w:hint="eastAsia"/>
          <w:sz w:val="21"/>
          <w:szCs w:val="21"/>
          <w:lang w:eastAsia="zh-CN"/>
        </w:rPr>
        <w:t xml:space="preserve">, </w:t>
      </w:r>
      <w:r w:rsidR="00C30D6B" w:rsidRPr="00B16C33">
        <w:rPr>
          <w:rFonts w:eastAsia="宋体" w:hint="eastAsia"/>
          <w:sz w:val="21"/>
          <w:szCs w:val="21"/>
          <w:lang w:eastAsia="zh-CN"/>
        </w:rPr>
        <w:t xml:space="preserve">the following </w:t>
      </w:r>
      <w:r w:rsidR="005842DB">
        <w:rPr>
          <w:rFonts w:eastAsia="宋体" w:hint="eastAsia"/>
          <w:sz w:val="21"/>
          <w:szCs w:val="21"/>
          <w:lang w:eastAsia="zh-CN"/>
        </w:rPr>
        <w:t>work plan</w:t>
      </w:r>
      <w:r w:rsidR="003F4316">
        <w:rPr>
          <w:rFonts w:eastAsia="宋体"/>
          <w:sz w:val="21"/>
          <w:szCs w:val="21"/>
          <w:lang w:eastAsia="zh-CN"/>
        </w:rPr>
        <w:t xml:space="preserve"> </w:t>
      </w:r>
      <w:r w:rsidR="003F4316">
        <w:rPr>
          <w:rFonts w:eastAsia="宋体" w:hint="eastAsia"/>
          <w:sz w:val="21"/>
          <w:szCs w:val="21"/>
          <w:lang w:eastAsia="zh-CN"/>
        </w:rPr>
        <w:t>is</w:t>
      </w:r>
      <w:r w:rsidR="003F4316">
        <w:rPr>
          <w:rFonts w:eastAsia="宋体"/>
          <w:sz w:val="21"/>
          <w:szCs w:val="21"/>
          <w:lang w:eastAsia="zh-CN"/>
        </w:rPr>
        <w:t xml:space="preserve"> proposed</w:t>
      </w:r>
      <w:r w:rsidR="005842DB">
        <w:rPr>
          <w:rFonts w:eastAsia="宋体" w:hint="eastAsia"/>
          <w:sz w:val="21"/>
          <w:szCs w:val="21"/>
          <w:lang w:eastAsia="zh-CN"/>
        </w:rPr>
        <w:t xml:space="preserve">. </w:t>
      </w:r>
    </w:p>
    <w:p w14:paraId="04CA307C" w14:textId="0CF2466E" w:rsidR="001E5525" w:rsidRDefault="005842DB" w:rsidP="00EB0D23">
      <w:pPr>
        <w:pStyle w:val="a0"/>
        <w:adjustRightInd w:val="0"/>
        <w:snapToGrid w:val="0"/>
        <w:ind w:firstLineChars="0" w:firstLine="0"/>
        <w:rPr>
          <w:rFonts w:eastAsia="宋体"/>
          <w:sz w:val="21"/>
          <w:szCs w:val="21"/>
          <w:lang w:eastAsia="zh-CN"/>
        </w:rPr>
      </w:pPr>
      <w:r>
        <w:rPr>
          <w:rFonts w:eastAsia="宋体" w:hint="eastAsia"/>
          <w:sz w:val="21"/>
          <w:szCs w:val="21"/>
          <w:lang w:eastAsia="zh-CN"/>
        </w:rPr>
        <w:t xml:space="preserve">Note that the work plan will be updated </w:t>
      </w:r>
      <w:r w:rsidR="00203CB5">
        <w:rPr>
          <w:rFonts w:eastAsia="宋体" w:hint="eastAsia"/>
          <w:sz w:val="21"/>
          <w:szCs w:val="21"/>
          <w:lang w:eastAsia="zh-CN"/>
        </w:rPr>
        <w:t xml:space="preserve">if needed </w:t>
      </w:r>
      <w:r>
        <w:rPr>
          <w:rFonts w:eastAsia="宋体" w:hint="eastAsia"/>
          <w:sz w:val="21"/>
          <w:szCs w:val="21"/>
          <w:lang w:eastAsia="zh-CN"/>
        </w:rPr>
        <w:t xml:space="preserve">with </w:t>
      </w:r>
      <w:r>
        <w:rPr>
          <w:rFonts w:eastAsia="宋体"/>
          <w:sz w:val="21"/>
          <w:szCs w:val="21"/>
          <w:lang w:eastAsia="zh-CN"/>
        </w:rPr>
        <w:t>the</w:t>
      </w:r>
      <w:r>
        <w:rPr>
          <w:rFonts w:eastAsia="宋体" w:hint="eastAsia"/>
          <w:sz w:val="21"/>
          <w:szCs w:val="21"/>
          <w:lang w:eastAsia="zh-CN"/>
        </w:rPr>
        <w:t xml:space="preserve"> update on RAN4 meeting plan.</w:t>
      </w:r>
    </w:p>
    <w:p w14:paraId="5072A9CA" w14:textId="14FFD3DD" w:rsidR="00057000" w:rsidRDefault="00057000" w:rsidP="00785792">
      <w:pPr>
        <w:pStyle w:val="af5"/>
        <w:keepNext/>
        <w:snapToGrid w:val="0"/>
        <w:spacing w:before="180"/>
        <w:ind w:left="313" w:hanging="313"/>
        <w:jc w:val="center"/>
        <w:rPr>
          <w:sz w:val="21"/>
          <w:szCs w:val="21"/>
          <w:lang w:eastAsia="zh-CN"/>
        </w:rPr>
      </w:pPr>
      <w:r w:rsidRPr="00F41495">
        <w:t xml:space="preserve">Table </w:t>
      </w:r>
      <w:r w:rsidRPr="00F41495">
        <w:fldChar w:fldCharType="begin"/>
      </w:r>
      <w:r w:rsidRPr="00F41495">
        <w:instrText xml:space="preserve"> SEQ Table \* ARABIC </w:instrText>
      </w:r>
      <w:r w:rsidRPr="00F41495">
        <w:fldChar w:fldCharType="separate"/>
      </w:r>
      <w:r w:rsidRPr="00F41495">
        <w:rPr>
          <w:noProof/>
        </w:rPr>
        <w:t>1</w:t>
      </w:r>
      <w:r w:rsidRPr="00F41495">
        <w:fldChar w:fldCharType="end"/>
      </w:r>
      <w:r w:rsidRPr="00F41495">
        <w:rPr>
          <w:rFonts w:hint="eastAsia"/>
          <w:lang w:eastAsia="zh-CN"/>
        </w:rPr>
        <w:tab/>
      </w:r>
      <w:r w:rsidR="00F41495" w:rsidRPr="00F41495">
        <w:rPr>
          <w:rFonts w:hint="eastAsia"/>
          <w:lang w:eastAsia="zh-CN"/>
        </w:rPr>
        <w:t>W</w:t>
      </w:r>
      <w:r w:rsidRPr="00F41495">
        <w:rPr>
          <w:rFonts w:hint="eastAsia"/>
          <w:lang w:eastAsia="zh-CN"/>
        </w:rPr>
        <w:t>ork plan for</w:t>
      </w:r>
      <w:r w:rsidR="00F512C7" w:rsidRPr="00F512C7">
        <w:rPr>
          <w:sz w:val="21"/>
          <w:szCs w:val="21"/>
          <w:lang w:eastAsia="zh-CN"/>
        </w:rPr>
        <w:t xml:space="preserve"> </w:t>
      </w:r>
      <w:r w:rsidR="00565F4D" w:rsidRPr="00565F4D">
        <w:rPr>
          <w:sz w:val="21"/>
          <w:szCs w:val="21"/>
          <w:lang w:eastAsia="zh-CN"/>
        </w:rPr>
        <w:t>NR demodulation performance: Phase 5</w:t>
      </w:r>
    </w:p>
    <w:tbl>
      <w:tblPr>
        <w:tblStyle w:val="af"/>
        <w:tblW w:w="11646" w:type="dxa"/>
        <w:jc w:val="center"/>
        <w:tblLook w:val="04A0" w:firstRow="1" w:lastRow="0" w:firstColumn="1" w:lastColumn="0" w:noHBand="0" w:noVBand="1"/>
      </w:tblPr>
      <w:tblGrid>
        <w:gridCol w:w="1361"/>
        <w:gridCol w:w="1419"/>
        <w:gridCol w:w="1469"/>
        <w:gridCol w:w="1897"/>
        <w:gridCol w:w="1786"/>
        <w:gridCol w:w="1475"/>
        <w:gridCol w:w="1475"/>
        <w:gridCol w:w="1264"/>
      </w:tblGrid>
      <w:tr w:rsidR="001D17CB" w14:paraId="14559C85" w14:textId="2FAECDDE" w:rsidTr="00CB2830">
        <w:trPr>
          <w:jc w:val="center"/>
        </w:trPr>
        <w:tc>
          <w:tcPr>
            <w:tcW w:w="1361" w:type="dxa"/>
            <w:shd w:val="clear" w:color="auto" w:fill="B4C6E7" w:themeFill="accent1" w:themeFillTint="66"/>
          </w:tcPr>
          <w:p w14:paraId="2D350C98" w14:textId="77777777" w:rsidR="001D17CB" w:rsidRPr="007C04F1" w:rsidRDefault="001D17CB" w:rsidP="007C04F1">
            <w:pPr>
              <w:ind w:firstLineChars="0" w:firstLine="0"/>
              <w:rPr>
                <w:rFonts w:eastAsiaTheme="minorEastAsia"/>
                <w:b/>
                <w:bCs/>
                <w:lang w:val="en-GB" w:eastAsia="zh-CN"/>
              </w:rPr>
            </w:pPr>
          </w:p>
        </w:tc>
        <w:tc>
          <w:tcPr>
            <w:tcW w:w="1419" w:type="dxa"/>
            <w:shd w:val="clear" w:color="auto" w:fill="B4C6E7" w:themeFill="accent1" w:themeFillTint="66"/>
          </w:tcPr>
          <w:p w14:paraId="67C5D099" w14:textId="5CDD9031" w:rsidR="001D17CB" w:rsidRPr="007C04F1" w:rsidRDefault="001D17CB" w:rsidP="007C04F1">
            <w:pPr>
              <w:ind w:firstLineChars="0" w:firstLine="0"/>
              <w:rPr>
                <w:rFonts w:eastAsiaTheme="minorEastAsia"/>
                <w:b/>
                <w:bCs/>
                <w:lang w:val="en-GB" w:eastAsia="zh-CN"/>
              </w:rPr>
            </w:pPr>
            <w:r w:rsidRPr="007C04F1">
              <w:rPr>
                <w:rFonts w:eastAsiaTheme="minorEastAsia" w:hint="eastAsia"/>
                <w:b/>
                <w:bCs/>
                <w:lang w:val="en-GB" w:eastAsia="zh-CN"/>
              </w:rPr>
              <w:t>R</w:t>
            </w:r>
            <w:r w:rsidRPr="007C04F1">
              <w:rPr>
                <w:rFonts w:eastAsiaTheme="minorEastAsia"/>
                <w:b/>
                <w:bCs/>
                <w:lang w:val="en-GB" w:eastAsia="zh-CN"/>
              </w:rPr>
              <w:t>AN4#1</w:t>
            </w:r>
            <w:r>
              <w:rPr>
                <w:rFonts w:eastAsiaTheme="minorEastAsia"/>
                <w:b/>
                <w:bCs/>
                <w:lang w:val="en-GB" w:eastAsia="zh-CN"/>
              </w:rPr>
              <w:t>12</w:t>
            </w:r>
          </w:p>
          <w:p w14:paraId="6730F9FC" w14:textId="7B2ABEF2" w:rsidR="001D17CB" w:rsidRPr="007C04F1" w:rsidRDefault="001D17CB" w:rsidP="007C04F1">
            <w:pPr>
              <w:ind w:firstLineChars="0" w:firstLine="0"/>
              <w:rPr>
                <w:rFonts w:eastAsiaTheme="minorEastAsia"/>
                <w:b/>
                <w:bCs/>
                <w:lang w:val="en-GB" w:eastAsia="zh-CN"/>
              </w:rPr>
            </w:pPr>
            <w:r w:rsidRPr="007C04F1">
              <w:rPr>
                <w:rFonts w:eastAsiaTheme="minorEastAsia" w:hint="eastAsia"/>
                <w:b/>
                <w:bCs/>
                <w:lang w:val="en-GB" w:eastAsia="zh-CN"/>
              </w:rPr>
              <w:t>(</w:t>
            </w:r>
            <w:r>
              <w:rPr>
                <w:rFonts w:eastAsiaTheme="minorEastAsia"/>
                <w:b/>
                <w:bCs/>
                <w:lang w:val="en-GB" w:eastAsia="zh-CN"/>
              </w:rPr>
              <w:t>Aug</w:t>
            </w:r>
            <w:r w:rsidRPr="007C04F1">
              <w:rPr>
                <w:rFonts w:eastAsiaTheme="minorEastAsia"/>
                <w:b/>
                <w:bCs/>
                <w:lang w:val="en-GB" w:eastAsia="zh-CN"/>
              </w:rPr>
              <w:t xml:space="preserve"> 202</w:t>
            </w:r>
            <w:r>
              <w:rPr>
                <w:rFonts w:eastAsiaTheme="minorEastAsia"/>
                <w:b/>
                <w:bCs/>
                <w:lang w:val="en-GB" w:eastAsia="zh-CN"/>
              </w:rPr>
              <w:t>4</w:t>
            </w:r>
            <w:r w:rsidRPr="007C04F1">
              <w:rPr>
                <w:rFonts w:eastAsiaTheme="minorEastAsia"/>
                <w:b/>
                <w:bCs/>
                <w:lang w:val="en-GB" w:eastAsia="zh-CN"/>
              </w:rPr>
              <w:t>)</w:t>
            </w:r>
          </w:p>
        </w:tc>
        <w:tc>
          <w:tcPr>
            <w:tcW w:w="1536" w:type="dxa"/>
            <w:shd w:val="clear" w:color="auto" w:fill="B4C6E7" w:themeFill="accent1" w:themeFillTint="66"/>
          </w:tcPr>
          <w:p w14:paraId="40F8EE94" w14:textId="22287BCD" w:rsidR="001D17CB" w:rsidRPr="007C04F1" w:rsidRDefault="001D17CB" w:rsidP="007C04F1">
            <w:pPr>
              <w:ind w:firstLineChars="0" w:firstLine="0"/>
              <w:rPr>
                <w:rFonts w:eastAsiaTheme="minorEastAsia"/>
                <w:b/>
                <w:bCs/>
                <w:lang w:val="en-GB" w:eastAsia="zh-CN"/>
              </w:rPr>
            </w:pPr>
            <w:r w:rsidRPr="007C04F1">
              <w:rPr>
                <w:rFonts w:eastAsiaTheme="minorEastAsia" w:hint="eastAsia"/>
                <w:b/>
                <w:bCs/>
                <w:lang w:val="en-GB" w:eastAsia="zh-CN"/>
              </w:rPr>
              <w:t>R</w:t>
            </w:r>
            <w:r w:rsidRPr="007C04F1">
              <w:rPr>
                <w:rFonts w:eastAsiaTheme="minorEastAsia"/>
                <w:b/>
                <w:bCs/>
                <w:lang w:val="en-GB" w:eastAsia="zh-CN"/>
              </w:rPr>
              <w:t>AN4#1</w:t>
            </w:r>
            <w:r>
              <w:rPr>
                <w:rFonts w:eastAsiaTheme="minorEastAsia"/>
                <w:b/>
                <w:bCs/>
                <w:lang w:val="en-GB" w:eastAsia="zh-CN"/>
              </w:rPr>
              <w:t>12bis</w:t>
            </w:r>
          </w:p>
          <w:p w14:paraId="5CF31F6C" w14:textId="2EBE2FAD" w:rsidR="001D17CB" w:rsidRPr="007C04F1" w:rsidRDefault="001D17CB" w:rsidP="007C04F1">
            <w:pPr>
              <w:ind w:firstLineChars="0" w:firstLine="0"/>
              <w:rPr>
                <w:rFonts w:eastAsiaTheme="minorEastAsia"/>
                <w:b/>
                <w:bCs/>
                <w:lang w:val="en-GB" w:eastAsia="zh-CN"/>
              </w:rPr>
            </w:pPr>
            <w:r w:rsidRPr="007C04F1">
              <w:rPr>
                <w:rFonts w:eastAsiaTheme="minorEastAsia" w:hint="eastAsia"/>
                <w:b/>
                <w:bCs/>
                <w:lang w:val="en-GB" w:eastAsia="zh-CN"/>
              </w:rPr>
              <w:t>(</w:t>
            </w:r>
            <w:r>
              <w:rPr>
                <w:rFonts w:eastAsiaTheme="minorEastAsia"/>
                <w:b/>
                <w:bCs/>
                <w:lang w:val="en-GB" w:eastAsia="zh-CN"/>
              </w:rPr>
              <w:t>Oct</w:t>
            </w:r>
            <w:r w:rsidRPr="007C04F1">
              <w:rPr>
                <w:rFonts w:eastAsiaTheme="minorEastAsia"/>
                <w:b/>
                <w:bCs/>
                <w:lang w:val="en-GB" w:eastAsia="zh-CN"/>
              </w:rPr>
              <w:t xml:space="preserve"> 202</w:t>
            </w:r>
            <w:r>
              <w:rPr>
                <w:rFonts w:eastAsiaTheme="minorEastAsia"/>
                <w:b/>
                <w:bCs/>
                <w:lang w:val="en-GB" w:eastAsia="zh-CN"/>
              </w:rPr>
              <w:t>4</w:t>
            </w:r>
            <w:r w:rsidRPr="007C04F1">
              <w:rPr>
                <w:rFonts w:eastAsiaTheme="minorEastAsia"/>
                <w:b/>
                <w:bCs/>
                <w:lang w:val="en-GB" w:eastAsia="zh-CN"/>
              </w:rPr>
              <w:t>)</w:t>
            </w:r>
          </w:p>
        </w:tc>
        <w:tc>
          <w:tcPr>
            <w:tcW w:w="1475" w:type="dxa"/>
            <w:shd w:val="clear" w:color="auto" w:fill="B4C6E7" w:themeFill="accent1" w:themeFillTint="66"/>
          </w:tcPr>
          <w:p w14:paraId="16E6660E" w14:textId="2101D320" w:rsidR="001D17CB" w:rsidRPr="007C04F1" w:rsidRDefault="001D17CB" w:rsidP="007C04F1">
            <w:pPr>
              <w:ind w:firstLineChars="0" w:firstLine="0"/>
              <w:rPr>
                <w:rFonts w:eastAsiaTheme="minorEastAsia"/>
                <w:b/>
                <w:bCs/>
                <w:lang w:val="en-GB" w:eastAsia="zh-CN"/>
              </w:rPr>
            </w:pPr>
            <w:r w:rsidRPr="007C04F1">
              <w:rPr>
                <w:rFonts w:eastAsiaTheme="minorEastAsia" w:hint="eastAsia"/>
                <w:b/>
                <w:bCs/>
                <w:lang w:val="en-GB" w:eastAsia="zh-CN"/>
              </w:rPr>
              <w:t>R</w:t>
            </w:r>
            <w:r w:rsidRPr="007C04F1">
              <w:rPr>
                <w:rFonts w:eastAsiaTheme="minorEastAsia"/>
                <w:b/>
                <w:bCs/>
                <w:lang w:val="en-GB" w:eastAsia="zh-CN"/>
              </w:rPr>
              <w:t>AN4#1</w:t>
            </w:r>
            <w:r>
              <w:rPr>
                <w:rFonts w:eastAsiaTheme="minorEastAsia"/>
                <w:b/>
                <w:bCs/>
                <w:lang w:val="en-GB" w:eastAsia="zh-CN"/>
              </w:rPr>
              <w:t>13</w:t>
            </w:r>
          </w:p>
          <w:p w14:paraId="76095B22" w14:textId="75DE09C5" w:rsidR="001D17CB" w:rsidRPr="007C04F1" w:rsidRDefault="001D17CB" w:rsidP="007C04F1">
            <w:pPr>
              <w:ind w:firstLineChars="0" w:firstLine="0"/>
              <w:rPr>
                <w:rFonts w:eastAsiaTheme="minorEastAsia"/>
                <w:b/>
                <w:bCs/>
                <w:lang w:val="en-GB" w:eastAsia="zh-CN"/>
              </w:rPr>
            </w:pPr>
            <w:r w:rsidRPr="007C04F1">
              <w:rPr>
                <w:rFonts w:eastAsiaTheme="minorEastAsia" w:hint="eastAsia"/>
                <w:b/>
                <w:bCs/>
                <w:lang w:val="en-GB" w:eastAsia="zh-CN"/>
              </w:rPr>
              <w:t>(</w:t>
            </w:r>
            <w:r>
              <w:rPr>
                <w:rFonts w:eastAsiaTheme="minorEastAsia"/>
                <w:b/>
                <w:bCs/>
                <w:lang w:val="en-GB" w:eastAsia="zh-CN"/>
              </w:rPr>
              <w:t>Nov</w:t>
            </w:r>
            <w:r w:rsidRPr="007C04F1">
              <w:rPr>
                <w:rFonts w:eastAsiaTheme="minorEastAsia"/>
                <w:b/>
                <w:bCs/>
                <w:lang w:val="en-GB" w:eastAsia="zh-CN"/>
              </w:rPr>
              <w:t xml:space="preserve"> 202</w:t>
            </w:r>
            <w:r>
              <w:rPr>
                <w:rFonts w:eastAsiaTheme="minorEastAsia"/>
                <w:b/>
                <w:bCs/>
                <w:lang w:val="en-GB" w:eastAsia="zh-CN"/>
              </w:rPr>
              <w:t>4</w:t>
            </w:r>
            <w:r w:rsidRPr="007C04F1">
              <w:rPr>
                <w:rFonts w:eastAsiaTheme="minorEastAsia"/>
                <w:b/>
                <w:bCs/>
                <w:lang w:val="en-GB" w:eastAsia="zh-CN"/>
              </w:rPr>
              <w:t>)</w:t>
            </w:r>
          </w:p>
        </w:tc>
        <w:tc>
          <w:tcPr>
            <w:tcW w:w="1430" w:type="dxa"/>
            <w:shd w:val="clear" w:color="auto" w:fill="B4C6E7" w:themeFill="accent1" w:themeFillTint="66"/>
          </w:tcPr>
          <w:p w14:paraId="45C9540C" w14:textId="384434A6" w:rsidR="001D17CB" w:rsidRPr="00482308" w:rsidRDefault="001D17CB" w:rsidP="007C04F1">
            <w:pPr>
              <w:ind w:firstLineChars="0" w:firstLine="0"/>
              <w:rPr>
                <w:rFonts w:eastAsiaTheme="minorEastAsia"/>
                <w:b/>
                <w:bCs/>
                <w:lang w:val="en-GB" w:eastAsia="zh-CN"/>
              </w:rPr>
            </w:pPr>
            <w:r w:rsidRPr="00482308">
              <w:rPr>
                <w:rFonts w:eastAsiaTheme="minorEastAsia" w:hint="eastAsia"/>
                <w:b/>
                <w:bCs/>
                <w:lang w:val="en-GB" w:eastAsia="zh-CN"/>
              </w:rPr>
              <w:t>R</w:t>
            </w:r>
            <w:r w:rsidRPr="00482308">
              <w:rPr>
                <w:rFonts w:eastAsiaTheme="minorEastAsia"/>
                <w:b/>
                <w:bCs/>
                <w:lang w:val="en-GB" w:eastAsia="zh-CN"/>
              </w:rPr>
              <w:t>AN4#1</w:t>
            </w:r>
            <w:r>
              <w:rPr>
                <w:rFonts w:eastAsiaTheme="minorEastAsia"/>
                <w:b/>
                <w:bCs/>
                <w:lang w:val="en-GB" w:eastAsia="zh-CN"/>
              </w:rPr>
              <w:t>14</w:t>
            </w:r>
          </w:p>
          <w:p w14:paraId="5FFA0C94" w14:textId="13651DBE" w:rsidR="001D17CB" w:rsidRPr="00482308" w:rsidRDefault="001D17CB" w:rsidP="007C04F1">
            <w:pPr>
              <w:ind w:firstLineChars="0" w:firstLine="0"/>
              <w:rPr>
                <w:rFonts w:eastAsiaTheme="minorEastAsia"/>
                <w:b/>
                <w:bCs/>
                <w:lang w:val="en-GB" w:eastAsia="zh-CN"/>
              </w:rPr>
            </w:pPr>
            <w:r w:rsidRPr="00482308">
              <w:rPr>
                <w:rFonts w:eastAsiaTheme="minorEastAsia" w:hint="eastAsia"/>
                <w:b/>
                <w:bCs/>
                <w:lang w:val="en-GB" w:eastAsia="zh-CN"/>
              </w:rPr>
              <w:t>(</w:t>
            </w:r>
            <w:r>
              <w:rPr>
                <w:rFonts w:eastAsiaTheme="minorEastAsia"/>
                <w:b/>
                <w:bCs/>
                <w:lang w:val="en-GB" w:eastAsia="zh-CN"/>
              </w:rPr>
              <w:t>Feb</w:t>
            </w:r>
            <w:r w:rsidRPr="00482308">
              <w:rPr>
                <w:rFonts w:eastAsiaTheme="minorEastAsia"/>
                <w:b/>
                <w:bCs/>
                <w:lang w:val="en-GB" w:eastAsia="zh-CN"/>
              </w:rPr>
              <w:t xml:space="preserve"> 202</w:t>
            </w:r>
            <w:r>
              <w:rPr>
                <w:rFonts w:eastAsiaTheme="minorEastAsia"/>
                <w:b/>
                <w:bCs/>
                <w:lang w:val="en-GB" w:eastAsia="zh-CN"/>
              </w:rPr>
              <w:t>5</w:t>
            </w:r>
            <w:r w:rsidRPr="00482308">
              <w:rPr>
                <w:rFonts w:eastAsiaTheme="minorEastAsia"/>
                <w:b/>
                <w:bCs/>
                <w:lang w:val="en-GB" w:eastAsia="zh-CN"/>
              </w:rPr>
              <w:t>)</w:t>
            </w:r>
          </w:p>
        </w:tc>
        <w:tc>
          <w:tcPr>
            <w:tcW w:w="1475" w:type="dxa"/>
            <w:shd w:val="clear" w:color="auto" w:fill="B4C6E7" w:themeFill="accent1" w:themeFillTint="66"/>
          </w:tcPr>
          <w:p w14:paraId="734C38DF" w14:textId="66A6076E" w:rsidR="001D17CB" w:rsidRPr="00482308" w:rsidRDefault="001D17CB" w:rsidP="007C04F1">
            <w:pPr>
              <w:ind w:firstLineChars="0" w:firstLine="0"/>
              <w:rPr>
                <w:rFonts w:eastAsiaTheme="minorEastAsia"/>
                <w:b/>
                <w:bCs/>
                <w:lang w:val="en-GB" w:eastAsia="zh-CN"/>
              </w:rPr>
            </w:pPr>
            <w:r w:rsidRPr="00482308">
              <w:rPr>
                <w:rFonts w:eastAsiaTheme="minorEastAsia" w:hint="eastAsia"/>
                <w:b/>
                <w:bCs/>
                <w:lang w:val="en-GB" w:eastAsia="zh-CN"/>
              </w:rPr>
              <w:t>R</w:t>
            </w:r>
            <w:r w:rsidRPr="00482308">
              <w:rPr>
                <w:rFonts w:eastAsiaTheme="minorEastAsia"/>
                <w:b/>
                <w:bCs/>
                <w:lang w:val="en-GB" w:eastAsia="zh-CN"/>
              </w:rPr>
              <w:t>AN4#1</w:t>
            </w:r>
            <w:r>
              <w:rPr>
                <w:rFonts w:eastAsiaTheme="minorEastAsia"/>
                <w:b/>
                <w:bCs/>
                <w:lang w:val="en-GB" w:eastAsia="zh-CN"/>
              </w:rPr>
              <w:t>14bis</w:t>
            </w:r>
          </w:p>
          <w:p w14:paraId="16C172E5" w14:textId="76E3AFE0" w:rsidR="001D17CB" w:rsidRPr="00482308" w:rsidRDefault="001D17CB" w:rsidP="007C04F1">
            <w:pPr>
              <w:ind w:firstLineChars="0" w:firstLine="0"/>
              <w:rPr>
                <w:rFonts w:eastAsiaTheme="minorEastAsia"/>
                <w:b/>
                <w:bCs/>
                <w:lang w:val="en-GB" w:eastAsia="zh-CN"/>
              </w:rPr>
            </w:pPr>
            <w:r w:rsidRPr="00482308">
              <w:rPr>
                <w:rFonts w:eastAsiaTheme="minorEastAsia" w:hint="eastAsia"/>
                <w:b/>
                <w:bCs/>
                <w:lang w:val="en-GB" w:eastAsia="zh-CN"/>
              </w:rPr>
              <w:t>(</w:t>
            </w:r>
            <w:r>
              <w:rPr>
                <w:rFonts w:eastAsiaTheme="minorEastAsia"/>
                <w:b/>
                <w:bCs/>
                <w:lang w:val="en-GB" w:eastAsia="zh-CN"/>
              </w:rPr>
              <w:t>Apr</w:t>
            </w:r>
            <w:r w:rsidRPr="00482308">
              <w:rPr>
                <w:rFonts w:eastAsiaTheme="minorEastAsia"/>
                <w:b/>
                <w:bCs/>
                <w:lang w:val="en-GB" w:eastAsia="zh-CN"/>
              </w:rPr>
              <w:t xml:space="preserve"> 202</w:t>
            </w:r>
            <w:r>
              <w:rPr>
                <w:rFonts w:eastAsiaTheme="minorEastAsia"/>
                <w:b/>
                <w:bCs/>
                <w:lang w:val="en-GB" w:eastAsia="zh-CN"/>
              </w:rPr>
              <w:t>5</w:t>
            </w:r>
            <w:r w:rsidRPr="00482308">
              <w:rPr>
                <w:rFonts w:eastAsiaTheme="minorEastAsia"/>
                <w:b/>
                <w:bCs/>
                <w:lang w:val="en-GB" w:eastAsia="zh-CN"/>
              </w:rPr>
              <w:t>)</w:t>
            </w:r>
          </w:p>
        </w:tc>
        <w:tc>
          <w:tcPr>
            <w:tcW w:w="1475" w:type="dxa"/>
            <w:shd w:val="clear" w:color="auto" w:fill="B4C6E7" w:themeFill="accent1" w:themeFillTint="66"/>
          </w:tcPr>
          <w:p w14:paraId="700F5E03" w14:textId="22727446" w:rsidR="001D17CB" w:rsidRPr="007C04F1" w:rsidRDefault="001D17CB" w:rsidP="007C04F1">
            <w:pPr>
              <w:ind w:firstLineChars="0" w:firstLine="0"/>
              <w:rPr>
                <w:rFonts w:eastAsiaTheme="minorEastAsia"/>
                <w:b/>
                <w:bCs/>
                <w:lang w:val="en-GB" w:eastAsia="zh-CN"/>
              </w:rPr>
            </w:pPr>
            <w:r w:rsidRPr="007C04F1">
              <w:rPr>
                <w:rFonts w:eastAsiaTheme="minorEastAsia" w:hint="eastAsia"/>
                <w:b/>
                <w:bCs/>
                <w:lang w:val="en-GB" w:eastAsia="zh-CN"/>
              </w:rPr>
              <w:t>R</w:t>
            </w:r>
            <w:r w:rsidRPr="007C04F1">
              <w:rPr>
                <w:rFonts w:eastAsiaTheme="minorEastAsia"/>
                <w:b/>
                <w:bCs/>
                <w:lang w:val="en-GB" w:eastAsia="zh-CN"/>
              </w:rPr>
              <w:t>AN4#</w:t>
            </w:r>
            <w:r>
              <w:rPr>
                <w:rFonts w:eastAsiaTheme="minorEastAsia"/>
                <w:b/>
                <w:bCs/>
                <w:lang w:val="en-GB" w:eastAsia="zh-CN"/>
              </w:rPr>
              <w:t>115</w:t>
            </w:r>
          </w:p>
          <w:p w14:paraId="1661689A" w14:textId="23B8D782" w:rsidR="001D17CB" w:rsidRPr="007C04F1" w:rsidRDefault="001D17CB" w:rsidP="007C04F1">
            <w:pPr>
              <w:ind w:firstLineChars="0" w:firstLine="0"/>
              <w:rPr>
                <w:rFonts w:eastAsiaTheme="minorEastAsia"/>
                <w:b/>
                <w:bCs/>
                <w:lang w:val="en-GB" w:eastAsia="zh-CN"/>
              </w:rPr>
            </w:pPr>
            <w:r w:rsidRPr="007C04F1">
              <w:rPr>
                <w:rFonts w:eastAsiaTheme="minorEastAsia" w:hint="eastAsia"/>
                <w:b/>
                <w:bCs/>
                <w:lang w:val="en-GB" w:eastAsia="zh-CN"/>
              </w:rPr>
              <w:t>(</w:t>
            </w:r>
            <w:r>
              <w:rPr>
                <w:rFonts w:eastAsiaTheme="minorEastAsia"/>
                <w:b/>
                <w:bCs/>
                <w:lang w:val="en-GB" w:eastAsia="zh-CN"/>
              </w:rPr>
              <w:t>May</w:t>
            </w:r>
            <w:r w:rsidRPr="007C04F1">
              <w:rPr>
                <w:rFonts w:eastAsiaTheme="minorEastAsia"/>
                <w:b/>
                <w:bCs/>
                <w:lang w:val="en-GB" w:eastAsia="zh-CN"/>
              </w:rPr>
              <w:t xml:space="preserve"> 202</w:t>
            </w:r>
            <w:r>
              <w:rPr>
                <w:rFonts w:eastAsiaTheme="minorEastAsia"/>
                <w:b/>
                <w:bCs/>
                <w:lang w:val="en-GB" w:eastAsia="zh-CN"/>
              </w:rPr>
              <w:t>5</w:t>
            </w:r>
            <w:r w:rsidRPr="007C04F1">
              <w:rPr>
                <w:rFonts w:eastAsiaTheme="minorEastAsia"/>
                <w:b/>
                <w:bCs/>
                <w:lang w:val="en-GB" w:eastAsia="zh-CN"/>
              </w:rPr>
              <w:t>)</w:t>
            </w:r>
          </w:p>
        </w:tc>
        <w:tc>
          <w:tcPr>
            <w:tcW w:w="1475" w:type="dxa"/>
            <w:shd w:val="clear" w:color="auto" w:fill="B4C6E7" w:themeFill="accent1" w:themeFillTint="66"/>
          </w:tcPr>
          <w:p w14:paraId="50BE35F2" w14:textId="4787F598" w:rsidR="001D17CB" w:rsidRPr="007C04F1" w:rsidRDefault="001D17CB" w:rsidP="007C04F1">
            <w:pPr>
              <w:ind w:firstLineChars="0" w:firstLine="0"/>
              <w:rPr>
                <w:rFonts w:eastAsiaTheme="minorEastAsia"/>
                <w:b/>
                <w:bCs/>
                <w:lang w:val="en-GB" w:eastAsia="zh-CN"/>
              </w:rPr>
            </w:pPr>
            <w:r w:rsidRPr="007C04F1">
              <w:rPr>
                <w:rFonts w:eastAsiaTheme="minorEastAsia" w:hint="eastAsia"/>
                <w:b/>
                <w:bCs/>
                <w:lang w:val="en-GB" w:eastAsia="zh-CN"/>
              </w:rPr>
              <w:t>R</w:t>
            </w:r>
            <w:r w:rsidRPr="007C04F1">
              <w:rPr>
                <w:rFonts w:eastAsiaTheme="minorEastAsia"/>
                <w:b/>
                <w:bCs/>
                <w:lang w:val="en-GB" w:eastAsia="zh-CN"/>
              </w:rPr>
              <w:t>AN4#1</w:t>
            </w:r>
            <w:r>
              <w:rPr>
                <w:rFonts w:eastAsiaTheme="minorEastAsia"/>
                <w:b/>
                <w:bCs/>
                <w:lang w:val="en-GB" w:eastAsia="zh-CN"/>
              </w:rPr>
              <w:t>16</w:t>
            </w:r>
          </w:p>
          <w:p w14:paraId="31F69245" w14:textId="7F269DF4" w:rsidR="001D17CB" w:rsidRPr="007C04F1" w:rsidRDefault="001D17CB" w:rsidP="007C04F1">
            <w:pPr>
              <w:ind w:firstLineChars="0" w:firstLine="0"/>
              <w:rPr>
                <w:rFonts w:eastAsiaTheme="minorEastAsia"/>
                <w:b/>
                <w:bCs/>
                <w:lang w:val="en-GB" w:eastAsia="zh-CN"/>
              </w:rPr>
            </w:pPr>
            <w:r w:rsidRPr="007C04F1">
              <w:rPr>
                <w:rFonts w:eastAsiaTheme="minorEastAsia" w:hint="eastAsia"/>
                <w:b/>
                <w:bCs/>
                <w:lang w:val="en-GB" w:eastAsia="zh-CN"/>
              </w:rPr>
              <w:t>(</w:t>
            </w:r>
            <w:r>
              <w:rPr>
                <w:rFonts w:eastAsiaTheme="minorEastAsia"/>
                <w:b/>
                <w:bCs/>
                <w:lang w:val="en-GB" w:eastAsia="zh-CN"/>
              </w:rPr>
              <w:t>Aug</w:t>
            </w:r>
            <w:r w:rsidRPr="007C04F1">
              <w:rPr>
                <w:rFonts w:eastAsiaTheme="minorEastAsia"/>
                <w:b/>
                <w:bCs/>
                <w:lang w:val="en-GB" w:eastAsia="zh-CN"/>
              </w:rPr>
              <w:t xml:space="preserve"> 202</w:t>
            </w:r>
            <w:r>
              <w:rPr>
                <w:rFonts w:eastAsiaTheme="minorEastAsia"/>
                <w:b/>
                <w:bCs/>
                <w:lang w:val="en-GB" w:eastAsia="zh-CN"/>
              </w:rPr>
              <w:t>5</w:t>
            </w:r>
            <w:r w:rsidRPr="007C04F1">
              <w:rPr>
                <w:rFonts w:eastAsiaTheme="minorEastAsia"/>
                <w:b/>
                <w:bCs/>
                <w:lang w:val="en-GB" w:eastAsia="zh-CN"/>
              </w:rPr>
              <w:t>)</w:t>
            </w:r>
          </w:p>
        </w:tc>
      </w:tr>
      <w:tr w:rsidR="008D5CB6" w14:paraId="6F3914C5" w14:textId="77777777" w:rsidTr="00CB2830">
        <w:trPr>
          <w:trHeight w:val="1264"/>
          <w:jc w:val="center"/>
        </w:trPr>
        <w:tc>
          <w:tcPr>
            <w:tcW w:w="1361" w:type="dxa"/>
            <w:shd w:val="clear" w:color="auto" w:fill="B4C6E7" w:themeFill="accent1" w:themeFillTint="66"/>
            <w:vAlign w:val="center"/>
          </w:tcPr>
          <w:p w14:paraId="56E61E38" w14:textId="3F7D74E5" w:rsidR="008D5CB6" w:rsidRPr="007C04F1" w:rsidRDefault="008D5CB6" w:rsidP="008D5CB6">
            <w:pPr>
              <w:ind w:firstLineChars="0" w:firstLine="0"/>
              <w:jc w:val="center"/>
              <w:rPr>
                <w:rFonts w:eastAsiaTheme="minorEastAsia"/>
                <w:b/>
                <w:bCs/>
                <w:lang w:val="en-GB" w:eastAsia="zh-CN"/>
              </w:rPr>
            </w:pPr>
            <w:r w:rsidRPr="001D17CB">
              <w:rPr>
                <w:rFonts w:eastAsiaTheme="minorEastAsia"/>
                <w:b/>
                <w:bCs/>
                <w:lang w:val="en-GB" w:eastAsia="zh-CN"/>
              </w:rPr>
              <w:t>UE performance requirements for 8Rx</w:t>
            </w:r>
          </w:p>
        </w:tc>
        <w:tc>
          <w:tcPr>
            <w:tcW w:w="1419" w:type="dxa"/>
          </w:tcPr>
          <w:p w14:paraId="5522217C" w14:textId="2D1C05C4" w:rsidR="008D5CB6" w:rsidRPr="00272BB6" w:rsidRDefault="008D5CB6" w:rsidP="008D5CB6">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sidRPr="00272BB6">
              <w:rPr>
                <w:rFonts w:eastAsia="宋体"/>
                <w:szCs w:val="20"/>
                <w:lang w:val="en-US" w:eastAsia="zh-CN"/>
              </w:rPr>
              <w:t xml:space="preserve">Discussion on </w:t>
            </w:r>
            <w:r>
              <w:rPr>
                <w:rFonts w:eastAsia="宋体"/>
                <w:szCs w:val="20"/>
                <w:lang w:val="en-US" w:eastAsia="zh-CN"/>
              </w:rPr>
              <w:t xml:space="preserve">test scope, interference profile, </w:t>
            </w:r>
            <w:r w:rsidRPr="00272BB6">
              <w:rPr>
                <w:rFonts w:eastAsia="宋体"/>
                <w:szCs w:val="20"/>
                <w:lang w:val="en-US" w:eastAsia="zh-CN"/>
              </w:rPr>
              <w:t>simulation assumptions</w:t>
            </w:r>
            <w:r>
              <w:rPr>
                <w:rFonts w:eastAsia="宋体"/>
                <w:szCs w:val="20"/>
                <w:lang w:val="en-US" w:eastAsia="zh-CN"/>
              </w:rPr>
              <w:t xml:space="preserve"> and test parameters</w:t>
            </w:r>
          </w:p>
        </w:tc>
        <w:tc>
          <w:tcPr>
            <w:tcW w:w="1536" w:type="dxa"/>
          </w:tcPr>
          <w:p w14:paraId="3E61BE0A" w14:textId="63E7C981" w:rsidR="008D5CB6" w:rsidDel="008D5CB6" w:rsidRDefault="008D5CB6" w:rsidP="008D5CB6">
            <w:pPr>
              <w:pStyle w:val="a0"/>
              <w:numPr>
                <w:ilvl w:val="0"/>
                <w:numId w:val="16"/>
              </w:numPr>
              <w:adjustRightInd w:val="0"/>
              <w:snapToGrid w:val="0"/>
              <w:spacing w:beforeLines="10" w:before="24" w:afterLines="10" w:after="24"/>
              <w:ind w:left="214" w:hangingChars="107" w:hanging="214"/>
              <w:jc w:val="left"/>
              <w:rPr>
                <w:del w:id="0" w:author="Jingzhou Wu- China Telecom" w:date="2024-08-22T19:58:00Z"/>
                <w:rFonts w:eastAsia="宋体"/>
                <w:szCs w:val="20"/>
                <w:lang w:val="en-US" w:eastAsia="zh-CN"/>
              </w:rPr>
            </w:pPr>
            <w:ins w:id="1" w:author="Jingzhou Wu- China Telecom" w:date="2024-08-22T19:59:00Z">
              <w:r>
                <w:rPr>
                  <w:rFonts w:eastAsia="宋体"/>
                  <w:szCs w:val="20"/>
                  <w:lang w:val="en-US" w:eastAsia="zh-CN"/>
                </w:rPr>
                <w:t>Continue d</w:t>
              </w:r>
              <w:r w:rsidRPr="00565F4D">
                <w:rPr>
                  <w:rFonts w:eastAsia="宋体"/>
                  <w:szCs w:val="20"/>
                  <w:lang w:val="en-US" w:eastAsia="zh-CN"/>
                </w:rPr>
                <w:t xml:space="preserve">iscussion on </w:t>
              </w:r>
              <w:r>
                <w:rPr>
                  <w:rFonts w:eastAsia="宋体"/>
                  <w:szCs w:val="20"/>
                  <w:lang w:val="en-US" w:eastAsia="zh-CN"/>
                </w:rPr>
                <w:t xml:space="preserve">interference profile, </w:t>
              </w:r>
              <w:r w:rsidRPr="00272BB6">
                <w:rPr>
                  <w:rFonts w:eastAsia="宋体"/>
                  <w:szCs w:val="20"/>
                  <w:lang w:val="en-US" w:eastAsia="zh-CN"/>
                </w:rPr>
                <w:t>simulation assumptions</w:t>
              </w:r>
              <w:r>
                <w:rPr>
                  <w:rFonts w:eastAsia="宋体"/>
                  <w:szCs w:val="20"/>
                  <w:lang w:val="en-US" w:eastAsia="zh-CN"/>
                </w:rPr>
                <w:t xml:space="preserve"> and test parameters</w:t>
              </w:r>
              <w:r w:rsidRPr="00272BB6" w:rsidDel="008D5CB6">
                <w:rPr>
                  <w:rFonts w:eastAsia="宋体"/>
                  <w:szCs w:val="20"/>
                  <w:lang w:val="en-US" w:eastAsia="zh-CN"/>
                </w:rPr>
                <w:t xml:space="preserve"> </w:t>
              </w:r>
            </w:ins>
            <w:del w:id="2" w:author="Jingzhou Wu- China Telecom" w:date="2024-08-22T19:58:00Z">
              <w:r w:rsidRPr="00272BB6" w:rsidDel="008D5CB6">
                <w:rPr>
                  <w:rFonts w:eastAsia="宋体"/>
                  <w:szCs w:val="20"/>
                  <w:lang w:val="en-US" w:eastAsia="zh-CN"/>
                </w:rPr>
                <w:delText>Agreement on baseline assumptions</w:delText>
              </w:r>
              <w:r w:rsidDel="008D5CB6">
                <w:rPr>
                  <w:rFonts w:eastAsia="宋体"/>
                  <w:szCs w:val="20"/>
                  <w:lang w:val="en-US" w:eastAsia="zh-CN"/>
                </w:rPr>
                <w:delText>, test parameters and test metrics</w:delText>
              </w:r>
            </w:del>
          </w:p>
          <w:p w14:paraId="196B7568" w14:textId="10E28D8A" w:rsidR="008D5CB6" w:rsidRPr="00272BB6" w:rsidRDefault="008D5CB6" w:rsidP="008D5CB6">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del w:id="3" w:author="Jingzhou Wu- China Telecom" w:date="2024-08-22T19:58:00Z">
              <w:r w:rsidRPr="00272BB6" w:rsidDel="008D5CB6">
                <w:rPr>
                  <w:rFonts w:eastAsia="宋体"/>
                  <w:szCs w:val="20"/>
                  <w:lang w:val="en-US" w:eastAsia="zh-CN"/>
                </w:rPr>
                <w:delText xml:space="preserve">Collection of </w:delText>
              </w:r>
              <w:r w:rsidDel="008D5CB6">
                <w:rPr>
                  <w:rFonts w:eastAsia="宋体"/>
                  <w:szCs w:val="20"/>
                  <w:lang w:val="en-US" w:eastAsia="zh-CN"/>
                </w:rPr>
                <w:delText xml:space="preserve">initial </w:delText>
              </w:r>
              <w:r w:rsidRPr="00272BB6" w:rsidDel="008D5CB6">
                <w:rPr>
                  <w:rFonts w:eastAsia="宋体"/>
                  <w:szCs w:val="20"/>
                  <w:lang w:val="en-US" w:eastAsia="zh-CN"/>
                </w:rPr>
                <w:delText>simulation results</w:delText>
              </w:r>
            </w:del>
          </w:p>
        </w:tc>
        <w:tc>
          <w:tcPr>
            <w:tcW w:w="1475" w:type="dxa"/>
          </w:tcPr>
          <w:p w14:paraId="0DDEF9CC" w14:textId="19484AE1" w:rsidR="008D5CB6" w:rsidRPr="00565F4D" w:rsidDel="008D5CB6" w:rsidRDefault="008D5CB6" w:rsidP="008D5CB6">
            <w:pPr>
              <w:pStyle w:val="a0"/>
              <w:numPr>
                <w:ilvl w:val="0"/>
                <w:numId w:val="16"/>
              </w:numPr>
              <w:adjustRightInd w:val="0"/>
              <w:snapToGrid w:val="0"/>
              <w:spacing w:beforeLines="10" w:before="24" w:afterLines="10" w:after="24"/>
              <w:ind w:left="214" w:hangingChars="107" w:hanging="214"/>
              <w:jc w:val="left"/>
              <w:rPr>
                <w:del w:id="4" w:author="Jingzhou Wu- China Telecom" w:date="2024-08-22T19:58:00Z"/>
                <w:rFonts w:eastAsia="宋体"/>
                <w:szCs w:val="20"/>
                <w:lang w:val="en-US" w:eastAsia="zh-CN"/>
              </w:rPr>
            </w:pPr>
            <w:ins w:id="5" w:author="Jingzhou Wu- China Telecom" w:date="2024-08-22T19:59:00Z">
              <w:r w:rsidRPr="00272BB6">
                <w:rPr>
                  <w:rFonts w:eastAsia="宋体"/>
                  <w:szCs w:val="20"/>
                  <w:lang w:val="en-US" w:eastAsia="zh-CN"/>
                </w:rPr>
                <w:t>Agreement on baseline assumptions</w:t>
              </w:r>
              <w:r>
                <w:rPr>
                  <w:rFonts w:eastAsia="宋体"/>
                  <w:szCs w:val="20"/>
                  <w:lang w:val="en-US" w:eastAsia="zh-CN"/>
                </w:rPr>
                <w:t>, test parameters and test metrics</w:t>
              </w:r>
            </w:ins>
            <w:del w:id="6" w:author="Jingzhou Wu- China Telecom" w:date="2024-08-22T19:58:00Z">
              <w:r w:rsidRPr="00272BB6" w:rsidDel="008D5CB6">
                <w:rPr>
                  <w:rFonts w:eastAsia="宋体"/>
                  <w:szCs w:val="20"/>
                  <w:lang w:val="en-US" w:eastAsia="zh-CN"/>
                </w:rPr>
                <w:delText>Discussion on</w:delText>
              </w:r>
              <w:r w:rsidDel="008D5CB6">
                <w:rPr>
                  <w:rFonts w:eastAsia="宋体"/>
                  <w:szCs w:val="20"/>
                  <w:lang w:val="en-US" w:eastAsia="zh-CN"/>
                </w:rPr>
                <w:delText xml:space="preserve"> applicability for the new requirements</w:delText>
              </w:r>
            </w:del>
          </w:p>
          <w:p w14:paraId="4A83C4B6" w14:textId="18A2EBBC" w:rsidR="008D5CB6" w:rsidRPr="00272BB6" w:rsidRDefault="008D5CB6" w:rsidP="008D5CB6">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del w:id="7" w:author="Jingzhou Wu- China Telecom" w:date="2024-08-22T19:58:00Z">
              <w:r w:rsidRPr="00272BB6" w:rsidDel="008D5CB6">
                <w:rPr>
                  <w:rFonts w:eastAsia="宋体"/>
                  <w:szCs w:val="20"/>
                  <w:lang w:val="en-US" w:eastAsia="zh-CN"/>
                </w:rPr>
                <w:delText xml:space="preserve">Collection of updated </w:delText>
              </w:r>
              <w:r w:rsidDel="008D5CB6">
                <w:rPr>
                  <w:rFonts w:eastAsia="宋体" w:hint="eastAsia"/>
                  <w:szCs w:val="20"/>
                  <w:lang w:val="en-US" w:eastAsia="zh-CN"/>
                </w:rPr>
                <w:delText xml:space="preserve">&amp; </w:delText>
              </w:r>
              <w:r w:rsidDel="008D5CB6">
                <w:rPr>
                  <w:rFonts w:eastAsia="宋体"/>
                  <w:szCs w:val="20"/>
                  <w:lang w:val="en-US" w:eastAsia="zh-CN"/>
                </w:rPr>
                <w:delText xml:space="preserve">additional simulation </w:delText>
              </w:r>
              <w:r w:rsidRPr="00272BB6" w:rsidDel="008D5CB6">
                <w:rPr>
                  <w:rFonts w:eastAsia="宋体"/>
                  <w:szCs w:val="20"/>
                  <w:lang w:val="en-US" w:eastAsia="zh-CN"/>
                </w:rPr>
                <w:delText>results</w:delText>
              </w:r>
              <w:r w:rsidDel="008D5CB6">
                <w:rPr>
                  <w:rFonts w:eastAsia="宋体"/>
                  <w:szCs w:val="20"/>
                  <w:lang w:val="en-US" w:eastAsia="zh-CN"/>
                </w:rPr>
                <w:delText xml:space="preserve"> if any</w:delText>
              </w:r>
            </w:del>
          </w:p>
        </w:tc>
        <w:tc>
          <w:tcPr>
            <w:tcW w:w="1430" w:type="dxa"/>
          </w:tcPr>
          <w:p w14:paraId="3D18F3CE" w14:textId="426B4C8B" w:rsidR="008D5CB6" w:rsidRDefault="008D5CB6" w:rsidP="008D5CB6">
            <w:pPr>
              <w:pStyle w:val="a0"/>
              <w:numPr>
                <w:ilvl w:val="0"/>
                <w:numId w:val="16"/>
              </w:numPr>
              <w:adjustRightInd w:val="0"/>
              <w:snapToGrid w:val="0"/>
              <w:spacing w:beforeLines="10" w:before="24" w:afterLines="10" w:after="24"/>
              <w:ind w:left="214" w:hangingChars="107" w:hanging="214"/>
              <w:jc w:val="left"/>
              <w:rPr>
                <w:ins w:id="8" w:author="Jingzhou Wu- China Telecom" w:date="2024-08-22T19:59:00Z"/>
                <w:rFonts w:eastAsia="宋体"/>
                <w:szCs w:val="20"/>
                <w:lang w:val="en-US" w:eastAsia="zh-CN"/>
              </w:rPr>
            </w:pPr>
            <w:ins w:id="9" w:author="Jingzhou Wu- China Telecom" w:date="2024-08-22T19:59:00Z">
              <w:r>
                <w:rPr>
                  <w:rFonts w:eastAsia="宋体"/>
                  <w:szCs w:val="20"/>
                  <w:lang w:val="en-US" w:eastAsia="zh-CN"/>
                </w:rPr>
                <w:t>Update of link level simulation assumptions if needed</w:t>
              </w:r>
            </w:ins>
          </w:p>
          <w:p w14:paraId="453F8457" w14:textId="014DF81D" w:rsidR="008D5CB6" w:rsidDel="008D5CB6" w:rsidRDefault="008D5CB6" w:rsidP="008D5CB6">
            <w:pPr>
              <w:pStyle w:val="a0"/>
              <w:numPr>
                <w:ilvl w:val="0"/>
                <w:numId w:val="16"/>
              </w:numPr>
              <w:adjustRightInd w:val="0"/>
              <w:snapToGrid w:val="0"/>
              <w:spacing w:beforeLines="10" w:before="24" w:afterLines="10" w:after="24"/>
              <w:ind w:left="214" w:hangingChars="107" w:hanging="214"/>
              <w:jc w:val="left"/>
              <w:rPr>
                <w:del w:id="10" w:author="Jingzhou Wu- China Telecom" w:date="2024-08-22T19:58:00Z"/>
                <w:rFonts w:eastAsia="宋体"/>
                <w:szCs w:val="20"/>
                <w:lang w:val="en-US" w:eastAsia="zh-CN"/>
              </w:rPr>
            </w:pPr>
            <w:ins w:id="11" w:author="Jingzhou Wu- China Telecom" w:date="2024-08-22T19:59:00Z">
              <w:r w:rsidRPr="00272BB6">
                <w:rPr>
                  <w:rFonts w:eastAsia="宋体"/>
                  <w:szCs w:val="20"/>
                  <w:lang w:val="en-US" w:eastAsia="zh-CN"/>
                </w:rPr>
                <w:t xml:space="preserve">Collection of </w:t>
              </w:r>
              <w:r>
                <w:rPr>
                  <w:rFonts w:eastAsia="宋体"/>
                  <w:szCs w:val="20"/>
                  <w:lang w:val="en-US" w:eastAsia="zh-CN"/>
                </w:rPr>
                <w:t xml:space="preserve">initial </w:t>
              </w:r>
              <w:r w:rsidRPr="00272BB6">
                <w:rPr>
                  <w:rFonts w:eastAsia="宋体"/>
                  <w:szCs w:val="20"/>
                  <w:lang w:val="en-US" w:eastAsia="zh-CN"/>
                </w:rPr>
                <w:t>simulation resu</w:t>
              </w:r>
              <w:bookmarkStart w:id="12" w:name="_GoBack"/>
              <w:bookmarkEnd w:id="12"/>
              <w:r w:rsidRPr="00272BB6">
                <w:rPr>
                  <w:rFonts w:eastAsia="宋体"/>
                  <w:szCs w:val="20"/>
                  <w:lang w:val="en-US" w:eastAsia="zh-CN"/>
                </w:rPr>
                <w:t>lts</w:t>
              </w:r>
            </w:ins>
            <w:del w:id="13" w:author="Jingzhou Wu- China Telecom" w:date="2024-08-22T19:58:00Z">
              <w:r w:rsidRPr="00272BB6" w:rsidDel="008D5CB6">
                <w:rPr>
                  <w:rFonts w:eastAsia="宋体"/>
                  <w:szCs w:val="20"/>
                  <w:lang w:val="en-US" w:eastAsia="zh-CN"/>
                </w:rPr>
                <w:delText xml:space="preserve">Collection of updated </w:delText>
              </w:r>
              <w:r w:rsidDel="008D5CB6">
                <w:rPr>
                  <w:rFonts w:eastAsia="宋体" w:hint="eastAsia"/>
                  <w:szCs w:val="20"/>
                  <w:lang w:val="en-US" w:eastAsia="zh-CN"/>
                </w:rPr>
                <w:delText xml:space="preserve">&amp; </w:delText>
              </w:r>
              <w:r w:rsidDel="008D5CB6">
                <w:rPr>
                  <w:rFonts w:eastAsia="宋体"/>
                  <w:szCs w:val="20"/>
                  <w:lang w:val="en-US" w:eastAsia="zh-CN"/>
                </w:rPr>
                <w:delText xml:space="preserve">additional simulation </w:delText>
              </w:r>
              <w:r w:rsidRPr="00272BB6" w:rsidDel="008D5CB6">
                <w:rPr>
                  <w:rFonts w:eastAsia="宋体"/>
                  <w:szCs w:val="20"/>
                  <w:lang w:val="en-US" w:eastAsia="zh-CN"/>
                </w:rPr>
                <w:delText>results</w:delText>
              </w:r>
              <w:r w:rsidDel="008D5CB6">
                <w:rPr>
                  <w:rFonts w:eastAsia="宋体"/>
                  <w:szCs w:val="20"/>
                  <w:lang w:val="en-US" w:eastAsia="zh-CN"/>
                </w:rPr>
                <w:delText xml:space="preserve"> if any</w:delText>
              </w:r>
            </w:del>
          </w:p>
          <w:p w14:paraId="2E3B3F36" w14:textId="05800B9A" w:rsidR="008D5CB6" w:rsidRPr="00944AD9" w:rsidDel="008D5CB6" w:rsidRDefault="008D5CB6" w:rsidP="008D5CB6">
            <w:pPr>
              <w:pStyle w:val="a0"/>
              <w:numPr>
                <w:ilvl w:val="0"/>
                <w:numId w:val="16"/>
              </w:numPr>
              <w:adjustRightInd w:val="0"/>
              <w:snapToGrid w:val="0"/>
              <w:spacing w:beforeLines="10" w:before="24" w:afterLines="10" w:after="24"/>
              <w:ind w:left="214" w:hangingChars="107" w:hanging="214"/>
              <w:jc w:val="left"/>
              <w:rPr>
                <w:del w:id="14" w:author="Jingzhou Wu- China Telecom" w:date="2024-08-22T19:58:00Z"/>
                <w:rFonts w:eastAsia="宋体"/>
                <w:szCs w:val="20"/>
                <w:lang w:val="en-US" w:eastAsia="zh-CN"/>
              </w:rPr>
            </w:pPr>
            <w:del w:id="15" w:author="Jingzhou Wu- China Telecom" w:date="2024-08-22T19:58:00Z">
              <w:r w:rsidRPr="00A20741" w:rsidDel="008D5CB6">
                <w:rPr>
                  <w:rFonts w:eastAsia="宋体"/>
                  <w:szCs w:val="20"/>
                  <w:lang w:val="en-US" w:eastAsia="zh-CN"/>
                </w:rPr>
                <w:delText xml:space="preserve">Agreement on the </w:delText>
              </w:r>
              <w:r w:rsidDel="008D5CB6">
                <w:rPr>
                  <w:rFonts w:eastAsia="宋体"/>
                  <w:szCs w:val="20"/>
                  <w:lang w:val="en-US" w:eastAsia="zh-CN"/>
                </w:rPr>
                <w:delText xml:space="preserve">test applicability and </w:delText>
              </w:r>
              <w:r w:rsidRPr="00A20741" w:rsidDel="008D5CB6">
                <w:rPr>
                  <w:rFonts w:eastAsia="宋体"/>
                  <w:szCs w:val="20"/>
                  <w:lang w:val="en-US" w:eastAsia="zh-CN"/>
                </w:rPr>
                <w:delText>test requirement value</w:delText>
              </w:r>
              <w:r w:rsidDel="008D5CB6">
                <w:rPr>
                  <w:rFonts w:eastAsia="宋体"/>
                  <w:szCs w:val="20"/>
                  <w:lang w:val="en-US" w:eastAsia="zh-CN"/>
                </w:rPr>
                <w:delText>s</w:delText>
              </w:r>
            </w:del>
          </w:p>
          <w:p w14:paraId="3C1E6138" w14:textId="731CC499" w:rsidR="008D5CB6" w:rsidRPr="00A20741" w:rsidRDefault="008D5CB6" w:rsidP="008D5CB6">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del w:id="16" w:author="Jingzhou Wu- China Telecom" w:date="2024-08-22T19:58:00Z">
              <w:r w:rsidDel="008D5CB6">
                <w:rPr>
                  <w:rFonts w:eastAsia="宋体"/>
                  <w:szCs w:val="20"/>
                  <w:lang w:val="en-US" w:eastAsia="zh-CN"/>
                </w:rPr>
                <w:delText xml:space="preserve">Draft </w:delText>
              </w:r>
              <w:r w:rsidRPr="00272BB6" w:rsidDel="008D5CB6">
                <w:rPr>
                  <w:rFonts w:eastAsia="宋体"/>
                  <w:szCs w:val="20"/>
                  <w:lang w:val="en-US" w:eastAsia="zh-CN"/>
                </w:rPr>
                <w:delText xml:space="preserve">CRs </w:delText>
              </w:r>
              <w:r w:rsidDel="008D5CB6">
                <w:rPr>
                  <w:rFonts w:eastAsia="宋体"/>
                  <w:szCs w:val="20"/>
                  <w:lang w:val="en-US" w:eastAsia="zh-CN"/>
                </w:rPr>
                <w:delText>endorsed</w:delText>
              </w:r>
            </w:del>
          </w:p>
        </w:tc>
        <w:tc>
          <w:tcPr>
            <w:tcW w:w="1475" w:type="dxa"/>
          </w:tcPr>
          <w:p w14:paraId="27340E95" w14:textId="77777777" w:rsidR="008D5CB6" w:rsidRPr="00565F4D" w:rsidRDefault="008D5CB6" w:rsidP="008D5CB6">
            <w:pPr>
              <w:pStyle w:val="a0"/>
              <w:numPr>
                <w:ilvl w:val="0"/>
                <w:numId w:val="16"/>
              </w:numPr>
              <w:adjustRightInd w:val="0"/>
              <w:snapToGrid w:val="0"/>
              <w:spacing w:beforeLines="10" w:before="24" w:afterLines="10" w:after="24"/>
              <w:ind w:left="214" w:hangingChars="107" w:hanging="214"/>
              <w:jc w:val="left"/>
              <w:rPr>
                <w:ins w:id="17" w:author="Jingzhou Wu- China Telecom" w:date="2024-08-22T19:59:00Z"/>
                <w:rFonts w:eastAsia="宋体"/>
                <w:szCs w:val="20"/>
                <w:lang w:val="en-US" w:eastAsia="zh-CN"/>
              </w:rPr>
            </w:pPr>
            <w:ins w:id="18" w:author="Jingzhou Wu- China Telecom" w:date="2024-08-22T19:59:00Z">
              <w:r w:rsidRPr="00272BB6">
                <w:rPr>
                  <w:rFonts w:eastAsia="宋体"/>
                  <w:szCs w:val="20"/>
                  <w:lang w:val="en-US" w:eastAsia="zh-CN"/>
                </w:rPr>
                <w:t>Discussion on</w:t>
              </w:r>
              <w:r>
                <w:rPr>
                  <w:rFonts w:eastAsia="宋体"/>
                  <w:szCs w:val="20"/>
                  <w:lang w:val="en-US" w:eastAsia="zh-CN"/>
                </w:rPr>
                <w:t xml:space="preserve"> applicability for the new requirements</w:t>
              </w:r>
            </w:ins>
          </w:p>
          <w:p w14:paraId="748478C8" w14:textId="13203DC1" w:rsidR="008D5CB6" w:rsidRPr="00565F4D" w:rsidRDefault="008D5CB6" w:rsidP="008D5CB6">
            <w:pPr>
              <w:pStyle w:val="a0"/>
              <w:numPr>
                <w:ilvl w:val="0"/>
                <w:numId w:val="16"/>
              </w:numPr>
              <w:adjustRightInd w:val="0"/>
              <w:snapToGrid w:val="0"/>
              <w:spacing w:beforeLines="10" w:before="24" w:afterLines="10" w:after="24"/>
              <w:ind w:left="214" w:hangingChars="107" w:hanging="214"/>
              <w:jc w:val="left"/>
              <w:rPr>
                <w:rFonts w:eastAsia="宋体"/>
                <w:i/>
                <w:szCs w:val="20"/>
                <w:lang w:val="en-US" w:eastAsia="zh-CN"/>
              </w:rPr>
            </w:pPr>
            <w:ins w:id="19" w:author="Jingzhou Wu- China Telecom" w:date="2024-08-22T19:59:00Z">
              <w:r w:rsidRPr="00272BB6">
                <w:rPr>
                  <w:rFonts w:eastAsia="宋体"/>
                  <w:szCs w:val="20"/>
                  <w:lang w:val="en-US" w:eastAsia="zh-CN"/>
                </w:rPr>
                <w:t xml:space="preserve">Collection of updated </w:t>
              </w:r>
              <w:r>
                <w:rPr>
                  <w:rFonts w:eastAsia="宋体" w:hint="eastAsia"/>
                  <w:szCs w:val="20"/>
                  <w:lang w:val="en-US" w:eastAsia="zh-CN"/>
                </w:rPr>
                <w:t xml:space="preserve">&amp; </w:t>
              </w:r>
              <w:r>
                <w:rPr>
                  <w:rFonts w:eastAsia="宋体"/>
                  <w:szCs w:val="20"/>
                  <w:lang w:val="en-US" w:eastAsia="zh-CN"/>
                </w:rPr>
                <w:t xml:space="preserve">additional simulation </w:t>
              </w:r>
              <w:r w:rsidRPr="00272BB6">
                <w:rPr>
                  <w:rFonts w:eastAsia="宋体"/>
                  <w:szCs w:val="20"/>
                  <w:lang w:val="en-US" w:eastAsia="zh-CN"/>
                </w:rPr>
                <w:t>results</w:t>
              </w:r>
              <w:r>
                <w:rPr>
                  <w:rFonts w:eastAsia="宋体"/>
                  <w:szCs w:val="20"/>
                  <w:lang w:val="en-US" w:eastAsia="zh-CN"/>
                </w:rPr>
                <w:t xml:space="preserve"> if any</w:t>
              </w:r>
            </w:ins>
            <w:del w:id="20" w:author="Jingzhou Wu- China Telecom" w:date="2024-08-22T19:58:00Z">
              <w:r w:rsidRPr="00272BB6" w:rsidDel="008D5CB6">
                <w:rPr>
                  <w:rFonts w:eastAsia="宋体"/>
                  <w:szCs w:val="20"/>
                  <w:lang w:val="en-US" w:eastAsia="zh-CN"/>
                </w:rPr>
                <w:delText xml:space="preserve">CRs </w:delText>
              </w:r>
              <w:r w:rsidDel="008D5CB6">
                <w:rPr>
                  <w:rFonts w:eastAsia="宋体"/>
                  <w:szCs w:val="20"/>
                  <w:lang w:val="en-US" w:eastAsia="zh-CN"/>
                </w:rPr>
                <w:delText>agreed</w:delText>
              </w:r>
            </w:del>
          </w:p>
        </w:tc>
        <w:tc>
          <w:tcPr>
            <w:tcW w:w="1475" w:type="dxa"/>
          </w:tcPr>
          <w:p w14:paraId="081F67E2" w14:textId="77777777" w:rsidR="008D5CB6" w:rsidRDefault="008D5CB6" w:rsidP="008D5CB6">
            <w:pPr>
              <w:pStyle w:val="a0"/>
              <w:numPr>
                <w:ilvl w:val="0"/>
                <w:numId w:val="16"/>
              </w:numPr>
              <w:adjustRightInd w:val="0"/>
              <w:snapToGrid w:val="0"/>
              <w:spacing w:beforeLines="10" w:before="24" w:afterLines="10" w:after="24"/>
              <w:ind w:left="214" w:hangingChars="107" w:hanging="214"/>
              <w:jc w:val="left"/>
              <w:rPr>
                <w:ins w:id="21" w:author="Jingzhou Wu- China Telecom" w:date="2024-08-22T19:59:00Z"/>
                <w:rFonts w:eastAsia="宋体"/>
                <w:szCs w:val="20"/>
                <w:lang w:val="en-US" w:eastAsia="zh-CN"/>
              </w:rPr>
            </w:pPr>
            <w:ins w:id="22" w:author="Jingzhou Wu- China Telecom" w:date="2024-08-22T19:59:00Z">
              <w:r w:rsidRPr="00272BB6">
                <w:rPr>
                  <w:rFonts w:eastAsia="宋体"/>
                  <w:szCs w:val="20"/>
                  <w:lang w:val="en-US" w:eastAsia="zh-CN"/>
                </w:rPr>
                <w:t xml:space="preserve">Collection of updated </w:t>
              </w:r>
              <w:r>
                <w:rPr>
                  <w:rFonts w:eastAsia="宋体" w:hint="eastAsia"/>
                  <w:szCs w:val="20"/>
                  <w:lang w:val="en-US" w:eastAsia="zh-CN"/>
                </w:rPr>
                <w:t xml:space="preserve">&amp; </w:t>
              </w:r>
              <w:r>
                <w:rPr>
                  <w:rFonts w:eastAsia="宋体"/>
                  <w:szCs w:val="20"/>
                  <w:lang w:val="en-US" w:eastAsia="zh-CN"/>
                </w:rPr>
                <w:t xml:space="preserve">additional simulation </w:t>
              </w:r>
              <w:r w:rsidRPr="00272BB6">
                <w:rPr>
                  <w:rFonts w:eastAsia="宋体"/>
                  <w:szCs w:val="20"/>
                  <w:lang w:val="en-US" w:eastAsia="zh-CN"/>
                </w:rPr>
                <w:t>results</w:t>
              </w:r>
              <w:r>
                <w:rPr>
                  <w:rFonts w:eastAsia="宋体"/>
                  <w:szCs w:val="20"/>
                  <w:lang w:val="en-US" w:eastAsia="zh-CN"/>
                </w:rPr>
                <w:t xml:space="preserve"> if any</w:t>
              </w:r>
            </w:ins>
          </w:p>
          <w:p w14:paraId="37E0FE4D" w14:textId="77777777" w:rsidR="008D5CB6" w:rsidRPr="00944AD9" w:rsidRDefault="008D5CB6" w:rsidP="008D5CB6">
            <w:pPr>
              <w:pStyle w:val="a0"/>
              <w:numPr>
                <w:ilvl w:val="0"/>
                <w:numId w:val="16"/>
              </w:numPr>
              <w:adjustRightInd w:val="0"/>
              <w:snapToGrid w:val="0"/>
              <w:spacing w:beforeLines="10" w:before="24" w:afterLines="10" w:after="24"/>
              <w:ind w:left="214" w:hangingChars="107" w:hanging="214"/>
              <w:jc w:val="left"/>
              <w:rPr>
                <w:ins w:id="23" w:author="Jingzhou Wu- China Telecom" w:date="2024-08-22T19:59:00Z"/>
                <w:rFonts w:eastAsia="宋体"/>
                <w:szCs w:val="20"/>
                <w:lang w:val="en-US" w:eastAsia="zh-CN"/>
              </w:rPr>
            </w:pPr>
            <w:ins w:id="24" w:author="Jingzhou Wu- China Telecom" w:date="2024-08-22T19:59:00Z">
              <w:r w:rsidRPr="00A20741">
                <w:rPr>
                  <w:rFonts w:eastAsia="宋体"/>
                  <w:szCs w:val="20"/>
                  <w:lang w:val="en-US" w:eastAsia="zh-CN"/>
                </w:rPr>
                <w:t xml:space="preserve">Agreement on the </w:t>
              </w:r>
              <w:r>
                <w:rPr>
                  <w:rFonts w:eastAsia="宋体"/>
                  <w:szCs w:val="20"/>
                  <w:lang w:val="en-US" w:eastAsia="zh-CN"/>
                </w:rPr>
                <w:t xml:space="preserve">test applicability and </w:t>
              </w:r>
              <w:r w:rsidRPr="00A20741">
                <w:rPr>
                  <w:rFonts w:eastAsia="宋体"/>
                  <w:szCs w:val="20"/>
                  <w:lang w:val="en-US" w:eastAsia="zh-CN"/>
                </w:rPr>
                <w:t>test requirement value</w:t>
              </w:r>
              <w:r>
                <w:rPr>
                  <w:rFonts w:eastAsia="宋体"/>
                  <w:szCs w:val="20"/>
                  <w:lang w:val="en-US" w:eastAsia="zh-CN"/>
                </w:rPr>
                <w:t>s</w:t>
              </w:r>
            </w:ins>
          </w:p>
          <w:p w14:paraId="191A8FE3" w14:textId="4D88A876" w:rsidR="008D5CB6" w:rsidRPr="00565F4D" w:rsidRDefault="008D5CB6" w:rsidP="008D5CB6">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ins w:id="25" w:author="Jingzhou Wu- China Telecom" w:date="2024-08-22T19:59:00Z">
              <w:r>
                <w:rPr>
                  <w:rFonts w:eastAsia="宋体"/>
                  <w:szCs w:val="20"/>
                  <w:lang w:val="en-US" w:eastAsia="zh-CN"/>
                </w:rPr>
                <w:t xml:space="preserve">Draft </w:t>
              </w:r>
              <w:r w:rsidRPr="00272BB6">
                <w:rPr>
                  <w:rFonts w:eastAsia="宋体"/>
                  <w:szCs w:val="20"/>
                  <w:lang w:val="en-US" w:eastAsia="zh-CN"/>
                </w:rPr>
                <w:t xml:space="preserve">CRs </w:t>
              </w:r>
              <w:r>
                <w:rPr>
                  <w:rFonts w:eastAsia="宋体"/>
                  <w:szCs w:val="20"/>
                  <w:lang w:val="en-US" w:eastAsia="zh-CN"/>
                </w:rPr>
                <w:t>endorsed</w:t>
              </w:r>
            </w:ins>
            <w:del w:id="26" w:author="Jingzhou Wu- China Telecom" w:date="2024-08-22T19:59:00Z">
              <w:r w:rsidDel="00620865">
                <w:rPr>
                  <w:rFonts w:eastAsia="宋体"/>
                  <w:i/>
                  <w:szCs w:val="20"/>
                  <w:lang w:val="en-US" w:eastAsia="zh-CN"/>
                </w:rPr>
                <w:delText>(</w:delText>
              </w:r>
              <w:r w:rsidRPr="00565F4D" w:rsidDel="00620865">
                <w:rPr>
                  <w:rFonts w:eastAsia="宋体"/>
                  <w:i/>
                  <w:szCs w:val="20"/>
                  <w:lang w:val="en-US" w:eastAsia="zh-CN"/>
                </w:rPr>
                <w:delText>If any based on the discussion outcome</w:delText>
              </w:r>
              <w:r w:rsidDel="00620865">
                <w:rPr>
                  <w:rFonts w:eastAsia="宋体"/>
                  <w:i/>
                  <w:szCs w:val="20"/>
                  <w:lang w:val="en-US" w:eastAsia="zh-CN"/>
                </w:rPr>
                <w:delText>)</w:delText>
              </w:r>
            </w:del>
          </w:p>
        </w:tc>
        <w:tc>
          <w:tcPr>
            <w:tcW w:w="1475" w:type="dxa"/>
          </w:tcPr>
          <w:p w14:paraId="2B0EBB6D" w14:textId="13EA7CDF" w:rsidR="008D5CB6" w:rsidRPr="00565F4D" w:rsidRDefault="008D5CB6" w:rsidP="008D5CB6">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ins w:id="27" w:author="Jingzhou Wu- China Telecom" w:date="2024-08-22T19:59:00Z">
              <w:r w:rsidRPr="00272BB6">
                <w:rPr>
                  <w:rFonts w:eastAsia="宋体"/>
                  <w:szCs w:val="20"/>
                  <w:lang w:val="en-US" w:eastAsia="zh-CN"/>
                </w:rPr>
                <w:t xml:space="preserve">CRs </w:t>
              </w:r>
              <w:r>
                <w:rPr>
                  <w:rFonts w:eastAsia="宋体"/>
                  <w:szCs w:val="20"/>
                  <w:lang w:val="en-US" w:eastAsia="zh-CN"/>
                </w:rPr>
                <w:t>agreed</w:t>
              </w:r>
            </w:ins>
            <w:del w:id="28" w:author="Jingzhou Wu- China Telecom" w:date="2024-08-22T19:59:00Z">
              <w:r w:rsidDel="00620865">
                <w:rPr>
                  <w:rFonts w:eastAsia="宋体"/>
                  <w:i/>
                  <w:szCs w:val="20"/>
                  <w:lang w:val="en-US" w:eastAsia="zh-CN"/>
                </w:rPr>
                <w:delText>(</w:delText>
              </w:r>
              <w:r w:rsidRPr="00565F4D" w:rsidDel="00620865">
                <w:rPr>
                  <w:rFonts w:eastAsia="宋体"/>
                  <w:i/>
                  <w:szCs w:val="20"/>
                  <w:lang w:val="en-US" w:eastAsia="zh-CN"/>
                </w:rPr>
                <w:delText>If any based on the discussion outcome</w:delText>
              </w:r>
              <w:r w:rsidDel="00620865">
                <w:rPr>
                  <w:rFonts w:eastAsia="宋体"/>
                  <w:i/>
                  <w:szCs w:val="20"/>
                  <w:lang w:val="en-US" w:eastAsia="zh-CN"/>
                </w:rPr>
                <w:delText>)</w:delText>
              </w:r>
            </w:del>
          </w:p>
        </w:tc>
      </w:tr>
      <w:tr w:rsidR="00CB2830" w14:paraId="43582579" w14:textId="77777777" w:rsidTr="00CB2830">
        <w:trPr>
          <w:trHeight w:val="1264"/>
          <w:jc w:val="center"/>
        </w:trPr>
        <w:tc>
          <w:tcPr>
            <w:tcW w:w="1361" w:type="dxa"/>
            <w:shd w:val="clear" w:color="auto" w:fill="B4C6E7" w:themeFill="accent1" w:themeFillTint="66"/>
            <w:vAlign w:val="center"/>
          </w:tcPr>
          <w:p w14:paraId="2E47151D" w14:textId="0016F5F1" w:rsidR="00CB2830" w:rsidRPr="007C04F1" w:rsidRDefault="00CB2830" w:rsidP="00CB2830">
            <w:pPr>
              <w:ind w:firstLineChars="0" w:firstLine="0"/>
              <w:jc w:val="center"/>
              <w:rPr>
                <w:rFonts w:eastAsiaTheme="minorEastAsia"/>
                <w:b/>
                <w:bCs/>
                <w:lang w:val="en-GB" w:eastAsia="zh-CN"/>
              </w:rPr>
            </w:pPr>
            <w:r>
              <w:rPr>
                <w:rFonts w:eastAsiaTheme="minorEastAsia"/>
                <w:b/>
                <w:bCs/>
                <w:lang w:val="en-GB" w:eastAsia="zh-CN"/>
              </w:rPr>
              <w:t xml:space="preserve">BS </w:t>
            </w:r>
            <w:r w:rsidRPr="001D17CB">
              <w:rPr>
                <w:rFonts w:eastAsiaTheme="minorEastAsia"/>
                <w:b/>
                <w:bCs/>
                <w:lang w:val="en-GB" w:eastAsia="zh-CN"/>
              </w:rPr>
              <w:t>performance requirements with inter-cell interference</w:t>
            </w:r>
          </w:p>
        </w:tc>
        <w:tc>
          <w:tcPr>
            <w:tcW w:w="1419" w:type="dxa"/>
          </w:tcPr>
          <w:p w14:paraId="7801CFB3" w14:textId="4584982E" w:rsidR="00CB2830" w:rsidRPr="00272BB6" w:rsidRDefault="00CB2830" w:rsidP="00CB2830">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sidRPr="00565F4D">
              <w:rPr>
                <w:rFonts w:eastAsia="宋体"/>
                <w:szCs w:val="20"/>
                <w:lang w:val="en-US" w:eastAsia="zh-CN"/>
              </w:rPr>
              <w:t xml:space="preserve">Discussion on </w:t>
            </w:r>
            <w:r>
              <w:rPr>
                <w:rFonts w:eastAsia="宋体"/>
                <w:szCs w:val="20"/>
                <w:lang w:val="en-US" w:eastAsia="zh-CN"/>
              </w:rPr>
              <w:t xml:space="preserve">test scope, interference profile, </w:t>
            </w:r>
            <w:r w:rsidRPr="00565F4D">
              <w:rPr>
                <w:rFonts w:eastAsia="宋体"/>
                <w:szCs w:val="20"/>
                <w:lang w:val="en-US" w:eastAsia="zh-CN"/>
              </w:rPr>
              <w:t xml:space="preserve">link </w:t>
            </w:r>
            <w:r>
              <w:rPr>
                <w:rFonts w:eastAsia="宋体"/>
                <w:szCs w:val="20"/>
                <w:lang w:val="en-US" w:eastAsia="zh-CN"/>
              </w:rPr>
              <w:t xml:space="preserve">level </w:t>
            </w:r>
            <w:r w:rsidRPr="00565F4D">
              <w:rPr>
                <w:rFonts w:eastAsia="宋体"/>
                <w:szCs w:val="20"/>
                <w:lang w:val="en-US" w:eastAsia="zh-CN"/>
              </w:rPr>
              <w:t>simulation assumptions</w:t>
            </w:r>
          </w:p>
        </w:tc>
        <w:tc>
          <w:tcPr>
            <w:tcW w:w="1536" w:type="dxa"/>
          </w:tcPr>
          <w:p w14:paraId="788A01E1" w14:textId="7235D9D7" w:rsidR="00CB2830" w:rsidRPr="00272BB6" w:rsidRDefault="00CB2830" w:rsidP="00CB2830">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Pr>
                <w:rFonts w:eastAsia="宋体"/>
                <w:szCs w:val="20"/>
                <w:lang w:val="en-US" w:eastAsia="zh-CN"/>
              </w:rPr>
              <w:t>Continue d</w:t>
            </w:r>
            <w:r w:rsidRPr="00565F4D">
              <w:rPr>
                <w:rFonts w:eastAsia="宋体"/>
                <w:szCs w:val="20"/>
                <w:lang w:val="en-US" w:eastAsia="zh-CN"/>
              </w:rPr>
              <w:t xml:space="preserve">iscussion on </w:t>
            </w:r>
            <w:r>
              <w:rPr>
                <w:rFonts w:eastAsia="宋体"/>
                <w:szCs w:val="20"/>
                <w:lang w:val="en-US" w:eastAsia="zh-CN"/>
              </w:rPr>
              <w:t xml:space="preserve">test scope, interference profile, </w:t>
            </w:r>
            <w:r w:rsidRPr="00565F4D">
              <w:rPr>
                <w:rFonts w:eastAsia="宋体"/>
                <w:szCs w:val="20"/>
                <w:lang w:val="en-US" w:eastAsia="zh-CN"/>
              </w:rPr>
              <w:t xml:space="preserve">link </w:t>
            </w:r>
            <w:r>
              <w:rPr>
                <w:rFonts w:eastAsia="宋体"/>
                <w:szCs w:val="20"/>
                <w:lang w:val="en-US" w:eastAsia="zh-CN"/>
              </w:rPr>
              <w:t xml:space="preserve">level </w:t>
            </w:r>
            <w:r w:rsidRPr="00565F4D">
              <w:rPr>
                <w:rFonts w:eastAsia="宋体"/>
                <w:szCs w:val="20"/>
                <w:lang w:val="en-US" w:eastAsia="zh-CN"/>
              </w:rPr>
              <w:t>simulation assumptions</w:t>
            </w:r>
          </w:p>
        </w:tc>
        <w:tc>
          <w:tcPr>
            <w:tcW w:w="1475" w:type="dxa"/>
          </w:tcPr>
          <w:p w14:paraId="61771EAE" w14:textId="76154ABD" w:rsidR="00CB2830" w:rsidRPr="00272BB6" w:rsidRDefault="00CB2830" w:rsidP="00CB2830">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Pr>
                <w:rFonts w:eastAsia="宋体"/>
                <w:szCs w:val="20"/>
                <w:lang w:eastAsia="zh-CN"/>
              </w:rPr>
              <w:t>Agreement on baseline assumptions</w:t>
            </w:r>
          </w:p>
        </w:tc>
        <w:tc>
          <w:tcPr>
            <w:tcW w:w="1430" w:type="dxa"/>
          </w:tcPr>
          <w:p w14:paraId="455E45B2" w14:textId="5E0452FB" w:rsidR="00CB2830" w:rsidRDefault="00CB2830" w:rsidP="00CB2830">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Pr>
                <w:rFonts w:eastAsia="宋体"/>
                <w:szCs w:val="20"/>
                <w:lang w:val="en-US" w:eastAsia="zh-CN"/>
              </w:rPr>
              <w:t>Update of link level simulation assumptions if needed</w:t>
            </w:r>
          </w:p>
          <w:p w14:paraId="31E0E27D" w14:textId="4CA49674" w:rsidR="00CB2830" w:rsidRPr="00A20741" w:rsidRDefault="00CB2830" w:rsidP="00CB2830">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sidRPr="00565F4D">
              <w:rPr>
                <w:rFonts w:eastAsia="宋体"/>
                <w:szCs w:val="20"/>
                <w:lang w:val="en-US" w:eastAsia="zh-CN"/>
              </w:rPr>
              <w:t>Collection of initial ideal simulation results</w:t>
            </w:r>
          </w:p>
        </w:tc>
        <w:tc>
          <w:tcPr>
            <w:tcW w:w="1475" w:type="dxa"/>
          </w:tcPr>
          <w:p w14:paraId="612CC358" w14:textId="6C5A7774" w:rsidR="00CB2830" w:rsidRDefault="00CB2830" w:rsidP="00CB2830">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Pr>
                <w:rFonts w:eastAsia="宋体"/>
                <w:szCs w:val="20"/>
                <w:lang w:val="en-US" w:eastAsia="zh-CN"/>
              </w:rPr>
              <w:t>Update of link level simulation assumptions if needed</w:t>
            </w:r>
          </w:p>
          <w:p w14:paraId="65A5977F" w14:textId="1CB1D4CE" w:rsidR="000F66F8" w:rsidRDefault="000F66F8" w:rsidP="00CB2830">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sidRPr="00272BB6">
              <w:rPr>
                <w:rFonts w:eastAsia="宋体"/>
                <w:szCs w:val="20"/>
                <w:lang w:val="en-US" w:eastAsia="zh-CN"/>
              </w:rPr>
              <w:t>Discussion on</w:t>
            </w:r>
            <w:r>
              <w:rPr>
                <w:rFonts w:eastAsia="宋体"/>
                <w:szCs w:val="20"/>
                <w:lang w:val="en-US" w:eastAsia="zh-CN"/>
              </w:rPr>
              <w:t xml:space="preserve"> applicability for the new requirements</w:t>
            </w:r>
          </w:p>
          <w:p w14:paraId="1B5D90C2" w14:textId="305F36A6" w:rsidR="00CB2830" w:rsidRDefault="00CB2830" w:rsidP="00CB2830">
            <w:pPr>
              <w:pStyle w:val="a0"/>
              <w:numPr>
                <w:ilvl w:val="0"/>
                <w:numId w:val="16"/>
              </w:numPr>
              <w:adjustRightInd w:val="0"/>
              <w:snapToGrid w:val="0"/>
              <w:spacing w:beforeLines="10" w:before="24" w:afterLines="10" w:after="24"/>
              <w:ind w:left="214" w:hangingChars="107" w:hanging="214"/>
              <w:jc w:val="left"/>
              <w:rPr>
                <w:rFonts w:eastAsiaTheme="minorEastAsia"/>
                <w:lang w:val="en-GB" w:eastAsia="zh-CN"/>
              </w:rPr>
            </w:pPr>
            <w:r w:rsidRPr="00272BB6">
              <w:rPr>
                <w:rFonts w:eastAsia="宋体"/>
                <w:szCs w:val="20"/>
                <w:lang w:val="en-US" w:eastAsia="zh-CN"/>
              </w:rPr>
              <w:lastRenderedPageBreak/>
              <w:t xml:space="preserve">Collection of updated </w:t>
            </w:r>
            <w:r>
              <w:rPr>
                <w:rFonts w:eastAsia="宋体" w:hint="eastAsia"/>
                <w:szCs w:val="20"/>
                <w:lang w:val="en-US" w:eastAsia="zh-CN"/>
              </w:rPr>
              <w:t xml:space="preserve">&amp; </w:t>
            </w:r>
            <w:r>
              <w:rPr>
                <w:rFonts w:eastAsia="宋体"/>
                <w:szCs w:val="20"/>
                <w:lang w:val="en-US" w:eastAsia="zh-CN"/>
              </w:rPr>
              <w:t xml:space="preserve">additional simulation </w:t>
            </w:r>
            <w:r w:rsidRPr="00272BB6">
              <w:rPr>
                <w:rFonts w:eastAsia="宋体"/>
                <w:szCs w:val="20"/>
                <w:lang w:val="en-US" w:eastAsia="zh-CN"/>
              </w:rPr>
              <w:t>results</w:t>
            </w:r>
            <w:r>
              <w:rPr>
                <w:rFonts w:eastAsia="宋体"/>
                <w:szCs w:val="20"/>
                <w:lang w:val="en-US" w:eastAsia="zh-CN"/>
              </w:rPr>
              <w:t xml:space="preserve"> if any</w:t>
            </w:r>
          </w:p>
        </w:tc>
        <w:tc>
          <w:tcPr>
            <w:tcW w:w="1475" w:type="dxa"/>
          </w:tcPr>
          <w:p w14:paraId="49B6B352" w14:textId="0BDD0CFE" w:rsidR="00CB2830" w:rsidRDefault="000F66F8" w:rsidP="00CB2830">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Pr>
                <w:rFonts w:eastAsia="宋体"/>
                <w:szCs w:val="20"/>
                <w:lang w:val="en-US" w:eastAsia="zh-CN"/>
              </w:rPr>
              <w:lastRenderedPageBreak/>
              <w:t>Agree</w:t>
            </w:r>
            <w:r w:rsidR="00CB2830">
              <w:rPr>
                <w:rFonts w:eastAsia="宋体"/>
                <w:szCs w:val="20"/>
                <w:lang w:val="en-US" w:eastAsia="zh-CN"/>
              </w:rPr>
              <w:t xml:space="preserve"> applicability for the new requirements</w:t>
            </w:r>
          </w:p>
          <w:p w14:paraId="20AC18FF" w14:textId="0547AA35" w:rsidR="00CB2830" w:rsidRDefault="00CB2830" w:rsidP="00CB2830">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sidRPr="00272BB6">
              <w:rPr>
                <w:rFonts w:eastAsia="宋体"/>
                <w:szCs w:val="20"/>
                <w:lang w:val="en-US" w:eastAsia="zh-CN"/>
              </w:rPr>
              <w:t xml:space="preserve">Collection of updated </w:t>
            </w:r>
            <w:r>
              <w:rPr>
                <w:rFonts w:eastAsia="宋体" w:hint="eastAsia"/>
                <w:szCs w:val="20"/>
                <w:lang w:val="en-US" w:eastAsia="zh-CN"/>
              </w:rPr>
              <w:t xml:space="preserve">&amp; </w:t>
            </w:r>
            <w:r>
              <w:rPr>
                <w:rFonts w:eastAsia="宋体"/>
                <w:szCs w:val="20"/>
                <w:lang w:val="en-US" w:eastAsia="zh-CN"/>
              </w:rPr>
              <w:t xml:space="preserve">additional simulation </w:t>
            </w:r>
            <w:r w:rsidRPr="00272BB6">
              <w:rPr>
                <w:rFonts w:eastAsia="宋体"/>
                <w:szCs w:val="20"/>
                <w:lang w:val="en-US" w:eastAsia="zh-CN"/>
              </w:rPr>
              <w:t>results</w:t>
            </w:r>
            <w:r>
              <w:rPr>
                <w:rFonts w:eastAsia="宋体"/>
                <w:szCs w:val="20"/>
                <w:lang w:val="en-US" w:eastAsia="zh-CN"/>
              </w:rPr>
              <w:t xml:space="preserve"> if any</w:t>
            </w:r>
          </w:p>
          <w:p w14:paraId="18042F3A" w14:textId="3A48188F" w:rsidR="00CB2830" w:rsidRDefault="00CB2830" w:rsidP="00CB2830">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sidRPr="00A20741">
              <w:rPr>
                <w:rFonts w:eastAsia="宋体"/>
                <w:szCs w:val="20"/>
                <w:lang w:val="en-US" w:eastAsia="zh-CN"/>
              </w:rPr>
              <w:lastRenderedPageBreak/>
              <w:t>Agreement on test requirement value</w:t>
            </w:r>
            <w:r>
              <w:rPr>
                <w:rFonts w:eastAsia="宋体"/>
                <w:szCs w:val="20"/>
                <w:lang w:val="en-US" w:eastAsia="zh-CN"/>
              </w:rPr>
              <w:t>s</w:t>
            </w:r>
          </w:p>
          <w:p w14:paraId="6F87108E" w14:textId="13FFBE2E" w:rsidR="00CB2830" w:rsidRPr="00CB2830" w:rsidRDefault="00CB2830" w:rsidP="00CB2830">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Pr>
                <w:rFonts w:eastAsia="宋体" w:hint="eastAsia"/>
                <w:szCs w:val="20"/>
                <w:lang w:val="en-US" w:eastAsia="zh-CN"/>
              </w:rPr>
              <w:t>D</w:t>
            </w:r>
            <w:r>
              <w:rPr>
                <w:rFonts w:eastAsia="宋体"/>
                <w:szCs w:val="20"/>
                <w:lang w:val="en-US" w:eastAsia="zh-CN"/>
              </w:rPr>
              <w:t>raft CRs endorsed</w:t>
            </w:r>
          </w:p>
        </w:tc>
        <w:tc>
          <w:tcPr>
            <w:tcW w:w="1475" w:type="dxa"/>
          </w:tcPr>
          <w:p w14:paraId="2B930CA0" w14:textId="382E94B3" w:rsidR="00CB2830" w:rsidRDefault="00CB2830" w:rsidP="00CB2830">
            <w:pPr>
              <w:pStyle w:val="a0"/>
              <w:numPr>
                <w:ilvl w:val="0"/>
                <w:numId w:val="16"/>
              </w:numPr>
              <w:adjustRightInd w:val="0"/>
              <w:snapToGrid w:val="0"/>
              <w:spacing w:beforeLines="10" w:before="24" w:afterLines="10" w:after="24"/>
              <w:ind w:left="214" w:hangingChars="107" w:hanging="214"/>
              <w:jc w:val="left"/>
              <w:rPr>
                <w:rFonts w:eastAsiaTheme="minorEastAsia"/>
                <w:lang w:val="en-GB" w:eastAsia="zh-CN"/>
              </w:rPr>
            </w:pPr>
            <w:r w:rsidRPr="00272BB6">
              <w:rPr>
                <w:rFonts w:eastAsia="宋体"/>
                <w:szCs w:val="20"/>
                <w:lang w:val="en-US" w:eastAsia="zh-CN"/>
              </w:rPr>
              <w:lastRenderedPageBreak/>
              <w:t xml:space="preserve">CRs </w:t>
            </w:r>
            <w:r>
              <w:rPr>
                <w:rFonts w:eastAsia="宋体"/>
                <w:szCs w:val="20"/>
                <w:lang w:val="en-US" w:eastAsia="zh-CN"/>
              </w:rPr>
              <w:t>agreed</w:t>
            </w:r>
          </w:p>
        </w:tc>
      </w:tr>
    </w:tbl>
    <w:p w14:paraId="2D3CAE0D" w14:textId="77777777" w:rsidR="007C04F1" w:rsidRPr="007C04F1" w:rsidRDefault="007C04F1" w:rsidP="00C12677">
      <w:pPr>
        <w:ind w:firstLineChars="0" w:firstLine="0"/>
        <w:rPr>
          <w:rFonts w:eastAsiaTheme="minorEastAsia"/>
          <w:lang w:val="en-GB" w:eastAsia="zh-CN"/>
        </w:rPr>
      </w:pPr>
    </w:p>
    <w:p w14:paraId="040B8791" w14:textId="77777777" w:rsidR="007207EA" w:rsidRPr="00AC3379" w:rsidRDefault="007207EA" w:rsidP="007207EA">
      <w:pPr>
        <w:pStyle w:val="1"/>
        <w:widowControl w:val="0"/>
        <w:pBdr>
          <w:top w:val="single" w:sz="12" w:space="1" w:color="auto"/>
        </w:pBdr>
        <w:tabs>
          <w:tab w:val="clear" w:pos="567"/>
          <w:tab w:val="left" w:pos="284"/>
          <w:tab w:val="num" w:pos="432"/>
        </w:tabs>
        <w:adjustRightInd w:val="0"/>
        <w:snapToGrid w:val="0"/>
        <w:spacing w:beforeLines="150" w:before="360" w:afterLines="50" w:after="120" w:line="300" w:lineRule="auto"/>
        <w:ind w:left="439" w:hanging="439"/>
        <w:textAlignment w:val="baseline"/>
        <w:rPr>
          <w:rFonts w:eastAsia="宋体"/>
          <w:lang w:val="en-US" w:eastAsia="zh-CN"/>
        </w:rPr>
      </w:pPr>
      <w:r w:rsidRPr="00AC3379">
        <w:rPr>
          <w:rFonts w:eastAsia="宋体"/>
          <w:lang w:val="en-US" w:eastAsia="zh-CN"/>
        </w:rPr>
        <w:t>Simulatio</w:t>
      </w:r>
      <w:r w:rsidR="006A2031">
        <w:rPr>
          <w:rFonts w:eastAsia="宋体"/>
          <w:lang w:val="en-US" w:eastAsia="zh-CN"/>
        </w:rPr>
        <w:t>n results collection work split</w:t>
      </w:r>
    </w:p>
    <w:tbl>
      <w:tblPr>
        <w:tblStyle w:val="af"/>
        <w:tblW w:w="5387" w:type="dxa"/>
        <w:jc w:val="center"/>
        <w:tblLook w:val="04A0" w:firstRow="1" w:lastRow="0" w:firstColumn="1" w:lastColumn="0" w:noHBand="0" w:noVBand="1"/>
      </w:tblPr>
      <w:tblGrid>
        <w:gridCol w:w="3209"/>
        <w:gridCol w:w="2178"/>
      </w:tblGrid>
      <w:tr w:rsidR="00955083" w14:paraId="014E23B7" w14:textId="77777777" w:rsidTr="00955083">
        <w:trPr>
          <w:jc w:val="center"/>
        </w:trPr>
        <w:tc>
          <w:tcPr>
            <w:tcW w:w="3209" w:type="dxa"/>
            <w:shd w:val="clear" w:color="auto" w:fill="FFFFFF" w:themeFill="background1"/>
            <w:vAlign w:val="center"/>
          </w:tcPr>
          <w:p w14:paraId="46071EA0" w14:textId="77777777" w:rsidR="00955083" w:rsidRPr="00955083" w:rsidRDefault="00955083" w:rsidP="00955083">
            <w:pPr>
              <w:ind w:firstLineChars="0" w:firstLine="0"/>
              <w:jc w:val="center"/>
              <w:rPr>
                <w:rFonts w:eastAsiaTheme="minorEastAsia"/>
                <w:lang w:val="en-GB" w:eastAsia="zh-CN"/>
              </w:rPr>
            </w:pPr>
          </w:p>
        </w:tc>
        <w:tc>
          <w:tcPr>
            <w:tcW w:w="2178" w:type="dxa"/>
            <w:shd w:val="clear" w:color="auto" w:fill="FFFFFF" w:themeFill="background1"/>
            <w:vAlign w:val="center"/>
          </w:tcPr>
          <w:p w14:paraId="17F3DC11" w14:textId="6EBB9655" w:rsidR="00955083" w:rsidRPr="00390A5D" w:rsidRDefault="00955083" w:rsidP="00955083">
            <w:pPr>
              <w:ind w:firstLineChars="0" w:firstLine="0"/>
              <w:jc w:val="center"/>
              <w:rPr>
                <w:rFonts w:eastAsiaTheme="minorEastAsia"/>
                <w:b/>
                <w:bCs/>
                <w:lang w:val="en-GB" w:eastAsia="zh-CN"/>
              </w:rPr>
            </w:pPr>
            <w:r w:rsidRPr="00390A5D">
              <w:rPr>
                <w:rFonts w:eastAsiaTheme="minorEastAsia"/>
                <w:b/>
                <w:bCs/>
                <w:lang w:val="en-GB" w:eastAsia="zh-CN"/>
              </w:rPr>
              <w:t>Responsibility</w:t>
            </w:r>
          </w:p>
        </w:tc>
      </w:tr>
      <w:tr w:rsidR="00955083" w14:paraId="44DCBAEA" w14:textId="77777777" w:rsidTr="00955083">
        <w:trPr>
          <w:trHeight w:val="443"/>
          <w:jc w:val="center"/>
        </w:trPr>
        <w:tc>
          <w:tcPr>
            <w:tcW w:w="3209" w:type="dxa"/>
            <w:shd w:val="clear" w:color="auto" w:fill="FFFFFF" w:themeFill="background1"/>
            <w:vAlign w:val="center"/>
          </w:tcPr>
          <w:p w14:paraId="2DBCC50D" w14:textId="43B9C3E2" w:rsidR="00955083" w:rsidRPr="00955083" w:rsidRDefault="001D17CB" w:rsidP="00955083">
            <w:pPr>
              <w:ind w:firstLineChars="0" w:firstLine="0"/>
              <w:jc w:val="center"/>
              <w:rPr>
                <w:rFonts w:eastAsiaTheme="minorEastAsia"/>
                <w:lang w:val="en-GB" w:eastAsia="zh-CN"/>
              </w:rPr>
            </w:pPr>
            <w:r w:rsidRPr="001D17CB">
              <w:rPr>
                <w:rFonts w:eastAsiaTheme="minorEastAsia"/>
                <w:lang w:val="en-GB" w:eastAsia="zh-CN"/>
              </w:rPr>
              <w:t>UE performance requirements for 8Rx</w:t>
            </w:r>
          </w:p>
        </w:tc>
        <w:tc>
          <w:tcPr>
            <w:tcW w:w="2178" w:type="dxa"/>
            <w:shd w:val="clear" w:color="auto" w:fill="FFFFFF" w:themeFill="background1"/>
            <w:vAlign w:val="center"/>
          </w:tcPr>
          <w:p w14:paraId="1296F90A" w14:textId="47313A52" w:rsidR="00955083" w:rsidRPr="00955083" w:rsidRDefault="00764906" w:rsidP="00955083">
            <w:pPr>
              <w:pStyle w:val="a0"/>
              <w:adjustRightInd w:val="0"/>
              <w:snapToGrid w:val="0"/>
              <w:spacing w:beforeLines="10" w:before="24" w:afterLines="10" w:after="24"/>
              <w:ind w:firstLineChars="0" w:firstLine="0"/>
              <w:jc w:val="center"/>
              <w:rPr>
                <w:rFonts w:eastAsiaTheme="minorEastAsia"/>
                <w:lang w:val="en-GB" w:eastAsia="zh-CN"/>
              </w:rPr>
            </w:pPr>
            <w:ins w:id="29" w:author="Jingzhou Wu- China Telecom" w:date="2024-08-20T16:00:00Z">
              <w:r>
                <w:rPr>
                  <w:rFonts w:eastAsiaTheme="minorEastAsia" w:hint="eastAsia"/>
                  <w:lang w:val="en-GB" w:eastAsia="zh-CN"/>
                </w:rPr>
                <w:t>A</w:t>
              </w:r>
              <w:r>
                <w:rPr>
                  <w:rFonts w:eastAsiaTheme="minorEastAsia"/>
                  <w:lang w:val="en-GB" w:eastAsia="zh-CN"/>
                </w:rPr>
                <w:t>pple</w:t>
              </w:r>
            </w:ins>
          </w:p>
        </w:tc>
      </w:tr>
      <w:tr w:rsidR="00955083" w14:paraId="5998B783" w14:textId="77777777" w:rsidTr="00955083">
        <w:trPr>
          <w:trHeight w:val="563"/>
          <w:jc w:val="center"/>
        </w:trPr>
        <w:tc>
          <w:tcPr>
            <w:tcW w:w="3209" w:type="dxa"/>
            <w:shd w:val="clear" w:color="auto" w:fill="FFFFFF" w:themeFill="background1"/>
            <w:vAlign w:val="center"/>
          </w:tcPr>
          <w:p w14:paraId="62FB8B62" w14:textId="4E883D51" w:rsidR="00955083" w:rsidRPr="00955083" w:rsidRDefault="001D17CB" w:rsidP="00955083">
            <w:pPr>
              <w:ind w:firstLineChars="0" w:firstLine="0"/>
              <w:jc w:val="center"/>
              <w:rPr>
                <w:rFonts w:eastAsiaTheme="minorEastAsia"/>
                <w:lang w:val="en-GB" w:eastAsia="zh-CN"/>
              </w:rPr>
            </w:pPr>
            <w:r w:rsidRPr="001D17CB">
              <w:rPr>
                <w:rFonts w:eastAsiaTheme="minorEastAsia"/>
                <w:lang w:val="en-GB" w:eastAsia="zh-CN"/>
              </w:rPr>
              <w:t>BS performance requirements with inter-cell interference</w:t>
            </w:r>
          </w:p>
        </w:tc>
        <w:tc>
          <w:tcPr>
            <w:tcW w:w="2178" w:type="dxa"/>
            <w:shd w:val="clear" w:color="auto" w:fill="FFFFFF" w:themeFill="background1"/>
            <w:vAlign w:val="center"/>
          </w:tcPr>
          <w:p w14:paraId="607DEA77" w14:textId="04FC6FF7" w:rsidR="00955083" w:rsidRPr="00955083" w:rsidRDefault="001D17CB" w:rsidP="00955083">
            <w:pPr>
              <w:ind w:firstLineChars="0" w:firstLine="0"/>
              <w:jc w:val="center"/>
              <w:rPr>
                <w:rFonts w:eastAsiaTheme="minorEastAsia"/>
                <w:lang w:val="en-GB" w:eastAsia="zh-CN"/>
              </w:rPr>
            </w:pPr>
            <w:del w:id="30" w:author="Jingzhou Wu- China Telecom" w:date="2024-08-20T16:00:00Z">
              <w:r w:rsidRPr="00955083" w:rsidDel="00764906">
                <w:rPr>
                  <w:rFonts w:eastAsiaTheme="minorEastAsia" w:hint="eastAsia"/>
                  <w:lang w:val="en-GB" w:eastAsia="zh-CN"/>
                </w:rPr>
                <w:delText>C</w:delText>
              </w:r>
              <w:r w:rsidRPr="00955083" w:rsidDel="00764906">
                <w:rPr>
                  <w:rFonts w:eastAsiaTheme="minorEastAsia"/>
                  <w:lang w:val="en-GB" w:eastAsia="zh-CN"/>
                </w:rPr>
                <w:delText>hina Telecom</w:delText>
              </w:r>
            </w:del>
            <w:ins w:id="31" w:author="Jingzhou Wu- China Telecom" w:date="2024-08-20T16:00:00Z">
              <w:r w:rsidR="00764906">
                <w:rPr>
                  <w:rFonts w:eastAsiaTheme="minorEastAsia"/>
                  <w:lang w:val="en-GB" w:eastAsia="zh-CN"/>
                </w:rPr>
                <w:t>Samsung</w:t>
              </w:r>
            </w:ins>
          </w:p>
        </w:tc>
      </w:tr>
    </w:tbl>
    <w:p w14:paraId="19A4FFA2" w14:textId="77777777" w:rsidR="002103C9" w:rsidRPr="00642C7F" w:rsidRDefault="00987BB5" w:rsidP="002103C9">
      <w:pPr>
        <w:pStyle w:val="1"/>
        <w:widowControl w:val="0"/>
        <w:pBdr>
          <w:top w:val="single" w:sz="12" w:space="1" w:color="auto"/>
        </w:pBdr>
        <w:tabs>
          <w:tab w:val="clear" w:pos="567"/>
          <w:tab w:val="left" w:pos="284"/>
          <w:tab w:val="num" w:pos="432"/>
        </w:tabs>
        <w:adjustRightInd w:val="0"/>
        <w:snapToGrid w:val="0"/>
        <w:spacing w:beforeLines="150" w:before="360" w:afterLines="50" w:after="120" w:line="300" w:lineRule="auto"/>
        <w:ind w:left="439" w:hanging="439"/>
        <w:textAlignment w:val="baseline"/>
        <w:rPr>
          <w:rFonts w:eastAsia="宋体"/>
          <w:lang w:eastAsia="zh-CN"/>
        </w:rPr>
      </w:pPr>
      <w:r>
        <w:rPr>
          <w:rFonts w:eastAsia="宋体" w:hint="eastAsia"/>
          <w:lang w:eastAsia="zh-CN"/>
        </w:rPr>
        <w:t>CR work split</w:t>
      </w:r>
    </w:p>
    <w:p w14:paraId="69EFAC3D" w14:textId="3C087CA2" w:rsidR="007207EA" w:rsidRPr="007207EA" w:rsidRDefault="007207EA" w:rsidP="007207EA">
      <w:pPr>
        <w:pStyle w:val="a0"/>
        <w:ind w:left="312" w:hanging="312"/>
        <w:rPr>
          <w:rFonts w:eastAsia="宋体"/>
          <w:i/>
          <w:lang w:eastAsia="zh-CN"/>
        </w:rPr>
      </w:pPr>
      <w:r w:rsidRPr="007207EA">
        <w:rPr>
          <w:rFonts w:eastAsia="宋体" w:hint="eastAsia"/>
          <w:i/>
          <w:lang w:eastAsia="zh-CN"/>
        </w:rPr>
        <w:t>To be added</w:t>
      </w:r>
    </w:p>
    <w:p w14:paraId="2AAF8E75" w14:textId="77777777" w:rsidR="003A3CC9" w:rsidRPr="007B1BB9" w:rsidRDefault="003A3CC9" w:rsidP="00AE40BE">
      <w:pPr>
        <w:pStyle w:val="1"/>
        <w:widowControl w:val="0"/>
        <w:pBdr>
          <w:top w:val="single" w:sz="12" w:space="1" w:color="auto"/>
        </w:pBdr>
        <w:tabs>
          <w:tab w:val="clear" w:pos="567"/>
          <w:tab w:val="left" w:pos="284"/>
          <w:tab w:val="num" w:pos="432"/>
        </w:tabs>
        <w:adjustRightInd w:val="0"/>
        <w:snapToGrid w:val="0"/>
        <w:spacing w:beforeLines="150" w:before="360" w:afterLines="50" w:after="120" w:line="300" w:lineRule="auto"/>
        <w:ind w:left="439" w:hanging="439"/>
        <w:textAlignment w:val="baseline"/>
        <w:rPr>
          <w:rFonts w:eastAsia="宋体"/>
          <w:lang w:eastAsia="zh-CN"/>
        </w:rPr>
      </w:pPr>
      <w:r>
        <w:rPr>
          <w:rFonts w:eastAsia="宋体" w:hint="eastAsia"/>
          <w:lang w:eastAsia="zh-CN"/>
        </w:rPr>
        <w:t>Reference</w:t>
      </w:r>
    </w:p>
    <w:p w14:paraId="05C44307" w14:textId="10E15105" w:rsidR="00D53C55" w:rsidRPr="00D25192" w:rsidRDefault="00D25192" w:rsidP="00D25192">
      <w:pPr>
        <w:pStyle w:val="2"/>
        <w:rPr>
          <w:lang w:val="en-GB"/>
        </w:rPr>
      </w:pPr>
      <w:r w:rsidRPr="00D25192">
        <w:rPr>
          <w:lang w:val="en-GB"/>
        </w:rPr>
        <w:t>RP-241297</w:t>
      </w:r>
      <w:r w:rsidR="00D22D4E" w:rsidRPr="005F14AC">
        <w:rPr>
          <w:rFonts w:hint="eastAsia"/>
          <w:lang w:val="en-GB"/>
        </w:rPr>
        <w:t xml:space="preserve">, </w:t>
      </w:r>
      <w:r w:rsidRPr="00D25192">
        <w:t>Revised WID on NR demodulation performance: Phase 5</w:t>
      </w:r>
      <w:r w:rsidR="00D22D4E" w:rsidRPr="005F14AC">
        <w:rPr>
          <w:rFonts w:hint="eastAsia"/>
          <w:lang w:val="en-GB"/>
        </w:rPr>
        <w:t xml:space="preserve">, </w:t>
      </w:r>
      <w:r w:rsidRPr="00D25192">
        <w:rPr>
          <w:lang w:val="en-GB"/>
        </w:rPr>
        <w:t>China Telecom, NTT DOCOMO</w:t>
      </w:r>
      <w:r w:rsidR="00D22D4E" w:rsidRPr="005F14AC">
        <w:rPr>
          <w:rFonts w:hint="eastAsia"/>
          <w:lang w:val="en-GB"/>
        </w:rPr>
        <w:t>, RAN #</w:t>
      </w:r>
      <w:r>
        <w:rPr>
          <w:lang w:val="en-GB"/>
        </w:rPr>
        <w:t>104</w:t>
      </w:r>
      <w:r w:rsidR="00D22D4E" w:rsidRPr="005F14AC">
        <w:rPr>
          <w:rFonts w:hint="eastAsia"/>
          <w:lang w:val="en-GB"/>
        </w:rPr>
        <w:t xml:space="preserve">, </w:t>
      </w:r>
      <w:r>
        <w:rPr>
          <w:lang w:val="en-GB"/>
        </w:rPr>
        <w:t>June</w:t>
      </w:r>
      <w:r w:rsidR="00C87DDC">
        <w:rPr>
          <w:lang w:val="en-GB"/>
        </w:rPr>
        <w:t xml:space="preserve"> 202</w:t>
      </w:r>
      <w:r>
        <w:rPr>
          <w:lang w:val="en-GB"/>
        </w:rPr>
        <w:t>4</w:t>
      </w:r>
      <w:r w:rsidR="00D22D4E" w:rsidRPr="005F14AC">
        <w:rPr>
          <w:rFonts w:hint="eastAsia"/>
          <w:lang w:val="en-GB"/>
        </w:rPr>
        <w:t>.</w:t>
      </w:r>
    </w:p>
    <w:sectPr w:rsidR="00D53C55" w:rsidRPr="00D25192" w:rsidSect="008D5CB6">
      <w:headerReference w:type="even" r:id="rId8"/>
      <w:headerReference w:type="default" r:id="rId9"/>
      <w:footerReference w:type="even" r:id="rId10"/>
      <w:footerReference w:type="default" r:id="rId11"/>
      <w:headerReference w:type="first" r:id="rId12"/>
      <w:footerReference w:type="first" r:id="rId13"/>
      <w:pgSz w:w="16838" w:h="11906" w:orient="landscape"/>
      <w:pgMar w:top="1361" w:right="136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CF430" w14:textId="77777777" w:rsidR="00A14D1D" w:rsidRDefault="00A14D1D" w:rsidP="00AE40BE">
      <w:pPr>
        <w:ind w:left="312" w:hanging="312"/>
      </w:pPr>
      <w:r>
        <w:separator/>
      </w:r>
    </w:p>
  </w:endnote>
  <w:endnote w:type="continuationSeparator" w:id="0">
    <w:p w14:paraId="4B9E180A" w14:textId="77777777" w:rsidR="00A14D1D" w:rsidRDefault="00A14D1D" w:rsidP="00AE40BE">
      <w:pPr>
        <w:ind w:left="312" w:hanging="31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2BDF5" w14:textId="77777777" w:rsidR="00B4548A" w:rsidRDefault="00B4548A" w:rsidP="00B4548A">
    <w:pPr>
      <w:pStyle w:val="a8"/>
      <w:ind w:left="281" w:hanging="28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68F3B" w14:textId="77777777" w:rsidR="001B7E18" w:rsidRPr="00BE6497" w:rsidRDefault="001B7E18" w:rsidP="00B4548A">
    <w:pPr>
      <w:pStyle w:val="a8"/>
      <w:ind w:left="281" w:hanging="281"/>
      <w:jc w:val="center"/>
      <w:rPr>
        <w:rFonts w:eastAsia="宋体"/>
        <w:lang w:eastAsia="zh-CN"/>
      </w:rPr>
    </w:pPr>
    <w:r>
      <w:fldChar w:fldCharType="begin"/>
    </w:r>
    <w:r>
      <w:instrText xml:space="preserve"> PAGE   \* MERGEFORMAT </w:instrText>
    </w:r>
    <w:r>
      <w:fldChar w:fldCharType="separate"/>
    </w:r>
    <w:r w:rsidR="00950687" w:rsidRPr="00950687">
      <w:rPr>
        <w:noProof/>
        <w:lang w:val="zh-CN"/>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74F" w14:textId="77777777" w:rsidR="00B4548A" w:rsidRDefault="00B4548A" w:rsidP="00B4548A">
    <w:pPr>
      <w:pStyle w:val="a8"/>
      <w:ind w:left="281" w:hanging="28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CFDA3" w14:textId="77777777" w:rsidR="00A14D1D" w:rsidRDefault="00A14D1D" w:rsidP="00AE40BE">
      <w:pPr>
        <w:ind w:left="312" w:hanging="312"/>
      </w:pPr>
      <w:r>
        <w:separator/>
      </w:r>
    </w:p>
  </w:footnote>
  <w:footnote w:type="continuationSeparator" w:id="0">
    <w:p w14:paraId="7C3C8730" w14:textId="77777777" w:rsidR="00A14D1D" w:rsidRDefault="00A14D1D" w:rsidP="00AE40BE">
      <w:pPr>
        <w:ind w:left="312" w:hanging="31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D6CF8" w14:textId="77777777" w:rsidR="00B4548A" w:rsidRDefault="00B4548A" w:rsidP="00B4548A">
    <w:pPr>
      <w:pStyle w:val="a5"/>
      <w:ind w:left="313" w:hanging="31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2607" w14:textId="77777777" w:rsidR="001B7E18" w:rsidRDefault="001B7E18" w:rsidP="00AE40BE">
    <w:pPr>
      <w:pStyle w:val="a5"/>
      <w:ind w:left="313" w:right="400" w:hanging="3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0C92F" w14:textId="77777777" w:rsidR="00B4548A" w:rsidRDefault="00B4548A" w:rsidP="00B4548A">
    <w:pPr>
      <w:pStyle w:val="a5"/>
      <w:ind w:left="313" w:hanging="3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C0D58"/>
    <w:multiLevelType w:val="hybridMultilevel"/>
    <w:tmpl w:val="4D08A508"/>
    <w:lvl w:ilvl="0" w:tplc="FFFFFFFF">
      <w:start w:val="1"/>
      <w:numFmt w:val="bullet"/>
      <w:lvlText w:val=""/>
      <w:lvlJc w:val="left"/>
      <w:pPr>
        <w:ind w:left="420" w:hanging="420"/>
      </w:pPr>
      <w:rPr>
        <w:rFonts w:ascii="Symbol" w:hAnsi="Symbol" w:hint="default"/>
      </w:rPr>
    </w:lvl>
    <w:lvl w:ilvl="1" w:tplc="78944BC0">
      <w:start w:val="2"/>
      <w:numFmt w:val="bullet"/>
      <w:lvlText w:val="-"/>
      <w:lvlJc w:val="left"/>
      <w:pPr>
        <w:ind w:left="840" w:hanging="420"/>
      </w:pPr>
      <w:rPr>
        <w:rFonts w:ascii="Segoe UI" w:eastAsia="宋体" w:hAnsi="Segoe UI" w:cs="Segoe UI" w:hint="default"/>
      </w:rPr>
    </w:lvl>
    <w:lvl w:ilvl="2" w:tplc="04090003">
      <w:start w:val="1"/>
      <w:numFmt w:val="bullet"/>
      <w:lvlText w:val="o"/>
      <w:lvlJc w:val="left"/>
      <w:pPr>
        <w:ind w:left="1260" w:hanging="420"/>
      </w:pPr>
      <w:rPr>
        <w:rFonts w:ascii="Courier New" w:hAnsi="Courier New" w:cs="Courier New" w:hint="default"/>
      </w:rPr>
    </w:lvl>
    <w:lvl w:ilvl="3" w:tplc="5672D020">
      <w:start w:val="1"/>
      <w:numFmt w:val="bullet"/>
      <w:lvlText w:val="»"/>
      <w:lvlJc w:val="left"/>
      <w:pPr>
        <w:ind w:left="1680" w:hanging="420"/>
      </w:pPr>
      <w:rPr>
        <w:rFonts w:ascii="Arial" w:hAnsi="Arial" w:hint="default"/>
      </w:rPr>
    </w:lvl>
    <w:lvl w:ilvl="4" w:tplc="0296933E">
      <w:numFmt w:val="bullet"/>
      <w:lvlText w:val="·"/>
      <w:lvlJc w:val="left"/>
      <w:pPr>
        <w:ind w:left="2100" w:hanging="420"/>
      </w:pPr>
      <w:rPr>
        <w:rFonts w:ascii="Times New Roman" w:eastAsia="Arial Unicode MS"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FA77AA"/>
    <w:multiLevelType w:val="hybridMultilevel"/>
    <w:tmpl w:val="281C43DA"/>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1E170178"/>
    <w:multiLevelType w:val="hybridMultilevel"/>
    <w:tmpl w:val="F47E2406"/>
    <w:lvl w:ilvl="0" w:tplc="FFFFFFFF">
      <w:start w:val="1"/>
      <w:numFmt w:val="bullet"/>
      <w:lvlText w:val=""/>
      <w:lvlJc w:val="left"/>
      <w:pPr>
        <w:ind w:left="420" w:hanging="420"/>
      </w:pPr>
      <w:rPr>
        <w:rFonts w:ascii="Symbol" w:hAnsi="Symbol"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6C16C12"/>
    <w:multiLevelType w:val="hybridMultilevel"/>
    <w:tmpl w:val="9EEC75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2D0E64"/>
    <w:multiLevelType w:val="hybridMultilevel"/>
    <w:tmpl w:val="D236E088"/>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BE51F17"/>
    <w:multiLevelType w:val="hybridMultilevel"/>
    <w:tmpl w:val="CA943094"/>
    <w:lvl w:ilvl="0" w:tplc="2D58E3E2">
      <w:start w:val="1"/>
      <w:numFmt w:val="decimal"/>
      <w:lvlText w:val="%1)"/>
      <w:lvlJc w:val="left"/>
      <w:pPr>
        <w:tabs>
          <w:tab w:val="num" w:pos="720"/>
        </w:tabs>
        <w:ind w:left="720" w:hanging="360"/>
      </w:pPr>
    </w:lvl>
    <w:lvl w:ilvl="1" w:tplc="180018BA" w:tentative="1">
      <w:start w:val="1"/>
      <w:numFmt w:val="decimal"/>
      <w:lvlText w:val="%2)"/>
      <w:lvlJc w:val="left"/>
      <w:pPr>
        <w:tabs>
          <w:tab w:val="num" w:pos="1440"/>
        </w:tabs>
        <w:ind w:left="1440" w:hanging="360"/>
      </w:pPr>
    </w:lvl>
    <w:lvl w:ilvl="2" w:tplc="EBB0742A">
      <w:start w:val="1"/>
      <w:numFmt w:val="decimal"/>
      <w:lvlText w:val="%3)"/>
      <w:lvlJc w:val="left"/>
      <w:pPr>
        <w:tabs>
          <w:tab w:val="num" w:pos="2160"/>
        </w:tabs>
        <w:ind w:left="2160" w:hanging="360"/>
      </w:pPr>
    </w:lvl>
    <w:lvl w:ilvl="3" w:tplc="E6E0B4DE" w:tentative="1">
      <w:start w:val="1"/>
      <w:numFmt w:val="decimal"/>
      <w:lvlText w:val="%4)"/>
      <w:lvlJc w:val="left"/>
      <w:pPr>
        <w:tabs>
          <w:tab w:val="num" w:pos="2880"/>
        </w:tabs>
        <w:ind w:left="2880" w:hanging="360"/>
      </w:pPr>
    </w:lvl>
    <w:lvl w:ilvl="4" w:tplc="40322596" w:tentative="1">
      <w:start w:val="1"/>
      <w:numFmt w:val="decimal"/>
      <w:lvlText w:val="%5)"/>
      <w:lvlJc w:val="left"/>
      <w:pPr>
        <w:tabs>
          <w:tab w:val="num" w:pos="3600"/>
        </w:tabs>
        <w:ind w:left="3600" w:hanging="360"/>
      </w:pPr>
    </w:lvl>
    <w:lvl w:ilvl="5" w:tplc="67B05D4C" w:tentative="1">
      <w:start w:val="1"/>
      <w:numFmt w:val="decimal"/>
      <w:lvlText w:val="%6)"/>
      <w:lvlJc w:val="left"/>
      <w:pPr>
        <w:tabs>
          <w:tab w:val="num" w:pos="4320"/>
        </w:tabs>
        <w:ind w:left="4320" w:hanging="360"/>
      </w:pPr>
    </w:lvl>
    <w:lvl w:ilvl="6" w:tplc="81F87730" w:tentative="1">
      <w:start w:val="1"/>
      <w:numFmt w:val="decimal"/>
      <w:lvlText w:val="%7)"/>
      <w:lvlJc w:val="left"/>
      <w:pPr>
        <w:tabs>
          <w:tab w:val="num" w:pos="5040"/>
        </w:tabs>
        <w:ind w:left="5040" w:hanging="360"/>
      </w:pPr>
    </w:lvl>
    <w:lvl w:ilvl="7" w:tplc="E3D26EBC" w:tentative="1">
      <w:start w:val="1"/>
      <w:numFmt w:val="decimal"/>
      <w:lvlText w:val="%8)"/>
      <w:lvlJc w:val="left"/>
      <w:pPr>
        <w:tabs>
          <w:tab w:val="num" w:pos="5760"/>
        </w:tabs>
        <w:ind w:left="5760" w:hanging="360"/>
      </w:pPr>
    </w:lvl>
    <w:lvl w:ilvl="8" w:tplc="824AB8F4" w:tentative="1">
      <w:start w:val="1"/>
      <w:numFmt w:val="decimal"/>
      <w:lvlText w:val="%9)"/>
      <w:lvlJc w:val="left"/>
      <w:pPr>
        <w:tabs>
          <w:tab w:val="num" w:pos="6480"/>
        </w:tabs>
        <w:ind w:left="6480" w:hanging="360"/>
      </w:pPr>
    </w:lvl>
  </w:abstractNum>
  <w:abstractNum w:abstractNumId="7" w15:restartNumberingAfterBreak="0">
    <w:nsid w:val="329C4B40"/>
    <w:multiLevelType w:val="hybridMultilevel"/>
    <w:tmpl w:val="F9F2576A"/>
    <w:lvl w:ilvl="0" w:tplc="FFFFFFFF">
      <w:start w:val="1"/>
      <w:numFmt w:val="bullet"/>
      <w:lvlText w:val=""/>
      <w:lvlJc w:val="left"/>
      <w:pPr>
        <w:tabs>
          <w:tab w:val="num" w:pos="360"/>
        </w:tabs>
        <w:ind w:left="360" w:hanging="360"/>
      </w:pPr>
      <w:rPr>
        <w:rFonts w:ascii="Symbol" w:hAnsi="Symbol" w:hint="default"/>
      </w:rPr>
    </w:lvl>
    <w:lvl w:ilvl="1" w:tplc="68086060">
      <w:start w:val="1"/>
      <w:numFmt w:val="bullet"/>
      <w:lvlText w:val="•"/>
      <w:lvlJc w:val="left"/>
      <w:pPr>
        <w:tabs>
          <w:tab w:val="num" w:pos="1080"/>
        </w:tabs>
        <w:ind w:left="1080" w:hanging="360"/>
      </w:pPr>
      <w:rPr>
        <w:rFonts w:ascii="Arial" w:hAnsi="Arial" w:hint="default"/>
      </w:rPr>
    </w:lvl>
    <w:lvl w:ilvl="2" w:tplc="A4C00642">
      <w:start w:val="1"/>
      <w:numFmt w:val="bullet"/>
      <w:lvlText w:val="•"/>
      <w:lvlJc w:val="left"/>
      <w:pPr>
        <w:tabs>
          <w:tab w:val="num" w:pos="1800"/>
        </w:tabs>
        <w:ind w:left="1800" w:hanging="360"/>
      </w:pPr>
      <w:rPr>
        <w:rFonts w:ascii="Arial" w:hAnsi="Arial" w:hint="default"/>
      </w:rPr>
    </w:lvl>
    <w:lvl w:ilvl="3" w:tplc="90C2F22A">
      <w:numFmt w:val="bullet"/>
      <w:lvlText w:val="–"/>
      <w:lvlJc w:val="left"/>
      <w:pPr>
        <w:tabs>
          <w:tab w:val="num" w:pos="2520"/>
        </w:tabs>
        <w:ind w:left="2520" w:hanging="360"/>
      </w:pPr>
      <w:rPr>
        <w:rFonts w:ascii="Arial" w:hAnsi="Arial" w:hint="default"/>
      </w:rPr>
    </w:lvl>
    <w:lvl w:ilvl="4" w:tplc="C4962470" w:tentative="1">
      <w:start w:val="1"/>
      <w:numFmt w:val="bullet"/>
      <w:lvlText w:val="•"/>
      <w:lvlJc w:val="left"/>
      <w:pPr>
        <w:tabs>
          <w:tab w:val="num" w:pos="3240"/>
        </w:tabs>
        <w:ind w:left="3240" w:hanging="360"/>
      </w:pPr>
      <w:rPr>
        <w:rFonts w:ascii="Arial" w:hAnsi="Arial" w:hint="default"/>
      </w:rPr>
    </w:lvl>
    <w:lvl w:ilvl="5" w:tplc="36026C88" w:tentative="1">
      <w:start w:val="1"/>
      <w:numFmt w:val="bullet"/>
      <w:lvlText w:val="•"/>
      <w:lvlJc w:val="left"/>
      <w:pPr>
        <w:tabs>
          <w:tab w:val="num" w:pos="3960"/>
        </w:tabs>
        <w:ind w:left="3960" w:hanging="360"/>
      </w:pPr>
      <w:rPr>
        <w:rFonts w:ascii="Arial" w:hAnsi="Arial" w:hint="default"/>
      </w:rPr>
    </w:lvl>
    <w:lvl w:ilvl="6" w:tplc="0CE4CA88" w:tentative="1">
      <w:start w:val="1"/>
      <w:numFmt w:val="bullet"/>
      <w:lvlText w:val="•"/>
      <w:lvlJc w:val="left"/>
      <w:pPr>
        <w:tabs>
          <w:tab w:val="num" w:pos="4680"/>
        </w:tabs>
        <w:ind w:left="4680" w:hanging="360"/>
      </w:pPr>
      <w:rPr>
        <w:rFonts w:ascii="Arial" w:hAnsi="Arial" w:hint="default"/>
      </w:rPr>
    </w:lvl>
    <w:lvl w:ilvl="7" w:tplc="591C0A52" w:tentative="1">
      <w:start w:val="1"/>
      <w:numFmt w:val="bullet"/>
      <w:lvlText w:val="•"/>
      <w:lvlJc w:val="left"/>
      <w:pPr>
        <w:tabs>
          <w:tab w:val="num" w:pos="5400"/>
        </w:tabs>
        <w:ind w:left="5400" w:hanging="360"/>
      </w:pPr>
      <w:rPr>
        <w:rFonts w:ascii="Arial" w:hAnsi="Arial" w:hint="default"/>
      </w:rPr>
    </w:lvl>
    <w:lvl w:ilvl="8" w:tplc="6E985C88"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35E31251"/>
    <w:multiLevelType w:val="hybridMultilevel"/>
    <w:tmpl w:val="BC42D35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5672D020">
      <w:start w:val="1"/>
      <w:numFmt w:val="bullet"/>
      <w:lvlText w:val="»"/>
      <w:lvlJc w:val="left"/>
      <w:pPr>
        <w:ind w:left="3096" w:hanging="360"/>
      </w:pPr>
      <w:rPr>
        <w:rFonts w:ascii="Arial" w:hAnsi="Aria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3DE12D01"/>
    <w:multiLevelType w:val="hybridMultilevel"/>
    <w:tmpl w:val="28FC98C4"/>
    <w:lvl w:ilvl="0" w:tplc="F5C41EAE">
      <w:start w:val="1"/>
      <w:numFmt w:val="bullet"/>
      <w:lvlText w:val=""/>
      <w:lvlJc w:val="left"/>
      <w:pPr>
        <w:ind w:left="420" w:hanging="420"/>
      </w:pPr>
      <w:rPr>
        <w:rFonts w:ascii="Wingdings" w:hAnsi="Wingdings" w:hint="default"/>
      </w:rPr>
    </w:lvl>
    <w:lvl w:ilvl="1" w:tplc="1828FAAE">
      <w:start w:val="1"/>
      <w:numFmt w:val="bullet"/>
      <w:lvlText w:val="-"/>
      <w:lvlJc w:val="left"/>
      <w:pPr>
        <w:ind w:left="840" w:hanging="420"/>
      </w:pPr>
      <w:rPr>
        <w:rFonts w:ascii="宋体" w:hAnsi="宋体"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12"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55946434"/>
    <w:multiLevelType w:val="hybridMultilevel"/>
    <w:tmpl w:val="BD504656"/>
    <w:lvl w:ilvl="0" w:tplc="FFFFFFFF">
      <w:start w:val="1"/>
      <w:numFmt w:val="bullet"/>
      <w:lvlText w:val=""/>
      <w:lvlJc w:val="left"/>
      <w:pPr>
        <w:ind w:left="420" w:hanging="420"/>
      </w:pPr>
      <w:rPr>
        <w:rFonts w:ascii="Symbol" w:hAnsi="Symbol"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C9C25B8"/>
    <w:multiLevelType w:val="hybridMultilevel"/>
    <w:tmpl w:val="92647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CFA2DE9"/>
    <w:multiLevelType w:val="hybridMultilevel"/>
    <w:tmpl w:val="386285B6"/>
    <w:lvl w:ilvl="0" w:tplc="40102162">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18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20A6DC8"/>
    <w:multiLevelType w:val="hybridMultilevel"/>
    <w:tmpl w:val="B64C0654"/>
    <w:lvl w:ilvl="0" w:tplc="9D847B0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36D6E2A"/>
    <w:multiLevelType w:val="hybridMultilevel"/>
    <w:tmpl w:val="024EBBF2"/>
    <w:lvl w:ilvl="0" w:tplc="B58EBE26">
      <w:start w:val="1"/>
      <w:numFmt w:val="decimal"/>
      <w:pStyle w:val="2"/>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797D04E4"/>
    <w:multiLevelType w:val="hybridMultilevel"/>
    <w:tmpl w:val="BB4E2F3A"/>
    <w:lvl w:ilvl="0" w:tplc="548848D8">
      <w:start w:val="1"/>
      <w:numFmt w:val="bullet"/>
      <w:lvlText w:val=""/>
      <w:lvlJc w:val="left"/>
      <w:pPr>
        <w:tabs>
          <w:tab w:val="num" w:pos="360"/>
        </w:tabs>
        <w:ind w:left="360" w:hanging="360"/>
      </w:pPr>
      <w:rPr>
        <w:rFonts w:ascii="Wingdings" w:hAnsi="Wingdings" w:hint="default"/>
      </w:rPr>
    </w:lvl>
    <w:lvl w:ilvl="1" w:tplc="F4A855CA">
      <w:start w:val="1"/>
      <w:numFmt w:val="bullet"/>
      <w:lvlText w:val=""/>
      <w:lvlJc w:val="left"/>
      <w:pPr>
        <w:tabs>
          <w:tab w:val="num" w:pos="1080"/>
        </w:tabs>
        <w:ind w:left="1080" w:hanging="360"/>
      </w:pPr>
      <w:rPr>
        <w:rFonts w:ascii="Wingdings" w:hAnsi="Wingdings" w:hint="default"/>
      </w:rPr>
    </w:lvl>
    <w:lvl w:ilvl="2" w:tplc="901C2BC6" w:tentative="1">
      <w:start w:val="1"/>
      <w:numFmt w:val="bullet"/>
      <w:lvlText w:val=""/>
      <w:lvlJc w:val="left"/>
      <w:pPr>
        <w:tabs>
          <w:tab w:val="num" w:pos="1800"/>
        </w:tabs>
        <w:ind w:left="1800" w:hanging="360"/>
      </w:pPr>
      <w:rPr>
        <w:rFonts w:ascii="Wingdings" w:hAnsi="Wingdings" w:hint="default"/>
      </w:rPr>
    </w:lvl>
    <w:lvl w:ilvl="3" w:tplc="D84A4458" w:tentative="1">
      <w:start w:val="1"/>
      <w:numFmt w:val="bullet"/>
      <w:lvlText w:val=""/>
      <w:lvlJc w:val="left"/>
      <w:pPr>
        <w:tabs>
          <w:tab w:val="num" w:pos="2520"/>
        </w:tabs>
        <w:ind w:left="2520" w:hanging="360"/>
      </w:pPr>
      <w:rPr>
        <w:rFonts w:ascii="Wingdings" w:hAnsi="Wingdings" w:hint="default"/>
      </w:rPr>
    </w:lvl>
    <w:lvl w:ilvl="4" w:tplc="3564A8F0" w:tentative="1">
      <w:start w:val="1"/>
      <w:numFmt w:val="bullet"/>
      <w:lvlText w:val=""/>
      <w:lvlJc w:val="left"/>
      <w:pPr>
        <w:tabs>
          <w:tab w:val="num" w:pos="3240"/>
        </w:tabs>
        <w:ind w:left="3240" w:hanging="360"/>
      </w:pPr>
      <w:rPr>
        <w:rFonts w:ascii="Wingdings" w:hAnsi="Wingdings" w:hint="default"/>
      </w:rPr>
    </w:lvl>
    <w:lvl w:ilvl="5" w:tplc="B04CE04C" w:tentative="1">
      <w:start w:val="1"/>
      <w:numFmt w:val="bullet"/>
      <w:lvlText w:val=""/>
      <w:lvlJc w:val="left"/>
      <w:pPr>
        <w:tabs>
          <w:tab w:val="num" w:pos="3960"/>
        </w:tabs>
        <w:ind w:left="3960" w:hanging="360"/>
      </w:pPr>
      <w:rPr>
        <w:rFonts w:ascii="Wingdings" w:hAnsi="Wingdings" w:hint="default"/>
      </w:rPr>
    </w:lvl>
    <w:lvl w:ilvl="6" w:tplc="75E42DBE" w:tentative="1">
      <w:start w:val="1"/>
      <w:numFmt w:val="bullet"/>
      <w:lvlText w:val=""/>
      <w:lvlJc w:val="left"/>
      <w:pPr>
        <w:tabs>
          <w:tab w:val="num" w:pos="4680"/>
        </w:tabs>
        <w:ind w:left="4680" w:hanging="360"/>
      </w:pPr>
      <w:rPr>
        <w:rFonts w:ascii="Wingdings" w:hAnsi="Wingdings" w:hint="default"/>
      </w:rPr>
    </w:lvl>
    <w:lvl w:ilvl="7" w:tplc="3EC2E786" w:tentative="1">
      <w:start w:val="1"/>
      <w:numFmt w:val="bullet"/>
      <w:lvlText w:val=""/>
      <w:lvlJc w:val="left"/>
      <w:pPr>
        <w:tabs>
          <w:tab w:val="num" w:pos="5400"/>
        </w:tabs>
        <w:ind w:left="5400" w:hanging="360"/>
      </w:pPr>
      <w:rPr>
        <w:rFonts w:ascii="Wingdings" w:hAnsi="Wingdings" w:hint="default"/>
      </w:rPr>
    </w:lvl>
    <w:lvl w:ilvl="8" w:tplc="BF34BD9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F1421D"/>
    <w:multiLevelType w:val="hybridMultilevel"/>
    <w:tmpl w:val="46D49E8E"/>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BED18BC"/>
    <w:multiLevelType w:val="multilevel"/>
    <w:tmpl w:val="4EDE02B0"/>
    <w:lvl w:ilvl="0">
      <w:start w:val="1"/>
      <w:numFmt w:val="decimal"/>
      <w:pStyle w:val="1"/>
      <w:lvlText w:val="%1."/>
      <w:lvlJc w:val="left"/>
      <w:pPr>
        <w:tabs>
          <w:tab w:val="num" w:pos="567"/>
        </w:tabs>
        <w:ind w:left="567" w:hanging="567"/>
      </w:pPr>
      <w:rPr>
        <w:rFonts w:ascii="Arial" w:hAnsi="Arial" w:cs="Arial" w:hint="default"/>
        <w:u w:val="none"/>
      </w:rPr>
    </w:lvl>
    <w:lvl w:ilvl="1">
      <w:start w:val="1"/>
      <w:numFmt w:val="decimal"/>
      <w:pStyle w:val="20"/>
      <w:lvlText w:val="%1.%2."/>
      <w:lvlJc w:val="left"/>
      <w:pPr>
        <w:tabs>
          <w:tab w:val="num" w:pos="567"/>
        </w:tabs>
        <w:ind w:left="567"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1" w15:restartNumberingAfterBreak="0">
    <w:nsid w:val="7C9D5BB3"/>
    <w:multiLevelType w:val="hybridMultilevel"/>
    <w:tmpl w:val="461C0C86"/>
    <w:lvl w:ilvl="0" w:tplc="FFFFFFFF">
      <w:start w:val="1"/>
      <w:numFmt w:val="bullet"/>
      <w:lvlText w:val=""/>
      <w:lvlJc w:val="left"/>
      <w:pPr>
        <w:ind w:left="420" w:hanging="420"/>
      </w:pPr>
      <w:rPr>
        <w:rFonts w:ascii="Symbol" w:hAnsi="Symbol"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FF1A54"/>
    <w:multiLevelType w:val="hybridMultilevel"/>
    <w:tmpl w:val="60D66F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F1A6A2D"/>
    <w:multiLevelType w:val="hybridMultilevel"/>
    <w:tmpl w:val="F7D682B6"/>
    <w:lvl w:ilvl="0" w:tplc="FFFFFFFF">
      <w:start w:val="1"/>
      <w:numFmt w:val="bullet"/>
      <w:lvlText w:val=""/>
      <w:lvlJc w:val="left"/>
      <w:pPr>
        <w:ind w:left="420" w:hanging="420"/>
      </w:pPr>
      <w:rPr>
        <w:rFonts w:ascii="Symbol" w:hAnsi="Symbol" w:hint="default"/>
      </w:rPr>
    </w:lvl>
    <w:lvl w:ilvl="1" w:tplc="78944BC0">
      <w:start w:val="2"/>
      <w:numFmt w:val="bullet"/>
      <w:lvlText w:val="-"/>
      <w:lvlJc w:val="left"/>
      <w:pPr>
        <w:ind w:left="840" w:hanging="420"/>
      </w:pPr>
      <w:rPr>
        <w:rFonts w:ascii="Segoe UI" w:eastAsia="宋体" w:hAnsi="Segoe UI" w:cs="Segoe UI"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296933E">
      <w:numFmt w:val="bullet"/>
      <w:lvlText w:val="·"/>
      <w:lvlJc w:val="left"/>
      <w:pPr>
        <w:ind w:left="2100" w:hanging="420"/>
      </w:pPr>
      <w:rPr>
        <w:rFonts w:ascii="Times New Roman" w:eastAsia="Arial Unicode MS"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7"/>
  </w:num>
  <w:num w:numId="3">
    <w:abstractNumId w:val="5"/>
  </w:num>
  <w:num w:numId="4">
    <w:abstractNumId w:val="19"/>
  </w:num>
  <w:num w:numId="5">
    <w:abstractNumId w:val="9"/>
  </w:num>
  <w:num w:numId="6">
    <w:abstractNumId w:val="13"/>
  </w:num>
  <w:num w:numId="7">
    <w:abstractNumId w:val="21"/>
  </w:num>
  <w:num w:numId="8">
    <w:abstractNumId w:val="3"/>
  </w:num>
  <w:num w:numId="9">
    <w:abstractNumId w:val="4"/>
  </w:num>
  <w:num w:numId="10">
    <w:abstractNumId w:val="18"/>
  </w:num>
  <w:num w:numId="11">
    <w:abstractNumId w:val="15"/>
  </w:num>
  <w:num w:numId="12">
    <w:abstractNumId w:val="1"/>
  </w:num>
  <w:num w:numId="13">
    <w:abstractNumId w:val="16"/>
  </w:num>
  <w:num w:numId="14">
    <w:abstractNumId w:val="10"/>
  </w:num>
  <w:num w:numId="15">
    <w:abstractNumId w:val="12"/>
  </w:num>
  <w:num w:numId="16">
    <w:abstractNumId w:val="22"/>
  </w:num>
  <w:num w:numId="17">
    <w:abstractNumId w:val="6"/>
  </w:num>
  <w:num w:numId="18">
    <w:abstractNumId w:val="2"/>
  </w:num>
  <w:num w:numId="19">
    <w:abstractNumId w:val="8"/>
  </w:num>
  <w:num w:numId="20">
    <w:abstractNumId w:val="11"/>
  </w:num>
  <w:num w:numId="21">
    <w:abstractNumId w:val="14"/>
  </w:num>
  <w:num w:numId="22">
    <w:abstractNumId w:val="23"/>
  </w:num>
  <w:num w:numId="23">
    <w:abstractNumId w:val="7"/>
  </w:num>
  <w:num w:numId="24">
    <w:abstractNumId w:val="0"/>
  </w:num>
  <w:num w:numId="25">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zhou Wu- China Telecom">
    <w15:presenceInfo w15:providerId="None" w15:userId="Jingzhou Wu- 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C9"/>
    <w:rsid w:val="0000319B"/>
    <w:rsid w:val="000143B0"/>
    <w:rsid w:val="000205E0"/>
    <w:rsid w:val="000336CB"/>
    <w:rsid w:val="000435EC"/>
    <w:rsid w:val="00054600"/>
    <w:rsid w:val="00055B2C"/>
    <w:rsid w:val="00057000"/>
    <w:rsid w:val="0006067F"/>
    <w:rsid w:val="00060DD8"/>
    <w:rsid w:val="00062CC1"/>
    <w:rsid w:val="000765CA"/>
    <w:rsid w:val="0008570F"/>
    <w:rsid w:val="000A3EEE"/>
    <w:rsid w:val="000A5176"/>
    <w:rsid w:val="000A6662"/>
    <w:rsid w:val="000E3BC4"/>
    <w:rsid w:val="000F0117"/>
    <w:rsid w:val="000F12CB"/>
    <w:rsid w:val="000F1BBF"/>
    <w:rsid w:val="000F5FCE"/>
    <w:rsid w:val="000F66F8"/>
    <w:rsid w:val="00111628"/>
    <w:rsid w:val="00113B6E"/>
    <w:rsid w:val="0011616C"/>
    <w:rsid w:val="00131EBD"/>
    <w:rsid w:val="00134EBE"/>
    <w:rsid w:val="00144564"/>
    <w:rsid w:val="00144E0F"/>
    <w:rsid w:val="001566A5"/>
    <w:rsid w:val="00167066"/>
    <w:rsid w:val="001807D6"/>
    <w:rsid w:val="001812FC"/>
    <w:rsid w:val="001825B5"/>
    <w:rsid w:val="001A39D2"/>
    <w:rsid w:val="001A3AA5"/>
    <w:rsid w:val="001A4756"/>
    <w:rsid w:val="001B119C"/>
    <w:rsid w:val="001B7E18"/>
    <w:rsid w:val="001C11F1"/>
    <w:rsid w:val="001D17CB"/>
    <w:rsid w:val="001D3BCD"/>
    <w:rsid w:val="001D62C1"/>
    <w:rsid w:val="001E0CF3"/>
    <w:rsid w:val="001E2254"/>
    <w:rsid w:val="001E5525"/>
    <w:rsid w:val="00202478"/>
    <w:rsid w:val="00203CB5"/>
    <w:rsid w:val="0020546D"/>
    <w:rsid w:val="002103C9"/>
    <w:rsid w:val="0021149D"/>
    <w:rsid w:val="00220904"/>
    <w:rsid w:val="00221708"/>
    <w:rsid w:val="00222304"/>
    <w:rsid w:val="00222A83"/>
    <w:rsid w:val="0024573F"/>
    <w:rsid w:val="00257024"/>
    <w:rsid w:val="002652A1"/>
    <w:rsid w:val="00272BB6"/>
    <w:rsid w:val="00277045"/>
    <w:rsid w:val="00291C88"/>
    <w:rsid w:val="0029565D"/>
    <w:rsid w:val="00296626"/>
    <w:rsid w:val="00297005"/>
    <w:rsid w:val="002A2B52"/>
    <w:rsid w:val="002A4FDA"/>
    <w:rsid w:val="002B1410"/>
    <w:rsid w:val="002B1C41"/>
    <w:rsid w:val="002B1EA8"/>
    <w:rsid w:val="002B773C"/>
    <w:rsid w:val="002C1DE6"/>
    <w:rsid w:val="002C7AF7"/>
    <w:rsid w:val="002D0931"/>
    <w:rsid w:val="002D11A3"/>
    <w:rsid w:val="002E18FC"/>
    <w:rsid w:val="002E43A2"/>
    <w:rsid w:val="002E4B68"/>
    <w:rsid w:val="002E7DAF"/>
    <w:rsid w:val="002F00AD"/>
    <w:rsid w:val="002F6D80"/>
    <w:rsid w:val="002F71CD"/>
    <w:rsid w:val="00311E83"/>
    <w:rsid w:val="00313CFB"/>
    <w:rsid w:val="00314666"/>
    <w:rsid w:val="00315FB6"/>
    <w:rsid w:val="003236D1"/>
    <w:rsid w:val="00323DFA"/>
    <w:rsid w:val="003307C9"/>
    <w:rsid w:val="00331FF4"/>
    <w:rsid w:val="0033699A"/>
    <w:rsid w:val="003405BA"/>
    <w:rsid w:val="00347EBB"/>
    <w:rsid w:val="00354D94"/>
    <w:rsid w:val="00362BF3"/>
    <w:rsid w:val="00372A39"/>
    <w:rsid w:val="00373532"/>
    <w:rsid w:val="00380D18"/>
    <w:rsid w:val="00382342"/>
    <w:rsid w:val="00390A5D"/>
    <w:rsid w:val="003941F8"/>
    <w:rsid w:val="003A18BA"/>
    <w:rsid w:val="003A3CC9"/>
    <w:rsid w:val="003C74A3"/>
    <w:rsid w:val="003C7C4B"/>
    <w:rsid w:val="003E4F62"/>
    <w:rsid w:val="003E67CF"/>
    <w:rsid w:val="003F0A42"/>
    <w:rsid w:val="003F216D"/>
    <w:rsid w:val="003F3FF8"/>
    <w:rsid w:val="003F4316"/>
    <w:rsid w:val="00401E6F"/>
    <w:rsid w:val="00411FB5"/>
    <w:rsid w:val="00413297"/>
    <w:rsid w:val="00413DC6"/>
    <w:rsid w:val="00426117"/>
    <w:rsid w:val="00430E96"/>
    <w:rsid w:val="004314D8"/>
    <w:rsid w:val="004363B3"/>
    <w:rsid w:val="00440F19"/>
    <w:rsid w:val="00451521"/>
    <w:rsid w:val="00453837"/>
    <w:rsid w:val="00464AB8"/>
    <w:rsid w:val="0047209C"/>
    <w:rsid w:val="0047489E"/>
    <w:rsid w:val="0047539D"/>
    <w:rsid w:val="00482308"/>
    <w:rsid w:val="00483FCF"/>
    <w:rsid w:val="004855E1"/>
    <w:rsid w:val="004861D0"/>
    <w:rsid w:val="00491CDE"/>
    <w:rsid w:val="004942F4"/>
    <w:rsid w:val="004A1F93"/>
    <w:rsid w:val="004B30E4"/>
    <w:rsid w:val="004B3C8E"/>
    <w:rsid w:val="004B4893"/>
    <w:rsid w:val="004C06BE"/>
    <w:rsid w:val="004D3BD2"/>
    <w:rsid w:val="004D7C7A"/>
    <w:rsid w:val="004E2D95"/>
    <w:rsid w:val="004E45F6"/>
    <w:rsid w:val="004F2C46"/>
    <w:rsid w:val="004F7962"/>
    <w:rsid w:val="005213F9"/>
    <w:rsid w:val="00525363"/>
    <w:rsid w:val="00525CCD"/>
    <w:rsid w:val="00534964"/>
    <w:rsid w:val="00543646"/>
    <w:rsid w:val="00553BE2"/>
    <w:rsid w:val="005554D9"/>
    <w:rsid w:val="0055604C"/>
    <w:rsid w:val="00563ACB"/>
    <w:rsid w:val="00565F4D"/>
    <w:rsid w:val="0057336E"/>
    <w:rsid w:val="00574186"/>
    <w:rsid w:val="00580BE1"/>
    <w:rsid w:val="005812CF"/>
    <w:rsid w:val="005831B6"/>
    <w:rsid w:val="005842DB"/>
    <w:rsid w:val="005864CD"/>
    <w:rsid w:val="00591756"/>
    <w:rsid w:val="005A6F10"/>
    <w:rsid w:val="005B1A32"/>
    <w:rsid w:val="005C0E9E"/>
    <w:rsid w:val="005C3136"/>
    <w:rsid w:val="005C5F8A"/>
    <w:rsid w:val="005D268E"/>
    <w:rsid w:val="005D6EA0"/>
    <w:rsid w:val="005F14AC"/>
    <w:rsid w:val="005F30C6"/>
    <w:rsid w:val="005F59A7"/>
    <w:rsid w:val="00601ED4"/>
    <w:rsid w:val="006026D2"/>
    <w:rsid w:val="00604C5F"/>
    <w:rsid w:val="00610F17"/>
    <w:rsid w:val="0061276E"/>
    <w:rsid w:val="00626BEA"/>
    <w:rsid w:val="0063106E"/>
    <w:rsid w:val="00634B10"/>
    <w:rsid w:val="00642C7F"/>
    <w:rsid w:val="0064712F"/>
    <w:rsid w:val="006602BC"/>
    <w:rsid w:val="00662D15"/>
    <w:rsid w:val="006648B3"/>
    <w:rsid w:val="006744F1"/>
    <w:rsid w:val="006751CA"/>
    <w:rsid w:val="0067577D"/>
    <w:rsid w:val="006840F9"/>
    <w:rsid w:val="006A2031"/>
    <w:rsid w:val="006A50A8"/>
    <w:rsid w:val="006A7B76"/>
    <w:rsid w:val="006B285F"/>
    <w:rsid w:val="006B5905"/>
    <w:rsid w:val="006B61AD"/>
    <w:rsid w:val="006C3E17"/>
    <w:rsid w:val="006C767C"/>
    <w:rsid w:val="006D2D86"/>
    <w:rsid w:val="006D53EC"/>
    <w:rsid w:val="006D5FBB"/>
    <w:rsid w:val="006D73B0"/>
    <w:rsid w:val="006E12C8"/>
    <w:rsid w:val="006E5658"/>
    <w:rsid w:val="006E730C"/>
    <w:rsid w:val="006F2F4C"/>
    <w:rsid w:val="007017C5"/>
    <w:rsid w:val="00707A95"/>
    <w:rsid w:val="00711EE3"/>
    <w:rsid w:val="00714FC4"/>
    <w:rsid w:val="00716505"/>
    <w:rsid w:val="0071766B"/>
    <w:rsid w:val="007207EA"/>
    <w:rsid w:val="00724D3E"/>
    <w:rsid w:val="00725D3D"/>
    <w:rsid w:val="007409F7"/>
    <w:rsid w:val="007445B4"/>
    <w:rsid w:val="00744F74"/>
    <w:rsid w:val="0074766E"/>
    <w:rsid w:val="00752092"/>
    <w:rsid w:val="007604D5"/>
    <w:rsid w:val="007621DE"/>
    <w:rsid w:val="00764906"/>
    <w:rsid w:val="00770359"/>
    <w:rsid w:val="00770E5C"/>
    <w:rsid w:val="00785792"/>
    <w:rsid w:val="0079283F"/>
    <w:rsid w:val="0079305E"/>
    <w:rsid w:val="007974EA"/>
    <w:rsid w:val="00797DA6"/>
    <w:rsid w:val="007B0B98"/>
    <w:rsid w:val="007C04F1"/>
    <w:rsid w:val="007C5C1F"/>
    <w:rsid w:val="007D3771"/>
    <w:rsid w:val="007D47D8"/>
    <w:rsid w:val="007D4F3F"/>
    <w:rsid w:val="007D54C8"/>
    <w:rsid w:val="007E5685"/>
    <w:rsid w:val="007F7C66"/>
    <w:rsid w:val="00802457"/>
    <w:rsid w:val="00805B1D"/>
    <w:rsid w:val="00806282"/>
    <w:rsid w:val="008151DB"/>
    <w:rsid w:val="008164A3"/>
    <w:rsid w:val="0082142A"/>
    <w:rsid w:val="00833686"/>
    <w:rsid w:val="00833E01"/>
    <w:rsid w:val="0084781C"/>
    <w:rsid w:val="008504F6"/>
    <w:rsid w:val="00851DBD"/>
    <w:rsid w:val="00851E09"/>
    <w:rsid w:val="00853AE8"/>
    <w:rsid w:val="00855759"/>
    <w:rsid w:val="0085685E"/>
    <w:rsid w:val="0086278A"/>
    <w:rsid w:val="00872891"/>
    <w:rsid w:val="00872B3E"/>
    <w:rsid w:val="008757DB"/>
    <w:rsid w:val="008769B1"/>
    <w:rsid w:val="008802BA"/>
    <w:rsid w:val="00882156"/>
    <w:rsid w:val="00882334"/>
    <w:rsid w:val="008855F3"/>
    <w:rsid w:val="008859E4"/>
    <w:rsid w:val="00893094"/>
    <w:rsid w:val="008B356C"/>
    <w:rsid w:val="008C0201"/>
    <w:rsid w:val="008C0F24"/>
    <w:rsid w:val="008C2413"/>
    <w:rsid w:val="008C6DD6"/>
    <w:rsid w:val="008D2387"/>
    <w:rsid w:val="008D5CB6"/>
    <w:rsid w:val="008D78EF"/>
    <w:rsid w:val="008E2B7A"/>
    <w:rsid w:val="008F0593"/>
    <w:rsid w:val="008F10AE"/>
    <w:rsid w:val="008F6808"/>
    <w:rsid w:val="00906EC6"/>
    <w:rsid w:val="00911313"/>
    <w:rsid w:val="00917ACC"/>
    <w:rsid w:val="00923D11"/>
    <w:rsid w:val="00930BE4"/>
    <w:rsid w:val="00931063"/>
    <w:rsid w:val="0094408E"/>
    <w:rsid w:val="00944AD9"/>
    <w:rsid w:val="00945678"/>
    <w:rsid w:val="00950687"/>
    <w:rsid w:val="00952DA7"/>
    <w:rsid w:val="00953B12"/>
    <w:rsid w:val="00955083"/>
    <w:rsid w:val="009571D6"/>
    <w:rsid w:val="0096399F"/>
    <w:rsid w:val="00967CC2"/>
    <w:rsid w:val="00967F40"/>
    <w:rsid w:val="00976C5F"/>
    <w:rsid w:val="00987BB5"/>
    <w:rsid w:val="009969C4"/>
    <w:rsid w:val="009A5DB2"/>
    <w:rsid w:val="009B0141"/>
    <w:rsid w:val="009B0387"/>
    <w:rsid w:val="009B74F6"/>
    <w:rsid w:val="009C2FA6"/>
    <w:rsid w:val="009C724F"/>
    <w:rsid w:val="009D0F08"/>
    <w:rsid w:val="009E02AC"/>
    <w:rsid w:val="009E04D1"/>
    <w:rsid w:val="009E1A59"/>
    <w:rsid w:val="009E4618"/>
    <w:rsid w:val="009F4BD1"/>
    <w:rsid w:val="00A04351"/>
    <w:rsid w:val="00A14D1D"/>
    <w:rsid w:val="00A20741"/>
    <w:rsid w:val="00A222ED"/>
    <w:rsid w:val="00A229CC"/>
    <w:rsid w:val="00A2475E"/>
    <w:rsid w:val="00A26978"/>
    <w:rsid w:val="00A31ECA"/>
    <w:rsid w:val="00A4288C"/>
    <w:rsid w:val="00A43C1B"/>
    <w:rsid w:val="00A43C79"/>
    <w:rsid w:val="00A44525"/>
    <w:rsid w:val="00A44AE7"/>
    <w:rsid w:val="00A46DC0"/>
    <w:rsid w:val="00A47BAD"/>
    <w:rsid w:val="00A51EFE"/>
    <w:rsid w:val="00A63E15"/>
    <w:rsid w:val="00A82D59"/>
    <w:rsid w:val="00AA4A95"/>
    <w:rsid w:val="00AA75F3"/>
    <w:rsid w:val="00AB2337"/>
    <w:rsid w:val="00AC28CB"/>
    <w:rsid w:val="00AC3379"/>
    <w:rsid w:val="00AC4A0F"/>
    <w:rsid w:val="00AC6DFB"/>
    <w:rsid w:val="00AD077B"/>
    <w:rsid w:val="00AD1386"/>
    <w:rsid w:val="00AD50D3"/>
    <w:rsid w:val="00AE30FB"/>
    <w:rsid w:val="00AE40BE"/>
    <w:rsid w:val="00AE60C4"/>
    <w:rsid w:val="00AF0415"/>
    <w:rsid w:val="00B04C69"/>
    <w:rsid w:val="00B11FCB"/>
    <w:rsid w:val="00B139ED"/>
    <w:rsid w:val="00B16C33"/>
    <w:rsid w:val="00B21A13"/>
    <w:rsid w:val="00B27A10"/>
    <w:rsid w:val="00B36816"/>
    <w:rsid w:val="00B4548A"/>
    <w:rsid w:val="00B5457B"/>
    <w:rsid w:val="00B6059C"/>
    <w:rsid w:val="00B62C4F"/>
    <w:rsid w:val="00B65BCC"/>
    <w:rsid w:val="00B729AF"/>
    <w:rsid w:val="00B7640B"/>
    <w:rsid w:val="00BA426B"/>
    <w:rsid w:val="00BA563F"/>
    <w:rsid w:val="00BB464E"/>
    <w:rsid w:val="00BC394D"/>
    <w:rsid w:val="00BC48D8"/>
    <w:rsid w:val="00BC4A68"/>
    <w:rsid w:val="00BD56E3"/>
    <w:rsid w:val="00BE40E7"/>
    <w:rsid w:val="00BE578A"/>
    <w:rsid w:val="00BE6497"/>
    <w:rsid w:val="00C0497F"/>
    <w:rsid w:val="00C10615"/>
    <w:rsid w:val="00C12061"/>
    <w:rsid w:val="00C12677"/>
    <w:rsid w:val="00C22E84"/>
    <w:rsid w:val="00C248D6"/>
    <w:rsid w:val="00C30D6B"/>
    <w:rsid w:val="00C30E29"/>
    <w:rsid w:val="00C31D75"/>
    <w:rsid w:val="00C36937"/>
    <w:rsid w:val="00C40BAE"/>
    <w:rsid w:val="00C4352D"/>
    <w:rsid w:val="00C47821"/>
    <w:rsid w:val="00C50DD2"/>
    <w:rsid w:val="00C5320D"/>
    <w:rsid w:val="00C629E8"/>
    <w:rsid w:val="00C62D24"/>
    <w:rsid w:val="00C62F3F"/>
    <w:rsid w:val="00C63DE5"/>
    <w:rsid w:val="00C67087"/>
    <w:rsid w:val="00C74232"/>
    <w:rsid w:val="00C81D96"/>
    <w:rsid w:val="00C87DDC"/>
    <w:rsid w:val="00C93DB9"/>
    <w:rsid w:val="00C94345"/>
    <w:rsid w:val="00C9616B"/>
    <w:rsid w:val="00CA061B"/>
    <w:rsid w:val="00CB01BF"/>
    <w:rsid w:val="00CB2830"/>
    <w:rsid w:val="00CC4652"/>
    <w:rsid w:val="00CC558E"/>
    <w:rsid w:val="00CD2825"/>
    <w:rsid w:val="00CD42D1"/>
    <w:rsid w:val="00CE2C63"/>
    <w:rsid w:val="00CF1C8F"/>
    <w:rsid w:val="00CF366D"/>
    <w:rsid w:val="00CF5438"/>
    <w:rsid w:val="00CF7641"/>
    <w:rsid w:val="00D05422"/>
    <w:rsid w:val="00D1256E"/>
    <w:rsid w:val="00D12C37"/>
    <w:rsid w:val="00D1499B"/>
    <w:rsid w:val="00D202BF"/>
    <w:rsid w:val="00D22D4E"/>
    <w:rsid w:val="00D25192"/>
    <w:rsid w:val="00D40473"/>
    <w:rsid w:val="00D53C55"/>
    <w:rsid w:val="00D5732B"/>
    <w:rsid w:val="00D60CB6"/>
    <w:rsid w:val="00D7209E"/>
    <w:rsid w:val="00D73D65"/>
    <w:rsid w:val="00D96DEF"/>
    <w:rsid w:val="00DA2ABD"/>
    <w:rsid w:val="00DB39E1"/>
    <w:rsid w:val="00DB4546"/>
    <w:rsid w:val="00DB54BB"/>
    <w:rsid w:val="00DC2FE8"/>
    <w:rsid w:val="00DC7DE7"/>
    <w:rsid w:val="00DD4AB2"/>
    <w:rsid w:val="00DD6289"/>
    <w:rsid w:val="00DE028F"/>
    <w:rsid w:val="00DE1849"/>
    <w:rsid w:val="00DE7580"/>
    <w:rsid w:val="00DF1017"/>
    <w:rsid w:val="00DF238C"/>
    <w:rsid w:val="00E120A1"/>
    <w:rsid w:val="00E13F34"/>
    <w:rsid w:val="00E1584B"/>
    <w:rsid w:val="00E21CF3"/>
    <w:rsid w:val="00E33DB3"/>
    <w:rsid w:val="00E41F64"/>
    <w:rsid w:val="00E470D0"/>
    <w:rsid w:val="00E53A0C"/>
    <w:rsid w:val="00E576AB"/>
    <w:rsid w:val="00E60D48"/>
    <w:rsid w:val="00E6691A"/>
    <w:rsid w:val="00E67691"/>
    <w:rsid w:val="00E863FD"/>
    <w:rsid w:val="00E911DB"/>
    <w:rsid w:val="00EA7BC5"/>
    <w:rsid w:val="00EB0D23"/>
    <w:rsid w:val="00EC22D6"/>
    <w:rsid w:val="00ED54CF"/>
    <w:rsid w:val="00EE19A7"/>
    <w:rsid w:val="00EE5482"/>
    <w:rsid w:val="00EE5EF5"/>
    <w:rsid w:val="00EF3806"/>
    <w:rsid w:val="00EF3CBE"/>
    <w:rsid w:val="00EF602E"/>
    <w:rsid w:val="00F10DFC"/>
    <w:rsid w:val="00F117CE"/>
    <w:rsid w:val="00F23359"/>
    <w:rsid w:val="00F244D7"/>
    <w:rsid w:val="00F24F48"/>
    <w:rsid w:val="00F300F5"/>
    <w:rsid w:val="00F31878"/>
    <w:rsid w:val="00F36ADC"/>
    <w:rsid w:val="00F41495"/>
    <w:rsid w:val="00F424E1"/>
    <w:rsid w:val="00F507F9"/>
    <w:rsid w:val="00F512C7"/>
    <w:rsid w:val="00F64C52"/>
    <w:rsid w:val="00F675BB"/>
    <w:rsid w:val="00F70364"/>
    <w:rsid w:val="00F7557A"/>
    <w:rsid w:val="00F83592"/>
    <w:rsid w:val="00F95BD6"/>
    <w:rsid w:val="00F9712C"/>
    <w:rsid w:val="00F973D1"/>
    <w:rsid w:val="00FA3FD1"/>
    <w:rsid w:val="00FA4F7F"/>
    <w:rsid w:val="00FA5DD9"/>
    <w:rsid w:val="00FA7E0C"/>
    <w:rsid w:val="00FC00B8"/>
    <w:rsid w:val="00FC05CC"/>
    <w:rsid w:val="00FC0C84"/>
    <w:rsid w:val="00FC22ED"/>
    <w:rsid w:val="00FC2FA3"/>
    <w:rsid w:val="00FC6F95"/>
    <w:rsid w:val="00FD1502"/>
    <w:rsid w:val="00FD758B"/>
    <w:rsid w:val="00FE0E19"/>
    <w:rsid w:val="00FE158B"/>
    <w:rsid w:val="00FE30EF"/>
    <w:rsid w:val="00FE44A0"/>
    <w:rsid w:val="00FE5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9C4BF"/>
  <w15:docId w15:val="{23078C47-E06F-41E8-8950-FF80B937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6978"/>
    <w:pPr>
      <w:spacing w:after="120"/>
      <w:ind w:hangingChars="156" w:hanging="357"/>
      <w:jc w:val="both"/>
    </w:pPr>
    <w:rPr>
      <w:rFonts w:ascii="Times New Roman" w:eastAsia="Times New Roman" w:hAnsi="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0"/>
    <w:link w:val="10"/>
    <w:qFormat/>
    <w:rsid w:val="003A3CC9"/>
    <w:pPr>
      <w:keepNext/>
      <w:numPr>
        <w:numId w:val="1"/>
      </w:numPr>
      <w:spacing w:before="240" w:after="60"/>
      <w:outlineLvl w:val="0"/>
    </w:pPr>
    <w:rPr>
      <w:rFonts w:ascii="Helvetica" w:eastAsia="MS Mincho" w:hAnsi="Helvetica"/>
      <w:b/>
      <w:bCs/>
      <w:kern w:val="32"/>
      <w:sz w:val="28"/>
      <w:szCs w:val="32"/>
      <w:lang w:val="x-none"/>
    </w:rPr>
  </w:style>
  <w:style w:type="paragraph" w:styleId="20">
    <w:name w:val="heading 2"/>
    <w:aliases w:val="Head2A,2,H2,UNDERRUBRIK 1-2,DO NOT USE_h2,h2,h21,Heading 2 Char,H2 Char,h2 Char"/>
    <w:basedOn w:val="a"/>
    <w:next w:val="a0"/>
    <w:link w:val="21"/>
    <w:qFormat/>
    <w:rsid w:val="003A3CC9"/>
    <w:pPr>
      <w:keepNext/>
      <w:numPr>
        <w:ilvl w:val="1"/>
        <w:numId w:val="1"/>
      </w:numPr>
      <w:spacing w:before="240" w:after="60"/>
      <w:outlineLvl w:val="1"/>
    </w:pPr>
    <w:rPr>
      <w:rFonts w:ascii="Helvetica" w:eastAsia="MS Mincho" w:hAnsi="Helvetica"/>
      <w:b/>
      <w:bCs/>
      <w:iCs/>
      <w:szCs w:val="28"/>
      <w:lang w:val="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3A3CC9"/>
    <w:pPr>
      <w:keepNext/>
      <w:numPr>
        <w:ilvl w:val="2"/>
        <w:numId w:val="1"/>
      </w:numPr>
      <w:spacing w:before="240" w:after="60"/>
      <w:outlineLvl w:val="2"/>
    </w:pPr>
    <w:rPr>
      <w:rFonts w:ascii="Arial" w:eastAsia="MS Mincho" w:hAnsi="Arial"/>
      <w:b/>
      <w:bCs/>
      <w:sz w:val="26"/>
      <w:szCs w:val="26"/>
      <w:lang w:val="x-none"/>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3A3CC9"/>
    <w:pPr>
      <w:keepNext/>
      <w:numPr>
        <w:ilvl w:val="3"/>
        <w:numId w:val="1"/>
      </w:numPr>
      <w:spacing w:before="240" w:after="60"/>
      <w:outlineLvl w:val="3"/>
    </w:pPr>
    <w:rPr>
      <w:rFonts w:eastAsia="MS Mincho"/>
      <w:b/>
      <w:bCs/>
      <w:sz w:val="28"/>
      <w:szCs w:val="28"/>
      <w:lang w:val="x-none"/>
    </w:rPr>
  </w:style>
  <w:style w:type="paragraph" w:styleId="5">
    <w:name w:val="heading 5"/>
    <w:basedOn w:val="a"/>
    <w:next w:val="a"/>
    <w:link w:val="50"/>
    <w:uiPriority w:val="9"/>
    <w:semiHidden/>
    <w:unhideWhenUsed/>
    <w:qFormat/>
    <w:rsid w:val="003A3CC9"/>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3A3CC9"/>
    <w:rPr>
      <w:rFonts w:ascii="Helvetica" w:eastAsia="MS Mincho" w:hAnsi="Helvetica" w:cs="Times New Roman"/>
      <w:b/>
      <w:bCs/>
      <w:kern w:val="32"/>
      <w:sz w:val="28"/>
      <w:szCs w:val="32"/>
      <w:lang w:val="x-none" w:eastAsia="en-US"/>
    </w:rPr>
  </w:style>
  <w:style w:type="character" w:customStyle="1" w:styleId="21">
    <w:name w:val="标题 2 字符"/>
    <w:aliases w:val="Head2A 字符,2 字符,H2 字符,UNDERRUBRIK 1-2 字符,DO NOT USE_h2 字符,h2 字符,h21 字符,Heading 2 Char 字符,H2 Char 字符,h2 Char 字符"/>
    <w:link w:val="20"/>
    <w:rsid w:val="003A3CC9"/>
    <w:rPr>
      <w:rFonts w:ascii="Helvetica" w:eastAsia="MS Mincho" w:hAnsi="Helvetica" w:cs="Times New Roman"/>
      <w:b/>
      <w:bCs/>
      <w:iCs/>
      <w:kern w:val="0"/>
      <w:sz w:val="20"/>
      <w:szCs w:val="28"/>
      <w:lang w:val="x-none"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3A3CC9"/>
    <w:rPr>
      <w:rFonts w:ascii="Arial" w:eastAsia="MS Mincho" w:hAnsi="Arial" w:cs="Times New Roman"/>
      <w:b/>
      <w:bCs/>
      <w:kern w:val="0"/>
      <w:sz w:val="26"/>
      <w:szCs w:val="26"/>
      <w:lang w:val="x-none"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3A3CC9"/>
    <w:rPr>
      <w:rFonts w:ascii="Times New Roman" w:eastAsia="MS Mincho" w:hAnsi="Times New Roman" w:cs="Times New Roman"/>
      <w:b/>
      <w:bCs/>
      <w:kern w:val="0"/>
      <w:sz w:val="28"/>
      <w:szCs w:val="28"/>
      <w:lang w:val="x-none" w:eastAsia="en-US"/>
    </w:rPr>
  </w:style>
  <w:style w:type="character" w:customStyle="1" w:styleId="50">
    <w:name w:val="标题 5 字符"/>
    <w:link w:val="5"/>
    <w:uiPriority w:val="9"/>
    <w:semiHidden/>
    <w:rsid w:val="003A3CC9"/>
    <w:rPr>
      <w:rFonts w:ascii="Times New Roman" w:eastAsia="Times New Roman" w:hAnsi="Times New Roman" w:cs="Times New Roman"/>
      <w:b/>
      <w:bCs/>
      <w:kern w:val="0"/>
      <w:sz w:val="28"/>
      <w:szCs w:val="28"/>
      <w:lang w:eastAsia="en-US"/>
    </w:rPr>
  </w:style>
  <w:style w:type="paragraph" w:styleId="a0">
    <w:name w:val="Body Text"/>
    <w:aliases w:val="bt,AvtalBrödtext, ändrad,ändrad"/>
    <w:basedOn w:val="a"/>
    <w:link w:val="a4"/>
    <w:rsid w:val="003A3CC9"/>
    <w:rPr>
      <w:rFonts w:eastAsia="MS Mincho"/>
      <w:lang w:val="x-none"/>
    </w:rPr>
  </w:style>
  <w:style w:type="character" w:customStyle="1" w:styleId="a4">
    <w:name w:val="正文文本 字符"/>
    <w:aliases w:val="bt 字符,AvtalBrödtext 字符, ändrad 字符,ändrad 字符"/>
    <w:link w:val="a0"/>
    <w:rsid w:val="003A3CC9"/>
    <w:rPr>
      <w:rFonts w:ascii="Times New Roman" w:eastAsia="MS Mincho" w:hAnsi="Times New Roman" w:cs="Times New Roman"/>
      <w:kern w:val="0"/>
      <w:sz w:val="20"/>
      <w:szCs w:val="24"/>
      <w:lang w:val="x-none"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rsid w:val="003A3CC9"/>
    <w:pPr>
      <w:tabs>
        <w:tab w:val="center" w:pos="4536"/>
        <w:tab w:val="right" w:pos="9072"/>
      </w:tabs>
    </w:pPr>
    <w:rPr>
      <w:rFonts w:ascii="Arial" w:eastAsia="MS Mincho" w:hAnsi="Arial"/>
      <w:b/>
      <w:lang w:val="x-none"/>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3A3CC9"/>
    <w:rPr>
      <w:rFonts w:ascii="Arial" w:eastAsia="MS Mincho" w:hAnsi="Arial" w:cs="Times New Roman"/>
      <w:b/>
      <w:kern w:val="0"/>
      <w:sz w:val="20"/>
      <w:szCs w:val="24"/>
      <w:lang w:val="x-none" w:eastAsia="en-US"/>
    </w:rPr>
  </w:style>
  <w:style w:type="paragraph" w:styleId="2">
    <w:name w:val="List 2"/>
    <w:basedOn w:val="a7"/>
    <w:autoRedefine/>
    <w:rsid w:val="005D6EA0"/>
    <w:pPr>
      <w:numPr>
        <w:numId w:val="2"/>
      </w:numPr>
      <w:tabs>
        <w:tab w:val="clear" w:pos="2041"/>
      </w:tabs>
      <w:spacing w:before="120"/>
      <w:ind w:left="426" w:firstLineChars="0" w:hanging="426"/>
      <w:contextualSpacing w:val="0"/>
    </w:pPr>
    <w:rPr>
      <w:rFonts w:eastAsia="宋体"/>
      <w:sz w:val="21"/>
      <w:szCs w:val="21"/>
      <w:lang w:eastAsia="zh-CN"/>
    </w:rPr>
  </w:style>
  <w:style w:type="paragraph" w:styleId="a8">
    <w:name w:val="footer"/>
    <w:basedOn w:val="a"/>
    <w:link w:val="a9"/>
    <w:uiPriority w:val="99"/>
    <w:rsid w:val="003A3CC9"/>
    <w:pPr>
      <w:tabs>
        <w:tab w:val="center" w:pos="4153"/>
        <w:tab w:val="right" w:pos="8306"/>
      </w:tabs>
      <w:snapToGrid w:val="0"/>
    </w:pPr>
    <w:rPr>
      <w:sz w:val="18"/>
      <w:szCs w:val="18"/>
      <w:lang w:val="x-none"/>
    </w:rPr>
  </w:style>
  <w:style w:type="character" w:customStyle="1" w:styleId="a9">
    <w:name w:val="页脚 字符"/>
    <w:link w:val="a8"/>
    <w:uiPriority w:val="99"/>
    <w:rsid w:val="003A3CC9"/>
    <w:rPr>
      <w:rFonts w:ascii="Times New Roman" w:eastAsia="Times New Roman" w:hAnsi="Times New Roman" w:cs="Times New Roman"/>
      <w:kern w:val="0"/>
      <w:sz w:val="18"/>
      <w:szCs w:val="18"/>
      <w:lang w:val="x-none" w:eastAsia="en-US"/>
    </w:rPr>
  </w:style>
  <w:style w:type="paragraph" w:styleId="aa">
    <w:name w:val="Normal (Web)"/>
    <w:basedOn w:val="a"/>
    <w:uiPriority w:val="99"/>
    <w:unhideWhenUsed/>
    <w:rsid w:val="003A3CC9"/>
    <w:pPr>
      <w:spacing w:before="100" w:beforeAutospacing="1" w:after="100" w:afterAutospacing="1"/>
    </w:pPr>
    <w:rPr>
      <w:rFonts w:ascii="宋体" w:eastAsia="宋体" w:hAnsi="宋体" w:cs="宋体"/>
      <w:sz w:val="24"/>
      <w:lang w:eastAsia="zh-CN"/>
    </w:rPr>
  </w:style>
  <w:style w:type="paragraph" w:customStyle="1" w:styleId="TAC">
    <w:name w:val="TAC"/>
    <w:basedOn w:val="a"/>
    <w:link w:val="TACChar"/>
    <w:rsid w:val="003A3CC9"/>
    <w:pPr>
      <w:keepNext/>
      <w:keepLines/>
      <w:overflowPunct w:val="0"/>
      <w:autoSpaceDE w:val="0"/>
      <w:autoSpaceDN w:val="0"/>
      <w:adjustRightInd w:val="0"/>
      <w:jc w:val="center"/>
      <w:textAlignment w:val="baseline"/>
    </w:pPr>
    <w:rPr>
      <w:rFonts w:ascii="Arial" w:hAnsi="Arial"/>
      <w:sz w:val="18"/>
      <w:szCs w:val="20"/>
      <w:lang w:val="en-GB" w:eastAsia="ja-JP"/>
    </w:rPr>
  </w:style>
  <w:style w:type="character" w:customStyle="1" w:styleId="TACChar">
    <w:name w:val="TAC Char"/>
    <w:link w:val="TAC"/>
    <w:rsid w:val="003A3CC9"/>
    <w:rPr>
      <w:rFonts w:ascii="Arial" w:eastAsia="Times New Roman" w:hAnsi="Arial" w:cs="Times New Roman"/>
      <w:kern w:val="0"/>
      <w:sz w:val="18"/>
      <w:szCs w:val="20"/>
      <w:lang w:val="en-GB" w:eastAsia="ja-JP"/>
    </w:rPr>
  </w:style>
  <w:style w:type="paragraph" w:customStyle="1" w:styleId="EQ">
    <w:name w:val="EQ"/>
    <w:basedOn w:val="a"/>
    <w:next w:val="a"/>
    <w:rsid w:val="003A3CC9"/>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ja-JP"/>
    </w:rPr>
  </w:style>
  <w:style w:type="paragraph" w:customStyle="1" w:styleId="B1">
    <w:name w:val="B1"/>
    <w:basedOn w:val="a7"/>
    <w:link w:val="B1Char"/>
    <w:rsid w:val="003A3CC9"/>
    <w:pPr>
      <w:overflowPunct w:val="0"/>
      <w:autoSpaceDE w:val="0"/>
      <w:autoSpaceDN w:val="0"/>
      <w:adjustRightInd w:val="0"/>
      <w:spacing w:after="180"/>
      <w:ind w:left="568" w:firstLineChars="0" w:hanging="284"/>
      <w:contextualSpacing w:val="0"/>
      <w:textAlignment w:val="baseline"/>
    </w:pPr>
    <w:rPr>
      <w:rFonts w:eastAsia="宋体"/>
      <w:szCs w:val="20"/>
      <w:lang w:val="en-GB" w:eastAsia="ja-JP"/>
    </w:rPr>
  </w:style>
  <w:style w:type="character" w:customStyle="1" w:styleId="B1Char">
    <w:name w:val="B1 Char"/>
    <w:link w:val="B1"/>
    <w:rsid w:val="003A3CC9"/>
    <w:rPr>
      <w:rFonts w:ascii="Times New Roman" w:eastAsia="宋体" w:hAnsi="Times New Roman" w:cs="Times New Roman"/>
      <w:kern w:val="0"/>
      <w:sz w:val="20"/>
      <w:szCs w:val="20"/>
      <w:lang w:val="en-GB" w:eastAsia="ja-JP"/>
    </w:rPr>
  </w:style>
  <w:style w:type="paragraph" w:styleId="a7">
    <w:name w:val="List"/>
    <w:basedOn w:val="a"/>
    <w:uiPriority w:val="99"/>
    <w:semiHidden/>
    <w:unhideWhenUsed/>
    <w:rsid w:val="003A3CC9"/>
    <w:pPr>
      <w:ind w:left="200" w:hangingChars="200" w:hanging="200"/>
      <w:contextualSpacing/>
    </w:pPr>
  </w:style>
  <w:style w:type="paragraph" w:styleId="ab">
    <w:name w:val="Balloon Text"/>
    <w:basedOn w:val="a"/>
    <w:link w:val="ac"/>
    <w:uiPriority w:val="99"/>
    <w:semiHidden/>
    <w:unhideWhenUsed/>
    <w:rsid w:val="003A3CC9"/>
    <w:rPr>
      <w:sz w:val="18"/>
      <w:szCs w:val="18"/>
      <w:lang w:val="x-none"/>
    </w:rPr>
  </w:style>
  <w:style w:type="character" w:customStyle="1" w:styleId="ac">
    <w:name w:val="批注框文本 字符"/>
    <w:link w:val="ab"/>
    <w:uiPriority w:val="99"/>
    <w:semiHidden/>
    <w:rsid w:val="003A3CC9"/>
    <w:rPr>
      <w:rFonts w:ascii="Times New Roman" w:eastAsia="Times New Roman" w:hAnsi="Times New Roman" w:cs="Times New Roman"/>
      <w:kern w:val="0"/>
      <w:sz w:val="18"/>
      <w:szCs w:val="18"/>
      <w:lang w:val="x-none" w:eastAsia="en-US"/>
    </w:rPr>
  </w:style>
  <w:style w:type="paragraph" w:styleId="ad">
    <w:name w:val="Document Map"/>
    <w:basedOn w:val="a"/>
    <w:link w:val="ae"/>
    <w:uiPriority w:val="99"/>
    <w:semiHidden/>
    <w:unhideWhenUsed/>
    <w:rsid w:val="003A3CC9"/>
    <w:rPr>
      <w:rFonts w:ascii="宋体" w:eastAsia="宋体"/>
      <w:sz w:val="18"/>
      <w:szCs w:val="18"/>
      <w:lang w:val="x-none"/>
    </w:rPr>
  </w:style>
  <w:style w:type="character" w:customStyle="1" w:styleId="ae">
    <w:name w:val="文档结构图 字符"/>
    <w:link w:val="ad"/>
    <w:uiPriority w:val="99"/>
    <w:semiHidden/>
    <w:rsid w:val="003A3CC9"/>
    <w:rPr>
      <w:rFonts w:ascii="宋体" w:eastAsia="宋体" w:hAnsi="Times New Roman" w:cs="Times New Roman"/>
      <w:kern w:val="0"/>
      <w:sz w:val="18"/>
      <w:szCs w:val="18"/>
      <w:lang w:val="x-none" w:eastAsia="en-US"/>
    </w:rPr>
  </w:style>
  <w:style w:type="table" w:styleId="af">
    <w:name w:val="Table Grid"/>
    <w:basedOn w:val="a2"/>
    <w:uiPriority w:val="59"/>
    <w:rsid w:val="003A3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3A3CC9"/>
    <w:rPr>
      <w:sz w:val="21"/>
      <w:szCs w:val="21"/>
    </w:rPr>
  </w:style>
  <w:style w:type="paragraph" w:styleId="af1">
    <w:name w:val="annotation text"/>
    <w:basedOn w:val="a"/>
    <w:link w:val="af2"/>
    <w:uiPriority w:val="99"/>
    <w:semiHidden/>
    <w:unhideWhenUsed/>
    <w:rsid w:val="003A3CC9"/>
    <w:rPr>
      <w:lang w:val="x-none"/>
    </w:rPr>
  </w:style>
  <w:style w:type="character" w:customStyle="1" w:styleId="af2">
    <w:name w:val="批注文字 字符"/>
    <w:link w:val="af1"/>
    <w:uiPriority w:val="99"/>
    <w:semiHidden/>
    <w:rsid w:val="003A3CC9"/>
    <w:rPr>
      <w:rFonts w:ascii="Times New Roman" w:eastAsia="Times New Roman" w:hAnsi="Times New Roman" w:cs="Times New Roman"/>
      <w:kern w:val="0"/>
      <w:sz w:val="20"/>
      <w:szCs w:val="24"/>
      <w:lang w:val="x-none" w:eastAsia="en-US"/>
    </w:rPr>
  </w:style>
  <w:style w:type="paragraph" w:styleId="af3">
    <w:name w:val="annotation subject"/>
    <w:basedOn w:val="af1"/>
    <w:next w:val="af1"/>
    <w:link w:val="af4"/>
    <w:uiPriority w:val="99"/>
    <w:semiHidden/>
    <w:unhideWhenUsed/>
    <w:rsid w:val="003A3CC9"/>
    <w:rPr>
      <w:b/>
      <w:bCs/>
    </w:rPr>
  </w:style>
  <w:style w:type="character" w:customStyle="1" w:styleId="af4">
    <w:name w:val="批注主题 字符"/>
    <w:link w:val="af3"/>
    <w:uiPriority w:val="99"/>
    <w:semiHidden/>
    <w:rsid w:val="003A3CC9"/>
    <w:rPr>
      <w:rFonts w:ascii="Times New Roman" w:eastAsia="Times New Roman" w:hAnsi="Times New Roman" w:cs="Times New Roman"/>
      <w:b/>
      <w:bCs/>
      <w:kern w:val="0"/>
      <w:sz w:val="20"/>
      <w:szCs w:val="24"/>
      <w:lang w:val="x-none" w:eastAsia="en-US"/>
    </w:rPr>
  </w:style>
  <w:style w:type="paragraph" w:customStyle="1" w:styleId="TAL">
    <w:name w:val="TAL"/>
    <w:basedOn w:val="a"/>
    <w:link w:val="TALChar"/>
    <w:rsid w:val="003A3CC9"/>
    <w:pPr>
      <w:keepNext/>
      <w:keepLines/>
      <w:overflowPunct w:val="0"/>
      <w:autoSpaceDE w:val="0"/>
      <w:autoSpaceDN w:val="0"/>
      <w:adjustRightInd w:val="0"/>
      <w:textAlignment w:val="baseline"/>
    </w:pPr>
    <w:rPr>
      <w:rFonts w:ascii="Arial" w:eastAsia="MS Mincho" w:hAnsi="Arial"/>
      <w:sz w:val="18"/>
      <w:szCs w:val="20"/>
      <w:lang w:val="en-GB" w:eastAsia="ko-KR"/>
    </w:rPr>
  </w:style>
  <w:style w:type="paragraph" w:customStyle="1" w:styleId="TAH">
    <w:name w:val="TAH"/>
    <w:basedOn w:val="TAC"/>
    <w:rsid w:val="003A3CC9"/>
    <w:rPr>
      <w:rFonts w:eastAsia="MS Mincho"/>
      <w:b/>
      <w:lang w:eastAsia="ko-KR"/>
    </w:rPr>
  </w:style>
  <w:style w:type="paragraph" w:customStyle="1" w:styleId="TH">
    <w:name w:val="TH"/>
    <w:basedOn w:val="a"/>
    <w:link w:val="THChar"/>
    <w:rsid w:val="003A3CC9"/>
    <w:pPr>
      <w:keepNext/>
      <w:keepLines/>
      <w:overflowPunct w:val="0"/>
      <w:autoSpaceDE w:val="0"/>
      <w:autoSpaceDN w:val="0"/>
      <w:adjustRightInd w:val="0"/>
      <w:spacing w:before="60" w:after="180"/>
      <w:jc w:val="center"/>
      <w:textAlignment w:val="baseline"/>
    </w:pPr>
    <w:rPr>
      <w:rFonts w:ascii="Arial" w:eastAsia="MS Mincho" w:hAnsi="Arial"/>
      <w:b/>
      <w:szCs w:val="20"/>
      <w:lang w:val="en-GB" w:eastAsia="ko-KR"/>
    </w:rPr>
  </w:style>
  <w:style w:type="character" w:customStyle="1" w:styleId="THChar">
    <w:name w:val="TH Char"/>
    <w:link w:val="TH"/>
    <w:rsid w:val="003A3CC9"/>
    <w:rPr>
      <w:rFonts w:ascii="Arial" w:eastAsia="MS Mincho" w:hAnsi="Arial" w:cs="Times New Roman"/>
      <w:b/>
      <w:kern w:val="0"/>
      <w:sz w:val="20"/>
      <w:szCs w:val="20"/>
      <w:lang w:val="en-GB" w:eastAsia="ko-KR"/>
    </w:rPr>
  </w:style>
  <w:style w:type="character" w:customStyle="1" w:styleId="TALChar">
    <w:name w:val="TAL Char"/>
    <w:link w:val="TAL"/>
    <w:rsid w:val="003A3CC9"/>
    <w:rPr>
      <w:rFonts w:ascii="Arial" w:eastAsia="MS Mincho" w:hAnsi="Arial" w:cs="Times New Roman"/>
      <w:kern w:val="0"/>
      <w:sz w:val="18"/>
      <w:szCs w:val="20"/>
      <w:lang w:val="en-GB" w:eastAsia="ko-KR"/>
    </w:rPr>
  </w:style>
  <w:style w:type="paragraph" w:customStyle="1" w:styleId="NO">
    <w:name w:val="NO"/>
    <w:basedOn w:val="a"/>
    <w:rsid w:val="003A3CC9"/>
    <w:pPr>
      <w:keepLines/>
      <w:overflowPunct w:val="0"/>
      <w:autoSpaceDE w:val="0"/>
      <w:autoSpaceDN w:val="0"/>
      <w:adjustRightInd w:val="0"/>
      <w:spacing w:after="180"/>
      <w:ind w:left="1135" w:hanging="851"/>
      <w:textAlignment w:val="baseline"/>
    </w:pPr>
    <w:rPr>
      <w:rFonts w:eastAsia="宋体"/>
      <w:szCs w:val="20"/>
      <w:lang w:val="en-GB" w:eastAsia="en-GB"/>
    </w:rPr>
  </w:style>
  <w:style w:type="paragraph" w:customStyle="1" w:styleId="11">
    <w:name w:val="列出段落1"/>
    <w:basedOn w:val="a"/>
    <w:link w:val="Char"/>
    <w:uiPriority w:val="34"/>
    <w:qFormat/>
    <w:rsid w:val="003A3CC9"/>
    <w:pPr>
      <w:widowControl w:val="0"/>
      <w:ind w:firstLineChars="200" w:firstLine="420"/>
    </w:pPr>
    <w:rPr>
      <w:rFonts w:eastAsia="宋体"/>
      <w:kern w:val="2"/>
      <w:sz w:val="21"/>
      <w:lang w:eastAsia="zh-CN"/>
    </w:rPr>
  </w:style>
  <w:style w:type="character" w:customStyle="1" w:styleId="Char">
    <w:name w:val="列出段落 Char"/>
    <w:link w:val="11"/>
    <w:uiPriority w:val="34"/>
    <w:rsid w:val="003A3CC9"/>
    <w:rPr>
      <w:rFonts w:ascii="Times New Roman" w:eastAsia="宋体" w:hAnsi="Times New Roman" w:cs="Times New Roman"/>
      <w:szCs w:val="24"/>
    </w:rPr>
  </w:style>
  <w:style w:type="paragraph" w:styleId="af5">
    <w:name w:val="caption"/>
    <w:aliases w:val="cap,cap Char,Caption Char1 Char,cap Char Char1,Caption Char Char1 Char,cap Char2"/>
    <w:basedOn w:val="a"/>
    <w:next w:val="a"/>
    <w:link w:val="af6"/>
    <w:unhideWhenUsed/>
    <w:qFormat/>
    <w:rsid w:val="003A3CC9"/>
    <w:pPr>
      <w:overflowPunct w:val="0"/>
      <w:autoSpaceDE w:val="0"/>
      <w:autoSpaceDN w:val="0"/>
      <w:adjustRightInd w:val="0"/>
      <w:spacing w:after="180"/>
      <w:textAlignment w:val="baseline"/>
    </w:pPr>
    <w:rPr>
      <w:rFonts w:eastAsia="宋体"/>
      <w:b/>
      <w:bCs/>
      <w:szCs w:val="20"/>
      <w:lang w:val="en-GB" w:eastAsia="x-none"/>
    </w:rPr>
  </w:style>
  <w:style w:type="character" w:customStyle="1" w:styleId="af6">
    <w:name w:val="题注 字符"/>
    <w:aliases w:val="cap 字符,cap Char 字符,Caption Char1 Char 字符,cap Char Char1 字符,Caption Char Char1 Char 字符,cap Char2 字符"/>
    <w:link w:val="af5"/>
    <w:rsid w:val="003A3CC9"/>
    <w:rPr>
      <w:rFonts w:ascii="Times New Roman" w:eastAsia="宋体" w:hAnsi="Times New Roman" w:cs="Times New Roman"/>
      <w:b/>
      <w:bCs/>
      <w:kern w:val="0"/>
      <w:sz w:val="20"/>
      <w:szCs w:val="20"/>
      <w:lang w:val="en-GB" w:eastAsia="x-none"/>
    </w:rPr>
  </w:style>
  <w:style w:type="character" w:styleId="af7">
    <w:name w:val="Hyperlink"/>
    <w:rsid w:val="003A3CC9"/>
    <w:rPr>
      <w:color w:val="0000FF"/>
      <w:u w:val="single"/>
    </w:rPr>
  </w:style>
  <w:style w:type="paragraph" w:styleId="af8">
    <w:name w:val="List Bullet"/>
    <w:basedOn w:val="a7"/>
    <w:rsid w:val="003A3CC9"/>
    <w:pPr>
      <w:overflowPunct w:val="0"/>
      <w:autoSpaceDE w:val="0"/>
      <w:autoSpaceDN w:val="0"/>
      <w:adjustRightInd w:val="0"/>
      <w:spacing w:after="180"/>
      <w:ind w:left="568" w:firstLineChars="0" w:hanging="284"/>
      <w:contextualSpacing w:val="0"/>
      <w:textAlignment w:val="baseline"/>
    </w:pPr>
    <w:rPr>
      <w:rFonts w:eastAsia="宋体"/>
      <w:szCs w:val="20"/>
      <w:lang w:val="en-GB" w:eastAsia="ja-JP"/>
    </w:rPr>
  </w:style>
  <w:style w:type="paragraph" w:customStyle="1" w:styleId="41">
    <w:name w:val="目录 41"/>
    <w:basedOn w:val="31"/>
    <w:semiHidden/>
    <w:rsid w:val="003A3CC9"/>
    <w:pPr>
      <w:keepLines/>
      <w:widowControl w:val="0"/>
      <w:tabs>
        <w:tab w:val="right" w:leader="dot" w:pos="9639"/>
      </w:tabs>
      <w:overflowPunct w:val="0"/>
      <w:autoSpaceDE w:val="0"/>
      <w:autoSpaceDN w:val="0"/>
      <w:adjustRightInd w:val="0"/>
      <w:ind w:leftChars="0" w:left="1418" w:right="425" w:hanging="1418"/>
      <w:textAlignment w:val="baseline"/>
    </w:pPr>
    <w:rPr>
      <w:rFonts w:eastAsia="宋体"/>
      <w:noProof/>
      <w:szCs w:val="20"/>
      <w:lang w:val="en-GB" w:eastAsia="ja-JP"/>
    </w:rPr>
  </w:style>
  <w:style w:type="paragraph" w:customStyle="1" w:styleId="31">
    <w:name w:val="目录 31"/>
    <w:basedOn w:val="a"/>
    <w:next w:val="a"/>
    <w:autoRedefine/>
    <w:uiPriority w:val="39"/>
    <w:semiHidden/>
    <w:unhideWhenUsed/>
    <w:rsid w:val="003A3CC9"/>
    <w:pPr>
      <w:ind w:leftChars="400" w:left="840"/>
    </w:pPr>
  </w:style>
  <w:style w:type="paragraph" w:styleId="32">
    <w:name w:val="List 3"/>
    <w:basedOn w:val="a"/>
    <w:uiPriority w:val="99"/>
    <w:semiHidden/>
    <w:unhideWhenUsed/>
    <w:rsid w:val="003A3CC9"/>
    <w:pPr>
      <w:ind w:leftChars="400" w:left="100" w:hangingChars="200" w:hanging="200"/>
      <w:contextualSpacing/>
    </w:pPr>
  </w:style>
  <w:style w:type="paragraph" w:styleId="af9">
    <w:name w:val="Plain Text"/>
    <w:basedOn w:val="a"/>
    <w:link w:val="afa"/>
    <w:uiPriority w:val="99"/>
    <w:unhideWhenUsed/>
    <w:rsid w:val="003A3CC9"/>
    <w:rPr>
      <w:rFonts w:ascii="Consolas" w:eastAsia="Calibri" w:hAnsi="Consolas" w:cs="Consolas"/>
      <w:sz w:val="21"/>
      <w:szCs w:val="21"/>
      <w:lang w:eastAsia="zh-CN"/>
    </w:rPr>
  </w:style>
  <w:style w:type="character" w:customStyle="1" w:styleId="afa">
    <w:name w:val="纯文本 字符"/>
    <w:link w:val="af9"/>
    <w:uiPriority w:val="99"/>
    <w:rsid w:val="003A3CC9"/>
    <w:rPr>
      <w:rFonts w:ascii="Consolas" w:eastAsia="Calibri" w:hAnsi="Consolas" w:cs="Consolas"/>
      <w:kern w:val="0"/>
      <w:szCs w:val="21"/>
    </w:rPr>
  </w:style>
  <w:style w:type="character" w:customStyle="1" w:styleId="Char0">
    <w:name w:val="正文文本 Char"/>
    <w:aliases w:val="bt Char,AvtalBrödtext Char, ändrad Char,ändrad Char"/>
    <w:rsid w:val="001E5525"/>
    <w:rPr>
      <w:rFonts w:ascii="Times New Roman" w:eastAsia="MS Mincho" w:hAnsi="Times New Roman" w:cs="Times New Roman"/>
      <w:kern w:val="0"/>
      <w:sz w:val="20"/>
      <w:szCs w:val="24"/>
      <w:lang w:val="x-none" w:eastAsia="en-US"/>
    </w:rPr>
  </w:style>
  <w:style w:type="paragraph" w:styleId="afb">
    <w:name w:val="Revision"/>
    <w:hidden/>
    <w:uiPriority w:val="99"/>
    <w:semiHidden/>
    <w:rsid w:val="009B0141"/>
    <w:rPr>
      <w:rFonts w:ascii="Times New Roman" w:eastAsia="Times New Roman" w:hAns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48474">
      <w:bodyDiv w:val="1"/>
      <w:marLeft w:val="0"/>
      <w:marRight w:val="0"/>
      <w:marTop w:val="0"/>
      <w:marBottom w:val="0"/>
      <w:divBdr>
        <w:top w:val="none" w:sz="0" w:space="0" w:color="auto"/>
        <w:left w:val="none" w:sz="0" w:space="0" w:color="auto"/>
        <w:bottom w:val="none" w:sz="0" w:space="0" w:color="auto"/>
        <w:right w:val="none" w:sz="0" w:space="0" w:color="auto"/>
      </w:divBdr>
    </w:div>
    <w:div w:id="346953915">
      <w:bodyDiv w:val="1"/>
      <w:marLeft w:val="0"/>
      <w:marRight w:val="0"/>
      <w:marTop w:val="0"/>
      <w:marBottom w:val="0"/>
      <w:divBdr>
        <w:top w:val="none" w:sz="0" w:space="0" w:color="auto"/>
        <w:left w:val="none" w:sz="0" w:space="0" w:color="auto"/>
        <w:bottom w:val="none" w:sz="0" w:space="0" w:color="auto"/>
        <w:right w:val="none" w:sz="0" w:space="0" w:color="auto"/>
      </w:divBdr>
    </w:div>
    <w:div w:id="362750265">
      <w:bodyDiv w:val="1"/>
      <w:marLeft w:val="0"/>
      <w:marRight w:val="0"/>
      <w:marTop w:val="0"/>
      <w:marBottom w:val="0"/>
      <w:divBdr>
        <w:top w:val="none" w:sz="0" w:space="0" w:color="auto"/>
        <w:left w:val="none" w:sz="0" w:space="0" w:color="auto"/>
        <w:bottom w:val="none" w:sz="0" w:space="0" w:color="auto"/>
        <w:right w:val="none" w:sz="0" w:space="0" w:color="auto"/>
      </w:divBdr>
      <w:divsChild>
        <w:div w:id="17976830">
          <w:marLeft w:val="1080"/>
          <w:marRight w:val="0"/>
          <w:marTop w:val="100"/>
          <w:marBottom w:val="0"/>
          <w:divBdr>
            <w:top w:val="none" w:sz="0" w:space="0" w:color="auto"/>
            <w:left w:val="none" w:sz="0" w:space="0" w:color="auto"/>
            <w:bottom w:val="none" w:sz="0" w:space="0" w:color="auto"/>
            <w:right w:val="none" w:sz="0" w:space="0" w:color="auto"/>
          </w:divBdr>
        </w:div>
      </w:divsChild>
    </w:div>
    <w:div w:id="463425460">
      <w:bodyDiv w:val="1"/>
      <w:marLeft w:val="0"/>
      <w:marRight w:val="0"/>
      <w:marTop w:val="0"/>
      <w:marBottom w:val="0"/>
      <w:divBdr>
        <w:top w:val="none" w:sz="0" w:space="0" w:color="auto"/>
        <w:left w:val="none" w:sz="0" w:space="0" w:color="auto"/>
        <w:bottom w:val="none" w:sz="0" w:space="0" w:color="auto"/>
        <w:right w:val="none" w:sz="0" w:space="0" w:color="auto"/>
      </w:divBdr>
      <w:divsChild>
        <w:div w:id="459883232">
          <w:marLeft w:val="994"/>
          <w:marRight w:val="0"/>
          <w:marTop w:val="0"/>
          <w:marBottom w:val="20"/>
          <w:divBdr>
            <w:top w:val="none" w:sz="0" w:space="0" w:color="auto"/>
            <w:left w:val="none" w:sz="0" w:space="0" w:color="auto"/>
            <w:bottom w:val="none" w:sz="0" w:space="0" w:color="auto"/>
            <w:right w:val="none" w:sz="0" w:space="0" w:color="auto"/>
          </w:divBdr>
        </w:div>
        <w:div w:id="653797340">
          <w:marLeft w:val="994"/>
          <w:marRight w:val="0"/>
          <w:marTop w:val="0"/>
          <w:marBottom w:val="20"/>
          <w:divBdr>
            <w:top w:val="none" w:sz="0" w:space="0" w:color="auto"/>
            <w:left w:val="none" w:sz="0" w:space="0" w:color="auto"/>
            <w:bottom w:val="none" w:sz="0" w:space="0" w:color="auto"/>
            <w:right w:val="none" w:sz="0" w:space="0" w:color="auto"/>
          </w:divBdr>
        </w:div>
      </w:divsChild>
    </w:div>
    <w:div w:id="628781587">
      <w:bodyDiv w:val="1"/>
      <w:marLeft w:val="0"/>
      <w:marRight w:val="0"/>
      <w:marTop w:val="0"/>
      <w:marBottom w:val="0"/>
      <w:divBdr>
        <w:top w:val="none" w:sz="0" w:space="0" w:color="auto"/>
        <w:left w:val="none" w:sz="0" w:space="0" w:color="auto"/>
        <w:bottom w:val="none" w:sz="0" w:space="0" w:color="auto"/>
        <w:right w:val="none" w:sz="0" w:space="0" w:color="auto"/>
      </w:divBdr>
    </w:div>
    <w:div w:id="1087383205">
      <w:bodyDiv w:val="1"/>
      <w:marLeft w:val="0"/>
      <w:marRight w:val="0"/>
      <w:marTop w:val="0"/>
      <w:marBottom w:val="0"/>
      <w:divBdr>
        <w:top w:val="none" w:sz="0" w:space="0" w:color="auto"/>
        <w:left w:val="none" w:sz="0" w:space="0" w:color="auto"/>
        <w:bottom w:val="none" w:sz="0" w:space="0" w:color="auto"/>
        <w:right w:val="none" w:sz="0" w:space="0" w:color="auto"/>
      </w:divBdr>
    </w:div>
    <w:div w:id="1260216140">
      <w:bodyDiv w:val="1"/>
      <w:marLeft w:val="0"/>
      <w:marRight w:val="0"/>
      <w:marTop w:val="0"/>
      <w:marBottom w:val="0"/>
      <w:divBdr>
        <w:top w:val="none" w:sz="0" w:space="0" w:color="auto"/>
        <w:left w:val="none" w:sz="0" w:space="0" w:color="auto"/>
        <w:bottom w:val="none" w:sz="0" w:space="0" w:color="auto"/>
        <w:right w:val="none" w:sz="0" w:space="0" w:color="auto"/>
      </w:divBdr>
      <w:divsChild>
        <w:div w:id="1722509441">
          <w:marLeft w:val="994"/>
          <w:marRight w:val="0"/>
          <w:marTop w:val="0"/>
          <w:marBottom w:val="20"/>
          <w:divBdr>
            <w:top w:val="none" w:sz="0" w:space="0" w:color="auto"/>
            <w:left w:val="none" w:sz="0" w:space="0" w:color="auto"/>
            <w:bottom w:val="none" w:sz="0" w:space="0" w:color="auto"/>
            <w:right w:val="none" w:sz="0" w:space="0" w:color="auto"/>
          </w:divBdr>
        </w:div>
      </w:divsChild>
    </w:div>
    <w:div w:id="1950236234">
      <w:bodyDiv w:val="1"/>
      <w:marLeft w:val="0"/>
      <w:marRight w:val="0"/>
      <w:marTop w:val="0"/>
      <w:marBottom w:val="0"/>
      <w:divBdr>
        <w:top w:val="none" w:sz="0" w:space="0" w:color="auto"/>
        <w:left w:val="none" w:sz="0" w:space="0" w:color="auto"/>
        <w:bottom w:val="none" w:sz="0" w:space="0" w:color="auto"/>
        <w:right w:val="none" w:sz="0" w:space="0" w:color="auto"/>
      </w:divBdr>
    </w:div>
    <w:div w:id="2018731618">
      <w:bodyDiv w:val="1"/>
      <w:marLeft w:val="0"/>
      <w:marRight w:val="0"/>
      <w:marTop w:val="0"/>
      <w:marBottom w:val="0"/>
      <w:divBdr>
        <w:top w:val="none" w:sz="0" w:space="0" w:color="auto"/>
        <w:left w:val="none" w:sz="0" w:space="0" w:color="auto"/>
        <w:bottom w:val="none" w:sz="0" w:space="0" w:color="auto"/>
        <w:right w:val="none" w:sz="0" w:space="0" w:color="auto"/>
      </w:divBdr>
      <w:divsChild>
        <w:div w:id="245893097">
          <w:marLeft w:val="1267"/>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AB6B1-C29E-442C-B4C1-42B5CCF2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618</Words>
  <Characters>3529</Characters>
  <Application>Microsoft Office Word</Application>
  <DocSecurity>0</DocSecurity>
  <Lines>29</Lines>
  <Paragraphs>8</Paragraphs>
  <ScaleCrop>false</ScaleCrop>
  <Company>Microsoft</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 - Wu Jingzhou</dc:creator>
  <cp:lastModifiedBy>Jingzhou Wu- China Telecom</cp:lastModifiedBy>
  <cp:revision>3</cp:revision>
  <dcterms:created xsi:type="dcterms:W3CDTF">2024-08-22T11:53:00Z</dcterms:created>
  <dcterms:modified xsi:type="dcterms:W3CDTF">2024-08-22T12:00:00Z</dcterms:modified>
</cp:coreProperties>
</file>