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3GPP TSG-RAN WG4 Meeting #112</w:t>
      </w:r>
      <w:r>
        <w:rPr>
          <w:rFonts w:ascii="Arial" w:hAnsi="Arial" w:cs="Arial" w:eastAsiaTheme="minorEastAsia"/>
          <w:b/>
          <w:sz w:val="24"/>
          <w:szCs w:val="24"/>
          <w:lang w:eastAsia="zh-CN"/>
        </w:rPr>
        <w:tab/>
      </w:r>
      <w:r>
        <w:rPr>
          <w:rFonts w:ascii="Arial" w:hAnsi="Arial" w:cs="Arial" w:eastAsiaTheme="minorEastAsia"/>
          <w:b/>
          <w:sz w:val="24"/>
          <w:szCs w:val="24"/>
          <w:lang w:eastAsia="zh-CN"/>
        </w:rPr>
        <w:t xml:space="preserve">                                                   </w:t>
      </w:r>
      <w:r>
        <w:rPr>
          <w:rFonts w:ascii="Arial" w:hAnsi="Arial"/>
          <w:b/>
          <w:sz w:val="24"/>
          <w:lang w:eastAsia="zh-CN"/>
        </w:rPr>
        <w:t>R4-2411180</w:t>
      </w:r>
    </w:p>
    <w:p>
      <w:pPr>
        <w:spacing w:after="120"/>
        <w:ind w:left="1985" w:hanging="1985"/>
        <w:rPr>
          <w:rFonts w:ascii="Arial" w:hAnsi="Arial" w:cs="Arial" w:eastAsiaTheme="minorEastAsia"/>
          <w:b/>
          <w:sz w:val="24"/>
          <w:szCs w:val="24"/>
          <w:lang w:val="en-US" w:eastAsia="zh-CN"/>
        </w:rPr>
      </w:pPr>
      <w:r>
        <w:rPr>
          <w:rFonts w:ascii="Arial" w:hAnsi="Arial"/>
          <w:b/>
          <w:sz w:val="24"/>
          <w:lang w:eastAsia="zh-CN"/>
        </w:rPr>
        <w:t>Maastricht, NL, 19-23 Aug 2024</w:t>
      </w:r>
    </w:p>
    <w:p>
      <w:pPr>
        <w:spacing w:after="120"/>
        <w:ind w:left="1985" w:hanging="1985"/>
        <w:rPr>
          <w:rFonts w:ascii="Arial" w:hAnsi="Arial" w:eastAsia="MS Mincho" w:cs="Arial"/>
          <w:b/>
          <w:sz w:val="22"/>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Cs/>
          <w:color w:val="000000"/>
          <w:sz w:val="22"/>
          <w:lang w:val="pt-BR" w:eastAsia="zh-CN"/>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eastAsia="ja-JP"/>
        </w:rPr>
        <w:tab/>
      </w:r>
      <w:r>
        <w:rPr>
          <w:rFonts w:ascii="Arial" w:hAnsi="Arial" w:cs="Arial" w:eastAsiaTheme="minorEastAsia"/>
          <w:color w:val="000000"/>
          <w:sz w:val="22"/>
          <w:lang w:eastAsia="zh-CN"/>
        </w:rPr>
        <w:t>8.16.4</w:t>
      </w:r>
    </w:p>
    <w:p>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lang w:eastAsia="zh-CN"/>
        </w:rPr>
        <w:t>Moderator (China Telecom)</w:t>
      </w:r>
    </w:p>
    <w:p>
      <w:pPr>
        <w:spacing w:after="120"/>
        <w:ind w:left="1985" w:hanging="1985"/>
        <w:rPr>
          <w:rFonts w:ascii="Arial" w:hAnsi="Arial" w:cs="Arial" w:eastAsiaTheme="minorEastAsia"/>
          <w:color w:val="000000"/>
          <w:sz w:val="22"/>
          <w:lang w:val="en-US" w:eastAsia="zh-CN"/>
        </w:rPr>
      </w:pPr>
      <w:r>
        <w:rPr>
          <w:rFonts w:ascii="Arial" w:hAnsi="Arial" w:eastAsia="MS Mincho" w:cs="Arial"/>
          <w:b/>
          <w:color w:val="000000"/>
          <w:sz w:val="22"/>
        </w:rPr>
        <w:t>Title:</w:t>
      </w:r>
      <w:r>
        <w:rPr>
          <w:rFonts w:ascii="Arial" w:hAnsi="Arial" w:eastAsia="MS Mincho" w:cs="Arial"/>
          <w:b/>
          <w:color w:val="000000"/>
          <w:sz w:val="22"/>
        </w:rPr>
        <w:tab/>
      </w:r>
      <w:r>
        <w:rPr>
          <w:rFonts w:ascii="Arial" w:hAnsi="Arial" w:cs="Arial" w:eastAsiaTheme="minorEastAsia"/>
          <w:color w:val="000000"/>
          <w:sz w:val="22"/>
          <w:lang w:eastAsia="zh-CN"/>
        </w:rPr>
        <w:t>Topic summary for [112][328] NR_demod_Ph5</w:t>
      </w:r>
    </w:p>
    <w:p>
      <w:pPr>
        <w:spacing w:after="120"/>
        <w:ind w:left="1985" w:hanging="1985"/>
        <w:rPr>
          <w:rFonts w:ascii="Arial" w:hAnsi="Arial" w:cs="Arial" w:eastAsiaTheme="minorEastAsia"/>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Information</w:t>
      </w:r>
    </w:p>
    <w:p>
      <w:pPr>
        <w:pStyle w:val="2"/>
        <w:rPr>
          <w:rFonts w:eastAsiaTheme="minorEastAsia"/>
          <w:lang w:eastAsia="zh-CN"/>
        </w:rPr>
      </w:pPr>
      <w:r>
        <w:rPr>
          <w:rFonts w:hint="eastAsia"/>
          <w:lang w:eastAsia="ja-JP"/>
        </w:rPr>
        <w:t>Introduction</w:t>
      </w:r>
    </w:p>
    <w:p>
      <w:pPr>
        <w:rPr>
          <w:sz w:val="21"/>
          <w:szCs w:val="21"/>
          <w:lang w:eastAsia="zh-CN"/>
        </w:rPr>
      </w:pPr>
      <w:r>
        <w:rPr>
          <w:rFonts w:hint="eastAsia"/>
          <w:sz w:val="21"/>
          <w:szCs w:val="21"/>
          <w:lang w:eastAsia="zh-CN"/>
        </w:rPr>
        <w:t>T</w:t>
      </w:r>
      <w:r>
        <w:rPr>
          <w:sz w:val="21"/>
          <w:szCs w:val="21"/>
          <w:lang w:eastAsia="zh-CN"/>
        </w:rPr>
        <w:t>h</w:t>
      </w:r>
      <w:r>
        <w:rPr>
          <w:rFonts w:hint="eastAsia"/>
          <w:sz w:val="21"/>
          <w:szCs w:val="21"/>
          <w:lang w:eastAsia="zh-CN"/>
        </w:rPr>
        <w:t xml:space="preserve">is </w:t>
      </w:r>
      <w:r>
        <w:rPr>
          <w:sz w:val="21"/>
          <w:szCs w:val="21"/>
          <w:lang w:eastAsia="zh-CN"/>
        </w:rPr>
        <w:t>contribution summarizes the open issues, candidate options as well as the recommended WF for</w:t>
      </w:r>
      <w:r>
        <w:rPr>
          <w:rFonts w:hint="eastAsia"/>
          <w:sz w:val="21"/>
          <w:szCs w:val="21"/>
          <w:lang w:eastAsia="zh-CN"/>
        </w:rPr>
        <w:t xml:space="preserve"> the Rel-</w:t>
      </w:r>
      <w:r>
        <w:rPr>
          <w:sz w:val="21"/>
          <w:szCs w:val="21"/>
          <w:lang w:eastAsia="zh-CN"/>
        </w:rPr>
        <w:t>19 NR demodulation performance: Phase 5 WI under</w:t>
      </w:r>
      <w:r>
        <w:rPr>
          <w:rFonts w:hint="eastAsia"/>
          <w:sz w:val="21"/>
          <w:szCs w:val="21"/>
          <w:lang w:eastAsia="zh-CN"/>
        </w:rPr>
        <w:t xml:space="preserve"> </w:t>
      </w:r>
      <w:r>
        <w:rPr>
          <w:sz w:val="21"/>
          <w:szCs w:val="21"/>
          <w:lang w:eastAsia="zh-CN"/>
        </w:rPr>
        <w:t>agenda item 8.16</w:t>
      </w:r>
      <w:r>
        <w:rPr>
          <w:rFonts w:hint="eastAsia"/>
          <w:sz w:val="21"/>
          <w:szCs w:val="21"/>
          <w:lang w:eastAsia="zh-CN"/>
        </w:rPr>
        <w:t>.</w:t>
      </w:r>
    </w:p>
    <w:p>
      <w:pPr>
        <w:pStyle w:val="2"/>
        <w:rPr>
          <w:lang w:eastAsia="ja-JP"/>
        </w:rPr>
      </w:pPr>
      <w:r>
        <w:rPr>
          <w:lang w:eastAsia="ja-JP"/>
        </w:rPr>
        <w:t>Topic #1: Work Plan</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6"/>
        <w:gridCol w:w="1655"/>
        <w:gridCol w:w="6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46"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655"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430"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46" w:type="dxa"/>
          </w:tcPr>
          <w:p>
            <w:pPr>
              <w:overflowPunct w:val="0"/>
              <w:autoSpaceDE w:val="0"/>
              <w:autoSpaceDN w:val="0"/>
              <w:adjustRightInd w:val="0"/>
              <w:spacing w:before="120" w:after="120"/>
              <w:textAlignment w:val="baseline"/>
              <w:rPr>
                <w:rFonts w:eastAsia="Yu Mincho"/>
              </w:rPr>
            </w:pPr>
            <w:r>
              <w:rPr>
                <w:rFonts w:eastAsia="Yu Mincho"/>
              </w:rPr>
              <w:t>R4-2411182</w:t>
            </w:r>
          </w:p>
        </w:tc>
        <w:tc>
          <w:tcPr>
            <w:tcW w:w="1655" w:type="dxa"/>
          </w:tcPr>
          <w:p>
            <w:pPr>
              <w:overflowPunct w:val="0"/>
              <w:autoSpaceDE w:val="0"/>
              <w:autoSpaceDN w:val="0"/>
              <w:adjustRightInd w:val="0"/>
              <w:spacing w:before="120" w:after="120"/>
              <w:textAlignment w:val="baseline"/>
              <w:rPr>
                <w:rFonts w:eastAsiaTheme="minorEastAsia"/>
                <w:lang w:eastAsia="zh-CN"/>
              </w:rPr>
            </w:pPr>
            <w:r>
              <w:rPr>
                <w:rFonts w:eastAsiaTheme="minorEastAsia"/>
                <w:lang w:eastAsia="zh-CN"/>
              </w:rPr>
              <w:t>China Telecom, NTT DOCOMO</w:t>
            </w:r>
          </w:p>
        </w:tc>
        <w:tc>
          <w:tcPr>
            <w:tcW w:w="6430" w:type="dxa"/>
          </w:tcPr>
          <w:p>
            <w:pPr>
              <w:overflowPunct w:val="0"/>
              <w:autoSpaceDE w:val="0"/>
              <w:autoSpaceDN w:val="0"/>
              <w:adjustRightInd w:val="0"/>
              <w:spacing w:before="120" w:after="120"/>
              <w:textAlignment w:val="baseline"/>
              <w:rPr>
                <w:rFonts w:eastAsia="Yu Mincho"/>
              </w:rPr>
            </w:pPr>
            <w:r>
              <w:rPr>
                <w:rFonts w:eastAsia="Yu Mincho"/>
              </w:rPr>
              <w:t>Work plan for NR demodulation performance: Phase 5</w:t>
            </w:r>
          </w:p>
        </w:tc>
      </w:tr>
    </w:tbl>
    <w:p/>
    <w:p>
      <w:pPr>
        <w:pStyle w:val="3"/>
      </w:pPr>
      <w:r>
        <w:rPr>
          <w:rFonts w:hint="eastAsia"/>
        </w:rPr>
        <w:t>Open issues</w:t>
      </w:r>
      <w:r>
        <w:t xml:space="preserve"> summary</w:t>
      </w:r>
    </w:p>
    <w:p>
      <w:pPr>
        <w:rPr>
          <w:b/>
          <w:u w:val="single"/>
        </w:rPr>
      </w:pPr>
      <w:r>
        <w:rPr>
          <w:b/>
          <w:u w:val="single"/>
        </w:rPr>
        <w:t>Issue 1-1: Work plan</w:t>
      </w:r>
    </w:p>
    <w:p>
      <w:pPr>
        <w:pStyle w:val="149"/>
        <w:numPr>
          <w:ilvl w:val="0"/>
          <w:numId w:val="3"/>
        </w:numPr>
        <w:overflowPunct/>
        <w:autoSpaceDE/>
        <w:autoSpaceDN/>
        <w:adjustRightInd/>
        <w:snapToGrid w:val="0"/>
        <w:spacing w:before="60" w:after="60"/>
        <w:ind w:left="284" w:hanging="284" w:firstLineChars="0"/>
        <w:textAlignment w:val="auto"/>
        <w:rPr>
          <w:rFonts w:eastAsia="宋体"/>
          <w:highlight w:val="yellow"/>
          <w:lang w:eastAsia="zh-CN"/>
        </w:rPr>
      </w:pPr>
      <w:r>
        <w:rPr>
          <w:rFonts w:eastAsia="宋体"/>
          <w:highlight w:val="yellow"/>
          <w:lang w:eastAsia="zh-CN"/>
        </w:rPr>
        <w:t>Recommended WF</w:t>
      </w:r>
    </w:p>
    <w:p>
      <w:pPr>
        <w:widowControl w:val="0"/>
        <w:numPr>
          <w:ilvl w:val="1"/>
          <w:numId w:val="4"/>
        </w:numPr>
        <w:tabs>
          <w:tab w:val="left" w:pos="484"/>
          <w:tab w:val="left" w:pos="709"/>
          <w:tab w:val="left" w:pos="1440"/>
          <w:tab w:val="left" w:pos="1701"/>
        </w:tabs>
        <w:autoSpaceDN w:val="0"/>
        <w:snapToGrid w:val="0"/>
        <w:spacing w:before="60" w:after="60"/>
        <w:ind w:left="709" w:leftChars="213" w:hanging="283"/>
        <w:rPr>
          <w:lang w:eastAsia="zh-CN"/>
        </w:rPr>
      </w:pPr>
      <w:r>
        <w:rPr>
          <w:lang w:eastAsia="zh-CN"/>
        </w:rPr>
        <w:t>Companies to provide comments to R4-2411182.</w:t>
      </w:r>
    </w:p>
    <w:p>
      <w:pPr>
        <w:spacing w:after="120"/>
        <w:rPr>
          <w:lang w:eastAsia="zh-CN"/>
        </w:rPr>
      </w:pPr>
    </w:p>
    <w:p>
      <w:pPr>
        <w:pStyle w:val="2"/>
        <w:rPr>
          <w:lang w:eastAsia="ja-JP"/>
        </w:rPr>
      </w:pPr>
      <w:r>
        <w:rPr>
          <w:lang w:eastAsia="ja-JP"/>
        </w:rPr>
        <w:t>Topic #2: UE performance requirements for 8Rx</w:t>
      </w:r>
    </w:p>
    <w:p>
      <w:pPr>
        <w:rPr>
          <w:rFonts w:eastAsiaTheme="minorEastAsia"/>
          <w:i/>
          <w:lang w:val="sv-SE" w:eastAsia="zh-CN"/>
        </w:rPr>
      </w:pPr>
      <w:r>
        <w:rPr>
          <w:rFonts w:eastAsiaTheme="minorEastAsia"/>
          <w:i/>
          <w:lang w:val="sv-SE" w:eastAsia="zh-CN"/>
        </w:rPr>
        <w:t>Objectives in the approved WID RP-241297</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numPr>
                <w:ilvl w:val="0"/>
                <w:numId w:val="5"/>
              </w:numPr>
              <w:overflowPunct w:val="0"/>
              <w:autoSpaceDE w:val="0"/>
              <w:autoSpaceDN w:val="0"/>
              <w:adjustRightInd w:val="0"/>
              <w:snapToGrid w:val="0"/>
              <w:textAlignment w:val="baseline"/>
              <w:rPr>
                <w:rFonts w:eastAsia="等线"/>
                <w:i/>
                <w:lang w:eastAsia="zh-CN"/>
              </w:rPr>
            </w:pPr>
            <w:r>
              <w:rPr>
                <w:rFonts w:eastAsia="等线"/>
                <w:i/>
                <w:lang w:eastAsia="zh-CN"/>
              </w:rPr>
              <w:t>Define the following UE performance requirements for 8Rx CPE/FWA/vehicle/industrial devices:</w:t>
            </w:r>
          </w:p>
          <w:p>
            <w:pPr>
              <w:numPr>
                <w:ilvl w:val="1"/>
                <w:numId w:val="5"/>
              </w:numPr>
              <w:overflowPunct w:val="0"/>
              <w:autoSpaceDE w:val="0"/>
              <w:autoSpaceDN w:val="0"/>
              <w:adjustRightInd w:val="0"/>
              <w:snapToGrid w:val="0"/>
              <w:textAlignment w:val="baseline"/>
              <w:rPr>
                <w:rFonts w:eastAsia="等线"/>
                <w:i/>
                <w:lang w:eastAsia="zh-CN"/>
              </w:rPr>
            </w:pPr>
            <w:r>
              <w:rPr>
                <w:rFonts w:eastAsia="等线"/>
                <w:i/>
                <w:lang w:eastAsia="zh-CN"/>
              </w:rPr>
              <w:t>PDSCH demodulation and CQI reporting requirements with inter-cell interference with MMSE-IRC receiver</w:t>
            </w:r>
          </w:p>
          <w:p>
            <w:pPr>
              <w:numPr>
                <w:ilvl w:val="2"/>
                <w:numId w:val="5"/>
              </w:numPr>
              <w:overflowPunct w:val="0"/>
              <w:autoSpaceDE w:val="0"/>
              <w:autoSpaceDN w:val="0"/>
              <w:adjustRightInd w:val="0"/>
              <w:snapToGrid w:val="0"/>
              <w:textAlignment w:val="baseline"/>
              <w:rPr>
                <w:rFonts w:eastAsia="等线"/>
                <w:i/>
                <w:lang w:eastAsia="zh-CN"/>
              </w:rPr>
            </w:pPr>
            <w:r>
              <w:rPr>
                <w:rFonts w:eastAsia="等线"/>
                <w:i/>
                <w:lang w:eastAsia="zh-CN"/>
              </w:rPr>
              <w:t>Reuse the Rel-17 interference model for 2/4Rx UE as a baseline</w:t>
            </w:r>
          </w:p>
          <w:p>
            <w:pPr>
              <w:numPr>
                <w:ilvl w:val="1"/>
                <w:numId w:val="5"/>
              </w:numPr>
              <w:overflowPunct w:val="0"/>
              <w:autoSpaceDE w:val="0"/>
              <w:autoSpaceDN w:val="0"/>
              <w:adjustRightInd w:val="0"/>
              <w:snapToGrid w:val="0"/>
              <w:textAlignment w:val="baseline"/>
              <w:rPr>
                <w:rFonts w:eastAsia="等线"/>
                <w:i/>
                <w:lang w:eastAsia="zh-CN"/>
              </w:rPr>
            </w:pPr>
            <w:r>
              <w:rPr>
                <w:rFonts w:eastAsia="等线"/>
                <w:i/>
                <w:lang w:eastAsia="zh-CN"/>
              </w:rPr>
              <w:t>PDSCH demodulation requirements with intra-cell inter-user interference with MMSE-IRC receiver</w:t>
            </w:r>
          </w:p>
          <w:p>
            <w:pPr>
              <w:numPr>
                <w:ilvl w:val="2"/>
                <w:numId w:val="5"/>
              </w:numPr>
              <w:overflowPunct w:val="0"/>
              <w:autoSpaceDE w:val="0"/>
              <w:autoSpaceDN w:val="0"/>
              <w:adjustRightInd w:val="0"/>
              <w:snapToGrid w:val="0"/>
              <w:textAlignment w:val="baseline"/>
              <w:rPr>
                <w:rFonts w:eastAsia="等线"/>
                <w:i/>
                <w:lang w:eastAsia="zh-CN"/>
              </w:rPr>
            </w:pPr>
            <w:r>
              <w:rPr>
                <w:rFonts w:eastAsia="等线"/>
                <w:i/>
                <w:lang w:eastAsia="zh-CN"/>
              </w:rPr>
              <w:t>Reuse the existing interference model for 2/4Rx UE as a baseline</w:t>
            </w:r>
          </w:p>
        </w:tc>
      </w:tr>
    </w:tbl>
    <w:p>
      <w:pPr>
        <w:rPr>
          <w:rFonts w:eastAsia="Yu Mincho"/>
          <w:lang w:val="sv-SE" w:eastAsia="ja-JP"/>
        </w:rPr>
      </w:pP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6"/>
        <w:gridCol w:w="1655"/>
        <w:gridCol w:w="6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46"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655"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430"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46" w:type="dxa"/>
          </w:tcPr>
          <w:p>
            <w:pPr>
              <w:overflowPunct w:val="0"/>
              <w:autoSpaceDE w:val="0"/>
              <w:autoSpaceDN w:val="0"/>
              <w:adjustRightInd w:val="0"/>
              <w:spacing w:before="120" w:after="120"/>
              <w:textAlignment w:val="baseline"/>
              <w:rPr>
                <w:rFonts w:eastAsia="Yu Mincho"/>
              </w:rPr>
            </w:pPr>
            <w:r>
              <w:rPr>
                <w:rFonts w:eastAsia="Yu Mincho"/>
              </w:rPr>
              <w:t>R4-2411026</w:t>
            </w:r>
          </w:p>
        </w:tc>
        <w:tc>
          <w:tcPr>
            <w:tcW w:w="1655" w:type="dxa"/>
          </w:tcPr>
          <w:p>
            <w:pPr>
              <w:overflowPunct w:val="0"/>
              <w:autoSpaceDE w:val="0"/>
              <w:autoSpaceDN w:val="0"/>
              <w:adjustRightInd w:val="0"/>
              <w:spacing w:before="120" w:after="120"/>
              <w:textAlignment w:val="baseline"/>
              <w:rPr>
                <w:rFonts w:eastAsiaTheme="minorEastAsia"/>
                <w:lang w:eastAsia="zh-CN"/>
              </w:rPr>
            </w:pPr>
            <w:r>
              <w:rPr>
                <w:rFonts w:eastAsia="Yu Mincho"/>
              </w:rPr>
              <w:t>MediaTek inc.</w:t>
            </w:r>
          </w:p>
        </w:tc>
        <w:tc>
          <w:tcPr>
            <w:tcW w:w="6430" w:type="dxa"/>
          </w:tcPr>
          <w:p>
            <w:pPr>
              <w:overflowPunct w:val="0"/>
              <w:autoSpaceDE w:val="0"/>
              <w:autoSpaceDN w:val="0"/>
              <w:adjustRightInd w:val="0"/>
              <w:spacing w:before="120" w:after="120"/>
              <w:textAlignment w:val="baseline"/>
              <w:rPr>
                <w:rFonts w:eastAsia="Yu Mincho"/>
              </w:rPr>
            </w:pPr>
            <w:r>
              <w:rPr>
                <w:rFonts w:eastAsia="Yu Mincho"/>
              </w:rPr>
              <w:t>Proposal 1: Reuse test parameters of Table 5.2.2.1.15-2 and Table 5.2.2.2.16-2 in TS38.101-4 as a starting point to define 8Rx IRC receiver requirements in FDD mode and TDD mode, respectively.</w:t>
            </w:r>
          </w:p>
          <w:p>
            <w:pPr>
              <w:overflowPunct w:val="0"/>
              <w:autoSpaceDE w:val="0"/>
              <w:autoSpaceDN w:val="0"/>
              <w:adjustRightInd w:val="0"/>
              <w:spacing w:before="120" w:after="120"/>
              <w:textAlignment w:val="baseline"/>
              <w:rPr>
                <w:rFonts w:eastAsia="Yu Mincho"/>
              </w:rPr>
            </w:pPr>
            <w:r>
              <w:rPr>
                <w:rFonts w:eastAsia="Yu Mincho"/>
              </w:rPr>
              <w:t>Proposal 2: Use “2T8R ULA low” as MIMO correlation matrix and antenna configuration to define PDSCH requirements for 8Rx IRC receiver considering CPE/FWA/vehicle/industrial devices.</w:t>
            </w:r>
          </w:p>
          <w:p>
            <w:pPr>
              <w:overflowPunct w:val="0"/>
              <w:autoSpaceDE w:val="0"/>
              <w:autoSpaceDN w:val="0"/>
              <w:adjustRightInd w:val="0"/>
              <w:spacing w:before="120" w:after="120"/>
              <w:textAlignment w:val="baseline"/>
              <w:rPr>
                <w:rFonts w:eastAsia="Yu Mincho"/>
              </w:rPr>
            </w:pPr>
            <w:r>
              <w:rPr>
                <w:rFonts w:eastAsia="Yu Mincho"/>
              </w:rPr>
              <w:t>Proposal 3:  Use TDLC300-100 (for the case of two interfering cells) and TDLA30-10 (for the case of one interfering cell) as a starting point to define 8Rx IRC receiver requirements.</w:t>
            </w:r>
          </w:p>
          <w:p>
            <w:pPr>
              <w:overflowPunct w:val="0"/>
              <w:autoSpaceDE w:val="0"/>
              <w:autoSpaceDN w:val="0"/>
              <w:adjustRightInd w:val="0"/>
              <w:spacing w:before="120" w:after="120"/>
              <w:textAlignment w:val="baseline"/>
              <w:rPr>
                <w:rFonts w:eastAsia="Yu Mincho"/>
              </w:rPr>
            </w:pPr>
            <w:r>
              <w:rPr>
                <w:rFonts w:eastAsia="Yu Mincho"/>
              </w:rPr>
              <w:t>Observation 1: Based on our initial evaluations, the gain of 8Rx MMSE-IRC receiver over 8Rx MMSE-MRC is larger than 5 dB when considering the same setting as RAN4 used in Rel-17.</w:t>
            </w:r>
          </w:p>
          <w:p>
            <w:pPr>
              <w:overflowPunct w:val="0"/>
              <w:autoSpaceDE w:val="0"/>
              <w:autoSpaceDN w:val="0"/>
              <w:adjustRightInd w:val="0"/>
              <w:spacing w:before="120" w:after="120"/>
              <w:textAlignment w:val="baseline"/>
              <w:rPr>
                <w:rFonts w:eastAsia="Yu Mincho"/>
              </w:rPr>
            </w:pPr>
            <w:r>
              <w:rPr>
                <w:rFonts w:eastAsia="Yu Mincho"/>
              </w:rPr>
              <w:t>Observation 2: The SINR for both one and two interfering cells scenarios are quite low if considering MCS13 used in Rel-17 MMSE-IRC requirements.</w:t>
            </w:r>
          </w:p>
          <w:p>
            <w:pPr>
              <w:overflowPunct w:val="0"/>
              <w:autoSpaceDE w:val="0"/>
              <w:autoSpaceDN w:val="0"/>
              <w:adjustRightInd w:val="0"/>
              <w:spacing w:before="120" w:after="120"/>
              <w:textAlignment w:val="baseline"/>
              <w:rPr>
                <w:rFonts w:eastAsia="Yu Mincho"/>
              </w:rPr>
            </w:pPr>
            <w:r>
              <w:rPr>
                <w:rFonts w:eastAsia="Yu Mincho"/>
              </w:rPr>
              <w:t>Proposal 4: Consider rank 1 and MCS16 as a starting point to define 8Rx MMSE-IRC requirements with inter-cell interference.</w:t>
            </w:r>
          </w:p>
          <w:p>
            <w:pPr>
              <w:overflowPunct w:val="0"/>
              <w:autoSpaceDE w:val="0"/>
              <w:autoSpaceDN w:val="0"/>
              <w:adjustRightInd w:val="0"/>
              <w:spacing w:before="120" w:after="120"/>
              <w:textAlignment w:val="baseline"/>
              <w:rPr>
                <w:rFonts w:eastAsia="Yu Mincho"/>
              </w:rPr>
            </w:pPr>
            <w:r>
              <w:rPr>
                <w:rFonts w:eastAsia="Yu Mincho"/>
              </w:rPr>
              <w:t>Proposal 5: Consider two sets of PDSCH requirements for 8Rx MMSE-IRC receiver with inter-cell interference.</w:t>
            </w:r>
          </w:p>
          <w:p>
            <w:pPr>
              <w:overflowPunct w:val="0"/>
              <w:autoSpaceDE w:val="0"/>
              <w:autoSpaceDN w:val="0"/>
              <w:adjustRightInd w:val="0"/>
              <w:spacing w:before="120" w:after="120"/>
              <w:textAlignment w:val="baseline"/>
              <w:rPr>
                <w:rFonts w:eastAsia="Yu Mincho"/>
              </w:rPr>
            </w:pPr>
            <w:r>
              <w:rPr>
                <w:rFonts w:eastAsia="Yu Mincho"/>
              </w:rPr>
              <w:t>Proposal 6: Use the following test metrics to define 8Rx CQI reporting requirements with inter-cell interference. The testing SINR point, throughput ratio   and BLER X% can be determined through simulation by using Table 6.2.2.1.2.3-1 and Table 6.2.3.1.2.3-1 with 2T8R ULA.</w:t>
            </w:r>
          </w:p>
          <w:p>
            <w:pPr>
              <w:overflowPunct w:val="0"/>
              <w:autoSpaceDE w:val="0"/>
              <w:autoSpaceDN w:val="0"/>
              <w:adjustRightInd w:val="0"/>
              <w:spacing w:before="120" w:after="120"/>
              <w:textAlignment w:val="baseline"/>
              <w:rPr>
                <w:rFonts w:eastAsia="Yu Mincho"/>
              </w:rPr>
            </w:pPr>
            <w:r>
              <w:rPr>
                <w:rFonts w:eastAsia="Yu Mincho"/>
              </w:rPr>
              <w:t xml:space="preserve">a) the ratio of the throughput obtained when transmitting the transport format indicated by each reported wideband CQI index subject to an interference source with specified INR and that obtained when transmitting the transport format indicated by each reported wideband CQI index subject to a white Gaussian noise source shall be </w:t>
            </w:r>
            <w:r>
              <w:rPr>
                <w:rFonts w:hint="eastAsia" w:eastAsia="Yu Mincho"/>
              </w:rPr>
              <w:t>≥</w:t>
            </w:r>
            <w:r>
              <w:rPr>
                <w:rFonts w:eastAsia="Yu Mincho"/>
              </w:rPr>
              <w:t xml:space="preserve"> .</w:t>
            </w:r>
          </w:p>
          <w:p>
            <w:pPr>
              <w:overflowPunct w:val="0"/>
              <w:autoSpaceDE w:val="0"/>
              <w:autoSpaceDN w:val="0"/>
              <w:adjustRightInd w:val="0"/>
              <w:spacing w:before="120" w:after="120"/>
              <w:textAlignment w:val="baseline"/>
              <w:rPr>
                <w:rFonts w:eastAsia="Yu Mincho"/>
              </w:rPr>
            </w:pPr>
            <w:r>
              <w:rPr>
                <w:rFonts w:eastAsia="Yu Mincho"/>
              </w:rPr>
              <w:t>b) when transmitting the transport format indicated by each reported wideband CQI index subject to an interference source with specified INR, the average BLER for the indicated transport formats shall be greater than or equal to X%.</w:t>
            </w:r>
          </w:p>
          <w:p>
            <w:pPr>
              <w:overflowPunct w:val="0"/>
              <w:autoSpaceDE w:val="0"/>
              <w:autoSpaceDN w:val="0"/>
              <w:adjustRightInd w:val="0"/>
              <w:spacing w:before="120" w:after="120"/>
              <w:textAlignment w:val="baseline"/>
              <w:rPr>
                <w:rFonts w:eastAsia="Yu Mincho"/>
              </w:rPr>
            </w:pPr>
            <w:r>
              <w:rPr>
                <w:rFonts w:eastAsia="Yu Mincho"/>
              </w:rPr>
              <w:t>Proposal 7: Reuse test parameters of Table 5.2.3.1.16 and Table 5.2.3.2.17 in TS38.101-4 as a starting point to define 8Rx MMSE-IRC receiver MU-MIMO requirements in FDD mode and TDD mode, respectively.</w:t>
            </w:r>
          </w:p>
          <w:p>
            <w:pPr>
              <w:overflowPunct w:val="0"/>
              <w:autoSpaceDE w:val="0"/>
              <w:autoSpaceDN w:val="0"/>
              <w:adjustRightInd w:val="0"/>
              <w:spacing w:before="120" w:after="120"/>
              <w:textAlignment w:val="baseline"/>
              <w:rPr>
                <w:rFonts w:eastAsia="Yu Mincho"/>
              </w:rPr>
            </w:pPr>
            <w:r>
              <w:rPr>
                <w:rFonts w:eastAsia="Yu Mincho"/>
              </w:rPr>
              <w:t>Proposal 8: Consider two sets of requirements for 8Rx MMSE-IRC receiver with inter-user intra-cell interference.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46" w:type="dxa"/>
          </w:tcPr>
          <w:p>
            <w:pPr>
              <w:overflowPunct w:val="0"/>
              <w:autoSpaceDE w:val="0"/>
              <w:autoSpaceDN w:val="0"/>
              <w:adjustRightInd w:val="0"/>
              <w:spacing w:before="120" w:after="120"/>
              <w:textAlignment w:val="baseline"/>
              <w:rPr>
                <w:rFonts w:eastAsia="Yu Mincho"/>
              </w:rPr>
            </w:pPr>
            <w:r>
              <w:rPr>
                <w:rFonts w:eastAsia="Yu Mincho"/>
              </w:rPr>
              <w:t>R4-2411045</w:t>
            </w:r>
          </w:p>
        </w:tc>
        <w:tc>
          <w:tcPr>
            <w:tcW w:w="1655" w:type="dxa"/>
          </w:tcPr>
          <w:p>
            <w:pPr>
              <w:overflowPunct w:val="0"/>
              <w:autoSpaceDE w:val="0"/>
              <w:autoSpaceDN w:val="0"/>
              <w:adjustRightInd w:val="0"/>
              <w:spacing w:before="120" w:after="120"/>
              <w:textAlignment w:val="baseline"/>
              <w:rPr>
                <w:rFonts w:eastAsiaTheme="minorEastAsia"/>
                <w:lang w:eastAsia="zh-CN"/>
              </w:rPr>
            </w:pPr>
            <w:r>
              <w:rPr>
                <w:rFonts w:eastAsia="Yu Mincho"/>
              </w:rPr>
              <w:t>Nokia</w:t>
            </w:r>
          </w:p>
        </w:tc>
        <w:tc>
          <w:tcPr>
            <w:tcW w:w="6430" w:type="dxa"/>
          </w:tcPr>
          <w:p>
            <w:pPr>
              <w:overflowPunct w:val="0"/>
              <w:autoSpaceDE w:val="0"/>
              <w:autoSpaceDN w:val="0"/>
              <w:adjustRightInd w:val="0"/>
              <w:spacing w:before="120" w:after="120"/>
              <w:textAlignment w:val="baseline"/>
              <w:rPr>
                <w:rFonts w:eastAsia="Yu Mincho"/>
              </w:rPr>
            </w:pPr>
            <w:r>
              <w:rPr>
                <w:rFonts w:eastAsia="Yu Mincho"/>
              </w:rPr>
              <w:t>Proposal 1: RAN4 shall use a common set of parameters between both inter-cell and intra-cell deployments for 8Rx with MMSE-IRC.</w:t>
            </w:r>
          </w:p>
          <w:p>
            <w:pPr>
              <w:overflowPunct w:val="0"/>
              <w:autoSpaceDE w:val="0"/>
              <w:autoSpaceDN w:val="0"/>
              <w:adjustRightInd w:val="0"/>
              <w:spacing w:before="120" w:after="120"/>
              <w:textAlignment w:val="baseline"/>
              <w:rPr>
                <w:rFonts w:eastAsia="Yu Mincho"/>
              </w:rPr>
            </w:pPr>
            <w:r>
              <w:rPr>
                <w:rFonts w:eastAsia="Yu Mincho"/>
              </w:rPr>
              <w:t>Proposal 2: RAN4 to introduce UE demodulation requirements for both TDD and FDD for 8Rx</w:t>
            </w:r>
          </w:p>
          <w:p>
            <w:pPr>
              <w:overflowPunct w:val="0"/>
              <w:autoSpaceDE w:val="0"/>
              <w:autoSpaceDN w:val="0"/>
              <w:adjustRightInd w:val="0"/>
              <w:spacing w:before="120" w:after="120"/>
              <w:textAlignment w:val="baseline"/>
              <w:rPr>
                <w:rFonts w:eastAsia="Yu Mincho"/>
              </w:rPr>
            </w:pPr>
            <w:r>
              <w:rPr>
                <w:rFonts w:eastAsia="Yu Mincho"/>
              </w:rPr>
              <w:t>Observation 1: A spatial channel model, such as CDL, should be used for observing the spatial effects of a feature like 8Rx; however, as this is ongoing in Rel-19 it would not be possible to agree a SCM in this work item</w:t>
            </w:r>
          </w:p>
          <w:p>
            <w:pPr>
              <w:overflowPunct w:val="0"/>
              <w:autoSpaceDE w:val="0"/>
              <w:autoSpaceDN w:val="0"/>
              <w:adjustRightInd w:val="0"/>
              <w:spacing w:before="120" w:after="120"/>
              <w:textAlignment w:val="baseline"/>
              <w:rPr>
                <w:rFonts w:eastAsia="Yu Mincho"/>
              </w:rPr>
            </w:pPr>
            <w:r>
              <w:rPr>
                <w:rFonts w:eastAsia="Yu Mincho"/>
              </w:rPr>
              <w:t>Proposal 3: RAN4 shall use a TDL based model for performance requirements.</w:t>
            </w:r>
          </w:p>
          <w:p>
            <w:pPr>
              <w:overflowPunct w:val="0"/>
              <w:autoSpaceDE w:val="0"/>
              <w:autoSpaceDN w:val="0"/>
              <w:adjustRightInd w:val="0"/>
              <w:spacing w:before="120" w:after="120"/>
              <w:textAlignment w:val="baseline"/>
              <w:rPr>
                <w:rFonts w:eastAsia="Yu Mincho"/>
              </w:rPr>
            </w:pPr>
            <w:r>
              <w:rPr>
                <w:rFonts w:eastAsia="Yu Mincho"/>
              </w:rPr>
              <w:t>Proposal 4: RAN4 shall use TDLA 30-10 Low for FWA performance requirements.</w:t>
            </w:r>
          </w:p>
          <w:p>
            <w:pPr>
              <w:overflowPunct w:val="0"/>
              <w:autoSpaceDE w:val="0"/>
              <w:autoSpaceDN w:val="0"/>
              <w:adjustRightInd w:val="0"/>
              <w:spacing w:before="120" w:after="120"/>
              <w:textAlignment w:val="baseline"/>
              <w:rPr>
                <w:rFonts w:eastAsia="Yu Mincho"/>
              </w:rPr>
            </w:pPr>
            <w:r>
              <w:rPr>
                <w:rFonts w:eastAsia="Yu Mincho"/>
              </w:rPr>
              <w:t>Proposal 5: RAN4 shall that MCS 17 (table 2) for FWA use cases.</w:t>
            </w:r>
          </w:p>
          <w:p>
            <w:pPr>
              <w:overflowPunct w:val="0"/>
              <w:autoSpaceDE w:val="0"/>
              <w:autoSpaceDN w:val="0"/>
              <w:adjustRightInd w:val="0"/>
              <w:spacing w:before="120" w:after="120"/>
              <w:textAlignment w:val="baseline"/>
              <w:rPr>
                <w:rFonts w:eastAsia="Yu Mincho"/>
              </w:rPr>
            </w:pPr>
            <w:r>
              <w:rPr>
                <w:rFonts w:eastAsia="Yu Mincho"/>
              </w:rPr>
              <w:t>Proposal 6: RAN4 shall define requirements with 15 kHz SCS and 50 MHz CBW for FWA use cases.</w:t>
            </w:r>
          </w:p>
          <w:p>
            <w:pPr>
              <w:overflowPunct w:val="0"/>
              <w:autoSpaceDE w:val="0"/>
              <w:autoSpaceDN w:val="0"/>
              <w:adjustRightInd w:val="0"/>
              <w:spacing w:before="120" w:after="120"/>
              <w:textAlignment w:val="baseline"/>
              <w:rPr>
                <w:rFonts w:eastAsia="Yu Mincho"/>
              </w:rPr>
            </w:pPr>
            <w:r>
              <w:rPr>
                <w:rFonts w:eastAsia="Yu Mincho"/>
              </w:rPr>
              <w:t>Proposal 7: RAN4 shall define requirements with 30 kHz SCS and 100 MHz CBW for FWA use cases.</w:t>
            </w:r>
          </w:p>
          <w:p>
            <w:pPr>
              <w:overflowPunct w:val="0"/>
              <w:autoSpaceDE w:val="0"/>
              <w:autoSpaceDN w:val="0"/>
              <w:adjustRightInd w:val="0"/>
              <w:spacing w:before="120" w:after="120"/>
              <w:textAlignment w:val="baseline"/>
              <w:rPr>
                <w:rFonts w:eastAsia="Yu Mincho"/>
              </w:rPr>
            </w:pPr>
            <w:r>
              <w:rPr>
                <w:rFonts w:eastAsia="Yu Mincho"/>
              </w:rPr>
              <w:t>Observation 2: Due to a lack of spatial model in RAN4 currently, a rank 8 requirement may not be representative of a relevant deployment.</w:t>
            </w:r>
          </w:p>
          <w:p>
            <w:pPr>
              <w:overflowPunct w:val="0"/>
              <w:autoSpaceDE w:val="0"/>
              <w:autoSpaceDN w:val="0"/>
              <w:adjustRightInd w:val="0"/>
              <w:spacing w:before="120" w:after="120"/>
              <w:textAlignment w:val="baseline"/>
              <w:rPr>
                <w:rFonts w:eastAsia="Yu Mincho"/>
              </w:rPr>
            </w:pPr>
            <w:r>
              <w:rPr>
                <w:rFonts w:eastAsia="Yu Mincho"/>
              </w:rPr>
              <w:t>Proposal 8: RAN4 shall use a rank of 4 to define requirements for FWA.</w:t>
            </w:r>
          </w:p>
          <w:p>
            <w:pPr>
              <w:overflowPunct w:val="0"/>
              <w:autoSpaceDE w:val="0"/>
              <w:autoSpaceDN w:val="0"/>
              <w:adjustRightInd w:val="0"/>
              <w:spacing w:before="120" w:after="120"/>
              <w:textAlignment w:val="baseline"/>
              <w:rPr>
                <w:rFonts w:eastAsia="Yu Mincho"/>
              </w:rPr>
            </w:pPr>
            <w:r>
              <w:rPr>
                <w:rFonts w:eastAsia="Yu Mincho"/>
              </w:rPr>
              <w:t>Observation 3: RAN4 could choose any Rank 4 PMI index for FWA requirements if TLDA 30-10 Low is used..</w:t>
            </w:r>
          </w:p>
          <w:p>
            <w:pPr>
              <w:overflowPunct w:val="0"/>
              <w:autoSpaceDE w:val="0"/>
              <w:autoSpaceDN w:val="0"/>
              <w:adjustRightInd w:val="0"/>
              <w:spacing w:before="120" w:after="120"/>
              <w:textAlignment w:val="baseline"/>
              <w:rPr>
                <w:rFonts w:eastAsia="Yu Mincho"/>
              </w:rPr>
            </w:pPr>
            <w:r>
              <w:rPr>
                <w:rFonts w:eastAsia="Yu Mincho"/>
              </w:rPr>
              <w:t>Proposal 9: RAN4 shall use TDLB 100-400 Low for vehicular performance requirements.</w:t>
            </w:r>
          </w:p>
          <w:p>
            <w:pPr>
              <w:overflowPunct w:val="0"/>
              <w:autoSpaceDE w:val="0"/>
              <w:autoSpaceDN w:val="0"/>
              <w:adjustRightInd w:val="0"/>
              <w:spacing w:before="120" w:after="120"/>
              <w:textAlignment w:val="baseline"/>
              <w:rPr>
                <w:rFonts w:eastAsia="Yu Mincho"/>
              </w:rPr>
            </w:pPr>
            <w:r>
              <w:rPr>
                <w:rFonts w:eastAsia="Yu Mincho"/>
              </w:rPr>
              <w:t>Proposal 10: RAN4 shall that MCS 2 (table 1) for vehicular use cases.</w:t>
            </w:r>
          </w:p>
          <w:p>
            <w:pPr>
              <w:overflowPunct w:val="0"/>
              <w:autoSpaceDE w:val="0"/>
              <w:autoSpaceDN w:val="0"/>
              <w:adjustRightInd w:val="0"/>
              <w:spacing w:before="120" w:after="120"/>
              <w:textAlignment w:val="baseline"/>
              <w:rPr>
                <w:rFonts w:eastAsia="Yu Mincho"/>
              </w:rPr>
            </w:pPr>
            <w:r>
              <w:rPr>
                <w:rFonts w:eastAsia="Yu Mincho"/>
              </w:rPr>
              <w:t>Proposal 11: RAN4 shall define requirements with 15 kHz SCS and 5 MHz CBW for vehicular use cases.</w:t>
            </w:r>
          </w:p>
          <w:p>
            <w:pPr>
              <w:overflowPunct w:val="0"/>
              <w:autoSpaceDE w:val="0"/>
              <w:autoSpaceDN w:val="0"/>
              <w:adjustRightInd w:val="0"/>
              <w:spacing w:before="120" w:after="120"/>
              <w:textAlignment w:val="baseline"/>
              <w:rPr>
                <w:rFonts w:eastAsia="Yu Mincho"/>
              </w:rPr>
            </w:pPr>
            <w:r>
              <w:rPr>
                <w:rFonts w:eastAsia="Yu Mincho"/>
              </w:rPr>
              <w:t>Proposal 12: RAN4 shall define requirements with 30 kHz SCS and 10 MHz CBW for vehicular use cases.</w:t>
            </w:r>
          </w:p>
          <w:p>
            <w:pPr>
              <w:overflowPunct w:val="0"/>
              <w:autoSpaceDE w:val="0"/>
              <w:autoSpaceDN w:val="0"/>
              <w:adjustRightInd w:val="0"/>
              <w:spacing w:before="120" w:after="120"/>
              <w:textAlignment w:val="baseline"/>
              <w:rPr>
                <w:rFonts w:eastAsia="Yu Mincho"/>
              </w:rPr>
            </w:pPr>
            <w:r>
              <w:rPr>
                <w:rFonts w:eastAsia="Yu Mincho"/>
              </w:rPr>
              <w:t>Proposal 13: RAN4 shall use a rank of 2 to define requirements for vehicular deployments.</w:t>
            </w:r>
          </w:p>
          <w:p>
            <w:pPr>
              <w:overflowPunct w:val="0"/>
              <w:autoSpaceDE w:val="0"/>
              <w:autoSpaceDN w:val="0"/>
              <w:adjustRightInd w:val="0"/>
              <w:spacing w:before="120" w:after="120"/>
              <w:textAlignment w:val="baseline"/>
              <w:rPr>
                <w:rFonts w:eastAsia="Yu Mincho"/>
              </w:rPr>
            </w:pPr>
            <w:r>
              <w:rPr>
                <w:rFonts w:eastAsia="Yu Mincho"/>
              </w:rPr>
              <w:t>Proposal 14: RAN4 shall use TDLC 300-100 Low for industrial performance requirements.</w:t>
            </w:r>
          </w:p>
          <w:p>
            <w:pPr>
              <w:overflowPunct w:val="0"/>
              <w:autoSpaceDE w:val="0"/>
              <w:autoSpaceDN w:val="0"/>
              <w:adjustRightInd w:val="0"/>
              <w:spacing w:before="120" w:after="120"/>
              <w:textAlignment w:val="baseline"/>
              <w:rPr>
                <w:rFonts w:eastAsia="Yu Mincho"/>
              </w:rPr>
            </w:pPr>
            <w:r>
              <w:rPr>
                <w:rFonts w:eastAsia="Yu Mincho"/>
              </w:rPr>
              <w:t>Proposal 15: RAN4 shall that MCS 13 (table 2) for industrial use cases.</w:t>
            </w:r>
          </w:p>
          <w:p>
            <w:pPr>
              <w:overflowPunct w:val="0"/>
              <w:autoSpaceDE w:val="0"/>
              <w:autoSpaceDN w:val="0"/>
              <w:adjustRightInd w:val="0"/>
              <w:spacing w:before="120" w:after="120"/>
              <w:textAlignment w:val="baseline"/>
              <w:rPr>
                <w:rFonts w:eastAsia="Yu Mincho"/>
              </w:rPr>
            </w:pPr>
            <w:r>
              <w:rPr>
                <w:rFonts w:eastAsia="Yu Mincho"/>
              </w:rPr>
              <w:t>Proposal 16: RAN4 shall define requirements with 15 kHz SCS and 5 MHz CBW for industrial use cases.</w:t>
            </w:r>
          </w:p>
          <w:p>
            <w:pPr>
              <w:overflowPunct w:val="0"/>
              <w:autoSpaceDE w:val="0"/>
              <w:autoSpaceDN w:val="0"/>
              <w:adjustRightInd w:val="0"/>
              <w:spacing w:before="120" w:after="120"/>
              <w:textAlignment w:val="baseline"/>
              <w:rPr>
                <w:rFonts w:eastAsia="Yu Mincho"/>
              </w:rPr>
            </w:pPr>
            <w:r>
              <w:rPr>
                <w:rFonts w:eastAsia="Yu Mincho"/>
              </w:rPr>
              <w:t>Proposal 17: RAN4 shall define requirements with 30 kHz SCS and 10 MHz CBW for industrial use cases.</w:t>
            </w:r>
          </w:p>
          <w:p>
            <w:pPr>
              <w:overflowPunct w:val="0"/>
              <w:autoSpaceDE w:val="0"/>
              <w:autoSpaceDN w:val="0"/>
              <w:adjustRightInd w:val="0"/>
              <w:spacing w:before="120" w:after="120"/>
              <w:textAlignment w:val="baseline"/>
              <w:rPr>
                <w:rFonts w:eastAsia="Yu Mincho"/>
              </w:rPr>
            </w:pPr>
            <w:r>
              <w:rPr>
                <w:rFonts w:eastAsia="Yu Mincho"/>
              </w:rPr>
              <w:t>Proposal 18: RAN4 shall use a rank of 2 to define requirements for industrial deployments.</w:t>
            </w:r>
          </w:p>
          <w:p>
            <w:pPr>
              <w:overflowPunct w:val="0"/>
              <w:autoSpaceDE w:val="0"/>
              <w:autoSpaceDN w:val="0"/>
              <w:adjustRightInd w:val="0"/>
              <w:spacing w:before="120" w:after="120"/>
              <w:textAlignment w:val="baseline"/>
              <w:rPr>
                <w:rFonts w:eastAsia="Yu Mincho"/>
              </w:rPr>
            </w:pPr>
            <w:r>
              <w:rPr>
                <w:rFonts w:eastAsia="Yu Mincho"/>
              </w:rPr>
              <w:t>Proposal 19: RAN4 to include both PDSCH type A and type B requirements.</w:t>
            </w:r>
          </w:p>
          <w:p>
            <w:pPr>
              <w:overflowPunct w:val="0"/>
              <w:autoSpaceDE w:val="0"/>
              <w:autoSpaceDN w:val="0"/>
              <w:adjustRightInd w:val="0"/>
              <w:spacing w:before="120" w:after="120"/>
              <w:textAlignment w:val="baseline"/>
              <w:rPr>
                <w:rFonts w:eastAsia="Yu Mincho"/>
              </w:rPr>
            </w:pPr>
            <w:r>
              <w:rPr>
                <w:rFonts w:eastAsia="Yu Mincho"/>
              </w:rPr>
              <w:t>Observation 4: The Inter Cell Interference model is independent of the wanted cell link parameters.</w:t>
            </w:r>
          </w:p>
          <w:p>
            <w:pPr>
              <w:overflowPunct w:val="0"/>
              <w:autoSpaceDE w:val="0"/>
              <w:autoSpaceDN w:val="0"/>
              <w:adjustRightInd w:val="0"/>
              <w:spacing w:before="120" w:after="120"/>
              <w:textAlignment w:val="baseline"/>
              <w:rPr>
                <w:rFonts w:eastAsia="Yu Mincho"/>
              </w:rPr>
            </w:pPr>
            <w:r>
              <w:rPr>
                <w:rFonts w:eastAsia="Yu Mincho"/>
              </w:rPr>
              <w:t>Proposal 20: RAN4 shall use the Intercell Interference model, specified in Clause B.6.2 of TS 38.101-4.</w:t>
            </w:r>
          </w:p>
          <w:p>
            <w:pPr>
              <w:overflowPunct w:val="0"/>
              <w:autoSpaceDE w:val="0"/>
              <w:autoSpaceDN w:val="0"/>
              <w:adjustRightInd w:val="0"/>
              <w:spacing w:before="120" w:after="120"/>
              <w:textAlignment w:val="baseline"/>
              <w:rPr>
                <w:rFonts w:eastAsia="Yu Mincho"/>
              </w:rPr>
            </w:pPr>
            <w:r>
              <w:rPr>
                <w:rFonts w:eastAsia="Yu Mincho"/>
              </w:rPr>
              <w:t>Observation 5: There is no explicit method for intracell inter user interference modelling defined in TS 38.101-4.</w:t>
            </w:r>
          </w:p>
          <w:p>
            <w:pPr>
              <w:overflowPunct w:val="0"/>
              <w:autoSpaceDE w:val="0"/>
              <w:autoSpaceDN w:val="0"/>
              <w:adjustRightInd w:val="0"/>
              <w:spacing w:before="120" w:after="120"/>
              <w:textAlignment w:val="baseline"/>
              <w:rPr>
                <w:rFonts w:eastAsia="Yu Mincho"/>
              </w:rPr>
            </w:pPr>
            <w:r>
              <w:rPr>
                <w:rFonts w:eastAsia="Yu Mincho"/>
              </w:rPr>
              <w:t>Observation 6: The INR could be defined in accordance with clause B.6.1.</w:t>
            </w:r>
          </w:p>
          <w:p>
            <w:pPr>
              <w:overflowPunct w:val="0"/>
              <w:autoSpaceDE w:val="0"/>
              <w:autoSpaceDN w:val="0"/>
              <w:adjustRightInd w:val="0"/>
              <w:spacing w:before="120" w:after="120"/>
              <w:textAlignment w:val="baseline"/>
              <w:rPr>
                <w:rFonts w:eastAsia="Yu Mincho"/>
              </w:rPr>
            </w:pPr>
            <w:r>
              <w:rPr>
                <w:rFonts w:eastAsia="Yu Mincho"/>
              </w:rPr>
              <w:t>Proposal 21: RAN4 shall agree the exact method for Intra Cell Inter User Interference and look to include in a new clause of Annex B.6 of TS 38.101-4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46" w:type="dxa"/>
          </w:tcPr>
          <w:p>
            <w:pPr>
              <w:overflowPunct w:val="0"/>
              <w:autoSpaceDE w:val="0"/>
              <w:autoSpaceDN w:val="0"/>
              <w:adjustRightInd w:val="0"/>
              <w:spacing w:before="120" w:after="120"/>
              <w:textAlignment w:val="baseline"/>
              <w:rPr>
                <w:rFonts w:eastAsia="Yu Mincho"/>
              </w:rPr>
            </w:pPr>
            <w:r>
              <w:rPr>
                <w:rFonts w:eastAsia="Yu Mincho"/>
              </w:rPr>
              <w:t>R4-2411183</w:t>
            </w:r>
          </w:p>
        </w:tc>
        <w:tc>
          <w:tcPr>
            <w:tcW w:w="1655" w:type="dxa"/>
          </w:tcPr>
          <w:p>
            <w:pPr>
              <w:overflowPunct w:val="0"/>
              <w:autoSpaceDE w:val="0"/>
              <w:autoSpaceDN w:val="0"/>
              <w:adjustRightInd w:val="0"/>
              <w:spacing w:before="120" w:after="120"/>
              <w:textAlignment w:val="baseline"/>
              <w:rPr>
                <w:rFonts w:eastAsiaTheme="minorEastAsia"/>
                <w:lang w:eastAsia="zh-CN"/>
              </w:rPr>
            </w:pPr>
            <w:r>
              <w:rPr>
                <w:rFonts w:eastAsia="Yu Mincho"/>
              </w:rPr>
              <w:t>China Telecom</w:t>
            </w:r>
          </w:p>
        </w:tc>
        <w:tc>
          <w:tcPr>
            <w:tcW w:w="6430" w:type="dxa"/>
          </w:tcPr>
          <w:p>
            <w:pPr>
              <w:overflowPunct w:val="0"/>
              <w:autoSpaceDE w:val="0"/>
              <w:autoSpaceDN w:val="0"/>
              <w:adjustRightInd w:val="0"/>
              <w:spacing w:before="120" w:after="120"/>
              <w:textAlignment w:val="baseline"/>
              <w:rPr>
                <w:rFonts w:eastAsia="Yu Mincho"/>
              </w:rPr>
            </w:pPr>
            <w:r>
              <w:rPr>
                <w:rFonts w:eastAsia="Yu Mincho"/>
              </w:rPr>
              <w:t>Proposal 1: RAN4 to discuss whether to cover PDSCH absolute physical layer throughput requirements for 8Rx.</w:t>
            </w:r>
          </w:p>
          <w:p>
            <w:pPr>
              <w:overflowPunct w:val="0"/>
              <w:autoSpaceDE w:val="0"/>
              <w:autoSpaceDN w:val="0"/>
              <w:adjustRightInd w:val="0"/>
              <w:spacing w:before="120" w:after="120"/>
              <w:textAlignment w:val="baseline"/>
              <w:rPr>
                <w:rFonts w:eastAsia="Yu Mincho"/>
              </w:rPr>
            </w:pPr>
            <w:r>
              <w:rPr>
                <w:rFonts w:eastAsia="Yu Mincho"/>
              </w:rPr>
              <w:t>Proposal 2: UE performance requirements under this WI should cover both Baseline SU-MIMO 8Rx receiver and Simplified SU-MIMO 8Rx receiver.</w:t>
            </w:r>
          </w:p>
          <w:p>
            <w:pPr>
              <w:overflowPunct w:val="0"/>
              <w:autoSpaceDE w:val="0"/>
              <w:autoSpaceDN w:val="0"/>
              <w:adjustRightInd w:val="0"/>
              <w:spacing w:before="120" w:after="120"/>
              <w:textAlignment w:val="baseline"/>
              <w:rPr>
                <w:rFonts w:eastAsia="Yu Mincho"/>
              </w:rPr>
            </w:pPr>
            <w:r>
              <w:rPr>
                <w:rFonts w:eastAsia="Yu Mincho"/>
              </w:rPr>
              <w:t>Proposal 3: The new requirements for 8Rx MMSE-IRC receiver should be mandatory requirements for all 8Rx UEs without additional test applicability rule.</w:t>
            </w:r>
          </w:p>
          <w:p>
            <w:pPr>
              <w:overflowPunct w:val="0"/>
              <w:autoSpaceDE w:val="0"/>
              <w:autoSpaceDN w:val="0"/>
              <w:adjustRightInd w:val="0"/>
              <w:spacing w:before="120" w:after="120"/>
              <w:textAlignment w:val="baseline"/>
              <w:rPr>
                <w:rFonts w:eastAsia="Yu Mincho"/>
              </w:rPr>
            </w:pPr>
            <w:r>
              <w:rPr>
                <w:rFonts w:eastAsia="Yu Mincho"/>
              </w:rPr>
              <w:t>Proposal 4: The new requirements for 8Rx should be release independent from Rel-18.</w:t>
            </w:r>
          </w:p>
          <w:p>
            <w:pPr>
              <w:overflowPunct w:val="0"/>
              <w:autoSpaceDE w:val="0"/>
              <w:autoSpaceDN w:val="0"/>
              <w:adjustRightInd w:val="0"/>
              <w:spacing w:before="120" w:after="120"/>
              <w:textAlignment w:val="baseline"/>
              <w:rPr>
                <w:rFonts w:eastAsia="Yu Mincho"/>
              </w:rPr>
            </w:pPr>
            <w:r>
              <w:rPr>
                <w:rFonts w:eastAsia="Yu Mincho"/>
              </w:rPr>
              <w:t>Proposal 5: Reuse the same interference power levels (i.e., INR values) defined for Rel-17 2/4Rx for 8Rx requirements with inter cell interference.</w:t>
            </w:r>
          </w:p>
          <w:p>
            <w:pPr>
              <w:overflowPunct w:val="0"/>
              <w:autoSpaceDE w:val="0"/>
              <w:autoSpaceDN w:val="0"/>
              <w:adjustRightInd w:val="0"/>
              <w:spacing w:before="120" w:after="120"/>
              <w:textAlignment w:val="baseline"/>
              <w:rPr>
                <w:rFonts w:eastAsia="Yu Mincho"/>
              </w:rPr>
            </w:pPr>
            <w:r>
              <w:rPr>
                <w:rFonts w:eastAsia="Yu Mincho"/>
              </w:rPr>
              <w:t>Observation 1: Under the same test configuration with 2/4Rx, the SNR requirement value for 8Rx may be reduced to around 2-3dB due to larger diversity gain and more MMSE-IRC performance gain.</w:t>
            </w:r>
          </w:p>
          <w:p>
            <w:pPr>
              <w:overflowPunct w:val="0"/>
              <w:autoSpaceDE w:val="0"/>
              <w:autoSpaceDN w:val="0"/>
              <w:adjustRightInd w:val="0"/>
              <w:spacing w:before="120" w:after="120"/>
              <w:textAlignment w:val="baseline"/>
              <w:rPr>
                <w:rFonts w:eastAsia="Yu Mincho"/>
              </w:rPr>
            </w:pPr>
            <w:r>
              <w:rPr>
                <w:rFonts w:eastAsia="Yu Mincho"/>
              </w:rPr>
              <w:t>Proposal 6: Investigate simulation results for rank 1 (2x8), 2 (2x8) and 4 (4x8) and choose a reasonable requirement value.</w:t>
            </w:r>
          </w:p>
          <w:p>
            <w:pPr>
              <w:overflowPunct w:val="0"/>
              <w:autoSpaceDE w:val="0"/>
              <w:autoSpaceDN w:val="0"/>
              <w:adjustRightInd w:val="0"/>
              <w:spacing w:before="120" w:after="120"/>
              <w:textAlignment w:val="baseline"/>
              <w:rPr>
                <w:rFonts w:eastAsia="Yu Mincho"/>
              </w:rPr>
            </w:pPr>
            <w:r>
              <w:rPr>
                <w:rFonts w:eastAsia="Yu Mincho"/>
              </w:rPr>
              <w:t>Observation 2: Currently there is no capability for 8Rx UE to support R-ML receiver.</w:t>
            </w:r>
          </w:p>
          <w:p>
            <w:pPr>
              <w:overflowPunct w:val="0"/>
              <w:autoSpaceDE w:val="0"/>
              <w:autoSpaceDN w:val="0"/>
              <w:adjustRightInd w:val="0"/>
              <w:spacing w:before="120" w:after="120"/>
              <w:textAlignment w:val="baseline"/>
              <w:rPr>
                <w:rFonts w:eastAsia="Yu Mincho"/>
              </w:rPr>
            </w:pPr>
            <w:r>
              <w:rPr>
                <w:rFonts w:eastAsia="Yu Mincho"/>
              </w:rPr>
              <w:t>Proposal 7: Consider MMSE-IRC for the receiver type for PDCSH requirements with intra cell inter user interference for 8Rx UE.</w:t>
            </w:r>
          </w:p>
          <w:p>
            <w:pPr>
              <w:overflowPunct w:val="0"/>
              <w:autoSpaceDE w:val="0"/>
              <w:autoSpaceDN w:val="0"/>
              <w:adjustRightInd w:val="0"/>
              <w:spacing w:before="120" w:after="120"/>
              <w:textAlignment w:val="baseline"/>
              <w:rPr>
                <w:rFonts w:eastAsia="Yu Mincho"/>
              </w:rPr>
            </w:pPr>
            <w:r>
              <w:rPr>
                <w:rFonts w:eastAsia="Yu Mincho"/>
              </w:rPr>
              <w:t>Proposal 8: RAN4 to check the possibility for 8Rx UE to support R-ML receiver for SU/MU-MIMO scenario. If so, new UE capabilities can be introduced in Rel-19 and have it tested.</w:t>
            </w:r>
          </w:p>
          <w:p>
            <w:pPr>
              <w:overflowPunct w:val="0"/>
              <w:autoSpaceDE w:val="0"/>
              <w:autoSpaceDN w:val="0"/>
              <w:adjustRightInd w:val="0"/>
              <w:spacing w:before="120" w:after="120"/>
              <w:textAlignment w:val="baseline"/>
              <w:rPr>
                <w:rFonts w:eastAsia="Yu Mincho"/>
              </w:rPr>
            </w:pPr>
            <w:r>
              <w:rPr>
                <w:rFonts w:eastAsia="Yu Mincho"/>
              </w:rPr>
              <w:t>Proposal 9: Reuse the same precoding method as MMSE-IRC, i.e., random precoding was used with rank 1+1 and orthogonal precoding was used for rank 2+2 tests, if we consider using the same test setting and PDSCH configuration as MMSE-IRC.</w:t>
            </w:r>
          </w:p>
          <w:p>
            <w:pPr>
              <w:overflowPunct w:val="0"/>
              <w:autoSpaceDE w:val="0"/>
              <w:autoSpaceDN w:val="0"/>
              <w:adjustRightInd w:val="0"/>
              <w:spacing w:before="120" w:after="120"/>
              <w:textAlignment w:val="baseline"/>
              <w:rPr>
                <w:rFonts w:eastAsia="Yu Mincho"/>
              </w:rPr>
            </w:pPr>
            <w:r>
              <w:rPr>
                <w:rFonts w:eastAsia="Yu Mincho"/>
              </w:rPr>
              <w:t>Proposal 10: The tested SINR value should be decided based on simulation results with reasonable performance gain.</w:t>
            </w:r>
          </w:p>
          <w:p>
            <w:pPr>
              <w:overflowPunct w:val="0"/>
              <w:autoSpaceDE w:val="0"/>
              <w:autoSpaceDN w:val="0"/>
              <w:adjustRightInd w:val="0"/>
              <w:spacing w:before="120" w:after="120"/>
              <w:textAlignment w:val="baseline"/>
              <w:rPr>
                <w:rFonts w:eastAsia="Yu Mincho"/>
              </w:rPr>
            </w:pPr>
            <w:r>
              <w:rPr>
                <w:rFonts w:eastAsia="Yu Mincho"/>
              </w:rPr>
              <w:t>Proposal 11: For the other parameters for 8Rx UE new requirements, we propose to reuse the same configuration for Rel-17 2/4Rx as summarized in Table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46" w:type="dxa"/>
          </w:tcPr>
          <w:p>
            <w:pPr>
              <w:overflowPunct w:val="0"/>
              <w:autoSpaceDE w:val="0"/>
              <w:autoSpaceDN w:val="0"/>
              <w:adjustRightInd w:val="0"/>
              <w:spacing w:before="120" w:after="120"/>
              <w:textAlignment w:val="baseline"/>
              <w:rPr>
                <w:rFonts w:eastAsia="Yu Mincho"/>
              </w:rPr>
            </w:pPr>
            <w:r>
              <w:rPr>
                <w:rFonts w:eastAsia="Yu Mincho"/>
              </w:rPr>
              <w:t>R4-2411391</w:t>
            </w:r>
          </w:p>
        </w:tc>
        <w:tc>
          <w:tcPr>
            <w:tcW w:w="1655" w:type="dxa"/>
          </w:tcPr>
          <w:p>
            <w:pPr>
              <w:overflowPunct w:val="0"/>
              <w:autoSpaceDE w:val="0"/>
              <w:autoSpaceDN w:val="0"/>
              <w:adjustRightInd w:val="0"/>
              <w:spacing w:before="120" w:after="120"/>
              <w:textAlignment w:val="baseline"/>
              <w:rPr>
                <w:rFonts w:eastAsiaTheme="minorEastAsia"/>
                <w:lang w:eastAsia="zh-CN"/>
              </w:rPr>
            </w:pPr>
            <w:r>
              <w:rPr>
                <w:rFonts w:eastAsia="Yu Mincho"/>
              </w:rPr>
              <w:t>Apple</w:t>
            </w:r>
          </w:p>
        </w:tc>
        <w:tc>
          <w:tcPr>
            <w:tcW w:w="6430" w:type="dxa"/>
          </w:tcPr>
          <w:p>
            <w:pPr>
              <w:overflowPunct w:val="0"/>
              <w:autoSpaceDE w:val="0"/>
              <w:autoSpaceDN w:val="0"/>
              <w:adjustRightInd w:val="0"/>
              <w:spacing w:before="120" w:after="120"/>
              <w:textAlignment w:val="baseline"/>
              <w:rPr>
                <w:rFonts w:eastAsia="Yu Mincho"/>
              </w:rPr>
            </w:pPr>
            <w:r>
              <w:rPr>
                <w:rFonts w:eastAsia="Yu Mincho"/>
              </w:rPr>
              <w:t xml:space="preserve">Observation #1: </w:t>
            </w:r>
            <w:r>
              <w:rPr>
                <w:rFonts w:eastAsia="Yu Mincho"/>
              </w:rPr>
              <w:tab/>
            </w:r>
            <w:r>
              <w:rPr>
                <w:rFonts w:eastAsia="Yu Mincho"/>
              </w:rPr>
              <w:t>RAN4 defined requirements for inter-cell and intra-cell inter-user interference cancellation with 2RX and 4RX in R17.</w:t>
            </w:r>
          </w:p>
          <w:p>
            <w:pPr>
              <w:overflowPunct w:val="0"/>
              <w:autoSpaceDE w:val="0"/>
              <w:autoSpaceDN w:val="0"/>
              <w:adjustRightInd w:val="0"/>
              <w:spacing w:before="120" w:after="120"/>
              <w:textAlignment w:val="baseline"/>
              <w:rPr>
                <w:rFonts w:eastAsia="Yu Mincho"/>
              </w:rPr>
            </w:pPr>
            <w:r>
              <w:rPr>
                <w:rFonts w:eastAsia="Yu Mincho"/>
              </w:rPr>
              <w:t xml:space="preserve">Observation #2: </w:t>
            </w:r>
            <w:r>
              <w:rPr>
                <w:rFonts w:eastAsia="Yu Mincho"/>
              </w:rPr>
              <w:tab/>
            </w:r>
            <w:r>
              <w:rPr>
                <w:rFonts w:eastAsia="Yu Mincho"/>
              </w:rPr>
              <w:t>RAN4 defined requirements with 8RX in R18 with MMSE-IRC but didn’t include requirements for inter-cell and intra-cell inter-user interference cancellation</w:t>
            </w:r>
          </w:p>
          <w:p>
            <w:pPr>
              <w:overflowPunct w:val="0"/>
              <w:autoSpaceDE w:val="0"/>
              <w:autoSpaceDN w:val="0"/>
              <w:adjustRightInd w:val="0"/>
              <w:spacing w:before="120" w:after="120"/>
              <w:textAlignment w:val="baseline"/>
              <w:rPr>
                <w:rFonts w:eastAsia="Yu Mincho"/>
              </w:rPr>
            </w:pPr>
            <w:r>
              <w:rPr>
                <w:rFonts w:eastAsia="Yu Mincho"/>
              </w:rPr>
              <w:t xml:space="preserve">Observation #3: </w:t>
            </w:r>
            <w:r>
              <w:rPr>
                <w:rFonts w:eastAsia="Yu Mincho"/>
              </w:rPr>
              <w:tab/>
            </w:r>
            <w:r>
              <w:rPr>
                <w:rFonts w:eastAsia="Yu Mincho"/>
              </w:rPr>
              <w:t>RAN4 introduces requirements for the same scenario for 2RX and 4RX and it aligns with the applicability rule of skipping 2RX requirements if UE supports 4RX</w:t>
            </w:r>
          </w:p>
          <w:p>
            <w:pPr>
              <w:overflowPunct w:val="0"/>
              <w:autoSpaceDE w:val="0"/>
              <w:autoSpaceDN w:val="0"/>
              <w:adjustRightInd w:val="0"/>
              <w:spacing w:before="120" w:after="120"/>
              <w:textAlignment w:val="baseline"/>
              <w:rPr>
                <w:rFonts w:eastAsia="Yu Mincho"/>
              </w:rPr>
            </w:pPr>
            <w:r>
              <w:rPr>
                <w:rFonts w:eastAsia="Yu Mincho"/>
              </w:rPr>
              <w:t xml:space="preserve">Proposal #1: </w:t>
            </w:r>
            <w:r>
              <w:rPr>
                <w:rFonts w:eastAsia="Yu Mincho"/>
              </w:rPr>
              <w:tab/>
            </w:r>
            <w:r>
              <w:rPr>
                <w:rFonts w:eastAsia="Yu Mincho"/>
              </w:rPr>
              <w:t xml:space="preserve">RAN4 to define requirements for 8RX for same test scenarios/configurations as 2RX/4RX and introduce applicability rules to reduce UE testing burden. </w:t>
            </w:r>
          </w:p>
          <w:p>
            <w:pPr>
              <w:overflowPunct w:val="0"/>
              <w:autoSpaceDE w:val="0"/>
              <w:autoSpaceDN w:val="0"/>
              <w:adjustRightInd w:val="0"/>
              <w:spacing w:before="120" w:after="120"/>
              <w:textAlignment w:val="baseline"/>
              <w:rPr>
                <w:rFonts w:eastAsia="Yu Mincho"/>
              </w:rPr>
            </w:pPr>
            <w:r>
              <w:rPr>
                <w:rFonts w:eastAsia="Yu Mincho"/>
              </w:rPr>
              <w:t xml:space="preserve">Observation #4: </w:t>
            </w:r>
            <w:r>
              <w:rPr>
                <w:rFonts w:eastAsia="Yu Mincho"/>
              </w:rPr>
              <w:tab/>
            </w:r>
            <w:r>
              <w:rPr>
                <w:rFonts w:eastAsia="Yu Mincho"/>
              </w:rPr>
              <w:t>For inter-cell interference cancellation, we have agreed to use the same interference profile as Rel-17 for 8RX requirements</w:t>
            </w:r>
          </w:p>
          <w:p>
            <w:pPr>
              <w:overflowPunct w:val="0"/>
              <w:autoSpaceDE w:val="0"/>
              <w:autoSpaceDN w:val="0"/>
              <w:adjustRightInd w:val="0"/>
              <w:spacing w:before="120" w:after="120"/>
              <w:textAlignment w:val="baseline"/>
              <w:rPr>
                <w:rFonts w:eastAsia="Yu Mincho"/>
              </w:rPr>
            </w:pPr>
            <w:r>
              <w:rPr>
                <w:rFonts w:eastAsia="Yu Mincho"/>
              </w:rPr>
              <w:t xml:space="preserve">Observation #5: </w:t>
            </w:r>
            <w:r>
              <w:rPr>
                <w:rFonts w:eastAsia="Yu Mincho"/>
              </w:rPr>
              <w:tab/>
            </w:r>
            <w:r>
              <w:rPr>
                <w:rFonts w:eastAsia="Yu Mincho"/>
              </w:rPr>
              <w:t xml:space="preserve">A different test scenario would not be feasible with the same interference profile. </w:t>
            </w:r>
          </w:p>
          <w:p>
            <w:pPr>
              <w:overflowPunct w:val="0"/>
              <w:autoSpaceDE w:val="0"/>
              <w:autoSpaceDN w:val="0"/>
              <w:adjustRightInd w:val="0"/>
              <w:spacing w:before="120" w:after="120"/>
              <w:textAlignment w:val="baseline"/>
              <w:rPr>
                <w:rFonts w:eastAsia="Yu Mincho"/>
              </w:rPr>
            </w:pPr>
            <w:r>
              <w:rPr>
                <w:rFonts w:eastAsia="Yu Mincho"/>
              </w:rPr>
              <w:t xml:space="preserve">Proposal #2: </w:t>
            </w:r>
            <w:r>
              <w:rPr>
                <w:rFonts w:eastAsia="Yu Mincho"/>
              </w:rPr>
              <w:tab/>
            </w:r>
            <w:r>
              <w:rPr>
                <w:rFonts w:eastAsia="Yu Mincho"/>
              </w:rPr>
              <w:t>For PDSCH demodulation and CQI reporting requirements with 8RX for inter-cell interference cancellation use the same test configuration as Rel-17 with 2RX/4RX.</w:t>
            </w:r>
          </w:p>
          <w:p>
            <w:pPr>
              <w:overflowPunct w:val="0"/>
              <w:autoSpaceDE w:val="0"/>
              <w:autoSpaceDN w:val="0"/>
              <w:adjustRightInd w:val="0"/>
              <w:spacing w:before="120" w:after="120"/>
              <w:textAlignment w:val="baseline"/>
              <w:rPr>
                <w:rFonts w:eastAsia="Yu Mincho"/>
              </w:rPr>
            </w:pPr>
            <w:r>
              <w:rPr>
                <w:rFonts w:eastAsia="Yu Mincho"/>
              </w:rPr>
              <w:t xml:space="preserve">Observation #6: </w:t>
            </w:r>
            <w:r>
              <w:rPr>
                <w:rFonts w:eastAsia="Yu Mincho"/>
              </w:rPr>
              <w:tab/>
            </w:r>
            <w:r>
              <w:rPr>
                <w:rFonts w:eastAsia="Yu Mincho"/>
              </w:rPr>
              <w:t xml:space="preserve">There is a potential to increase the number of TX and MIMO layer combination with 8RX for MU-MIMO. </w:t>
            </w:r>
          </w:p>
          <w:p>
            <w:pPr>
              <w:overflowPunct w:val="0"/>
              <w:autoSpaceDE w:val="0"/>
              <w:autoSpaceDN w:val="0"/>
              <w:adjustRightInd w:val="0"/>
              <w:spacing w:before="120" w:after="120"/>
              <w:textAlignment w:val="baseline"/>
              <w:rPr>
                <w:rFonts w:eastAsia="Yu Mincho"/>
              </w:rPr>
            </w:pPr>
            <w:r>
              <w:rPr>
                <w:rFonts w:eastAsia="Yu Mincho"/>
              </w:rPr>
              <w:t xml:space="preserve">Observation #7: </w:t>
            </w:r>
            <w:r>
              <w:rPr>
                <w:rFonts w:eastAsia="Yu Mincho"/>
              </w:rPr>
              <w:tab/>
            </w:r>
            <w:r>
              <w:rPr>
                <w:rFonts w:eastAsia="Yu Mincho"/>
              </w:rPr>
              <w:t>Performance with random precoder and 8TX would be degraded compared to follow PMI which is more realistic.</w:t>
            </w:r>
          </w:p>
          <w:p>
            <w:pPr>
              <w:overflowPunct w:val="0"/>
              <w:autoSpaceDE w:val="0"/>
              <w:autoSpaceDN w:val="0"/>
              <w:adjustRightInd w:val="0"/>
              <w:spacing w:before="120" w:after="120"/>
              <w:textAlignment w:val="baseline"/>
              <w:rPr>
                <w:rFonts w:eastAsia="Yu Mincho"/>
              </w:rPr>
            </w:pPr>
            <w:r>
              <w:rPr>
                <w:rFonts w:eastAsia="Yu Mincho"/>
              </w:rPr>
              <w:t xml:space="preserve">Observation #8: </w:t>
            </w:r>
            <w:r>
              <w:rPr>
                <w:rFonts w:eastAsia="Yu Mincho"/>
              </w:rPr>
              <w:tab/>
            </w:r>
            <w:r>
              <w:rPr>
                <w:rFonts w:eastAsia="Yu Mincho"/>
              </w:rPr>
              <w:t>It would not be suitable to define requirements for a test setup that is not practical and doesn’t give good performance.</w:t>
            </w:r>
          </w:p>
          <w:p>
            <w:pPr>
              <w:overflowPunct w:val="0"/>
              <w:autoSpaceDE w:val="0"/>
              <w:autoSpaceDN w:val="0"/>
              <w:adjustRightInd w:val="0"/>
              <w:spacing w:before="120" w:after="120"/>
              <w:textAlignment w:val="baseline"/>
              <w:rPr>
                <w:rFonts w:eastAsia="Yu Mincho"/>
              </w:rPr>
            </w:pPr>
            <w:r>
              <w:rPr>
                <w:rFonts w:eastAsia="Yu Mincho"/>
              </w:rPr>
              <w:t xml:space="preserve">Proposal #3: </w:t>
            </w:r>
            <w:r>
              <w:rPr>
                <w:rFonts w:eastAsia="Yu Mincho"/>
              </w:rPr>
              <w:tab/>
            </w:r>
            <w:r>
              <w:rPr>
                <w:rFonts w:eastAsia="Yu Mincho"/>
              </w:rPr>
              <w:t>For PDSCH demodulation with 8RX for intra-cell inter-user interference cancellation use the same interference profile and test configuration as Rel-17 with 2RX/4RX.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46" w:type="dxa"/>
          </w:tcPr>
          <w:p>
            <w:pPr>
              <w:overflowPunct w:val="0"/>
              <w:autoSpaceDE w:val="0"/>
              <w:autoSpaceDN w:val="0"/>
              <w:adjustRightInd w:val="0"/>
              <w:spacing w:before="120" w:after="120"/>
              <w:textAlignment w:val="baseline"/>
              <w:rPr>
                <w:rFonts w:eastAsia="Yu Mincho"/>
              </w:rPr>
            </w:pPr>
            <w:r>
              <w:rPr>
                <w:rFonts w:eastAsia="Yu Mincho"/>
              </w:rPr>
              <w:t>R4-2411759</w:t>
            </w:r>
          </w:p>
        </w:tc>
        <w:tc>
          <w:tcPr>
            <w:tcW w:w="1655" w:type="dxa"/>
          </w:tcPr>
          <w:p>
            <w:pPr>
              <w:overflowPunct w:val="0"/>
              <w:autoSpaceDE w:val="0"/>
              <w:autoSpaceDN w:val="0"/>
              <w:adjustRightInd w:val="0"/>
              <w:spacing w:before="120" w:after="120"/>
              <w:textAlignment w:val="baseline"/>
              <w:rPr>
                <w:rFonts w:eastAsiaTheme="minorEastAsia"/>
                <w:lang w:eastAsia="zh-CN"/>
              </w:rPr>
            </w:pPr>
            <w:r>
              <w:rPr>
                <w:rFonts w:eastAsia="Yu Mincho"/>
              </w:rPr>
              <w:t>CMCC</w:t>
            </w:r>
          </w:p>
        </w:tc>
        <w:tc>
          <w:tcPr>
            <w:tcW w:w="6430" w:type="dxa"/>
          </w:tcPr>
          <w:p>
            <w:pPr>
              <w:overflowPunct w:val="0"/>
              <w:autoSpaceDE w:val="0"/>
              <w:autoSpaceDN w:val="0"/>
              <w:adjustRightInd w:val="0"/>
              <w:spacing w:before="120" w:after="120"/>
              <w:textAlignment w:val="baseline"/>
              <w:rPr>
                <w:rFonts w:eastAsia="Yu Mincho"/>
              </w:rPr>
            </w:pPr>
            <w:r>
              <w:rPr>
                <w:rFonts w:eastAsia="Yu Mincho"/>
              </w:rPr>
              <w:t>Proposal 1: Introduce both Homogeneous and Heterogeneous network deployment, reuse the Rel-17 interference model as a baseline.</w:t>
            </w:r>
          </w:p>
          <w:p>
            <w:pPr>
              <w:overflowPunct w:val="0"/>
              <w:autoSpaceDE w:val="0"/>
              <w:autoSpaceDN w:val="0"/>
              <w:adjustRightInd w:val="0"/>
              <w:spacing w:before="120" w:after="120"/>
              <w:textAlignment w:val="baseline"/>
              <w:rPr>
                <w:rFonts w:eastAsia="Yu Mincho"/>
              </w:rPr>
            </w:pPr>
            <w:r>
              <w:rPr>
                <w:rFonts w:eastAsia="Yu Mincho"/>
              </w:rPr>
              <w:t>Proposal 2: reuse Rel-17 network type and SCS/CBW setup, which are:</w:t>
            </w:r>
          </w:p>
          <w:p>
            <w:pPr>
              <w:overflowPunct w:val="0"/>
              <w:autoSpaceDE w:val="0"/>
              <w:autoSpaceDN w:val="0"/>
              <w:adjustRightInd w:val="0"/>
              <w:spacing w:before="120" w:after="120"/>
              <w:textAlignment w:val="baseline"/>
              <w:rPr>
                <w:rFonts w:eastAsia="Yu Mincho"/>
              </w:rPr>
            </w:pPr>
            <w:r>
              <w:rPr>
                <w:rFonts w:eastAsia="Yu Mincho"/>
              </w:rPr>
              <w:t></w:t>
            </w:r>
            <w:r>
              <w:rPr>
                <w:rFonts w:eastAsia="Yu Mincho"/>
              </w:rPr>
              <w:tab/>
            </w:r>
            <w:r>
              <w:rPr>
                <w:rFonts w:eastAsia="Yu Mincho"/>
              </w:rPr>
              <w:t>FR1 FDD sync network, 15kHz/10MHz</w:t>
            </w:r>
          </w:p>
          <w:p>
            <w:pPr>
              <w:overflowPunct w:val="0"/>
              <w:autoSpaceDE w:val="0"/>
              <w:autoSpaceDN w:val="0"/>
              <w:adjustRightInd w:val="0"/>
              <w:spacing w:before="120" w:after="120"/>
              <w:textAlignment w:val="baseline"/>
              <w:rPr>
                <w:rFonts w:eastAsia="Yu Mincho"/>
              </w:rPr>
            </w:pPr>
            <w:r>
              <w:rPr>
                <w:rFonts w:eastAsia="Yu Mincho"/>
              </w:rPr>
              <w:t></w:t>
            </w:r>
            <w:r>
              <w:rPr>
                <w:rFonts w:eastAsia="Yu Mincho"/>
              </w:rPr>
              <w:tab/>
            </w:r>
            <w:r>
              <w:rPr>
                <w:rFonts w:eastAsia="Yu Mincho"/>
              </w:rPr>
              <w:t>FR1 TDD sync network, 30kHz/40MHz</w:t>
            </w:r>
          </w:p>
          <w:p>
            <w:pPr>
              <w:overflowPunct w:val="0"/>
              <w:autoSpaceDE w:val="0"/>
              <w:autoSpaceDN w:val="0"/>
              <w:adjustRightInd w:val="0"/>
              <w:spacing w:before="120" w:after="120"/>
              <w:textAlignment w:val="baseline"/>
              <w:rPr>
                <w:rFonts w:eastAsia="Yu Mincho"/>
              </w:rPr>
            </w:pPr>
            <w:r>
              <w:rPr>
                <w:rFonts w:eastAsia="Yu Mincho"/>
              </w:rPr>
              <w:t>Proposal 3: For serving cell, consider Rank 2 and Rank 4 transmission as the starting point.</w:t>
            </w:r>
          </w:p>
          <w:p>
            <w:pPr>
              <w:overflowPunct w:val="0"/>
              <w:autoSpaceDE w:val="0"/>
              <w:autoSpaceDN w:val="0"/>
              <w:adjustRightInd w:val="0"/>
              <w:spacing w:before="120" w:after="120"/>
              <w:textAlignment w:val="baseline"/>
              <w:rPr>
                <w:rFonts w:eastAsia="Yu Mincho"/>
              </w:rPr>
            </w:pPr>
            <w:r>
              <w:rPr>
                <w:rFonts w:eastAsia="Yu Mincho"/>
              </w:rPr>
              <w:t>Proposal 4: For serving cell propagation condition, consider TDLA30-10 as the starting point, and further decide whether to cover TDLC300-100 by simulating interference suppressing gain.</w:t>
            </w:r>
          </w:p>
          <w:p>
            <w:pPr>
              <w:overflowPunct w:val="0"/>
              <w:autoSpaceDE w:val="0"/>
              <w:autoSpaceDN w:val="0"/>
              <w:adjustRightInd w:val="0"/>
              <w:spacing w:before="120" w:after="120"/>
              <w:textAlignment w:val="baseline"/>
              <w:rPr>
                <w:rFonts w:eastAsia="Yu Mincho"/>
              </w:rPr>
            </w:pPr>
            <w:r>
              <w:rPr>
                <w:rFonts w:eastAsia="Yu Mincho"/>
              </w:rPr>
              <w:t>Proposal 5: For TDD pattern, MCS, PDSCH configuration, DMRS configuration, TRS configuration, HARQ, precoding, Tx EVM, Test metric and other parameters, reuse the configuration from 8Rx requirement as the baseline.</w:t>
            </w:r>
          </w:p>
          <w:p>
            <w:pPr>
              <w:overflowPunct w:val="0"/>
              <w:autoSpaceDE w:val="0"/>
              <w:autoSpaceDN w:val="0"/>
              <w:adjustRightInd w:val="0"/>
              <w:spacing w:before="120" w:after="120"/>
              <w:textAlignment w:val="baseline"/>
              <w:rPr>
                <w:rFonts w:eastAsia="Yu Mincho"/>
              </w:rPr>
            </w:pPr>
            <w:r>
              <w:rPr>
                <w:rFonts w:eastAsia="Yu Mincho"/>
              </w:rPr>
              <w:t>Proposal 6: For PCI and SSB configuration of serving cell and interference cell(s), Rank/MCS, precoding, timing and frequency offset, and other interference cell modeling parameters, reuse the configuration from R17 2/4Rx inter-cell interference suppressing requirement as the baseline.</w:t>
            </w:r>
          </w:p>
          <w:p>
            <w:pPr>
              <w:overflowPunct w:val="0"/>
              <w:autoSpaceDE w:val="0"/>
              <w:autoSpaceDN w:val="0"/>
              <w:adjustRightInd w:val="0"/>
              <w:spacing w:before="120" w:after="120"/>
              <w:textAlignment w:val="baseline"/>
              <w:rPr>
                <w:rFonts w:eastAsia="Yu Mincho"/>
              </w:rPr>
            </w:pPr>
            <w:r>
              <w:rPr>
                <w:rFonts w:eastAsia="Yu Mincho"/>
              </w:rPr>
              <w:t>Proposal 7: the requirement should be released independent from Rel-18 if no new signalling or UE capability introduced.</w:t>
            </w:r>
          </w:p>
          <w:p>
            <w:pPr>
              <w:overflowPunct w:val="0"/>
              <w:autoSpaceDE w:val="0"/>
              <w:autoSpaceDN w:val="0"/>
              <w:adjustRightInd w:val="0"/>
              <w:spacing w:before="120" w:after="120"/>
              <w:textAlignment w:val="baseline"/>
              <w:rPr>
                <w:rFonts w:eastAsia="Yu Mincho"/>
              </w:rPr>
            </w:pPr>
            <w:r>
              <w:rPr>
                <w:rFonts w:eastAsia="Yu Mincho"/>
              </w:rPr>
              <w:t>Proposal 8: Use AWGN static channel as the baseline, further study whether to involve fading channel.</w:t>
            </w:r>
          </w:p>
          <w:p>
            <w:pPr>
              <w:overflowPunct w:val="0"/>
              <w:autoSpaceDE w:val="0"/>
              <w:autoSpaceDN w:val="0"/>
              <w:adjustRightInd w:val="0"/>
              <w:spacing w:before="120" w:after="120"/>
              <w:textAlignment w:val="baseline"/>
              <w:rPr>
                <w:rFonts w:eastAsia="Yu Mincho"/>
              </w:rPr>
            </w:pPr>
            <w:r>
              <w:rPr>
                <w:rFonts w:eastAsia="Yu Mincho"/>
              </w:rPr>
              <w:t>Proposal 9: Consider 4T8R and no RI restriction configured for simulation.</w:t>
            </w:r>
          </w:p>
          <w:p>
            <w:pPr>
              <w:overflowPunct w:val="0"/>
              <w:autoSpaceDE w:val="0"/>
              <w:autoSpaceDN w:val="0"/>
              <w:adjustRightInd w:val="0"/>
              <w:spacing w:before="120" w:after="120"/>
              <w:textAlignment w:val="baseline"/>
              <w:rPr>
                <w:rFonts w:eastAsia="Yu Mincho"/>
              </w:rPr>
            </w:pPr>
            <w:r>
              <w:rPr>
                <w:rFonts w:eastAsia="Yu Mincho"/>
              </w:rPr>
              <w:t>Proposal 10: For other serving cell configuration, the setup from 8Rx CQI reporting requirement can be reused for simulation.</w:t>
            </w:r>
          </w:p>
          <w:p>
            <w:pPr>
              <w:overflowPunct w:val="0"/>
              <w:autoSpaceDE w:val="0"/>
              <w:autoSpaceDN w:val="0"/>
              <w:adjustRightInd w:val="0"/>
              <w:spacing w:before="120" w:after="120"/>
              <w:textAlignment w:val="baseline"/>
              <w:rPr>
                <w:rFonts w:eastAsia="Yu Mincho"/>
              </w:rPr>
            </w:pPr>
            <w:r>
              <w:rPr>
                <w:rFonts w:eastAsia="Yu Mincho"/>
              </w:rPr>
              <w:t>Proposal 11: Reuse INR 10.04dB for initial simulation.</w:t>
            </w:r>
          </w:p>
          <w:p>
            <w:pPr>
              <w:overflowPunct w:val="0"/>
              <w:autoSpaceDE w:val="0"/>
              <w:autoSpaceDN w:val="0"/>
              <w:adjustRightInd w:val="0"/>
              <w:spacing w:before="120" w:after="120"/>
              <w:textAlignment w:val="baseline"/>
              <w:rPr>
                <w:rFonts w:eastAsia="Yu Mincho"/>
              </w:rPr>
            </w:pPr>
            <w:r>
              <w:rPr>
                <w:rFonts w:eastAsia="Yu Mincho"/>
              </w:rPr>
              <w:t>Proposal 12: For CSI-IM and NZP CSI-RS assumption, reuse agreement from R17 2/4Rx inter-cell interference suppressing requirement for simulation, which are:</w:t>
            </w:r>
          </w:p>
          <w:p>
            <w:pPr>
              <w:overflowPunct w:val="0"/>
              <w:autoSpaceDE w:val="0"/>
              <w:autoSpaceDN w:val="0"/>
              <w:adjustRightInd w:val="0"/>
              <w:spacing w:before="120" w:after="120"/>
              <w:textAlignment w:val="baseline"/>
              <w:rPr>
                <w:rFonts w:eastAsia="Yu Mincho"/>
              </w:rPr>
            </w:pPr>
            <w:r>
              <w:rPr>
                <w:rFonts w:eastAsia="Yu Mincho"/>
              </w:rPr>
              <w:t></w:t>
            </w:r>
            <w:r>
              <w:rPr>
                <w:rFonts w:eastAsia="Yu Mincho"/>
              </w:rPr>
              <w:tab/>
            </w:r>
            <w:r>
              <w:rPr>
                <w:rFonts w:eastAsia="Yu Mincho"/>
              </w:rPr>
              <w:t>CSI-IM on serving cell overlapping with PDSCH from interference cell</w:t>
            </w:r>
          </w:p>
          <w:p>
            <w:pPr>
              <w:overflowPunct w:val="0"/>
              <w:autoSpaceDE w:val="0"/>
              <w:autoSpaceDN w:val="0"/>
              <w:adjustRightInd w:val="0"/>
              <w:spacing w:before="120" w:after="120"/>
              <w:textAlignment w:val="baseline"/>
              <w:rPr>
                <w:rFonts w:eastAsia="Yu Mincho"/>
              </w:rPr>
            </w:pPr>
            <w:r>
              <w:rPr>
                <w:rFonts w:eastAsia="Yu Mincho"/>
              </w:rPr>
              <w:t></w:t>
            </w:r>
            <w:r>
              <w:rPr>
                <w:rFonts w:eastAsia="Yu Mincho"/>
              </w:rPr>
              <w:tab/>
            </w:r>
            <w:r>
              <w:rPr>
                <w:rFonts w:eastAsia="Yu Mincho"/>
              </w:rPr>
              <w:t>NZP CSI-RS on serving cell overlapping with NZP CSI-RS from interference cell</w:t>
            </w:r>
          </w:p>
          <w:p>
            <w:pPr>
              <w:overflowPunct w:val="0"/>
              <w:autoSpaceDE w:val="0"/>
              <w:autoSpaceDN w:val="0"/>
              <w:adjustRightInd w:val="0"/>
              <w:spacing w:before="120" w:after="120"/>
              <w:textAlignment w:val="baseline"/>
              <w:rPr>
                <w:rFonts w:eastAsia="Yu Mincho"/>
              </w:rPr>
            </w:pPr>
            <w:r>
              <w:rPr>
                <w:rFonts w:eastAsia="Yu Mincho"/>
              </w:rPr>
              <w:t>Proposal 13: Use 1 target UE + 1 interference UE as starting point for initial simulation.</w:t>
            </w:r>
          </w:p>
          <w:p>
            <w:pPr>
              <w:overflowPunct w:val="0"/>
              <w:autoSpaceDE w:val="0"/>
              <w:autoSpaceDN w:val="0"/>
              <w:adjustRightInd w:val="0"/>
              <w:spacing w:before="120" w:after="120"/>
              <w:textAlignment w:val="baseline"/>
              <w:rPr>
                <w:rFonts w:eastAsia="Yu Mincho"/>
              </w:rPr>
            </w:pPr>
            <w:r>
              <w:rPr>
                <w:rFonts w:eastAsia="Yu Mincho"/>
              </w:rPr>
              <w:t>Proposal 14: For 8Tx, further study whether interference suppressing gain can be achieved by MMSE-IRC receiver in more than one paired UE scenario.</w:t>
            </w:r>
          </w:p>
          <w:p>
            <w:pPr>
              <w:overflowPunct w:val="0"/>
              <w:autoSpaceDE w:val="0"/>
              <w:autoSpaceDN w:val="0"/>
              <w:adjustRightInd w:val="0"/>
              <w:spacing w:before="120" w:after="120"/>
              <w:textAlignment w:val="baseline"/>
              <w:rPr>
                <w:rFonts w:eastAsia="Yu Mincho"/>
              </w:rPr>
            </w:pPr>
            <w:r>
              <w:rPr>
                <w:rFonts w:eastAsia="Yu Mincho"/>
              </w:rPr>
              <w:t>Proposal 15: Use FDD 15kHz/10MHz and TDD 30kHz/40MHz 7D1S2U for initial simulation</w:t>
            </w:r>
          </w:p>
          <w:p>
            <w:pPr>
              <w:overflowPunct w:val="0"/>
              <w:autoSpaceDE w:val="0"/>
              <w:autoSpaceDN w:val="0"/>
              <w:adjustRightInd w:val="0"/>
              <w:spacing w:before="120" w:after="120"/>
              <w:textAlignment w:val="baseline"/>
              <w:rPr>
                <w:rFonts w:eastAsia="Yu Mincho"/>
              </w:rPr>
            </w:pPr>
            <w:r>
              <w:rPr>
                <w:rFonts w:eastAsia="Yu Mincho"/>
              </w:rPr>
              <w:t>Proposal 16: For propagation condition, consider TDLA30-10 as the starting point, and further decide whether to cover TDLC300-100 by simulating interference suppressing gain.</w:t>
            </w:r>
          </w:p>
          <w:p>
            <w:pPr>
              <w:overflowPunct w:val="0"/>
              <w:autoSpaceDE w:val="0"/>
              <w:autoSpaceDN w:val="0"/>
              <w:adjustRightInd w:val="0"/>
              <w:spacing w:before="120" w:after="120"/>
              <w:textAlignment w:val="baseline"/>
              <w:rPr>
                <w:rFonts w:eastAsia="Yu Mincho"/>
              </w:rPr>
            </w:pPr>
            <w:r>
              <w:rPr>
                <w:rFonts w:eastAsia="Yu Mincho"/>
              </w:rPr>
              <w:t>Proposal 17: Following rank and antenna configuration can be used for initial simulation</w:t>
            </w:r>
          </w:p>
          <w:p>
            <w:pPr>
              <w:overflowPunct w:val="0"/>
              <w:autoSpaceDE w:val="0"/>
              <w:autoSpaceDN w:val="0"/>
              <w:adjustRightInd w:val="0"/>
              <w:spacing w:before="120" w:after="120"/>
              <w:textAlignment w:val="baseline"/>
              <w:rPr>
                <w:rFonts w:eastAsia="Yu Mincho"/>
              </w:rPr>
            </w:pPr>
            <w:r>
              <w:rPr>
                <w:rFonts w:eastAsia="Yu Mincho"/>
              </w:rPr>
              <w:t></w:t>
            </w:r>
            <w:r>
              <w:rPr>
                <w:rFonts w:eastAsia="Yu Mincho"/>
              </w:rPr>
              <w:tab/>
            </w:r>
            <w:r>
              <w:rPr>
                <w:rFonts w:eastAsia="Yu Mincho"/>
              </w:rPr>
              <w:t>Rank 2+2 for 2T8R</w:t>
            </w:r>
          </w:p>
          <w:p>
            <w:pPr>
              <w:overflowPunct w:val="0"/>
              <w:autoSpaceDE w:val="0"/>
              <w:autoSpaceDN w:val="0"/>
              <w:adjustRightInd w:val="0"/>
              <w:spacing w:before="120" w:after="120"/>
              <w:textAlignment w:val="baseline"/>
              <w:rPr>
                <w:rFonts w:eastAsia="Yu Mincho"/>
              </w:rPr>
            </w:pPr>
            <w:r>
              <w:rPr>
                <w:rFonts w:eastAsia="Yu Mincho"/>
              </w:rPr>
              <w:t></w:t>
            </w:r>
            <w:r>
              <w:rPr>
                <w:rFonts w:eastAsia="Yu Mincho"/>
              </w:rPr>
              <w:tab/>
            </w:r>
            <w:r>
              <w:rPr>
                <w:rFonts w:eastAsia="Yu Mincho"/>
              </w:rPr>
              <w:t>Rank 4+4 for 4T8R</w:t>
            </w:r>
          </w:p>
          <w:p>
            <w:pPr>
              <w:overflowPunct w:val="0"/>
              <w:autoSpaceDE w:val="0"/>
              <w:autoSpaceDN w:val="0"/>
              <w:adjustRightInd w:val="0"/>
              <w:spacing w:before="120" w:after="120"/>
              <w:textAlignment w:val="baseline"/>
              <w:rPr>
                <w:rFonts w:eastAsia="Yu Mincho"/>
              </w:rPr>
            </w:pPr>
            <w:r>
              <w:rPr>
                <w:rFonts w:eastAsia="Yu Mincho"/>
              </w:rPr>
              <w:t></w:t>
            </w:r>
            <w:r>
              <w:rPr>
                <w:rFonts w:eastAsia="Yu Mincho"/>
              </w:rPr>
              <w:tab/>
            </w:r>
            <w:r>
              <w:rPr>
                <w:rFonts w:eastAsia="Yu Mincho"/>
              </w:rPr>
              <w:t>Rank 8+8 for 8T8R when 1 paired UE scheduled</w:t>
            </w:r>
          </w:p>
          <w:p>
            <w:pPr>
              <w:overflowPunct w:val="0"/>
              <w:autoSpaceDE w:val="0"/>
              <w:autoSpaceDN w:val="0"/>
              <w:adjustRightInd w:val="0"/>
              <w:spacing w:before="120" w:after="120"/>
              <w:textAlignment w:val="baseline"/>
              <w:rPr>
                <w:rFonts w:eastAsia="Yu Mincho"/>
              </w:rPr>
            </w:pPr>
            <w:r>
              <w:rPr>
                <w:rFonts w:eastAsia="Yu Mincho"/>
              </w:rPr>
              <w:t>Proposal 18: Following MCS configuration can be used for initial simulation</w:t>
            </w:r>
          </w:p>
          <w:p>
            <w:pPr>
              <w:overflowPunct w:val="0"/>
              <w:autoSpaceDE w:val="0"/>
              <w:autoSpaceDN w:val="0"/>
              <w:adjustRightInd w:val="0"/>
              <w:spacing w:before="120" w:after="120"/>
              <w:textAlignment w:val="baseline"/>
              <w:rPr>
                <w:rFonts w:eastAsia="Yu Mincho"/>
              </w:rPr>
            </w:pPr>
            <w:r>
              <w:rPr>
                <w:rFonts w:eastAsia="Yu Mincho"/>
              </w:rPr>
              <w:t></w:t>
            </w:r>
            <w:r>
              <w:rPr>
                <w:rFonts w:eastAsia="Yu Mincho"/>
              </w:rPr>
              <w:tab/>
            </w:r>
            <w:r>
              <w:rPr>
                <w:rFonts w:eastAsia="Yu Mincho"/>
              </w:rPr>
              <w:t>For target UE, MCS19 Table 1 for Rank 2, MCS17 Table 1 for Rank 4 and MCS 17 Table 1 for Rank 8</w:t>
            </w:r>
          </w:p>
          <w:p>
            <w:pPr>
              <w:overflowPunct w:val="0"/>
              <w:autoSpaceDE w:val="0"/>
              <w:autoSpaceDN w:val="0"/>
              <w:adjustRightInd w:val="0"/>
              <w:spacing w:before="120" w:after="120"/>
              <w:textAlignment w:val="baseline"/>
              <w:rPr>
                <w:rFonts w:eastAsia="Yu Mincho"/>
              </w:rPr>
            </w:pPr>
            <w:r>
              <w:rPr>
                <w:rFonts w:eastAsia="Yu Mincho"/>
              </w:rPr>
              <w:t></w:t>
            </w:r>
            <w:r>
              <w:rPr>
                <w:rFonts w:eastAsia="Yu Mincho"/>
              </w:rPr>
              <w:tab/>
            </w:r>
            <w:r>
              <w:rPr>
                <w:rFonts w:eastAsia="Yu Mincho"/>
              </w:rPr>
              <w:t>For paired UE, random 16QAM</w:t>
            </w:r>
          </w:p>
          <w:p>
            <w:pPr>
              <w:overflowPunct w:val="0"/>
              <w:autoSpaceDE w:val="0"/>
              <w:autoSpaceDN w:val="0"/>
              <w:adjustRightInd w:val="0"/>
              <w:spacing w:before="120" w:after="120"/>
              <w:textAlignment w:val="baseline"/>
              <w:rPr>
                <w:rFonts w:eastAsia="Yu Mincho"/>
              </w:rPr>
            </w:pPr>
            <w:r>
              <w:rPr>
                <w:rFonts w:eastAsia="Yu Mincho"/>
              </w:rPr>
              <w:t>Proposal 19: For initial simulation, use following configuration as the baseline:</w:t>
            </w:r>
          </w:p>
          <w:p>
            <w:pPr>
              <w:overflowPunct w:val="0"/>
              <w:autoSpaceDE w:val="0"/>
              <w:autoSpaceDN w:val="0"/>
              <w:adjustRightInd w:val="0"/>
              <w:spacing w:before="120" w:after="120"/>
              <w:textAlignment w:val="baseline"/>
              <w:rPr>
                <w:rFonts w:eastAsia="Yu Mincho"/>
              </w:rPr>
            </w:pPr>
            <w:r>
              <w:rPr>
                <w:rFonts w:eastAsia="Yu Mincho"/>
              </w:rPr>
              <w:t></w:t>
            </w:r>
            <w:r>
              <w:rPr>
                <w:rFonts w:eastAsia="Yu Mincho"/>
              </w:rPr>
              <w:tab/>
            </w:r>
            <w:r>
              <w:rPr>
                <w:rFonts w:eastAsia="Yu Mincho"/>
              </w:rPr>
              <w:t>single Panel Type I codebook</w:t>
            </w:r>
          </w:p>
          <w:p>
            <w:pPr>
              <w:overflowPunct w:val="0"/>
              <w:autoSpaceDE w:val="0"/>
              <w:autoSpaceDN w:val="0"/>
              <w:adjustRightInd w:val="0"/>
              <w:spacing w:before="120" w:after="120"/>
              <w:textAlignment w:val="baseline"/>
              <w:rPr>
                <w:rFonts w:eastAsia="Yu Mincho"/>
              </w:rPr>
            </w:pPr>
            <w:r>
              <w:rPr>
                <w:rFonts w:eastAsia="Yu Mincho"/>
              </w:rPr>
              <w:t></w:t>
            </w:r>
            <w:r>
              <w:rPr>
                <w:rFonts w:eastAsia="Yu Mincho"/>
              </w:rPr>
              <w:tab/>
            </w:r>
            <w:r>
              <w:rPr>
                <w:rFonts w:eastAsia="Yu Mincho"/>
              </w:rPr>
              <w:t>precoding granularity and PRB bundling size set as 2PRBs</w:t>
            </w:r>
          </w:p>
          <w:p>
            <w:pPr>
              <w:overflowPunct w:val="0"/>
              <w:autoSpaceDE w:val="0"/>
              <w:autoSpaceDN w:val="0"/>
              <w:adjustRightInd w:val="0"/>
              <w:spacing w:before="120" w:after="120"/>
              <w:textAlignment w:val="baseline"/>
              <w:rPr>
                <w:rFonts w:eastAsia="Yu Mincho"/>
              </w:rPr>
            </w:pPr>
            <w:r>
              <w:rPr>
                <w:rFonts w:eastAsia="Yu Mincho"/>
              </w:rPr>
              <w:t></w:t>
            </w:r>
            <w:r>
              <w:rPr>
                <w:rFonts w:eastAsia="Yu Mincho"/>
              </w:rPr>
              <w:tab/>
            </w:r>
            <w:r>
              <w:rPr>
                <w:rFonts w:eastAsia="Yu Mincho"/>
              </w:rPr>
              <w:t>for target UE, random precoder selection updated per slot, with equal probability of each applicable i1, i2 combination</w:t>
            </w:r>
          </w:p>
          <w:p>
            <w:pPr>
              <w:overflowPunct w:val="0"/>
              <w:autoSpaceDE w:val="0"/>
              <w:autoSpaceDN w:val="0"/>
              <w:adjustRightInd w:val="0"/>
              <w:spacing w:before="120" w:after="120"/>
              <w:textAlignment w:val="baseline"/>
              <w:rPr>
                <w:rFonts w:eastAsia="Yu Mincho"/>
              </w:rPr>
            </w:pPr>
            <w:r>
              <w:rPr>
                <w:rFonts w:eastAsia="Yu Mincho"/>
              </w:rPr>
              <w:t></w:t>
            </w:r>
            <w:r>
              <w:rPr>
                <w:rFonts w:eastAsia="Yu Mincho"/>
              </w:rPr>
              <w:tab/>
            </w:r>
            <w:r>
              <w:rPr>
                <w:rFonts w:eastAsia="Yu Mincho"/>
              </w:rPr>
              <w:t>for co-scheduled UE, select the precoding matrix to ensure orthogonality with target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46" w:type="dxa"/>
          </w:tcPr>
          <w:p>
            <w:pPr>
              <w:overflowPunct w:val="0"/>
              <w:autoSpaceDE w:val="0"/>
              <w:autoSpaceDN w:val="0"/>
              <w:adjustRightInd w:val="0"/>
              <w:spacing w:before="120" w:after="120"/>
              <w:textAlignment w:val="baseline"/>
              <w:rPr>
                <w:rFonts w:eastAsia="Yu Mincho"/>
              </w:rPr>
            </w:pPr>
            <w:r>
              <w:rPr>
                <w:rFonts w:eastAsia="Yu Mincho"/>
              </w:rPr>
              <w:t>R4-2412143</w:t>
            </w:r>
          </w:p>
        </w:tc>
        <w:tc>
          <w:tcPr>
            <w:tcW w:w="1655" w:type="dxa"/>
          </w:tcPr>
          <w:p>
            <w:pPr>
              <w:overflowPunct w:val="0"/>
              <w:autoSpaceDE w:val="0"/>
              <w:autoSpaceDN w:val="0"/>
              <w:adjustRightInd w:val="0"/>
              <w:spacing w:before="120" w:after="120"/>
              <w:textAlignment w:val="baseline"/>
              <w:rPr>
                <w:rFonts w:eastAsiaTheme="minorEastAsia"/>
                <w:lang w:eastAsia="zh-CN"/>
              </w:rPr>
            </w:pPr>
            <w:r>
              <w:rPr>
                <w:rFonts w:eastAsia="Yu Mincho"/>
              </w:rPr>
              <w:t>Ericsson</w:t>
            </w:r>
          </w:p>
        </w:tc>
        <w:tc>
          <w:tcPr>
            <w:tcW w:w="6430" w:type="dxa"/>
          </w:tcPr>
          <w:p>
            <w:pPr>
              <w:overflowPunct w:val="0"/>
              <w:autoSpaceDE w:val="0"/>
              <w:autoSpaceDN w:val="0"/>
              <w:adjustRightInd w:val="0"/>
              <w:spacing w:before="120" w:after="120"/>
              <w:textAlignment w:val="baseline"/>
              <w:rPr>
                <w:rFonts w:eastAsia="Yu Mincho"/>
              </w:rPr>
            </w:pPr>
            <w:r>
              <w:rPr>
                <w:rFonts w:eastAsia="Yu Mincho"/>
              </w:rPr>
              <w:t>Proposal 1: RAN4 should first reach agreements on the interference model before dig into the detailed parameter assumption.</w:t>
            </w:r>
          </w:p>
          <w:p>
            <w:pPr>
              <w:overflowPunct w:val="0"/>
              <w:autoSpaceDE w:val="0"/>
              <w:autoSpaceDN w:val="0"/>
              <w:adjustRightInd w:val="0"/>
              <w:spacing w:before="120" w:after="120"/>
              <w:textAlignment w:val="baseline"/>
              <w:rPr>
                <w:rFonts w:eastAsia="Yu Mincho"/>
              </w:rPr>
            </w:pPr>
            <w:r>
              <w:rPr>
                <w:rFonts w:eastAsia="Yu Mincho"/>
              </w:rPr>
              <w:t>Proposal 2: Propose RAN4 to discuss and agree at least on the configurations of the following interference model aspects for inter-cell interference mitigation</w:t>
            </w:r>
          </w:p>
          <w:p>
            <w:pPr>
              <w:overflowPunct w:val="0"/>
              <w:autoSpaceDE w:val="0"/>
              <w:autoSpaceDN w:val="0"/>
              <w:adjustRightInd w:val="0"/>
              <w:spacing w:before="120" w:after="120"/>
              <w:textAlignment w:val="baseline"/>
              <w:rPr>
                <w:rFonts w:eastAsia="Yu Mincho"/>
              </w:rPr>
            </w:pPr>
            <w:r>
              <w:rPr>
                <w:rFonts w:hint="eastAsia" w:eastAsia="Yu Mincho"/>
              </w:rPr>
              <w:t>•</w:t>
            </w:r>
            <w:r>
              <w:rPr>
                <w:rFonts w:eastAsia="Yu Mincho"/>
              </w:rPr>
              <w:tab/>
            </w:r>
            <w:r>
              <w:rPr>
                <w:rFonts w:eastAsia="Yu Mincho"/>
              </w:rPr>
              <w:t>Number of interfering cell</w:t>
            </w:r>
          </w:p>
          <w:p>
            <w:pPr>
              <w:overflowPunct w:val="0"/>
              <w:autoSpaceDE w:val="0"/>
              <w:autoSpaceDN w:val="0"/>
              <w:adjustRightInd w:val="0"/>
              <w:spacing w:before="120" w:after="120"/>
              <w:textAlignment w:val="baseline"/>
              <w:rPr>
                <w:rFonts w:eastAsia="Yu Mincho"/>
              </w:rPr>
            </w:pPr>
            <w:r>
              <w:rPr>
                <w:rFonts w:hint="eastAsia" w:eastAsia="Yu Mincho"/>
              </w:rPr>
              <w:t>•</w:t>
            </w:r>
            <w:r>
              <w:rPr>
                <w:rFonts w:eastAsia="Yu Mincho"/>
              </w:rPr>
              <w:tab/>
            </w:r>
            <w:r>
              <w:rPr>
                <w:rFonts w:eastAsia="Yu Mincho"/>
              </w:rPr>
              <w:t>Interference profile</w:t>
            </w:r>
          </w:p>
          <w:p>
            <w:pPr>
              <w:overflowPunct w:val="0"/>
              <w:autoSpaceDE w:val="0"/>
              <w:autoSpaceDN w:val="0"/>
              <w:adjustRightInd w:val="0"/>
              <w:spacing w:before="120" w:after="120"/>
              <w:textAlignment w:val="baseline"/>
              <w:rPr>
                <w:rFonts w:eastAsia="Yu Mincho"/>
              </w:rPr>
            </w:pPr>
            <w:r>
              <w:rPr>
                <w:rFonts w:eastAsia="Yu Mincho"/>
              </w:rPr>
              <w:t>o</w:t>
            </w:r>
            <w:r>
              <w:rPr>
                <w:rFonts w:eastAsia="Yu Mincho"/>
              </w:rPr>
              <w:tab/>
            </w:r>
            <w:r>
              <w:rPr>
                <w:rFonts w:eastAsia="Yu Mincho"/>
              </w:rPr>
              <w:t>Whether to reuse the DIP method and INR level</w:t>
            </w:r>
          </w:p>
          <w:p>
            <w:pPr>
              <w:overflowPunct w:val="0"/>
              <w:autoSpaceDE w:val="0"/>
              <w:autoSpaceDN w:val="0"/>
              <w:adjustRightInd w:val="0"/>
              <w:spacing w:before="120" w:after="120"/>
              <w:textAlignment w:val="baseline"/>
              <w:rPr>
                <w:rFonts w:eastAsia="Yu Mincho"/>
              </w:rPr>
            </w:pPr>
            <w:r>
              <w:rPr>
                <w:rFonts w:hint="eastAsia" w:eastAsia="Yu Mincho"/>
              </w:rPr>
              <w:t>•</w:t>
            </w:r>
            <w:r>
              <w:rPr>
                <w:rFonts w:eastAsia="Yu Mincho"/>
              </w:rPr>
              <w:tab/>
            </w:r>
            <w:r>
              <w:rPr>
                <w:rFonts w:eastAsia="Yu Mincho"/>
              </w:rPr>
              <w:t xml:space="preserve">Transmission rank </w:t>
            </w:r>
          </w:p>
          <w:p>
            <w:pPr>
              <w:overflowPunct w:val="0"/>
              <w:autoSpaceDE w:val="0"/>
              <w:autoSpaceDN w:val="0"/>
              <w:adjustRightInd w:val="0"/>
              <w:spacing w:before="120" w:after="120"/>
              <w:textAlignment w:val="baseline"/>
              <w:rPr>
                <w:rFonts w:eastAsia="Yu Mincho"/>
              </w:rPr>
            </w:pPr>
            <w:r>
              <w:rPr>
                <w:rFonts w:hint="eastAsia" w:eastAsia="Yu Mincho"/>
              </w:rPr>
              <w:t>•</w:t>
            </w:r>
            <w:r>
              <w:rPr>
                <w:rFonts w:eastAsia="Yu Mincho"/>
              </w:rPr>
              <w:tab/>
            </w:r>
            <w:r>
              <w:rPr>
                <w:rFonts w:eastAsia="Yu Mincho"/>
              </w:rPr>
              <w:t>Time/frequency offset</w:t>
            </w:r>
          </w:p>
          <w:p>
            <w:pPr>
              <w:overflowPunct w:val="0"/>
              <w:autoSpaceDE w:val="0"/>
              <w:autoSpaceDN w:val="0"/>
              <w:adjustRightInd w:val="0"/>
              <w:spacing w:before="120" w:after="120"/>
              <w:textAlignment w:val="baseline"/>
              <w:rPr>
                <w:rFonts w:eastAsia="Yu Mincho"/>
              </w:rPr>
            </w:pPr>
            <w:r>
              <w:rPr>
                <w:rFonts w:hint="eastAsia" w:eastAsia="Yu Mincho"/>
              </w:rPr>
              <w:t>•</w:t>
            </w:r>
            <w:r>
              <w:rPr>
                <w:rFonts w:eastAsia="Yu Mincho"/>
              </w:rPr>
              <w:tab/>
            </w:r>
            <w:r>
              <w:rPr>
                <w:rFonts w:eastAsia="Yu Mincho"/>
              </w:rPr>
              <w:t>SSB configuration</w:t>
            </w:r>
          </w:p>
          <w:p>
            <w:pPr>
              <w:overflowPunct w:val="0"/>
              <w:autoSpaceDE w:val="0"/>
              <w:autoSpaceDN w:val="0"/>
              <w:adjustRightInd w:val="0"/>
              <w:spacing w:before="120" w:after="120"/>
              <w:textAlignment w:val="baseline"/>
              <w:rPr>
                <w:rFonts w:eastAsia="Yu Mincho"/>
              </w:rPr>
            </w:pPr>
            <w:r>
              <w:rPr>
                <w:rFonts w:eastAsia="Yu Mincho"/>
              </w:rPr>
              <w:t>Proposal 3: Propose RAN4 to discuss and agree at least on the configurations of the following interference model aspects for intra-cell inter-user interference cancellation:</w:t>
            </w:r>
          </w:p>
          <w:p>
            <w:pPr>
              <w:overflowPunct w:val="0"/>
              <w:autoSpaceDE w:val="0"/>
              <w:autoSpaceDN w:val="0"/>
              <w:adjustRightInd w:val="0"/>
              <w:spacing w:before="120" w:after="120"/>
              <w:textAlignment w:val="baseline"/>
              <w:rPr>
                <w:rFonts w:eastAsia="Yu Mincho"/>
              </w:rPr>
            </w:pPr>
            <w:r>
              <w:rPr>
                <w:rFonts w:hint="eastAsia" w:eastAsia="Yu Mincho"/>
              </w:rPr>
              <w:t>•</w:t>
            </w:r>
            <w:r>
              <w:rPr>
                <w:rFonts w:eastAsia="Yu Mincho"/>
              </w:rPr>
              <w:tab/>
            </w:r>
            <w:r>
              <w:rPr>
                <w:rFonts w:eastAsia="Yu Mincho"/>
              </w:rPr>
              <w:t>Number of paired UE</w:t>
            </w:r>
          </w:p>
          <w:p>
            <w:pPr>
              <w:overflowPunct w:val="0"/>
              <w:autoSpaceDE w:val="0"/>
              <w:autoSpaceDN w:val="0"/>
              <w:adjustRightInd w:val="0"/>
              <w:spacing w:before="120" w:after="120"/>
              <w:textAlignment w:val="baseline"/>
              <w:rPr>
                <w:rFonts w:eastAsia="Yu Mincho"/>
              </w:rPr>
            </w:pPr>
            <w:r>
              <w:rPr>
                <w:rFonts w:hint="eastAsia" w:eastAsia="Yu Mincho"/>
              </w:rPr>
              <w:t>•</w:t>
            </w:r>
            <w:r>
              <w:rPr>
                <w:rFonts w:eastAsia="Yu Mincho"/>
              </w:rPr>
              <w:tab/>
            </w:r>
            <w:r>
              <w:rPr>
                <w:rFonts w:eastAsia="Yu Mincho"/>
              </w:rPr>
              <w:t>Rank for target and interference</w:t>
            </w:r>
          </w:p>
          <w:p>
            <w:pPr>
              <w:overflowPunct w:val="0"/>
              <w:autoSpaceDE w:val="0"/>
              <w:autoSpaceDN w:val="0"/>
              <w:adjustRightInd w:val="0"/>
              <w:spacing w:before="120" w:after="120"/>
              <w:textAlignment w:val="baseline"/>
              <w:rPr>
                <w:rFonts w:eastAsia="Yu Mincho"/>
              </w:rPr>
            </w:pPr>
            <w:r>
              <w:rPr>
                <w:rFonts w:hint="eastAsia" w:eastAsia="Yu Mincho"/>
              </w:rPr>
              <w:t>•</w:t>
            </w:r>
            <w:r>
              <w:rPr>
                <w:rFonts w:eastAsia="Yu Mincho"/>
              </w:rPr>
              <w:tab/>
            </w:r>
            <w:r>
              <w:rPr>
                <w:rFonts w:eastAsia="Yu Mincho"/>
              </w:rPr>
              <w:t>Codebook type</w:t>
            </w:r>
          </w:p>
          <w:p>
            <w:pPr>
              <w:overflowPunct w:val="0"/>
              <w:autoSpaceDE w:val="0"/>
              <w:autoSpaceDN w:val="0"/>
              <w:adjustRightInd w:val="0"/>
              <w:spacing w:before="120" w:after="120"/>
              <w:textAlignment w:val="baseline"/>
              <w:rPr>
                <w:rFonts w:eastAsia="Yu Mincho"/>
              </w:rPr>
            </w:pPr>
            <w:r>
              <w:rPr>
                <w:rFonts w:hint="eastAsia" w:eastAsia="Yu Mincho"/>
              </w:rPr>
              <w:t>•</w:t>
            </w:r>
            <w:r>
              <w:rPr>
                <w:rFonts w:eastAsia="Yu Mincho"/>
              </w:rPr>
              <w:tab/>
            </w:r>
            <w:r>
              <w:rPr>
                <w:rFonts w:eastAsia="Yu Mincho"/>
              </w:rPr>
              <w:t>PMI selection and precoding</w:t>
            </w:r>
          </w:p>
          <w:p>
            <w:pPr>
              <w:overflowPunct w:val="0"/>
              <w:autoSpaceDE w:val="0"/>
              <w:autoSpaceDN w:val="0"/>
              <w:adjustRightInd w:val="0"/>
              <w:spacing w:before="120" w:after="120"/>
              <w:textAlignment w:val="baseline"/>
              <w:rPr>
                <w:rFonts w:eastAsia="Yu Mincho"/>
              </w:rPr>
            </w:pPr>
            <w:r>
              <w:rPr>
                <w:rFonts w:hint="eastAsia" w:eastAsia="Yu Mincho"/>
              </w:rPr>
              <w:t>•</w:t>
            </w:r>
            <w:r>
              <w:rPr>
                <w:rFonts w:eastAsia="Yu Mincho"/>
              </w:rPr>
              <w:tab/>
            </w:r>
            <w:r>
              <w:rPr>
                <w:rFonts w:eastAsia="Yu Mincho"/>
              </w:rPr>
              <w:t>MCS for interference</w:t>
            </w:r>
          </w:p>
          <w:p>
            <w:pPr>
              <w:overflowPunct w:val="0"/>
              <w:autoSpaceDE w:val="0"/>
              <w:autoSpaceDN w:val="0"/>
              <w:adjustRightInd w:val="0"/>
              <w:spacing w:before="120" w:after="120"/>
              <w:textAlignment w:val="baseline"/>
              <w:rPr>
                <w:rFonts w:eastAsia="Yu Mincho"/>
              </w:rPr>
            </w:pPr>
            <w:r>
              <w:rPr>
                <w:rFonts w:hint="eastAsia" w:eastAsia="Yu Mincho"/>
              </w:rPr>
              <w:t>•</w:t>
            </w:r>
            <w:r>
              <w:rPr>
                <w:rFonts w:eastAsia="Yu Mincho"/>
              </w:rPr>
              <w:tab/>
            </w:r>
            <w:r>
              <w:rPr>
                <w:rFonts w:eastAsia="Yu Mincho"/>
              </w:rPr>
              <w:t>DMRS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46" w:type="dxa"/>
          </w:tcPr>
          <w:p>
            <w:pPr>
              <w:overflowPunct w:val="0"/>
              <w:autoSpaceDE w:val="0"/>
              <w:autoSpaceDN w:val="0"/>
              <w:adjustRightInd w:val="0"/>
              <w:spacing w:before="120" w:after="120"/>
              <w:textAlignment w:val="baseline"/>
              <w:rPr>
                <w:rFonts w:eastAsia="Yu Mincho"/>
              </w:rPr>
            </w:pPr>
            <w:r>
              <w:rPr>
                <w:rFonts w:eastAsia="Yu Mincho"/>
              </w:rPr>
              <w:t>R4-2412144</w:t>
            </w:r>
          </w:p>
        </w:tc>
        <w:tc>
          <w:tcPr>
            <w:tcW w:w="1655" w:type="dxa"/>
          </w:tcPr>
          <w:p>
            <w:pPr>
              <w:overflowPunct w:val="0"/>
              <w:autoSpaceDE w:val="0"/>
              <w:autoSpaceDN w:val="0"/>
              <w:adjustRightInd w:val="0"/>
              <w:spacing w:before="120" w:after="120"/>
              <w:textAlignment w:val="baseline"/>
              <w:rPr>
                <w:rFonts w:eastAsiaTheme="minorEastAsia"/>
                <w:lang w:eastAsia="zh-CN"/>
              </w:rPr>
            </w:pPr>
            <w:r>
              <w:rPr>
                <w:rFonts w:eastAsia="Yu Mincho"/>
              </w:rPr>
              <w:t>Ericsson</w:t>
            </w:r>
          </w:p>
        </w:tc>
        <w:tc>
          <w:tcPr>
            <w:tcW w:w="6430" w:type="dxa"/>
          </w:tcPr>
          <w:p>
            <w:pPr>
              <w:overflowPunct w:val="0"/>
              <w:autoSpaceDE w:val="0"/>
              <w:autoSpaceDN w:val="0"/>
              <w:adjustRightInd w:val="0"/>
              <w:spacing w:before="120" w:after="120"/>
              <w:textAlignment w:val="baseline"/>
              <w:rPr>
                <w:rFonts w:eastAsia="Yu Mincho"/>
              </w:rPr>
            </w:pPr>
            <w:r>
              <w:rPr>
                <w:rFonts w:eastAsia="Yu Mincho"/>
              </w:rPr>
              <w:t>Proposal 1: Assume the following as the interference model:</w:t>
            </w:r>
          </w:p>
          <w:p>
            <w:pPr>
              <w:overflowPunct w:val="0"/>
              <w:autoSpaceDE w:val="0"/>
              <w:autoSpaceDN w:val="0"/>
              <w:adjustRightInd w:val="0"/>
              <w:spacing w:before="120" w:after="120"/>
              <w:textAlignment w:val="baseline"/>
              <w:rPr>
                <w:rFonts w:eastAsia="Yu Mincho"/>
              </w:rPr>
            </w:pPr>
            <w:r>
              <w:rPr>
                <w:rFonts w:hint="eastAsia" w:eastAsia="Yu Mincho"/>
              </w:rPr>
              <w:t>•</w:t>
            </w:r>
            <w:r>
              <w:rPr>
                <w:rFonts w:eastAsia="Yu Mincho"/>
              </w:rPr>
              <w:tab/>
            </w:r>
            <w:r>
              <w:rPr>
                <w:rFonts w:eastAsia="Yu Mincho"/>
              </w:rPr>
              <w:t>Number of interference cell: 2</w:t>
            </w:r>
          </w:p>
          <w:p>
            <w:pPr>
              <w:overflowPunct w:val="0"/>
              <w:autoSpaceDE w:val="0"/>
              <w:autoSpaceDN w:val="0"/>
              <w:adjustRightInd w:val="0"/>
              <w:spacing w:before="120" w:after="120"/>
              <w:textAlignment w:val="baseline"/>
              <w:rPr>
                <w:rFonts w:eastAsia="Yu Mincho"/>
              </w:rPr>
            </w:pPr>
            <w:r>
              <w:rPr>
                <w:rFonts w:hint="eastAsia" w:eastAsia="Yu Mincho"/>
              </w:rPr>
              <w:t>•</w:t>
            </w:r>
            <w:r>
              <w:rPr>
                <w:rFonts w:eastAsia="Yu Mincho"/>
              </w:rPr>
              <w:tab/>
            </w:r>
            <w:r>
              <w:rPr>
                <w:rFonts w:eastAsia="Yu Mincho"/>
              </w:rPr>
              <w:t>Frequency shift to the target cell: 300Hz for interference cell 1, -100Hz for interference cell 2</w:t>
            </w:r>
          </w:p>
          <w:p>
            <w:pPr>
              <w:overflowPunct w:val="0"/>
              <w:autoSpaceDE w:val="0"/>
              <w:autoSpaceDN w:val="0"/>
              <w:adjustRightInd w:val="0"/>
              <w:spacing w:before="120" w:after="120"/>
              <w:textAlignment w:val="baseline"/>
              <w:rPr>
                <w:rFonts w:eastAsia="Yu Mincho"/>
              </w:rPr>
            </w:pPr>
            <w:r>
              <w:rPr>
                <w:rFonts w:hint="eastAsia" w:eastAsia="Yu Mincho"/>
              </w:rPr>
              <w:t>•</w:t>
            </w:r>
            <w:r>
              <w:rPr>
                <w:rFonts w:eastAsia="Yu Mincho"/>
              </w:rPr>
              <w:tab/>
            </w:r>
            <w:r>
              <w:rPr>
                <w:rFonts w:eastAsia="Yu Mincho"/>
              </w:rPr>
              <w:t>Interference model: Reuse the assumption of the Rel-17 inter-cell interference requirement (as specified in B.6.2)</w:t>
            </w:r>
          </w:p>
          <w:p>
            <w:pPr>
              <w:overflowPunct w:val="0"/>
              <w:autoSpaceDE w:val="0"/>
              <w:autoSpaceDN w:val="0"/>
              <w:adjustRightInd w:val="0"/>
              <w:spacing w:before="120" w:after="120"/>
              <w:textAlignment w:val="baseline"/>
              <w:rPr>
                <w:rFonts w:eastAsia="Yu Mincho"/>
              </w:rPr>
            </w:pPr>
            <w:r>
              <w:rPr>
                <w:rFonts w:hint="eastAsia" w:eastAsia="Yu Mincho"/>
              </w:rPr>
              <w:t>•</w:t>
            </w:r>
            <w:r>
              <w:rPr>
                <w:rFonts w:eastAsia="Yu Mincho"/>
              </w:rPr>
              <w:tab/>
            </w:r>
            <w:r>
              <w:rPr>
                <w:rFonts w:eastAsia="Yu Mincho"/>
              </w:rPr>
              <w:t>INR: 7.77 for interference cell 1, 2.29 for interference cell 2</w:t>
            </w:r>
          </w:p>
          <w:p>
            <w:pPr>
              <w:overflowPunct w:val="0"/>
              <w:autoSpaceDE w:val="0"/>
              <w:autoSpaceDN w:val="0"/>
              <w:adjustRightInd w:val="0"/>
              <w:spacing w:before="120" w:after="120"/>
              <w:textAlignment w:val="baseline"/>
              <w:rPr>
                <w:rFonts w:eastAsia="Yu Mincho"/>
              </w:rPr>
            </w:pPr>
            <w:r>
              <w:rPr>
                <w:rFonts w:hint="eastAsia" w:eastAsia="Yu Mincho"/>
              </w:rPr>
              <w:t>•</w:t>
            </w:r>
            <w:r>
              <w:rPr>
                <w:rFonts w:eastAsia="Yu Mincho"/>
              </w:rPr>
              <w:tab/>
            </w:r>
            <w:r>
              <w:rPr>
                <w:rFonts w:eastAsia="Yu Mincho"/>
              </w:rPr>
              <w:t>SSB configuration: First SSB in Slot #0 for all interference cells (Same as serving cell)</w:t>
            </w:r>
          </w:p>
          <w:p>
            <w:pPr>
              <w:overflowPunct w:val="0"/>
              <w:autoSpaceDE w:val="0"/>
              <w:autoSpaceDN w:val="0"/>
              <w:adjustRightInd w:val="0"/>
              <w:spacing w:before="120" w:after="120"/>
              <w:textAlignment w:val="baseline"/>
              <w:rPr>
                <w:rFonts w:eastAsia="Yu Mincho"/>
              </w:rPr>
            </w:pPr>
            <w:r>
              <w:rPr>
                <w:rFonts w:hint="eastAsia" w:eastAsia="Yu Mincho"/>
              </w:rPr>
              <w:t>•</w:t>
            </w:r>
            <w:r>
              <w:rPr>
                <w:rFonts w:eastAsia="Yu Mincho"/>
              </w:rPr>
              <w:tab/>
            </w:r>
            <w:r>
              <w:rPr>
                <w:rFonts w:eastAsia="Yu Mincho"/>
              </w:rPr>
              <w:t>Transmission rank: Random rank with 70% and 30% probability for rank 1 and rank 2 for all interference cells</w:t>
            </w:r>
          </w:p>
          <w:p>
            <w:pPr>
              <w:overflowPunct w:val="0"/>
              <w:autoSpaceDE w:val="0"/>
              <w:autoSpaceDN w:val="0"/>
              <w:adjustRightInd w:val="0"/>
              <w:spacing w:before="120" w:after="120"/>
              <w:textAlignment w:val="baseline"/>
              <w:rPr>
                <w:rFonts w:eastAsia="Yu Mincho"/>
              </w:rPr>
            </w:pPr>
            <w:r>
              <w:rPr>
                <w:rFonts w:eastAsia="Yu Mincho"/>
              </w:rPr>
              <w:t>Proposal 2: Consider following parameter assumptions for inter-cell interference scenario</w:t>
            </w:r>
          </w:p>
          <w:p>
            <w:pPr>
              <w:overflowPunct w:val="0"/>
              <w:autoSpaceDE w:val="0"/>
              <w:autoSpaceDN w:val="0"/>
              <w:adjustRightInd w:val="0"/>
              <w:spacing w:before="120" w:after="120"/>
              <w:textAlignment w:val="baseline"/>
              <w:rPr>
                <w:rFonts w:eastAsia="Yu Mincho"/>
              </w:rPr>
            </w:pPr>
            <w:r>
              <w:rPr>
                <w:rFonts w:hint="eastAsia" w:eastAsia="Yu Mincho"/>
              </w:rPr>
              <w:t>•</w:t>
            </w:r>
            <w:r>
              <w:rPr>
                <w:rFonts w:eastAsia="Yu Mincho"/>
              </w:rPr>
              <w:tab/>
            </w:r>
            <w:r>
              <w:rPr>
                <w:rFonts w:eastAsia="Yu Mincho"/>
              </w:rPr>
              <w:t>Duplex CBW/SCS</w:t>
            </w:r>
          </w:p>
          <w:p>
            <w:pPr>
              <w:overflowPunct w:val="0"/>
              <w:autoSpaceDE w:val="0"/>
              <w:autoSpaceDN w:val="0"/>
              <w:adjustRightInd w:val="0"/>
              <w:spacing w:before="120" w:after="120"/>
              <w:textAlignment w:val="baseline"/>
              <w:rPr>
                <w:rFonts w:eastAsia="Yu Mincho"/>
              </w:rPr>
            </w:pPr>
            <w:r>
              <w:rPr>
                <w:rFonts w:eastAsia="Yu Mincho"/>
              </w:rPr>
              <w:t>o</w:t>
            </w:r>
            <w:r>
              <w:rPr>
                <w:rFonts w:eastAsia="Yu Mincho"/>
              </w:rPr>
              <w:tab/>
            </w:r>
            <w:r>
              <w:rPr>
                <w:rFonts w:eastAsia="Yu Mincho"/>
              </w:rPr>
              <w:t>FDD 10MHz/15kHz</w:t>
            </w:r>
          </w:p>
          <w:p>
            <w:pPr>
              <w:overflowPunct w:val="0"/>
              <w:autoSpaceDE w:val="0"/>
              <w:autoSpaceDN w:val="0"/>
              <w:adjustRightInd w:val="0"/>
              <w:spacing w:before="120" w:after="120"/>
              <w:textAlignment w:val="baseline"/>
              <w:rPr>
                <w:rFonts w:eastAsia="Yu Mincho"/>
              </w:rPr>
            </w:pPr>
            <w:r>
              <w:rPr>
                <w:rFonts w:eastAsia="Yu Mincho"/>
              </w:rPr>
              <w:t>o</w:t>
            </w:r>
            <w:r>
              <w:rPr>
                <w:rFonts w:eastAsia="Yu Mincho"/>
              </w:rPr>
              <w:tab/>
            </w:r>
            <w:r>
              <w:rPr>
                <w:rFonts w:eastAsia="Yu Mincho"/>
              </w:rPr>
              <w:t>TDD 40MHz/30kHz, TDD DL/UL configuration for 30kHz SCS: 7D1S2U(S=6D+4G+4U)</w:t>
            </w:r>
          </w:p>
          <w:p>
            <w:pPr>
              <w:overflowPunct w:val="0"/>
              <w:autoSpaceDE w:val="0"/>
              <w:autoSpaceDN w:val="0"/>
              <w:adjustRightInd w:val="0"/>
              <w:spacing w:before="120" w:after="120"/>
              <w:textAlignment w:val="baseline"/>
              <w:rPr>
                <w:rFonts w:eastAsia="Yu Mincho"/>
              </w:rPr>
            </w:pPr>
            <w:r>
              <w:rPr>
                <w:rFonts w:hint="eastAsia" w:eastAsia="Yu Mincho"/>
              </w:rPr>
              <w:t>•</w:t>
            </w:r>
            <w:r>
              <w:rPr>
                <w:rFonts w:eastAsia="Yu Mincho"/>
              </w:rPr>
              <w:tab/>
            </w:r>
            <w:r>
              <w:rPr>
                <w:rFonts w:eastAsia="Yu Mincho"/>
              </w:rPr>
              <w:t>Antenna configuration</w:t>
            </w:r>
          </w:p>
          <w:p>
            <w:pPr>
              <w:overflowPunct w:val="0"/>
              <w:autoSpaceDE w:val="0"/>
              <w:autoSpaceDN w:val="0"/>
              <w:adjustRightInd w:val="0"/>
              <w:spacing w:before="120" w:after="120"/>
              <w:textAlignment w:val="baseline"/>
              <w:rPr>
                <w:rFonts w:eastAsia="Yu Mincho"/>
              </w:rPr>
            </w:pPr>
            <w:r>
              <w:rPr>
                <w:rFonts w:eastAsia="Yu Mincho"/>
              </w:rPr>
              <w:t>o</w:t>
            </w:r>
            <w:r>
              <w:rPr>
                <w:rFonts w:eastAsia="Yu Mincho"/>
              </w:rPr>
              <w:tab/>
            </w:r>
            <w:r>
              <w:rPr>
                <w:rFonts w:eastAsia="Yu Mincho"/>
              </w:rPr>
              <w:t>2T8R ULA medium B</w:t>
            </w:r>
          </w:p>
          <w:p>
            <w:pPr>
              <w:overflowPunct w:val="0"/>
              <w:autoSpaceDE w:val="0"/>
              <w:autoSpaceDN w:val="0"/>
              <w:adjustRightInd w:val="0"/>
              <w:spacing w:before="120" w:after="120"/>
              <w:textAlignment w:val="baseline"/>
              <w:rPr>
                <w:rFonts w:eastAsia="Yu Mincho"/>
              </w:rPr>
            </w:pPr>
            <w:r>
              <w:rPr>
                <w:rFonts w:eastAsia="Yu Mincho"/>
              </w:rPr>
              <w:t>o</w:t>
            </w:r>
            <w:r>
              <w:rPr>
                <w:rFonts w:eastAsia="Yu Mincho"/>
              </w:rPr>
              <w:tab/>
            </w:r>
            <w:r>
              <w:rPr>
                <w:rFonts w:eastAsia="Yu Mincho"/>
              </w:rPr>
              <w:t>4T8R ULA low</w:t>
            </w:r>
          </w:p>
          <w:p>
            <w:pPr>
              <w:overflowPunct w:val="0"/>
              <w:autoSpaceDE w:val="0"/>
              <w:autoSpaceDN w:val="0"/>
              <w:adjustRightInd w:val="0"/>
              <w:spacing w:before="120" w:after="120"/>
              <w:textAlignment w:val="baseline"/>
              <w:rPr>
                <w:rFonts w:eastAsia="Yu Mincho"/>
              </w:rPr>
            </w:pPr>
            <w:r>
              <w:rPr>
                <w:rFonts w:eastAsia="Yu Mincho"/>
              </w:rPr>
              <w:t>o</w:t>
            </w:r>
            <w:r>
              <w:rPr>
                <w:rFonts w:eastAsia="Yu Mincho"/>
              </w:rPr>
              <w:tab/>
            </w:r>
            <w:r>
              <w:rPr>
                <w:rFonts w:eastAsia="Yu Mincho"/>
              </w:rPr>
              <w:t>8T8R ULA low</w:t>
            </w:r>
          </w:p>
          <w:p>
            <w:pPr>
              <w:overflowPunct w:val="0"/>
              <w:autoSpaceDE w:val="0"/>
              <w:autoSpaceDN w:val="0"/>
              <w:adjustRightInd w:val="0"/>
              <w:spacing w:before="120" w:after="120"/>
              <w:textAlignment w:val="baseline"/>
              <w:rPr>
                <w:rFonts w:eastAsia="Yu Mincho"/>
              </w:rPr>
            </w:pPr>
            <w:r>
              <w:rPr>
                <w:rFonts w:hint="eastAsia" w:eastAsia="Yu Mincho"/>
              </w:rPr>
              <w:t>•</w:t>
            </w:r>
            <w:r>
              <w:rPr>
                <w:rFonts w:eastAsia="Yu Mincho"/>
              </w:rPr>
              <w:tab/>
            </w:r>
            <w:r>
              <w:rPr>
                <w:rFonts w:eastAsia="Yu Mincho"/>
              </w:rPr>
              <w:t>Rank SCS</w:t>
            </w:r>
          </w:p>
          <w:p>
            <w:pPr>
              <w:overflowPunct w:val="0"/>
              <w:autoSpaceDE w:val="0"/>
              <w:autoSpaceDN w:val="0"/>
              <w:adjustRightInd w:val="0"/>
              <w:spacing w:before="120" w:after="120"/>
              <w:textAlignment w:val="baseline"/>
              <w:rPr>
                <w:rFonts w:eastAsia="Yu Mincho"/>
              </w:rPr>
            </w:pPr>
            <w:r>
              <w:rPr>
                <w:rFonts w:eastAsia="Yu Mincho"/>
              </w:rPr>
              <w:t>o</w:t>
            </w:r>
            <w:r>
              <w:rPr>
                <w:rFonts w:eastAsia="Yu Mincho"/>
              </w:rPr>
              <w:tab/>
            </w:r>
            <w:r>
              <w:rPr>
                <w:rFonts w:eastAsia="Yu Mincho"/>
              </w:rPr>
              <w:t>Rank 2, MCS19</w:t>
            </w:r>
          </w:p>
          <w:p>
            <w:pPr>
              <w:overflowPunct w:val="0"/>
              <w:autoSpaceDE w:val="0"/>
              <w:autoSpaceDN w:val="0"/>
              <w:adjustRightInd w:val="0"/>
              <w:spacing w:before="120" w:after="120"/>
              <w:textAlignment w:val="baseline"/>
              <w:rPr>
                <w:rFonts w:eastAsia="Yu Mincho"/>
              </w:rPr>
            </w:pPr>
            <w:r>
              <w:rPr>
                <w:rFonts w:eastAsia="Yu Mincho"/>
              </w:rPr>
              <w:t>o</w:t>
            </w:r>
            <w:r>
              <w:rPr>
                <w:rFonts w:eastAsia="Yu Mincho"/>
              </w:rPr>
              <w:tab/>
            </w:r>
            <w:r>
              <w:rPr>
                <w:rFonts w:eastAsia="Yu Mincho"/>
              </w:rPr>
              <w:t>Rank 4, MCS17</w:t>
            </w:r>
          </w:p>
          <w:p>
            <w:pPr>
              <w:overflowPunct w:val="0"/>
              <w:autoSpaceDE w:val="0"/>
              <w:autoSpaceDN w:val="0"/>
              <w:adjustRightInd w:val="0"/>
              <w:spacing w:before="120" w:after="120"/>
              <w:textAlignment w:val="baseline"/>
              <w:rPr>
                <w:rFonts w:eastAsia="Yu Mincho"/>
              </w:rPr>
            </w:pPr>
            <w:r>
              <w:rPr>
                <w:rFonts w:eastAsia="Yu Mincho"/>
              </w:rPr>
              <w:t>o</w:t>
            </w:r>
            <w:r>
              <w:rPr>
                <w:rFonts w:eastAsia="Yu Mincho"/>
              </w:rPr>
              <w:tab/>
            </w:r>
            <w:r>
              <w:rPr>
                <w:rFonts w:eastAsia="Yu Mincho"/>
              </w:rPr>
              <w:t>Rank 8, MCS17</w:t>
            </w:r>
          </w:p>
          <w:p>
            <w:pPr>
              <w:overflowPunct w:val="0"/>
              <w:autoSpaceDE w:val="0"/>
              <w:autoSpaceDN w:val="0"/>
              <w:adjustRightInd w:val="0"/>
              <w:spacing w:before="120" w:after="120"/>
              <w:textAlignment w:val="baseline"/>
              <w:rPr>
                <w:rFonts w:eastAsia="Yu Mincho"/>
              </w:rPr>
            </w:pPr>
            <w:r>
              <w:rPr>
                <w:rFonts w:hint="eastAsia" w:eastAsia="Yu Mincho"/>
              </w:rPr>
              <w:t>•</w:t>
            </w:r>
            <w:r>
              <w:rPr>
                <w:rFonts w:eastAsia="Yu Mincho"/>
              </w:rPr>
              <w:tab/>
            </w:r>
            <w:r>
              <w:rPr>
                <w:rFonts w:eastAsia="Yu Mincho"/>
              </w:rPr>
              <w:t>Channel model</w:t>
            </w:r>
          </w:p>
          <w:p>
            <w:pPr>
              <w:overflowPunct w:val="0"/>
              <w:autoSpaceDE w:val="0"/>
              <w:autoSpaceDN w:val="0"/>
              <w:adjustRightInd w:val="0"/>
              <w:spacing w:before="120" w:after="120"/>
              <w:textAlignment w:val="baseline"/>
              <w:rPr>
                <w:rFonts w:eastAsia="Yu Mincho"/>
              </w:rPr>
            </w:pPr>
            <w:r>
              <w:rPr>
                <w:rFonts w:eastAsia="Yu Mincho"/>
              </w:rPr>
              <w:t>o</w:t>
            </w:r>
            <w:r>
              <w:rPr>
                <w:rFonts w:eastAsia="Yu Mincho"/>
              </w:rPr>
              <w:tab/>
            </w:r>
            <w:r>
              <w:rPr>
                <w:rFonts w:eastAsia="Yu Mincho"/>
              </w:rPr>
              <w:t>TDLA30-10</w:t>
            </w:r>
          </w:p>
          <w:p>
            <w:pPr>
              <w:overflowPunct w:val="0"/>
              <w:autoSpaceDE w:val="0"/>
              <w:autoSpaceDN w:val="0"/>
              <w:adjustRightInd w:val="0"/>
              <w:spacing w:before="120" w:after="120"/>
              <w:textAlignment w:val="baseline"/>
              <w:rPr>
                <w:rFonts w:eastAsia="Yu Mincho"/>
              </w:rPr>
            </w:pPr>
            <w:r>
              <w:rPr>
                <w:rFonts w:hint="eastAsia" w:eastAsia="Yu Mincho"/>
              </w:rPr>
              <w:t>•</w:t>
            </w:r>
            <w:r>
              <w:rPr>
                <w:rFonts w:eastAsia="Yu Mincho"/>
              </w:rPr>
              <w:tab/>
            </w:r>
            <w:r>
              <w:rPr>
                <w:rFonts w:eastAsia="Yu Mincho"/>
              </w:rPr>
              <w:t>PDCCH and PDSCH allocation in time domain</w:t>
            </w:r>
          </w:p>
          <w:p>
            <w:pPr>
              <w:overflowPunct w:val="0"/>
              <w:autoSpaceDE w:val="0"/>
              <w:autoSpaceDN w:val="0"/>
              <w:adjustRightInd w:val="0"/>
              <w:spacing w:before="120" w:after="120"/>
              <w:textAlignment w:val="baseline"/>
              <w:rPr>
                <w:rFonts w:eastAsia="Yu Mincho"/>
              </w:rPr>
            </w:pPr>
            <w:r>
              <w:rPr>
                <w:rFonts w:eastAsia="Yu Mincho"/>
              </w:rPr>
              <w:t>o</w:t>
            </w:r>
            <w:r>
              <w:rPr>
                <w:rFonts w:eastAsia="Yu Mincho"/>
              </w:rPr>
              <w:tab/>
            </w:r>
            <w:r>
              <w:rPr>
                <w:rFonts w:eastAsia="Yu Mincho"/>
              </w:rPr>
              <w:t>Use symbols #0 and #1 of each slot for PDCCH</w:t>
            </w:r>
          </w:p>
          <w:p>
            <w:pPr>
              <w:overflowPunct w:val="0"/>
              <w:autoSpaceDE w:val="0"/>
              <w:autoSpaceDN w:val="0"/>
              <w:adjustRightInd w:val="0"/>
              <w:spacing w:before="120" w:after="120"/>
              <w:textAlignment w:val="baseline"/>
              <w:rPr>
                <w:rFonts w:eastAsia="Yu Mincho"/>
              </w:rPr>
            </w:pPr>
            <w:r>
              <w:rPr>
                <w:rFonts w:eastAsia="Yu Mincho"/>
              </w:rPr>
              <w:t>o</w:t>
            </w:r>
            <w:r>
              <w:rPr>
                <w:rFonts w:eastAsia="Yu Mincho"/>
              </w:rPr>
              <w:tab/>
            </w:r>
            <w:r>
              <w:rPr>
                <w:rFonts w:eastAsia="Yu Mincho"/>
              </w:rPr>
              <w:t>PDSCH mapping type A, Start symbol 2, Duration 12</w:t>
            </w:r>
          </w:p>
          <w:p>
            <w:pPr>
              <w:overflowPunct w:val="0"/>
              <w:autoSpaceDE w:val="0"/>
              <w:autoSpaceDN w:val="0"/>
              <w:adjustRightInd w:val="0"/>
              <w:spacing w:before="120" w:after="120"/>
              <w:textAlignment w:val="baseline"/>
              <w:rPr>
                <w:rFonts w:eastAsia="Yu Mincho"/>
              </w:rPr>
            </w:pPr>
            <w:r>
              <w:rPr>
                <w:rFonts w:hint="eastAsia" w:eastAsia="Yu Mincho"/>
              </w:rPr>
              <w:t>•</w:t>
            </w:r>
            <w:r>
              <w:rPr>
                <w:rFonts w:eastAsia="Yu Mincho"/>
              </w:rPr>
              <w:tab/>
            </w:r>
            <w:r>
              <w:rPr>
                <w:rFonts w:eastAsia="Yu Mincho"/>
              </w:rPr>
              <w:t>PDSCH allocation in frequency domain</w:t>
            </w:r>
          </w:p>
          <w:p>
            <w:pPr>
              <w:overflowPunct w:val="0"/>
              <w:autoSpaceDE w:val="0"/>
              <w:autoSpaceDN w:val="0"/>
              <w:adjustRightInd w:val="0"/>
              <w:spacing w:before="120" w:after="120"/>
              <w:textAlignment w:val="baseline"/>
              <w:rPr>
                <w:rFonts w:eastAsia="Yu Mincho"/>
              </w:rPr>
            </w:pPr>
            <w:r>
              <w:rPr>
                <w:rFonts w:eastAsia="Yu Mincho"/>
              </w:rPr>
              <w:t>o</w:t>
            </w:r>
            <w:r>
              <w:rPr>
                <w:rFonts w:eastAsia="Yu Mincho"/>
              </w:rPr>
              <w:tab/>
            </w:r>
            <w:r>
              <w:rPr>
                <w:rFonts w:eastAsia="Yu Mincho"/>
              </w:rPr>
              <w:t>Full PRB</w:t>
            </w:r>
          </w:p>
          <w:p>
            <w:pPr>
              <w:overflowPunct w:val="0"/>
              <w:autoSpaceDE w:val="0"/>
              <w:autoSpaceDN w:val="0"/>
              <w:adjustRightInd w:val="0"/>
              <w:spacing w:before="120" w:after="120"/>
              <w:textAlignment w:val="baseline"/>
              <w:rPr>
                <w:rFonts w:eastAsia="Yu Mincho"/>
              </w:rPr>
            </w:pPr>
            <w:r>
              <w:rPr>
                <w:rFonts w:hint="eastAsia" w:eastAsia="Yu Mincho"/>
              </w:rPr>
              <w:t>•</w:t>
            </w:r>
            <w:r>
              <w:rPr>
                <w:rFonts w:eastAsia="Yu Mincho"/>
              </w:rPr>
              <w:tab/>
            </w:r>
            <w:r>
              <w:rPr>
                <w:rFonts w:eastAsia="Yu Mincho"/>
              </w:rPr>
              <w:t>DMRS configuration</w:t>
            </w:r>
          </w:p>
          <w:p>
            <w:pPr>
              <w:overflowPunct w:val="0"/>
              <w:autoSpaceDE w:val="0"/>
              <w:autoSpaceDN w:val="0"/>
              <w:adjustRightInd w:val="0"/>
              <w:spacing w:before="120" w:after="120"/>
              <w:textAlignment w:val="baseline"/>
              <w:rPr>
                <w:rFonts w:eastAsia="Yu Mincho"/>
              </w:rPr>
            </w:pPr>
            <w:r>
              <w:rPr>
                <w:rFonts w:eastAsia="Yu Mincho"/>
              </w:rPr>
              <w:t>o</w:t>
            </w:r>
            <w:r>
              <w:rPr>
                <w:rFonts w:eastAsia="Yu Mincho"/>
              </w:rPr>
              <w:tab/>
            </w:r>
            <w:r>
              <w:rPr>
                <w:rFonts w:eastAsia="Yu Mincho"/>
              </w:rPr>
              <w:t>For both serving and interfering cells, DMRS Type 1 with single symbol front loaded and 1 additional DMRS, with FDM applied between DMRS and data (number of CDM groups without data is equal to 1), i.e., overlapped DMRS between target and interference</w:t>
            </w:r>
          </w:p>
          <w:p>
            <w:pPr>
              <w:overflowPunct w:val="0"/>
              <w:autoSpaceDE w:val="0"/>
              <w:autoSpaceDN w:val="0"/>
              <w:adjustRightInd w:val="0"/>
              <w:spacing w:before="120" w:after="120"/>
              <w:textAlignment w:val="baseline"/>
              <w:rPr>
                <w:rFonts w:eastAsia="Yu Mincho"/>
              </w:rPr>
            </w:pPr>
            <w:r>
              <w:rPr>
                <w:rFonts w:eastAsia="Yu Mincho"/>
              </w:rPr>
              <w:t>Proposal 3: Consider the assumption assumed for Rel-17 CQI reporting fading tests with inter-cell interference as baseline</w:t>
            </w:r>
          </w:p>
          <w:p>
            <w:pPr>
              <w:overflowPunct w:val="0"/>
              <w:autoSpaceDE w:val="0"/>
              <w:autoSpaceDN w:val="0"/>
              <w:adjustRightInd w:val="0"/>
              <w:spacing w:before="120" w:after="120"/>
              <w:textAlignment w:val="baseline"/>
              <w:rPr>
                <w:rFonts w:eastAsia="Yu Mincho"/>
              </w:rPr>
            </w:pPr>
            <w:r>
              <w:rPr>
                <w:rFonts w:eastAsia="Yu Mincho"/>
              </w:rPr>
              <w:t>Proposal 4: Consider only 1 co-schedule UE in the interference model</w:t>
            </w:r>
          </w:p>
          <w:p>
            <w:pPr>
              <w:overflowPunct w:val="0"/>
              <w:autoSpaceDE w:val="0"/>
              <w:autoSpaceDN w:val="0"/>
              <w:adjustRightInd w:val="0"/>
              <w:spacing w:before="120" w:after="120"/>
              <w:textAlignment w:val="baseline"/>
              <w:rPr>
                <w:rFonts w:eastAsia="Yu Mincho"/>
              </w:rPr>
            </w:pPr>
            <w:r>
              <w:rPr>
                <w:rFonts w:eastAsia="Yu Mincho"/>
              </w:rPr>
              <w:t xml:space="preserve">Proposal 5: Consider following rank configuration for initial evaluations </w:t>
            </w:r>
          </w:p>
          <w:p>
            <w:pPr>
              <w:overflowPunct w:val="0"/>
              <w:autoSpaceDE w:val="0"/>
              <w:autoSpaceDN w:val="0"/>
              <w:adjustRightInd w:val="0"/>
              <w:spacing w:before="120" w:after="120"/>
              <w:textAlignment w:val="baseline"/>
              <w:rPr>
                <w:rFonts w:eastAsia="Yu Mincho"/>
              </w:rPr>
            </w:pPr>
            <w:r>
              <w:rPr>
                <w:rFonts w:hint="eastAsia" w:eastAsia="Yu Mincho"/>
              </w:rPr>
              <w:t>•</w:t>
            </w:r>
            <w:r>
              <w:rPr>
                <w:rFonts w:eastAsia="Yu Mincho"/>
              </w:rPr>
              <w:tab/>
            </w:r>
            <w:r>
              <w:rPr>
                <w:rFonts w:eastAsia="Yu Mincho"/>
              </w:rPr>
              <w:t>For 2 layers</w:t>
            </w:r>
          </w:p>
          <w:p>
            <w:pPr>
              <w:overflowPunct w:val="0"/>
              <w:autoSpaceDE w:val="0"/>
              <w:autoSpaceDN w:val="0"/>
              <w:adjustRightInd w:val="0"/>
              <w:spacing w:before="120" w:after="120"/>
              <w:textAlignment w:val="baseline"/>
              <w:rPr>
                <w:rFonts w:eastAsia="Yu Mincho"/>
              </w:rPr>
            </w:pPr>
            <w:r>
              <w:rPr>
                <w:rFonts w:eastAsia="Yu Mincho"/>
              </w:rPr>
              <w:t>o</w:t>
            </w:r>
            <w:r>
              <w:rPr>
                <w:rFonts w:eastAsia="Yu Mincho"/>
              </w:rPr>
              <w:tab/>
            </w:r>
            <w:r>
              <w:rPr>
                <w:rFonts w:eastAsia="Yu Mincho"/>
              </w:rPr>
              <w:t>Target UE + interference UE:</w:t>
            </w:r>
          </w:p>
          <w:p>
            <w:pPr>
              <w:overflowPunct w:val="0"/>
              <w:autoSpaceDE w:val="0"/>
              <w:autoSpaceDN w:val="0"/>
              <w:adjustRightInd w:val="0"/>
              <w:spacing w:before="120" w:after="120"/>
              <w:textAlignment w:val="baseline"/>
              <w:rPr>
                <w:rFonts w:eastAsia="Yu Mincho"/>
              </w:rPr>
            </w:pPr>
            <w:r>
              <w:rPr>
                <w:rFonts w:eastAsia="Yu Mincho"/>
              </w:rPr>
              <w:t></w:t>
            </w:r>
            <w:r>
              <w:rPr>
                <w:rFonts w:eastAsia="Yu Mincho"/>
              </w:rPr>
              <w:tab/>
            </w:r>
            <w:r>
              <w:rPr>
                <w:rFonts w:eastAsia="Yu Mincho"/>
              </w:rPr>
              <w:t>1+1</w:t>
            </w:r>
          </w:p>
          <w:p>
            <w:pPr>
              <w:overflowPunct w:val="0"/>
              <w:autoSpaceDE w:val="0"/>
              <w:autoSpaceDN w:val="0"/>
              <w:adjustRightInd w:val="0"/>
              <w:spacing w:before="120" w:after="120"/>
              <w:textAlignment w:val="baseline"/>
              <w:rPr>
                <w:rFonts w:eastAsia="Yu Mincho"/>
              </w:rPr>
            </w:pPr>
            <w:r>
              <w:rPr>
                <w:rFonts w:hint="eastAsia" w:eastAsia="Yu Mincho"/>
              </w:rPr>
              <w:t>•</w:t>
            </w:r>
            <w:r>
              <w:rPr>
                <w:rFonts w:eastAsia="Yu Mincho"/>
              </w:rPr>
              <w:tab/>
            </w:r>
            <w:r>
              <w:rPr>
                <w:rFonts w:eastAsia="Yu Mincho"/>
              </w:rPr>
              <w:t>For 4 layers</w:t>
            </w:r>
          </w:p>
          <w:p>
            <w:pPr>
              <w:overflowPunct w:val="0"/>
              <w:autoSpaceDE w:val="0"/>
              <w:autoSpaceDN w:val="0"/>
              <w:adjustRightInd w:val="0"/>
              <w:spacing w:before="120" w:after="120"/>
              <w:textAlignment w:val="baseline"/>
              <w:rPr>
                <w:rFonts w:eastAsia="Yu Mincho"/>
              </w:rPr>
            </w:pPr>
            <w:r>
              <w:rPr>
                <w:rFonts w:eastAsia="Yu Mincho"/>
              </w:rPr>
              <w:t>o</w:t>
            </w:r>
            <w:r>
              <w:rPr>
                <w:rFonts w:eastAsia="Yu Mincho"/>
              </w:rPr>
              <w:tab/>
            </w:r>
            <w:r>
              <w:rPr>
                <w:rFonts w:eastAsia="Yu Mincho"/>
              </w:rPr>
              <w:t>Target UE + interference UE:</w:t>
            </w:r>
          </w:p>
          <w:p>
            <w:pPr>
              <w:overflowPunct w:val="0"/>
              <w:autoSpaceDE w:val="0"/>
              <w:autoSpaceDN w:val="0"/>
              <w:adjustRightInd w:val="0"/>
              <w:spacing w:before="120" w:after="120"/>
              <w:textAlignment w:val="baseline"/>
              <w:rPr>
                <w:rFonts w:eastAsia="Yu Mincho"/>
              </w:rPr>
            </w:pPr>
            <w:r>
              <w:rPr>
                <w:rFonts w:eastAsia="Yu Mincho"/>
              </w:rPr>
              <w:t></w:t>
            </w:r>
            <w:r>
              <w:rPr>
                <w:rFonts w:eastAsia="Yu Mincho"/>
              </w:rPr>
              <w:tab/>
            </w:r>
            <w:r>
              <w:rPr>
                <w:rFonts w:eastAsia="Yu Mincho"/>
              </w:rPr>
              <w:t>2+2</w:t>
            </w:r>
          </w:p>
          <w:p>
            <w:pPr>
              <w:overflowPunct w:val="0"/>
              <w:autoSpaceDE w:val="0"/>
              <w:autoSpaceDN w:val="0"/>
              <w:adjustRightInd w:val="0"/>
              <w:spacing w:before="120" w:after="120"/>
              <w:textAlignment w:val="baseline"/>
              <w:rPr>
                <w:rFonts w:eastAsia="Yu Mincho"/>
              </w:rPr>
            </w:pPr>
            <w:r>
              <w:rPr>
                <w:rFonts w:hint="eastAsia" w:eastAsia="Yu Mincho"/>
              </w:rPr>
              <w:t>•</w:t>
            </w:r>
            <w:r>
              <w:rPr>
                <w:rFonts w:eastAsia="Yu Mincho"/>
              </w:rPr>
              <w:tab/>
            </w:r>
            <w:r>
              <w:rPr>
                <w:rFonts w:eastAsia="Yu Mincho"/>
              </w:rPr>
              <w:t>For 8 layers</w:t>
            </w:r>
          </w:p>
          <w:p>
            <w:pPr>
              <w:overflowPunct w:val="0"/>
              <w:autoSpaceDE w:val="0"/>
              <w:autoSpaceDN w:val="0"/>
              <w:adjustRightInd w:val="0"/>
              <w:spacing w:before="120" w:after="120"/>
              <w:textAlignment w:val="baseline"/>
              <w:rPr>
                <w:rFonts w:eastAsia="Yu Mincho"/>
              </w:rPr>
            </w:pPr>
            <w:r>
              <w:rPr>
                <w:rFonts w:eastAsia="Yu Mincho"/>
              </w:rPr>
              <w:t>o</w:t>
            </w:r>
            <w:r>
              <w:rPr>
                <w:rFonts w:eastAsia="Yu Mincho"/>
              </w:rPr>
              <w:tab/>
            </w:r>
            <w:r>
              <w:rPr>
                <w:rFonts w:eastAsia="Yu Mincho"/>
              </w:rPr>
              <w:t>Target UE + interference UE:</w:t>
            </w:r>
          </w:p>
          <w:p>
            <w:pPr>
              <w:overflowPunct w:val="0"/>
              <w:autoSpaceDE w:val="0"/>
              <w:autoSpaceDN w:val="0"/>
              <w:adjustRightInd w:val="0"/>
              <w:spacing w:before="120" w:after="120"/>
              <w:textAlignment w:val="baseline"/>
              <w:rPr>
                <w:rFonts w:eastAsia="Yu Mincho"/>
              </w:rPr>
            </w:pPr>
            <w:r>
              <w:rPr>
                <w:rFonts w:eastAsia="Yu Mincho"/>
              </w:rPr>
              <w:t></w:t>
            </w:r>
            <w:r>
              <w:rPr>
                <w:rFonts w:eastAsia="Yu Mincho"/>
              </w:rPr>
              <w:tab/>
            </w:r>
            <w:r>
              <w:rPr>
                <w:rFonts w:eastAsia="Yu Mincho"/>
              </w:rPr>
              <w:t>2+6</w:t>
            </w:r>
          </w:p>
          <w:p>
            <w:pPr>
              <w:overflowPunct w:val="0"/>
              <w:autoSpaceDE w:val="0"/>
              <w:autoSpaceDN w:val="0"/>
              <w:adjustRightInd w:val="0"/>
              <w:spacing w:before="120" w:after="120"/>
              <w:textAlignment w:val="baseline"/>
              <w:rPr>
                <w:rFonts w:eastAsia="Yu Mincho"/>
              </w:rPr>
            </w:pPr>
            <w:r>
              <w:rPr>
                <w:rFonts w:eastAsia="Yu Mincho"/>
              </w:rPr>
              <w:t></w:t>
            </w:r>
            <w:r>
              <w:rPr>
                <w:rFonts w:eastAsia="Yu Mincho"/>
              </w:rPr>
              <w:tab/>
            </w:r>
            <w:r>
              <w:rPr>
                <w:rFonts w:eastAsia="Yu Mincho"/>
              </w:rPr>
              <w:t>4+4</w:t>
            </w:r>
          </w:p>
          <w:p>
            <w:pPr>
              <w:overflowPunct w:val="0"/>
              <w:autoSpaceDE w:val="0"/>
              <w:autoSpaceDN w:val="0"/>
              <w:adjustRightInd w:val="0"/>
              <w:spacing w:before="120" w:after="120"/>
              <w:textAlignment w:val="baseline"/>
              <w:rPr>
                <w:rFonts w:eastAsia="Yu Mincho"/>
              </w:rPr>
            </w:pPr>
            <w:r>
              <w:rPr>
                <w:rFonts w:eastAsia="Yu Mincho"/>
              </w:rPr>
              <w:t>Proposal 6: Consider following antenna configurations:</w:t>
            </w:r>
          </w:p>
          <w:p>
            <w:pPr>
              <w:overflowPunct w:val="0"/>
              <w:autoSpaceDE w:val="0"/>
              <w:autoSpaceDN w:val="0"/>
              <w:adjustRightInd w:val="0"/>
              <w:spacing w:before="120" w:after="120"/>
              <w:textAlignment w:val="baseline"/>
              <w:rPr>
                <w:rFonts w:eastAsia="Yu Mincho"/>
              </w:rPr>
            </w:pPr>
            <w:r>
              <w:rPr>
                <w:rFonts w:hint="eastAsia" w:eastAsia="Yu Mincho"/>
              </w:rPr>
              <w:t>•</w:t>
            </w:r>
            <w:r>
              <w:rPr>
                <w:rFonts w:eastAsia="Yu Mincho"/>
              </w:rPr>
              <w:tab/>
            </w:r>
            <w:r>
              <w:rPr>
                <w:rFonts w:eastAsia="Yu Mincho"/>
              </w:rPr>
              <w:t>2T8R</w:t>
            </w:r>
          </w:p>
          <w:p>
            <w:pPr>
              <w:overflowPunct w:val="0"/>
              <w:autoSpaceDE w:val="0"/>
              <w:autoSpaceDN w:val="0"/>
              <w:adjustRightInd w:val="0"/>
              <w:spacing w:before="120" w:after="120"/>
              <w:textAlignment w:val="baseline"/>
              <w:rPr>
                <w:rFonts w:eastAsia="Yu Mincho"/>
              </w:rPr>
            </w:pPr>
            <w:r>
              <w:rPr>
                <w:rFonts w:eastAsia="Yu Mincho"/>
              </w:rPr>
              <w:t>o</w:t>
            </w:r>
            <w:r>
              <w:rPr>
                <w:rFonts w:eastAsia="Yu Mincho"/>
              </w:rPr>
              <w:tab/>
            </w:r>
            <w:r>
              <w:rPr>
                <w:rFonts w:eastAsia="Yu Mincho"/>
              </w:rPr>
              <w:t>For rank 1+1</w:t>
            </w:r>
          </w:p>
          <w:p>
            <w:pPr>
              <w:overflowPunct w:val="0"/>
              <w:autoSpaceDE w:val="0"/>
              <w:autoSpaceDN w:val="0"/>
              <w:adjustRightInd w:val="0"/>
              <w:spacing w:before="120" w:after="120"/>
              <w:textAlignment w:val="baseline"/>
              <w:rPr>
                <w:rFonts w:eastAsia="Yu Mincho"/>
              </w:rPr>
            </w:pPr>
            <w:r>
              <w:rPr>
                <w:rFonts w:hint="eastAsia" w:eastAsia="Yu Mincho"/>
              </w:rPr>
              <w:t>•</w:t>
            </w:r>
            <w:r>
              <w:rPr>
                <w:rFonts w:eastAsia="Yu Mincho"/>
              </w:rPr>
              <w:tab/>
            </w:r>
            <w:r>
              <w:rPr>
                <w:rFonts w:eastAsia="Yu Mincho"/>
              </w:rPr>
              <w:t>4T8R</w:t>
            </w:r>
          </w:p>
          <w:p>
            <w:pPr>
              <w:overflowPunct w:val="0"/>
              <w:autoSpaceDE w:val="0"/>
              <w:autoSpaceDN w:val="0"/>
              <w:adjustRightInd w:val="0"/>
              <w:spacing w:before="120" w:after="120"/>
              <w:textAlignment w:val="baseline"/>
              <w:rPr>
                <w:rFonts w:eastAsia="Yu Mincho"/>
              </w:rPr>
            </w:pPr>
            <w:r>
              <w:rPr>
                <w:rFonts w:eastAsia="Yu Mincho"/>
              </w:rPr>
              <w:t>o</w:t>
            </w:r>
            <w:r>
              <w:rPr>
                <w:rFonts w:eastAsia="Yu Mincho"/>
              </w:rPr>
              <w:tab/>
            </w:r>
            <w:r>
              <w:rPr>
                <w:rFonts w:eastAsia="Yu Mincho"/>
              </w:rPr>
              <w:t>For rank 2+2</w:t>
            </w:r>
          </w:p>
          <w:p>
            <w:pPr>
              <w:overflowPunct w:val="0"/>
              <w:autoSpaceDE w:val="0"/>
              <w:autoSpaceDN w:val="0"/>
              <w:adjustRightInd w:val="0"/>
              <w:spacing w:before="120" w:after="120"/>
              <w:textAlignment w:val="baseline"/>
              <w:rPr>
                <w:rFonts w:eastAsia="Yu Mincho"/>
              </w:rPr>
            </w:pPr>
            <w:r>
              <w:rPr>
                <w:rFonts w:hint="eastAsia" w:eastAsia="Yu Mincho"/>
              </w:rPr>
              <w:t>•</w:t>
            </w:r>
            <w:r>
              <w:rPr>
                <w:rFonts w:eastAsia="Yu Mincho"/>
              </w:rPr>
              <w:tab/>
            </w:r>
            <w:r>
              <w:rPr>
                <w:rFonts w:eastAsia="Yu Mincho"/>
              </w:rPr>
              <w:t>8T8R</w:t>
            </w:r>
          </w:p>
          <w:p>
            <w:pPr>
              <w:overflowPunct w:val="0"/>
              <w:autoSpaceDE w:val="0"/>
              <w:autoSpaceDN w:val="0"/>
              <w:adjustRightInd w:val="0"/>
              <w:spacing w:before="120" w:after="120"/>
              <w:textAlignment w:val="baseline"/>
              <w:rPr>
                <w:rFonts w:eastAsia="Yu Mincho"/>
              </w:rPr>
            </w:pPr>
            <w:r>
              <w:rPr>
                <w:rFonts w:eastAsia="Yu Mincho"/>
              </w:rPr>
              <w:t>o</w:t>
            </w:r>
            <w:r>
              <w:rPr>
                <w:rFonts w:eastAsia="Yu Mincho"/>
              </w:rPr>
              <w:tab/>
            </w:r>
            <w:r>
              <w:rPr>
                <w:rFonts w:eastAsia="Yu Mincho"/>
              </w:rPr>
              <w:t>For rank 2+6 and/or 6+6</w:t>
            </w:r>
          </w:p>
          <w:p>
            <w:pPr>
              <w:overflowPunct w:val="0"/>
              <w:autoSpaceDE w:val="0"/>
              <w:autoSpaceDN w:val="0"/>
              <w:adjustRightInd w:val="0"/>
              <w:spacing w:before="120" w:after="120"/>
              <w:textAlignment w:val="baseline"/>
              <w:rPr>
                <w:rFonts w:eastAsia="Yu Mincho"/>
              </w:rPr>
            </w:pPr>
            <w:r>
              <w:rPr>
                <w:rFonts w:eastAsia="Yu Mincho"/>
              </w:rPr>
              <w:t>Proposal 7: Consider Type I Single Panel only</w:t>
            </w:r>
          </w:p>
          <w:p>
            <w:pPr>
              <w:overflowPunct w:val="0"/>
              <w:autoSpaceDE w:val="0"/>
              <w:autoSpaceDN w:val="0"/>
              <w:adjustRightInd w:val="0"/>
              <w:spacing w:before="120" w:after="120"/>
              <w:textAlignment w:val="baseline"/>
              <w:rPr>
                <w:rFonts w:eastAsia="Yu Mincho"/>
              </w:rPr>
            </w:pPr>
            <w:r>
              <w:rPr>
                <w:rFonts w:eastAsia="Yu Mincho"/>
              </w:rPr>
              <w:t>Proposal 8: Reuse the PDSCH &amp; PDSCH DMRS Precoding configuration of Rel-18 NR demodulation performance evolution WI</w:t>
            </w:r>
          </w:p>
          <w:p>
            <w:pPr>
              <w:overflowPunct w:val="0"/>
              <w:autoSpaceDE w:val="0"/>
              <w:autoSpaceDN w:val="0"/>
              <w:adjustRightInd w:val="0"/>
              <w:spacing w:before="120" w:after="120"/>
              <w:textAlignment w:val="baseline"/>
              <w:rPr>
                <w:rFonts w:eastAsia="Yu Mincho"/>
              </w:rPr>
            </w:pPr>
            <w:r>
              <w:rPr>
                <w:rFonts w:eastAsia="Yu Mincho"/>
              </w:rPr>
              <w:t>Proposal 9: 2PRBs for PRB bundling size and precoding granularity</w:t>
            </w:r>
          </w:p>
          <w:p>
            <w:pPr>
              <w:overflowPunct w:val="0"/>
              <w:autoSpaceDE w:val="0"/>
              <w:autoSpaceDN w:val="0"/>
              <w:adjustRightInd w:val="0"/>
              <w:spacing w:before="120" w:after="120"/>
              <w:textAlignment w:val="baseline"/>
              <w:rPr>
                <w:rFonts w:eastAsia="Yu Mincho"/>
              </w:rPr>
            </w:pPr>
            <w:r>
              <w:rPr>
                <w:rFonts w:eastAsia="Yu Mincho"/>
              </w:rPr>
              <w:t>Proposal 10: Assume Random 16QAM symbols for interfering PDSCH</w:t>
            </w:r>
          </w:p>
          <w:p>
            <w:pPr>
              <w:overflowPunct w:val="0"/>
              <w:autoSpaceDE w:val="0"/>
              <w:autoSpaceDN w:val="0"/>
              <w:adjustRightInd w:val="0"/>
              <w:spacing w:before="120" w:after="120"/>
              <w:textAlignment w:val="baseline"/>
              <w:rPr>
                <w:rFonts w:eastAsia="Yu Mincho"/>
              </w:rPr>
            </w:pPr>
            <w:r>
              <w:rPr>
                <w:rFonts w:eastAsia="Yu Mincho"/>
              </w:rPr>
              <w:t>Proposal 11: Consider following parameter assumptions for intra-cell inter-user interference scenario</w:t>
            </w:r>
          </w:p>
          <w:p>
            <w:pPr>
              <w:overflowPunct w:val="0"/>
              <w:autoSpaceDE w:val="0"/>
              <w:autoSpaceDN w:val="0"/>
              <w:adjustRightInd w:val="0"/>
              <w:spacing w:before="120" w:after="120"/>
              <w:textAlignment w:val="baseline"/>
              <w:rPr>
                <w:rFonts w:eastAsia="Yu Mincho"/>
              </w:rPr>
            </w:pPr>
            <w:r>
              <w:rPr>
                <w:rFonts w:hint="eastAsia" w:eastAsia="Yu Mincho"/>
              </w:rPr>
              <w:t>•</w:t>
            </w:r>
            <w:r>
              <w:rPr>
                <w:rFonts w:eastAsia="Yu Mincho"/>
              </w:rPr>
              <w:tab/>
            </w:r>
            <w:r>
              <w:rPr>
                <w:rFonts w:eastAsia="Yu Mincho"/>
              </w:rPr>
              <w:t>Duplex CBW/SCS</w:t>
            </w:r>
          </w:p>
          <w:p>
            <w:pPr>
              <w:overflowPunct w:val="0"/>
              <w:autoSpaceDE w:val="0"/>
              <w:autoSpaceDN w:val="0"/>
              <w:adjustRightInd w:val="0"/>
              <w:spacing w:before="120" w:after="120"/>
              <w:textAlignment w:val="baseline"/>
              <w:rPr>
                <w:rFonts w:eastAsia="Yu Mincho"/>
              </w:rPr>
            </w:pPr>
            <w:r>
              <w:rPr>
                <w:rFonts w:eastAsia="Yu Mincho"/>
              </w:rPr>
              <w:t>o</w:t>
            </w:r>
            <w:r>
              <w:rPr>
                <w:rFonts w:eastAsia="Yu Mincho"/>
              </w:rPr>
              <w:tab/>
            </w:r>
            <w:r>
              <w:rPr>
                <w:rFonts w:eastAsia="Yu Mincho"/>
              </w:rPr>
              <w:t>For FDD 15kHz SCS: Cover 10MHz CBW</w:t>
            </w:r>
          </w:p>
          <w:p>
            <w:pPr>
              <w:overflowPunct w:val="0"/>
              <w:autoSpaceDE w:val="0"/>
              <w:autoSpaceDN w:val="0"/>
              <w:adjustRightInd w:val="0"/>
              <w:spacing w:before="120" w:after="120"/>
              <w:textAlignment w:val="baseline"/>
              <w:rPr>
                <w:rFonts w:eastAsia="Yu Mincho"/>
              </w:rPr>
            </w:pPr>
            <w:r>
              <w:rPr>
                <w:rFonts w:eastAsia="Yu Mincho"/>
              </w:rPr>
              <w:t>o</w:t>
            </w:r>
            <w:r>
              <w:rPr>
                <w:rFonts w:eastAsia="Yu Mincho"/>
              </w:rPr>
              <w:tab/>
            </w:r>
            <w:r>
              <w:rPr>
                <w:rFonts w:eastAsia="Yu Mincho"/>
              </w:rPr>
              <w:t>For TDD 30kHz SCS: Cover 40MHz CBW, TDD DL/UL configuration for 30kHz SCS: 7D1S2U(S=6D+4G+4U)</w:t>
            </w:r>
          </w:p>
          <w:p>
            <w:pPr>
              <w:overflowPunct w:val="0"/>
              <w:autoSpaceDE w:val="0"/>
              <w:autoSpaceDN w:val="0"/>
              <w:adjustRightInd w:val="0"/>
              <w:spacing w:before="120" w:after="120"/>
              <w:textAlignment w:val="baseline"/>
              <w:rPr>
                <w:rFonts w:eastAsia="Yu Mincho"/>
              </w:rPr>
            </w:pPr>
            <w:r>
              <w:rPr>
                <w:rFonts w:hint="eastAsia" w:eastAsia="Yu Mincho"/>
              </w:rPr>
              <w:t>•</w:t>
            </w:r>
            <w:r>
              <w:rPr>
                <w:rFonts w:eastAsia="Yu Mincho"/>
              </w:rPr>
              <w:tab/>
            </w:r>
            <w:r>
              <w:rPr>
                <w:rFonts w:eastAsia="Yu Mincho"/>
              </w:rPr>
              <w:t>Antenna configuration</w:t>
            </w:r>
          </w:p>
          <w:p>
            <w:pPr>
              <w:overflowPunct w:val="0"/>
              <w:autoSpaceDE w:val="0"/>
              <w:autoSpaceDN w:val="0"/>
              <w:adjustRightInd w:val="0"/>
              <w:spacing w:before="120" w:after="120"/>
              <w:textAlignment w:val="baseline"/>
              <w:rPr>
                <w:rFonts w:eastAsia="Yu Mincho"/>
              </w:rPr>
            </w:pPr>
            <w:r>
              <w:rPr>
                <w:rFonts w:eastAsia="Yu Mincho"/>
              </w:rPr>
              <w:t>o</w:t>
            </w:r>
            <w:r>
              <w:rPr>
                <w:rFonts w:eastAsia="Yu Mincho"/>
              </w:rPr>
              <w:tab/>
            </w:r>
            <w:r>
              <w:rPr>
                <w:rFonts w:eastAsia="Yu Mincho"/>
              </w:rPr>
              <w:t>2T8R ULA low</w:t>
            </w:r>
          </w:p>
          <w:p>
            <w:pPr>
              <w:overflowPunct w:val="0"/>
              <w:autoSpaceDE w:val="0"/>
              <w:autoSpaceDN w:val="0"/>
              <w:adjustRightInd w:val="0"/>
              <w:spacing w:before="120" w:after="120"/>
              <w:textAlignment w:val="baseline"/>
              <w:rPr>
                <w:rFonts w:eastAsia="Yu Mincho"/>
              </w:rPr>
            </w:pPr>
            <w:r>
              <w:rPr>
                <w:rFonts w:eastAsia="Yu Mincho"/>
              </w:rPr>
              <w:t>o</w:t>
            </w:r>
            <w:r>
              <w:rPr>
                <w:rFonts w:eastAsia="Yu Mincho"/>
              </w:rPr>
              <w:tab/>
            </w:r>
            <w:r>
              <w:rPr>
                <w:rFonts w:eastAsia="Yu Mincho"/>
              </w:rPr>
              <w:t>4T8R ULA low</w:t>
            </w:r>
          </w:p>
          <w:p>
            <w:pPr>
              <w:overflowPunct w:val="0"/>
              <w:autoSpaceDE w:val="0"/>
              <w:autoSpaceDN w:val="0"/>
              <w:adjustRightInd w:val="0"/>
              <w:spacing w:before="120" w:after="120"/>
              <w:textAlignment w:val="baseline"/>
              <w:rPr>
                <w:rFonts w:eastAsia="Yu Mincho"/>
              </w:rPr>
            </w:pPr>
            <w:r>
              <w:rPr>
                <w:rFonts w:eastAsia="Yu Mincho"/>
              </w:rPr>
              <w:t>o</w:t>
            </w:r>
            <w:r>
              <w:rPr>
                <w:rFonts w:eastAsia="Yu Mincho"/>
              </w:rPr>
              <w:tab/>
            </w:r>
            <w:r>
              <w:rPr>
                <w:rFonts w:eastAsia="Yu Mincho"/>
              </w:rPr>
              <w:t>8T8R ULA low</w:t>
            </w:r>
          </w:p>
          <w:p>
            <w:pPr>
              <w:overflowPunct w:val="0"/>
              <w:autoSpaceDE w:val="0"/>
              <w:autoSpaceDN w:val="0"/>
              <w:adjustRightInd w:val="0"/>
              <w:spacing w:before="120" w:after="120"/>
              <w:textAlignment w:val="baseline"/>
              <w:rPr>
                <w:rFonts w:eastAsia="Yu Mincho"/>
              </w:rPr>
            </w:pPr>
            <w:r>
              <w:rPr>
                <w:rFonts w:hint="eastAsia" w:eastAsia="Yu Mincho"/>
              </w:rPr>
              <w:t>•</w:t>
            </w:r>
            <w:r>
              <w:rPr>
                <w:rFonts w:eastAsia="Yu Mincho"/>
              </w:rPr>
              <w:tab/>
            </w:r>
            <w:r>
              <w:rPr>
                <w:rFonts w:eastAsia="Yu Mincho"/>
              </w:rPr>
              <w:t>MCS for target UE for evaluation</w:t>
            </w:r>
          </w:p>
          <w:p>
            <w:pPr>
              <w:overflowPunct w:val="0"/>
              <w:autoSpaceDE w:val="0"/>
              <w:autoSpaceDN w:val="0"/>
              <w:adjustRightInd w:val="0"/>
              <w:spacing w:before="120" w:after="120"/>
              <w:textAlignment w:val="baseline"/>
              <w:rPr>
                <w:rFonts w:eastAsia="Yu Mincho"/>
              </w:rPr>
            </w:pPr>
            <w:r>
              <w:rPr>
                <w:rFonts w:eastAsia="Yu Mincho"/>
              </w:rPr>
              <w:t>o</w:t>
            </w:r>
            <w:r>
              <w:rPr>
                <w:rFonts w:eastAsia="Yu Mincho"/>
              </w:rPr>
              <w:tab/>
            </w:r>
            <w:r>
              <w:rPr>
                <w:rFonts w:eastAsia="Yu Mincho"/>
              </w:rPr>
              <w:t>MCS17, MCS13</w:t>
            </w:r>
          </w:p>
          <w:p>
            <w:pPr>
              <w:overflowPunct w:val="0"/>
              <w:autoSpaceDE w:val="0"/>
              <w:autoSpaceDN w:val="0"/>
              <w:adjustRightInd w:val="0"/>
              <w:spacing w:before="120" w:after="120"/>
              <w:textAlignment w:val="baseline"/>
              <w:rPr>
                <w:rFonts w:eastAsia="Yu Mincho"/>
              </w:rPr>
            </w:pPr>
            <w:r>
              <w:rPr>
                <w:rFonts w:hint="eastAsia" w:eastAsia="Yu Mincho"/>
              </w:rPr>
              <w:t>•</w:t>
            </w:r>
            <w:r>
              <w:rPr>
                <w:rFonts w:eastAsia="Yu Mincho"/>
              </w:rPr>
              <w:tab/>
            </w:r>
            <w:r>
              <w:rPr>
                <w:rFonts w:eastAsia="Yu Mincho"/>
              </w:rPr>
              <w:t>Channel model</w:t>
            </w:r>
          </w:p>
          <w:p>
            <w:pPr>
              <w:overflowPunct w:val="0"/>
              <w:autoSpaceDE w:val="0"/>
              <w:autoSpaceDN w:val="0"/>
              <w:adjustRightInd w:val="0"/>
              <w:spacing w:before="120" w:after="120"/>
              <w:textAlignment w:val="baseline"/>
              <w:rPr>
                <w:rFonts w:eastAsia="Yu Mincho"/>
              </w:rPr>
            </w:pPr>
            <w:r>
              <w:rPr>
                <w:rFonts w:eastAsia="Yu Mincho"/>
              </w:rPr>
              <w:t>o</w:t>
            </w:r>
            <w:r>
              <w:rPr>
                <w:rFonts w:eastAsia="Yu Mincho"/>
              </w:rPr>
              <w:tab/>
            </w:r>
            <w:r>
              <w:rPr>
                <w:rFonts w:eastAsia="Yu Mincho"/>
              </w:rPr>
              <w:t>TDLA30-10</w:t>
            </w:r>
          </w:p>
          <w:p>
            <w:pPr>
              <w:overflowPunct w:val="0"/>
              <w:autoSpaceDE w:val="0"/>
              <w:autoSpaceDN w:val="0"/>
              <w:adjustRightInd w:val="0"/>
              <w:spacing w:before="120" w:after="120"/>
              <w:textAlignment w:val="baseline"/>
              <w:rPr>
                <w:rFonts w:eastAsia="Yu Mincho"/>
              </w:rPr>
            </w:pPr>
            <w:r>
              <w:rPr>
                <w:rFonts w:hint="eastAsia" w:eastAsia="Yu Mincho"/>
              </w:rPr>
              <w:t>•</w:t>
            </w:r>
            <w:r>
              <w:rPr>
                <w:rFonts w:eastAsia="Yu Mincho"/>
              </w:rPr>
              <w:tab/>
            </w:r>
            <w:r>
              <w:rPr>
                <w:rFonts w:eastAsia="Yu Mincho"/>
              </w:rPr>
              <w:t>PDCCH and PDSCH allocation in time domain</w:t>
            </w:r>
          </w:p>
          <w:p>
            <w:pPr>
              <w:overflowPunct w:val="0"/>
              <w:autoSpaceDE w:val="0"/>
              <w:autoSpaceDN w:val="0"/>
              <w:adjustRightInd w:val="0"/>
              <w:spacing w:before="120" w:after="120"/>
              <w:textAlignment w:val="baseline"/>
              <w:rPr>
                <w:rFonts w:eastAsia="Yu Mincho"/>
              </w:rPr>
            </w:pPr>
            <w:r>
              <w:rPr>
                <w:rFonts w:eastAsia="Yu Mincho"/>
              </w:rPr>
              <w:t>o</w:t>
            </w:r>
            <w:r>
              <w:rPr>
                <w:rFonts w:eastAsia="Yu Mincho"/>
              </w:rPr>
              <w:tab/>
            </w:r>
            <w:r>
              <w:rPr>
                <w:rFonts w:eastAsia="Yu Mincho"/>
              </w:rPr>
              <w:t>Use symbols #0 and #1 of each slot for PDCCH</w:t>
            </w:r>
          </w:p>
          <w:p>
            <w:pPr>
              <w:overflowPunct w:val="0"/>
              <w:autoSpaceDE w:val="0"/>
              <w:autoSpaceDN w:val="0"/>
              <w:adjustRightInd w:val="0"/>
              <w:spacing w:before="120" w:after="120"/>
              <w:textAlignment w:val="baseline"/>
              <w:rPr>
                <w:rFonts w:eastAsia="Yu Mincho"/>
              </w:rPr>
            </w:pPr>
            <w:r>
              <w:rPr>
                <w:rFonts w:eastAsia="Yu Mincho"/>
              </w:rPr>
              <w:t>o</w:t>
            </w:r>
            <w:r>
              <w:rPr>
                <w:rFonts w:eastAsia="Yu Mincho"/>
              </w:rPr>
              <w:tab/>
            </w:r>
            <w:r>
              <w:rPr>
                <w:rFonts w:eastAsia="Yu Mincho"/>
              </w:rPr>
              <w:t>PDSCH mapping type A, Start symbol 2, Duration 12</w:t>
            </w:r>
          </w:p>
          <w:p>
            <w:pPr>
              <w:overflowPunct w:val="0"/>
              <w:autoSpaceDE w:val="0"/>
              <w:autoSpaceDN w:val="0"/>
              <w:adjustRightInd w:val="0"/>
              <w:spacing w:before="120" w:after="120"/>
              <w:textAlignment w:val="baseline"/>
              <w:rPr>
                <w:rFonts w:eastAsia="Yu Mincho"/>
              </w:rPr>
            </w:pPr>
            <w:r>
              <w:rPr>
                <w:rFonts w:hint="eastAsia" w:eastAsia="Yu Mincho"/>
              </w:rPr>
              <w:t>•</w:t>
            </w:r>
            <w:r>
              <w:rPr>
                <w:rFonts w:eastAsia="Yu Mincho"/>
              </w:rPr>
              <w:tab/>
            </w:r>
            <w:r>
              <w:rPr>
                <w:rFonts w:eastAsia="Yu Mincho"/>
              </w:rPr>
              <w:t>PDSCH allocation in frequency domain</w:t>
            </w:r>
          </w:p>
          <w:p>
            <w:pPr>
              <w:overflowPunct w:val="0"/>
              <w:autoSpaceDE w:val="0"/>
              <w:autoSpaceDN w:val="0"/>
              <w:adjustRightInd w:val="0"/>
              <w:spacing w:before="120" w:after="120"/>
              <w:textAlignment w:val="baseline"/>
              <w:rPr>
                <w:rFonts w:eastAsia="Yu Mincho"/>
              </w:rPr>
            </w:pPr>
            <w:r>
              <w:rPr>
                <w:rFonts w:eastAsia="Yu Mincho"/>
              </w:rPr>
              <w:t>o</w:t>
            </w:r>
            <w:r>
              <w:rPr>
                <w:rFonts w:eastAsia="Yu Mincho"/>
              </w:rPr>
              <w:tab/>
            </w:r>
            <w:r>
              <w:rPr>
                <w:rFonts w:eastAsia="Yu Mincho"/>
              </w:rPr>
              <w:t>Full PRB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46" w:type="dxa"/>
          </w:tcPr>
          <w:p>
            <w:pPr>
              <w:overflowPunct w:val="0"/>
              <w:autoSpaceDE w:val="0"/>
              <w:autoSpaceDN w:val="0"/>
              <w:adjustRightInd w:val="0"/>
              <w:spacing w:before="120" w:after="120"/>
              <w:textAlignment w:val="baseline"/>
              <w:rPr>
                <w:rFonts w:eastAsia="Yu Mincho"/>
              </w:rPr>
            </w:pPr>
            <w:r>
              <w:rPr>
                <w:rFonts w:eastAsia="Yu Mincho"/>
              </w:rPr>
              <w:t>R4-2412464</w:t>
            </w:r>
          </w:p>
        </w:tc>
        <w:tc>
          <w:tcPr>
            <w:tcW w:w="1655" w:type="dxa"/>
          </w:tcPr>
          <w:p>
            <w:pPr>
              <w:overflowPunct w:val="0"/>
              <w:autoSpaceDE w:val="0"/>
              <w:autoSpaceDN w:val="0"/>
              <w:adjustRightInd w:val="0"/>
              <w:spacing w:before="120" w:after="120"/>
              <w:textAlignment w:val="baseline"/>
              <w:rPr>
                <w:rFonts w:eastAsiaTheme="minorEastAsia"/>
                <w:lang w:eastAsia="zh-CN"/>
              </w:rPr>
            </w:pPr>
            <w:r>
              <w:rPr>
                <w:rFonts w:eastAsia="Yu Mincho"/>
              </w:rPr>
              <w:t>QUALCOMM Europe Inc. - Spain</w:t>
            </w:r>
          </w:p>
        </w:tc>
        <w:tc>
          <w:tcPr>
            <w:tcW w:w="6430" w:type="dxa"/>
          </w:tcPr>
          <w:p>
            <w:pPr>
              <w:overflowPunct w:val="0"/>
              <w:autoSpaceDE w:val="0"/>
              <w:autoSpaceDN w:val="0"/>
              <w:adjustRightInd w:val="0"/>
              <w:spacing w:before="120" w:after="120"/>
              <w:textAlignment w:val="baseline"/>
              <w:rPr>
                <w:rFonts w:eastAsia="Yu Mincho"/>
              </w:rPr>
            </w:pPr>
            <w:r>
              <w:rPr>
                <w:rFonts w:eastAsia="Yu Mincho"/>
              </w:rPr>
              <w:t>Proposal 1: RAN4 to define requirements only for SU-MMO baseline receiver.</w:t>
            </w:r>
          </w:p>
          <w:p>
            <w:pPr>
              <w:overflowPunct w:val="0"/>
              <w:autoSpaceDE w:val="0"/>
              <w:autoSpaceDN w:val="0"/>
              <w:adjustRightInd w:val="0"/>
              <w:spacing w:before="120" w:after="120"/>
              <w:textAlignment w:val="baseline"/>
              <w:rPr>
                <w:rFonts w:eastAsia="Yu Mincho"/>
              </w:rPr>
            </w:pPr>
            <w:r>
              <w:rPr>
                <w:rFonts w:eastAsia="Yu Mincho"/>
              </w:rPr>
              <w:t>Proposal 2: RAN4 to use MCS13 (Table1) for simulation studies as a starting point.</w:t>
            </w:r>
          </w:p>
          <w:p>
            <w:pPr>
              <w:overflowPunct w:val="0"/>
              <w:autoSpaceDE w:val="0"/>
              <w:autoSpaceDN w:val="0"/>
              <w:adjustRightInd w:val="0"/>
              <w:spacing w:before="120" w:after="120"/>
              <w:textAlignment w:val="baseline"/>
              <w:rPr>
                <w:rFonts w:eastAsia="Yu Mincho"/>
              </w:rPr>
            </w:pPr>
            <w:r>
              <w:rPr>
                <w:rFonts w:eastAsia="Yu Mincho"/>
              </w:rPr>
              <w:t>Proposal 3: For inter-cell interference, RAN4 to use rank4 for target UE for both TDD and FDD.</w:t>
            </w:r>
          </w:p>
          <w:p>
            <w:pPr>
              <w:overflowPunct w:val="0"/>
              <w:autoSpaceDE w:val="0"/>
              <w:autoSpaceDN w:val="0"/>
              <w:adjustRightInd w:val="0"/>
              <w:spacing w:before="120" w:after="120"/>
              <w:textAlignment w:val="baseline"/>
              <w:rPr>
                <w:rFonts w:eastAsia="Yu Mincho"/>
              </w:rPr>
            </w:pPr>
            <w:r>
              <w:rPr>
                <w:rFonts w:eastAsia="Yu Mincho"/>
              </w:rPr>
              <w:t xml:space="preserve">Proposal 4: RAN4 to use TDLA30-10 as the propagation model with 4 x 8 configuration for initial simulations. </w:t>
            </w:r>
          </w:p>
          <w:p>
            <w:pPr>
              <w:overflowPunct w:val="0"/>
              <w:autoSpaceDE w:val="0"/>
              <w:autoSpaceDN w:val="0"/>
              <w:adjustRightInd w:val="0"/>
              <w:spacing w:before="120" w:after="120"/>
              <w:textAlignment w:val="baseline"/>
              <w:rPr>
                <w:rFonts w:eastAsia="Yu Mincho"/>
              </w:rPr>
            </w:pPr>
            <w:r>
              <w:rPr>
                <w:rFonts w:eastAsia="Yu Mincho"/>
              </w:rPr>
              <w:t xml:space="preserve">Proposal 5: For MU-MIMO, RAN4 to use 8 x 8 antenna configuration with rank4 for target UE for both FDD and TDD. </w:t>
            </w:r>
          </w:p>
          <w:p>
            <w:pPr>
              <w:overflowPunct w:val="0"/>
              <w:autoSpaceDE w:val="0"/>
              <w:autoSpaceDN w:val="0"/>
              <w:adjustRightInd w:val="0"/>
              <w:spacing w:before="120" w:after="120"/>
              <w:textAlignment w:val="baseline"/>
              <w:rPr>
                <w:rFonts w:eastAsia="Yu Mincho"/>
              </w:rPr>
            </w:pPr>
            <w:r>
              <w:rPr>
                <w:rFonts w:eastAsia="Yu Mincho"/>
              </w:rPr>
              <w:t xml:space="preserve">Proposal 6: RAN4 to consider rank4 with 4 x 8 antenna configuration for wideband CQI fading reporting with inter-cell interference for both FDD and TDD. </w:t>
            </w:r>
          </w:p>
          <w:p>
            <w:pPr>
              <w:overflowPunct w:val="0"/>
              <w:autoSpaceDE w:val="0"/>
              <w:autoSpaceDN w:val="0"/>
              <w:adjustRightInd w:val="0"/>
              <w:spacing w:before="120" w:after="120"/>
              <w:textAlignment w:val="baseline"/>
              <w:rPr>
                <w:rFonts w:eastAsia="Yu Mincho"/>
              </w:rPr>
            </w:pPr>
            <w:r>
              <w:rPr>
                <w:rFonts w:eastAsia="Yu Mincho"/>
              </w:rPr>
              <w:t xml:space="preserve">Proposal 7: RAN4 to use Rel-17 interference models for initial simulation studies. </w:t>
            </w:r>
          </w:p>
          <w:p>
            <w:pPr>
              <w:overflowPunct w:val="0"/>
              <w:autoSpaceDE w:val="0"/>
              <w:autoSpaceDN w:val="0"/>
              <w:adjustRightInd w:val="0"/>
              <w:spacing w:before="120" w:after="120"/>
              <w:textAlignment w:val="baseline"/>
              <w:rPr>
                <w:rFonts w:eastAsia="Yu Mincho"/>
              </w:rPr>
            </w:pPr>
            <w:r>
              <w:rPr>
                <w:rFonts w:eastAsia="Yu Mincho"/>
              </w:rPr>
              <w:t>Proposal 8: Rel-19 8Rx performance requirements shall be independent from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46" w:type="dxa"/>
          </w:tcPr>
          <w:p>
            <w:pPr>
              <w:overflowPunct w:val="0"/>
              <w:autoSpaceDE w:val="0"/>
              <w:autoSpaceDN w:val="0"/>
              <w:adjustRightInd w:val="0"/>
              <w:spacing w:before="120" w:after="120"/>
              <w:textAlignment w:val="baseline"/>
              <w:rPr>
                <w:rFonts w:eastAsia="Yu Mincho"/>
              </w:rPr>
            </w:pPr>
            <w:r>
              <w:rPr>
                <w:rFonts w:eastAsia="Yu Mincho"/>
              </w:rPr>
              <w:t>R4-2412763</w:t>
            </w:r>
          </w:p>
        </w:tc>
        <w:tc>
          <w:tcPr>
            <w:tcW w:w="1655" w:type="dxa"/>
          </w:tcPr>
          <w:p>
            <w:pPr>
              <w:overflowPunct w:val="0"/>
              <w:autoSpaceDE w:val="0"/>
              <w:autoSpaceDN w:val="0"/>
              <w:adjustRightInd w:val="0"/>
              <w:spacing w:before="120" w:after="120"/>
              <w:textAlignment w:val="baseline"/>
              <w:rPr>
                <w:rFonts w:eastAsiaTheme="minorEastAsia"/>
                <w:lang w:eastAsia="zh-CN"/>
              </w:rPr>
            </w:pPr>
            <w:r>
              <w:rPr>
                <w:rFonts w:eastAsia="Yu Mincho"/>
              </w:rPr>
              <w:t>Huawei,HiSilicon</w:t>
            </w:r>
          </w:p>
        </w:tc>
        <w:tc>
          <w:tcPr>
            <w:tcW w:w="6430" w:type="dxa"/>
          </w:tcPr>
          <w:p>
            <w:pPr>
              <w:overflowPunct w:val="0"/>
              <w:autoSpaceDE w:val="0"/>
              <w:autoSpaceDN w:val="0"/>
              <w:adjustRightInd w:val="0"/>
              <w:spacing w:before="120" w:after="120"/>
              <w:textAlignment w:val="baseline"/>
              <w:rPr>
                <w:rFonts w:eastAsia="Yu Mincho"/>
              </w:rPr>
            </w:pPr>
            <w:r>
              <w:rPr>
                <w:rFonts w:eastAsia="Yu Mincho"/>
              </w:rPr>
              <w:t>For PDSCH requirements with inter-cell interference:</w:t>
            </w:r>
          </w:p>
          <w:p>
            <w:pPr>
              <w:overflowPunct w:val="0"/>
              <w:autoSpaceDE w:val="0"/>
              <w:autoSpaceDN w:val="0"/>
              <w:adjustRightInd w:val="0"/>
              <w:spacing w:before="120" w:after="120"/>
              <w:textAlignment w:val="baseline"/>
              <w:rPr>
                <w:rFonts w:eastAsia="Yu Mincho"/>
              </w:rPr>
            </w:pPr>
            <w:r>
              <w:rPr>
                <w:rFonts w:eastAsia="Yu Mincho"/>
              </w:rPr>
              <w:t>Observation 1: The most complicated step which should be mainly verified for MMSE-IRC is Ruu calculation, 4x4 Ruu matrix calculation has been verified in R17 MMSE-IRC 4Rx requirements definition.</w:t>
            </w:r>
          </w:p>
          <w:p>
            <w:pPr>
              <w:overflowPunct w:val="0"/>
              <w:autoSpaceDE w:val="0"/>
              <w:autoSpaceDN w:val="0"/>
              <w:adjustRightInd w:val="0"/>
              <w:spacing w:before="120" w:after="120"/>
              <w:textAlignment w:val="baseline"/>
              <w:rPr>
                <w:rFonts w:eastAsia="Yu Mincho"/>
              </w:rPr>
            </w:pPr>
            <w:r>
              <w:rPr>
                <w:rFonts w:eastAsia="Yu Mincho"/>
              </w:rPr>
              <w:t>Proposal 1: RAN4 shall define 8Rx requirements with interference with joint 8Rx processing. I.e. Baseline receiver.</w:t>
            </w:r>
          </w:p>
          <w:p>
            <w:pPr>
              <w:overflowPunct w:val="0"/>
              <w:autoSpaceDE w:val="0"/>
              <w:autoSpaceDN w:val="0"/>
              <w:adjustRightInd w:val="0"/>
              <w:spacing w:before="120" w:after="120"/>
              <w:textAlignment w:val="baseline"/>
              <w:rPr>
                <w:rFonts w:eastAsia="Yu Mincho"/>
              </w:rPr>
            </w:pPr>
            <w:r>
              <w:rPr>
                <w:rFonts w:eastAsia="Yu Mincho"/>
              </w:rPr>
              <w:t>Proposal 2:  Reference receiver should be MMSE-MRC, RAN4 should guarantee the gain of MMSE-IRC over reference receiver for test setup selection. Furthermore, test SINR should be higher than -6dB</w:t>
            </w:r>
          </w:p>
          <w:p>
            <w:pPr>
              <w:overflowPunct w:val="0"/>
              <w:autoSpaceDE w:val="0"/>
              <w:autoSpaceDN w:val="0"/>
              <w:adjustRightInd w:val="0"/>
              <w:spacing w:before="120" w:after="120"/>
              <w:textAlignment w:val="baseline"/>
              <w:rPr>
                <w:rFonts w:eastAsia="Yu Mincho"/>
              </w:rPr>
            </w:pPr>
            <w:r>
              <w:rPr>
                <w:rFonts w:eastAsia="Yu Mincho"/>
              </w:rPr>
              <w:t>Proposal 3: 8Rx MMSE-IRC requirements with inter-cell and intra-cell inter user interference should be mandatory from Rel-18</w:t>
            </w:r>
          </w:p>
          <w:p>
            <w:pPr>
              <w:overflowPunct w:val="0"/>
              <w:autoSpaceDE w:val="0"/>
              <w:autoSpaceDN w:val="0"/>
              <w:adjustRightInd w:val="0"/>
              <w:spacing w:before="120" w:after="120"/>
              <w:textAlignment w:val="baseline"/>
              <w:rPr>
                <w:rFonts w:eastAsia="Yu Mincho"/>
              </w:rPr>
            </w:pPr>
            <w:r>
              <w:rPr>
                <w:rFonts w:eastAsia="Yu Mincho"/>
              </w:rPr>
              <w:t>Proposal 4: RAN4 to only reuse Rel-17 interference model specified for 2 interference cells for 8Rx MMSE-IRC requirements definition.</w:t>
            </w:r>
          </w:p>
          <w:p>
            <w:pPr>
              <w:overflowPunct w:val="0"/>
              <w:autoSpaceDE w:val="0"/>
              <w:autoSpaceDN w:val="0"/>
              <w:adjustRightInd w:val="0"/>
              <w:spacing w:before="120" w:after="120"/>
              <w:textAlignment w:val="baseline"/>
              <w:rPr>
                <w:rFonts w:eastAsia="Yu Mincho"/>
              </w:rPr>
            </w:pPr>
            <w:r>
              <w:rPr>
                <w:rFonts w:eastAsia="Yu Mincho"/>
              </w:rPr>
              <w:t>Observation 1: For Rank1 with 8Rx, the SINR is lower than -6dB, which is infeasible for requirements definition.</w:t>
            </w:r>
          </w:p>
          <w:p>
            <w:pPr>
              <w:overflowPunct w:val="0"/>
              <w:autoSpaceDE w:val="0"/>
              <w:autoSpaceDN w:val="0"/>
              <w:adjustRightInd w:val="0"/>
              <w:spacing w:before="120" w:after="120"/>
              <w:textAlignment w:val="baseline"/>
              <w:rPr>
                <w:rFonts w:eastAsia="Yu Mincho"/>
              </w:rPr>
            </w:pPr>
            <w:r>
              <w:rPr>
                <w:rFonts w:eastAsia="Yu Mincho"/>
              </w:rPr>
              <w:t>Observation 2: For Rank4, UE can perform interference covariance calculation with 2CDM groups and the target SINR range is reasonable.</w:t>
            </w:r>
          </w:p>
          <w:p>
            <w:pPr>
              <w:overflowPunct w:val="0"/>
              <w:autoSpaceDE w:val="0"/>
              <w:autoSpaceDN w:val="0"/>
              <w:adjustRightInd w:val="0"/>
              <w:spacing w:before="120" w:after="120"/>
              <w:textAlignment w:val="baseline"/>
              <w:rPr>
                <w:rFonts w:eastAsia="Yu Mincho"/>
              </w:rPr>
            </w:pPr>
            <w:r>
              <w:rPr>
                <w:rFonts w:eastAsia="Yu Mincho"/>
              </w:rPr>
              <w:t>Proposal 5: RAN4 to consider following test setup as start point:</w:t>
            </w:r>
          </w:p>
          <w:p>
            <w:pPr>
              <w:overflowPunct w:val="0"/>
              <w:autoSpaceDE w:val="0"/>
              <w:autoSpaceDN w:val="0"/>
              <w:adjustRightInd w:val="0"/>
              <w:spacing w:before="120" w:after="120"/>
              <w:textAlignment w:val="baseline"/>
              <w:rPr>
                <w:rFonts w:eastAsia="Yu Mincho"/>
              </w:rPr>
            </w:pPr>
            <w:r>
              <w:rPr>
                <w:rFonts w:eastAsia="Yu Mincho"/>
              </w:rPr>
              <w:t></w:t>
            </w:r>
            <w:r>
              <w:rPr>
                <w:rFonts w:eastAsia="Yu Mincho"/>
              </w:rPr>
              <w:tab/>
            </w:r>
            <w:r>
              <w:rPr>
                <w:rFonts w:eastAsia="Yu Mincho"/>
              </w:rPr>
              <w:t>TDLA30-10</w:t>
            </w:r>
          </w:p>
          <w:p>
            <w:pPr>
              <w:overflowPunct w:val="0"/>
              <w:autoSpaceDE w:val="0"/>
              <w:autoSpaceDN w:val="0"/>
              <w:adjustRightInd w:val="0"/>
              <w:spacing w:before="120" w:after="120"/>
              <w:textAlignment w:val="baseline"/>
              <w:rPr>
                <w:rFonts w:eastAsia="Yu Mincho"/>
              </w:rPr>
            </w:pPr>
            <w:r>
              <w:rPr>
                <w:rFonts w:eastAsia="Yu Mincho"/>
              </w:rPr>
              <w:t></w:t>
            </w:r>
            <w:r>
              <w:rPr>
                <w:rFonts w:eastAsia="Yu Mincho"/>
              </w:rPr>
              <w:tab/>
            </w:r>
            <w:r>
              <w:rPr>
                <w:rFonts w:eastAsia="Yu Mincho"/>
              </w:rPr>
              <w:t xml:space="preserve">Rank4+Low correlation </w:t>
            </w:r>
          </w:p>
          <w:p>
            <w:pPr>
              <w:overflowPunct w:val="0"/>
              <w:autoSpaceDE w:val="0"/>
              <w:autoSpaceDN w:val="0"/>
              <w:adjustRightInd w:val="0"/>
              <w:spacing w:before="120" w:after="120"/>
              <w:textAlignment w:val="baseline"/>
              <w:rPr>
                <w:rFonts w:eastAsia="Yu Mincho"/>
              </w:rPr>
            </w:pPr>
            <w:r>
              <w:rPr>
                <w:rFonts w:eastAsia="Yu Mincho"/>
              </w:rPr>
              <w:t></w:t>
            </w:r>
            <w:r>
              <w:rPr>
                <w:rFonts w:eastAsia="Yu Mincho"/>
              </w:rPr>
              <w:tab/>
            </w:r>
            <w:r>
              <w:rPr>
                <w:rFonts w:eastAsia="Yu Mincho"/>
              </w:rPr>
              <w:t xml:space="preserve">MCS13 </w:t>
            </w:r>
          </w:p>
          <w:p>
            <w:pPr>
              <w:overflowPunct w:val="0"/>
              <w:autoSpaceDE w:val="0"/>
              <w:autoSpaceDN w:val="0"/>
              <w:adjustRightInd w:val="0"/>
              <w:spacing w:before="120" w:after="120"/>
              <w:textAlignment w:val="baseline"/>
              <w:rPr>
                <w:rFonts w:eastAsia="Yu Mincho"/>
              </w:rPr>
            </w:pPr>
            <w:r>
              <w:rPr>
                <w:rFonts w:eastAsia="Yu Mincho"/>
              </w:rPr>
              <w:t>For CQI requirements with inter-cell interference:</w:t>
            </w:r>
          </w:p>
          <w:p>
            <w:pPr>
              <w:overflowPunct w:val="0"/>
              <w:autoSpaceDE w:val="0"/>
              <w:autoSpaceDN w:val="0"/>
              <w:adjustRightInd w:val="0"/>
              <w:spacing w:before="120" w:after="120"/>
              <w:textAlignment w:val="baseline"/>
              <w:rPr>
                <w:rFonts w:eastAsia="Yu Mincho"/>
              </w:rPr>
            </w:pPr>
            <w:r>
              <w:rPr>
                <w:rFonts w:eastAsia="Yu Mincho"/>
              </w:rPr>
              <w:t>Observation 3: 4x4 interference covariance matrixes calculation has been verified in Rel-17 4Rx requirements MMSE-IRC requirements definition, which means CSI calculation based on 4Rx joint processing is pointless to be considered for requirements definition.</w:t>
            </w:r>
          </w:p>
          <w:p>
            <w:pPr>
              <w:overflowPunct w:val="0"/>
              <w:autoSpaceDE w:val="0"/>
              <w:autoSpaceDN w:val="0"/>
              <w:adjustRightInd w:val="0"/>
              <w:spacing w:before="120" w:after="120"/>
              <w:textAlignment w:val="baseline"/>
              <w:rPr>
                <w:rFonts w:eastAsia="Yu Mincho"/>
              </w:rPr>
            </w:pPr>
            <w:r>
              <w:rPr>
                <w:rFonts w:eastAsia="Yu Mincho"/>
              </w:rPr>
              <w:t>Proposal 6: RAN4 to define CQI requirements with 8Rx joint processing based CQI calculation.</w:t>
            </w:r>
          </w:p>
          <w:p>
            <w:pPr>
              <w:overflowPunct w:val="0"/>
              <w:autoSpaceDE w:val="0"/>
              <w:autoSpaceDN w:val="0"/>
              <w:adjustRightInd w:val="0"/>
              <w:spacing w:before="120" w:after="120"/>
              <w:textAlignment w:val="baseline"/>
              <w:rPr>
                <w:rFonts w:eastAsia="Yu Mincho"/>
              </w:rPr>
            </w:pPr>
            <w:r>
              <w:rPr>
                <w:rFonts w:eastAsia="Yu Mincho"/>
              </w:rPr>
              <w:t>Proposal 7: RAN4 to discuss how to handle the issue that there is no 8Rx CQI requirements with fading channel in the spec.</w:t>
            </w:r>
          </w:p>
          <w:p>
            <w:pPr>
              <w:overflowPunct w:val="0"/>
              <w:autoSpaceDE w:val="0"/>
              <w:autoSpaceDN w:val="0"/>
              <w:adjustRightInd w:val="0"/>
              <w:spacing w:before="120" w:after="120"/>
              <w:textAlignment w:val="baseline"/>
              <w:rPr>
                <w:rFonts w:eastAsia="Yu Mincho"/>
              </w:rPr>
            </w:pPr>
            <w:r>
              <w:rPr>
                <w:rFonts w:eastAsia="Yu Mincho"/>
              </w:rPr>
              <w:t>Observation 4: Case of rank2 has more SINR points with higher gain, which looks more reasonable than rank4.</w:t>
            </w:r>
          </w:p>
          <w:p>
            <w:pPr>
              <w:overflowPunct w:val="0"/>
              <w:autoSpaceDE w:val="0"/>
              <w:autoSpaceDN w:val="0"/>
              <w:adjustRightInd w:val="0"/>
              <w:spacing w:before="120" w:after="120"/>
              <w:textAlignment w:val="baseline"/>
              <w:rPr>
                <w:rFonts w:eastAsia="Yu Mincho"/>
              </w:rPr>
            </w:pPr>
            <w:r>
              <w:rPr>
                <w:rFonts w:eastAsia="Yu Mincho"/>
              </w:rPr>
              <w:t>Proposal 8: RAN4 to use following test setup for 8Rx CQI requirements with interference as start point for evaluation:</w:t>
            </w:r>
          </w:p>
          <w:p>
            <w:pPr>
              <w:overflowPunct w:val="0"/>
              <w:autoSpaceDE w:val="0"/>
              <w:autoSpaceDN w:val="0"/>
              <w:adjustRightInd w:val="0"/>
              <w:spacing w:before="120" w:after="120"/>
              <w:textAlignment w:val="baseline"/>
              <w:rPr>
                <w:rFonts w:eastAsia="Yu Mincho"/>
              </w:rPr>
            </w:pPr>
            <w:r>
              <w:rPr>
                <w:rFonts w:eastAsia="Yu Mincho"/>
              </w:rPr>
              <w:t></w:t>
            </w:r>
            <w:r>
              <w:rPr>
                <w:rFonts w:eastAsia="Yu Mincho"/>
              </w:rPr>
              <w:tab/>
            </w:r>
            <w:r>
              <w:rPr>
                <w:rFonts w:eastAsia="Yu Mincho"/>
              </w:rPr>
              <w:t xml:space="preserve">Serving cell: </w:t>
            </w:r>
          </w:p>
          <w:p>
            <w:pPr>
              <w:overflowPunct w:val="0"/>
              <w:autoSpaceDE w:val="0"/>
              <w:autoSpaceDN w:val="0"/>
              <w:adjustRightInd w:val="0"/>
              <w:spacing w:before="120" w:after="120"/>
              <w:textAlignment w:val="baseline"/>
              <w:rPr>
                <w:rFonts w:eastAsia="Yu Mincho"/>
              </w:rPr>
            </w:pPr>
            <w:r>
              <w:rPr>
                <w:rFonts w:eastAsia="Yu Mincho"/>
              </w:rPr>
              <w:t></w:t>
            </w:r>
            <w:r>
              <w:rPr>
                <w:rFonts w:eastAsia="Yu Mincho"/>
              </w:rPr>
              <w:tab/>
            </w:r>
            <w:r>
              <w:rPr>
                <w:rFonts w:eastAsia="Yu Mincho"/>
              </w:rPr>
              <w:t>Rank2</w:t>
            </w:r>
          </w:p>
          <w:p>
            <w:pPr>
              <w:overflowPunct w:val="0"/>
              <w:autoSpaceDE w:val="0"/>
              <w:autoSpaceDN w:val="0"/>
              <w:adjustRightInd w:val="0"/>
              <w:spacing w:before="120" w:after="120"/>
              <w:textAlignment w:val="baseline"/>
              <w:rPr>
                <w:rFonts w:eastAsia="Yu Mincho"/>
              </w:rPr>
            </w:pPr>
            <w:r>
              <w:rPr>
                <w:rFonts w:eastAsia="Yu Mincho"/>
              </w:rPr>
              <w:t></w:t>
            </w:r>
            <w:r>
              <w:rPr>
                <w:rFonts w:eastAsia="Yu Mincho"/>
              </w:rPr>
              <w:tab/>
            </w:r>
            <w:r>
              <w:rPr>
                <w:rFonts w:eastAsia="Yu Mincho"/>
              </w:rPr>
              <w:t>2T8R</w:t>
            </w:r>
          </w:p>
          <w:p>
            <w:pPr>
              <w:overflowPunct w:val="0"/>
              <w:autoSpaceDE w:val="0"/>
              <w:autoSpaceDN w:val="0"/>
              <w:adjustRightInd w:val="0"/>
              <w:spacing w:before="120" w:after="120"/>
              <w:textAlignment w:val="baseline"/>
              <w:rPr>
                <w:rFonts w:eastAsia="Yu Mincho"/>
              </w:rPr>
            </w:pPr>
            <w:r>
              <w:rPr>
                <w:rFonts w:eastAsia="Yu Mincho"/>
              </w:rPr>
              <w:t></w:t>
            </w:r>
            <w:r>
              <w:rPr>
                <w:rFonts w:eastAsia="Yu Mincho"/>
              </w:rPr>
              <w:tab/>
            </w:r>
            <w:r>
              <w:rPr>
                <w:rFonts w:eastAsia="Yu Mincho"/>
              </w:rPr>
              <w:t>TDLA30-5, Low</w:t>
            </w:r>
          </w:p>
          <w:p>
            <w:pPr>
              <w:overflowPunct w:val="0"/>
              <w:autoSpaceDE w:val="0"/>
              <w:autoSpaceDN w:val="0"/>
              <w:adjustRightInd w:val="0"/>
              <w:spacing w:before="120" w:after="120"/>
              <w:textAlignment w:val="baseline"/>
              <w:rPr>
                <w:rFonts w:eastAsia="Yu Mincho"/>
              </w:rPr>
            </w:pPr>
            <w:r>
              <w:rPr>
                <w:rFonts w:eastAsia="Yu Mincho"/>
              </w:rPr>
              <w:t></w:t>
            </w:r>
            <w:r>
              <w:rPr>
                <w:rFonts w:eastAsia="Yu Mincho"/>
              </w:rPr>
              <w:tab/>
            </w:r>
            <w:r>
              <w:rPr>
                <w:rFonts w:eastAsia="Yu Mincho"/>
              </w:rPr>
              <w:t xml:space="preserve">Others: Reuse test setup of Rel-18 8Rx CQI requirements  </w:t>
            </w:r>
          </w:p>
          <w:p>
            <w:pPr>
              <w:overflowPunct w:val="0"/>
              <w:autoSpaceDE w:val="0"/>
              <w:autoSpaceDN w:val="0"/>
              <w:adjustRightInd w:val="0"/>
              <w:spacing w:before="120" w:after="120"/>
              <w:textAlignment w:val="baseline"/>
              <w:rPr>
                <w:rFonts w:eastAsia="Yu Mincho"/>
              </w:rPr>
            </w:pPr>
            <w:r>
              <w:rPr>
                <w:rFonts w:eastAsia="Yu Mincho"/>
              </w:rPr>
              <w:t></w:t>
            </w:r>
            <w:r>
              <w:rPr>
                <w:rFonts w:eastAsia="Yu Mincho"/>
              </w:rPr>
              <w:tab/>
            </w:r>
            <w:r>
              <w:rPr>
                <w:rFonts w:eastAsia="Yu Mincho"/>
              </w:rPr>
              <w:t>Interference cell:</w:t>
            </w:r>
          </w:p>
          <w:p>
            <w:pPr>
              <w:overflowPunct w:val="0"/>
              <w:autoSpaceDE w:val="0"/>
              <w:autoSpaceDN w:val="0"/>
              <w:adjustRightInd w:val="0"/>
              <w:spacing w:before="120" w:after="120"/>
              <w:textAlignment w:val="baseline"/>
              <w:rPr>
                <w:rFonts w:eastAsia="Yu Mincho"/>
              </w:rPr>
            </w:pPr>
            <w:r>
              <w:rPr>
                <w:rFonts w:eastAsia="Yu Mincho"/>
              </w:rPr>
              <w:t></w:t>
            </w:r>
            <w:r>
              <w:rPr>
                <w:rFonts w:eastAsia="Yu Mincho"/>
              </w:rPr>
              <w:tab/>
            </w:r>
            <w:r>
              <w:rPr>
                <w:rFonts w:eastAsia="Yu Mincho"/>
              </w:rPr>
              <w:t>INR=10.04dB</w:t>
            </w:r>
          </w:p>
          <w:p>
            <w:pPr>
              <w:overflowPunct w:val="0"/>
              <w:autoSpaceDE w:val="0"/>
              <w:autoSpaceDN w:val="0"/>
              <w:adjustRightInd w:val="0"/>
              <w:spacing w:before="120" w:after="120"/>
              <w:textAlignment w:val="baseline"/>
              <w:rPr>
                <w:rFonts w:eastAsia="Yu Mincho"/>
              </w:rPr>
            </w:pPr>
            <w:r>
              <w:rPr>
                <w:rFonts w:eastAsia="Yu Mincho"/>
              </w:rPr>
              <w:t></w:t>
            </w:r>
            <w:r>
              <w:rPr>
                <w:rFonts w:eastAsia="Yu Mincho"/>
              </w:rPr>
              <w:tab/>
            </w:r>
            <w:r>
              <w:rPr>
                <w:rFonts w:eastAsia="Yu Mincho"/>
              </w:rPr>
              <w:t>Rank1</w:t>
            </w:r>
          </w:p>
          <w:p>
            <w:pPr>
              <w:overflowPunct w:val="0"/>
              <w:autoSpaceDE w:val="0"/>
              <w:autoSpaceDN w:val="0"/>
              <w:adjustRightInd w:val="0"/>
              <w:spacing w:before="120" w:after="120"/>
              <w:textAlignment w:val="baseline"/>
              <w:rPr>
                <w:rFonts w:eastAsia="Yu Mincho"/>
              </w:rPr>
            </w:pPr>
            <w:r>
              <w:rPr>
                <w:rFonts w:eastAsia="Yu Mincho"/>
              </w:rPr>
              <w:t></w:t>
            </w:r>
            <w:r>
              <w:rPr>
                <w:rFonts w:eastAsia="Yu Mincho"/>
              </w:rPr>
              <w:tab/>
            </w:r>
            <w:r>
              <w:rPr>
                <w:rFonts w:eastAsia="Yu Mincho"/>
              </w:rPr>
              <w:t>1T8R</w:t>
            </w:r>
          </w:p>
          <w:p>
            <w:pPr>
              <w:overflowPunct w:val="0"/>
              <w:autoSpaceDE w:val="0"/>
              <w:autoSpaceDN w:val="0"/>
              <w:adjustRightInd w:val="0"/>
              <w:spacing w:before="120" w:after="120"/>
              <w:textAlignment w:val="baseline"/>
              <w:rPr>
                <w:rFonts w:eastAsia="Yu Mincho"/>
              </w:rPr>
            </w:pPr>
            <w:r>
              <w:rPr>
                <w:rFonts w:eastAsia="Yu Mincho"/>
              </w:rPr>
              <w:t></w:t>
            </w:r>
            <w:r>
              <w:rPr>
                <w:rFonts w:eastAsia="Yu Mincho"/>
              </w:rPr>
              <w:tab/>
            </w:r>
            <w:r>
              <w:rPr>
                <w:rFonts w:eastAsia="Yu Mincho"/>
              </w:rPr>
              <w:t>AWGN</w:t>
            </w:r>
          </w:p>
          <w:p>
            <w:pPr>
              <w:overflowPunct w:val="0"/>
              <w:autoSpaceDE w:val="0"/>
              <w:autoSpaceDN w:val="0"/>
              <w:adjustRightInd w:val="0"/>
              <w:spacing w:before="120" w:after="120"/>
              <w:textAlignment w:val="baseline"/>
              <w:rPr>
                <w:rFonts w:eastAsia="Yu Mincho"/>
              </w:rPr>
            </w:pPr>
            <w:r>
              <w:rPr>
                <w:rFonts w:eastAsia="Yu Mincho"/>
              </w:rPr>
              <w:t></w:t>
            </w:r>
            <w:r>
              <w:rPr>
                <w:rFonts w:eastAsia="Yu Mincho"/>
              </w:rPr>
              <w:tab/>
            </w:r>
            <w:r>
              <w:rPr>
                <w:rFonts w:eastAsia="Yu Mincho"/>
              </w:rPr>
              <w:t xml:space="preserve">Others: Reuse test setup of Rel-17 2Rx/4Rx CQI requirements with inter-cell interference </w:t>
            </w:r>
          </w:p>
          <w:p>
            <w:pPr>
              <w:overflowPunct w:val="0"/>
              <w:autoSpaceDE w:val="0"/>
              <w:autoSpaceDN w:val="0"/>
              <w:adjustRightInd w:val="0"/>
              <w:spacing w:before="120" w:after="120"/>
              <w:textAlignment w:val="baseline"/>
              <w:rPr>
                <w:rFonts w:eastAsia="Yu Mincho"/>
              </w:rPr>
            </w:pPr>
            <w:r>
              <w:rPr>
                <w:rFonts w:eastAsia="Yu Mincho"/>
              </w:rPr>
              <w:t>Proposal 9: RAN4 to reuse following test metric for Rel-17 2Rx/4Rx CQI requirements:</w:t>
            </w:r>
          </w:p>
          <w:p>
            <w:pPr>
              <w:overflowPunct w:val="0"/>
              <w:autoSpaceDE w:val="0"/>
              <w:autoSpaceDN w:val="0"/>
              <w:adjustRightInd w:val="0"/>
              <w:spacing w:before="120" w:after="120"/>
              <w:textAlignment w:val="baseline"/>
              <w:rPr>
                <w:rFonts w:eastAsia="Yu Mincho"/>
              </w:rPr>
            </w:pPr>
            <w:r>
              <w:rPr>
                <w:rFonts w:eastAsia="Yu Mincho"/>
              </w:rPr>
              <w:t></w:t>
            </w:r>
            <w:r>
              <w:rPr>
                <w:rFonts w:eastAsia="Yu Mincho"/>
              </w:rPr>
              <w:tab/>
            </w:r>
            <w:r>
              <w:rPr>
                <w:rFonts w:eastAsia="Yu Mincho"/>
              </w:rPr>
              <w:t>a)</w:t>
            </w:r>
            <w:r>
              <w:rPr>
                <w:rFonts w:eastAsia="Yu Mincho"/>
              </w:rPr>
              <w:tab/>
            </w:r>
            <w:r>
              <w:rPr>
                <w:rFonts w:eastAsia="Yu Mincho"/>
              </w:rPr>
              <w:t xml:space="preserve">the ratio of the throughput obtained when transmitting the transport format indicated by each reported wideband CQI index subject to an interference source with specified INR and that obtained when transmitting the transport format indicated by each reported wideband CQI index subject to a white Gaussian noise source shall be </w:t>
            </w:r>
            <w:r>
              <w:rPr>
                <w:rFonts w:hint="eastAsia" w:eastAsia="Yu Mincho"/>
              </w:rPr>
              <w:t>≥</w:t>
            </w:r>
            <w:r>
              <w:rPr>
                <w:rFonts w:eastAsia="Yu Mincho"/>
              </w:rPr>
              <w:t xml:space="preserve"> where is specified in Table 6.2.2.1.2.3-2;</w:t>
            </w:r>
          </w:p>
          <w:p>
            <w:pPr>
              <w:overflowPunct w:val="0"/>
              <w:autoSpaceDE w:val="0"/>
              <w:autoSpaceDN w:val="0"/>
              <w:adjustRightInd w:val="0"/>
              <w:spacing w:before="120" w:after="120"/>
              <w:textAlignment w:val="baseline"/>
              <w:rPr>
                <w:rFonts w:eastAsia="Yu Mincho"/>
              </w:rPr>
            </w:pPr>
            <w:r>
              <w:rPr>
                <w:rFonts w:eastAsia="Yu Mincho"/>
              </w:rPr>
              <w:t></w:t>
            </w:r>
            <w:r>
              <w:rPr>
                <w:rFonts w:eastAsia="Yu Mincho"/>
              </w:rPr>
              <w:tab/>
            </w:r>
            <w:r>
              <w:rPr>
                <w:rFonts w:eastAsia="Yu Mincho"/>
              </w:rPr>
              <w:t>b)</w:t>
            </w:r>
            <w:r>
              <w:rPr>
                <w:rFonts w:eastAsia="Yu Mincho"/>
              </w:rPr>
              <w:tab/>
            </w:r>
            <w:r>
              <w:rPr>
                <w:rFonts w:eastAsia="Yu Mincho"/>
              </w:rPr>
              <w:t>when transmitting the transport format indicated by each reported wideband CQI index subject to an interference source with specified INR, the average BLER for the indicated transport formats shall be greater than or equal to 0.02.</w:t>
            </w:r>
          </w:p>
          <w:p>
            <w:pPr>
              <w:overflowPunct w:val="0"/>
              <w:autoSpaceDE w:val="0"/>
              <w:autoSpaceDN w:val="0"/>
              <w:adjustRightInd w:val="0"/>
              <w:spacing w:before="120" w:after="120"/>
              <w:textAlignment w:val="baseline"/>
              <w:rPr>
                <w:rFonts w:eastAsia="Yu Mincho"/>
              </w:rPr>
            </w:pPr>
            <w:r>
              <w:rPr>
                <w:rFonts w:eastAsia="Yu Mincho"/>
              </w:rPr>
              <w:t>For PDSCH requirements with intra cell inter user interference:</w:t>
            </w:r>
          </w:p>
          <w:p>
            <w:pPr>
              <w:overflowPunct w:val="0"/>
              <w:autoSpaceDE w:val="0"/>
              <w:autoSpaceDN w:val="0"/>
              <w:adjustRightInd w:val="0"/>
              <w:spacing w:before="120" w:after="120"/>
              <w:textAlignment w:val="baseline"/>
              <w:rPr>
                <w:rFonts w:eastAsia="Yu Mincho"/>
              </w:rPr>
            </w:pPr>
            <w:r>
              <w:rPr>
                <w:rFonts w:eastAsia="Yu Mincho"/>
              </w:rPr>
              <w:t>Proposal 10:  RAN4 to consider following test setup for 8Rx requirements with intra-cell inter user interference:</w:t>
            </w:r>
          </w:p>
          <w:p>
            <w:pPr>
              <w:overflowPunct w:val="0"/>
              <w:autoSpaceDE w:val="0"/>
              <w:autoSpaceDN w:val="0"/>
              <w:adjustRightInd w:val="0"/>
              <w:spacing w:before="120" w:after="120"/>
              <w:textAlignment w:val="baseline"/>
              <w:rPr>
                <w:rFonts w:eastAsia="Yu Mincho"/>
              </w:rPr>
            </w:pPr>
            <w:r>
              <w:rPr>
                <w:rFonts w:eastAsia="Yu Mincho"/>
              </w:rPr>
              <w:t></w:t>
            </w:r>
            <w:r>
              <w:rPr>
                <w:rFonts w:eastAsia="Yu Mincho"/>
              </w:rPr>
              <w:tab/>
            </w:r>
            <w:r>
              <w:rPr>
                <w:rFonts w:eastAsia="Yu Mincho"/>
              </w:rPr>
              <w:t>Rank 2+2+2</w:t>
            </w:r>
          </w:p>
          <w:p>
            <w:pPr>
              <w:overflowPunct w:val="0"/>
              <w:autoSpaceDE w:val="0"/>
              <w:autoSpaceDN w:val="0"/>
              <w:adjustRightInd w:val="0"/>
              <w:spacing w:before="120" w:after="120"/>
              <w:textAlignment w:val="baseline"/>
              <w:rPr>
                <w:rFonts w:eastAsia="Yu Mincho"/>
              </w:rPr>
            </w:pPr>
            <w:r>
              <w:rPr>
                <w:rFonts w:eastAsia="Yu Mincho"/>
              </w:rPr>
              <w:t></w:t>
            </w:r>
            <w:r>
              <w:rPr>
                <w:rFonts w:eastAsia="Yu Mincho"/>
              </w:rPr>
              <w:tab/>
            </w:r>
            <w:r>
              <w:rPr>
                <w:rFonts w:eastAsia="Yu Mincho"/>
              </w:rPr>
              <w:t>Serving UE: Antenna Port 1000, 1001</w:t>
            </w:r>
          </w:p>
          <w:p>
            <w:pPr>
              <w:overflowPunct w:val="0"/>
              <w:autoSpaceDE w:val="0"/>
              <w:autoSpaceDN w:val="0"/>
              <w:adjustRightInd w:val="0"/>
              <w:spacing w:before="120" w:after="120"/>
              <w:textAlignment w:val="baseline"/>
              <w:rPr>
                <w:rFonts w:eastAsia="Yu Mincho"/>
              </w:rPr>
            </w:pPr>
            <w:r>
              <w:rPr>
                <w:rFonts w:eastAsia="Yu Mincho"/>
              </w:rPr>
              <w:t></w:t>
            </w:r>
            <w:r>
              <w:rPr>
                <w:rFonts w:eastAsia="Yu Mincho"/>
              </w:rPr>
              <w:tab/>
            </w:r>
            <w:r>
              <w:rPr>
                <w:rFonts w:eastAsia="Yu Mincho"/>
              </w:rPr>
              <w:t xml:space="preserve">Co-scheduled UE1: Antenna Port 1002,1003, </w:t>
            </w:r>
          </w:p>
          <w:p>
            <w:pPr>
              <w:overflowPunct w:val="0"/>
              <w:autoSpaceDE w:val="0"/>
              <w:autoSpaceDN w:val="0"/>
              <w:adjustRightInd w:val="0"/>
              <w:spacing w:before="120" w:after="120"/>
              <w:textAlignment w:val="baseline"/>
              <w:rPr>
                <w:rFonts w:eastAsia="Yu Mincho"/>
              </w:rPr>
            </w:pPr>
            <w:r>
              <w:rPr>
                <w:rFonts w:eastAsia="Yu Mincho"/>
              </w:rPr>
              <w:t></w:t>
            </w:r>
            <w:r>
              <w:rPr>
                <w:rFonts w:eastAsia="Yu Mincho"/>
              </w:rPr>
              <w:tab/>
            </w:r>
            <w:r>
              <w:rPr>
                <w:rFonts w:eastAsia="Yu Mincho"/>
              </w:rPr>
              <w:t>Co-scheduled UE2: Antenna Port 1006, 1007</w:t>
            </w:r>
          </w:p>
          <w:p>
            <w:pPr>
              <w:overflowPunct w:val="0"/>
              <w:autoSpaceDE w:val="0"/>
              <w:autoSpaceDN w:val="0"/>
              <w:adjustRightInd w:val="0"/>
              <w:spacing w:before="120" w:after="120"/>
              <w:textAlignment w:val="baseline"/>
              <w:rPr>
                <w:rFonts w:eastAsia="Yu Mincho"/>
              </w:rPr>
            </w:pPr>
            <w:r>
              <w:rPr>
                <w:rFonts w:eastAsia="Yu Mincho"/>
              </w:rPr>
              <w:t></w:t>
            </w:r>
            <w:r>
              <w:rPr>
                <w:rFonts w:eastAsia="Yu Mincho"/>
              </w:rPr>
              <w:tab/>
            </w:r>
            <w:r>
              <w:rPr>
                <w:rFonts w:eastAsia="Yu Mincho"/>
              </w:rPr>
              <w:t>Rank 4+4</w:t>
            </w:r>
          </w:p>
          <w:p>
            <w:pPr>
              <w:overflowPunct w:val="0"/>
              <w:autoSpaceDE w:val="0"/>
              <w:autoSpaceDN w:val="0"/>
              <w:adjustRightInd w:val="0"/>
              <w:spacing w:before="120" w:after="120"/>
              <w:textAlignment w:val="baseline"/>
              <w:rPr>
                <w:rFonts w:eastAsia="Yu Mincho"/>
              </w:rPr>
            </w:pPr>
            <w:r>
              <w:rPr>
                <w:rFonts w:eastAsia="Yu Mincho"/>
              </w:rPr>
              <w:t></w:t>
            </w:r>
            <w:r>
              <w:rPr>
                <w:rFonts w:eastAsia="Yu Mincho"/>
              </w:rPr>
              <w:tab/>
            </w:r>
            <w:r>
              <w:rPr>
                <w:rFonts w:eastAsia="Yu Mincho"/>
              </w:rPr>
              <w:t>Serving UE: Antenna Port 1000, 1001,1004,1005</w:t>
            </w:r>
          </w:p>
          <w:p>
            <w:pPr>
              <w:overflowPunct w:val="0"/>
              <w:autoSpaceDE w:val="0"/>
              <w:autoSpaceDN w:val="0"/>
              <w:adjustRightInd w:val="0"/>
              <w:spacing w:before="120" w:after="120"/>
              <w:textAlignment w:val="baseline"/>
              <w:rPr>
                <w:rFonts w:eastAsia="Yu Mincho"/>
              </w:rPr>
            </w:pPr>
            <w:r>
              <w:rPr>
                <w:rFonts w:eastAsia="Yu Mincho"/>
              </w:rPr>
              <w:t></w:t>
            </w:r>
            <w:r>
              <w:rPr>
                <w:rFonts w:eastAsia="Yu Mincho"/>
              </w:rPr>
              <w:tab/>
            </w:r>
            <w:r>
              <w:rPr>
                <w:rFonts w:eastAsia="Yu Mincho"/>
              </w:rPr>
              <w:t>Co-scheduled UE: Antenna Port 1002,1003,1006,1007</w:t>
            </w:r>
          </w:p>
          <w:p>
            <w:pPr>
              <w:overflowPunct w:val="0"/>
              <w:autoSpaceDE w:val="0"/>
              <w:autoSpaceDN w:val="0"/>
              <w:adjustRightInd w:val="0"/>
              <w:spacing w:before="120" w:after="120"/>
              <w:textAlignment w:val="baseline"/>
              <w:rPr>
                <w:rFonts w:eastAsia="Yu Mincho"/>
              </w:rPr>
            </w:pPr>
            <w:r>
              <w:rPr>
                <w:rFonts w:eastAsia="Yu Mincho"/>
              </w:rPr>
              <w:t></w:t>
            </w:r>
            <w:r>
              <w:rPr>
                <w:rFonts w:eastAsia="Yu Mincho"/>
              </w:rPr>
              <w:tab/>
            </w:r>
            <w:r>
              <w:rPr>
                <w:rFonts w:eastAsia="Yu Mincho"/>
              </w:rPr>
              <w:t>Channel: TDLA30-10, Low</w:t>
            </w:r>
          </w:p>
          <w:p>
            <w:pPr>
              <w:overflowPunct w:val="0"/>
              <w:autoSpaceDE w:val="0"/>
              <w:autoSpaceDN w:val="0"/>
              <w:adjustRightInd w:val="0"/>
              <w:spacing w:before="120" w:after="120"/>
              <w:textAlignment w:val="baseline"/>
              <w:rPr>
                <w:rFonts w:eastAsia="Yu Mincho"/>
              </w:rPr>
            </w:pPr>
            <w:r>
              <w:rPr>
                <w:rFonts w:eastAsia="Yu Mincho"/>
              </w:rPr>
              <w:t></w:t>
            </w:r>
            <w:r>
              <w:rPr>
                <w:rFonts w:eastAsia="Yu Mincho"/>
              </w:rPr>
              <w:tab/>
            </w:r>
            <w:r>
              <w:rPr>
                <w:rFonts w:eastAsia="Yu Mincho"/>
              </w:rPr>
              <w:t>MCS:</w:t>
            </w:r>
          </w:p>
          <w:p>
            <w:pPr>
              <w:overflowPunct w:val="0"/>
              <w:autoSpaceDE w:val="0"/>
              <w:autoSpaceDN w:val="0"/>
              <w:adjustRightInd w:val="0"/>
              <w:spacing w:before="120" w:after="120"/>
              <w:textAlignment w:val="baseline"/>
              <w:rPr>
                <w:rFonts w:eastAsia="Yu Mincho"/>
              </w:rPr>
            </w:pPr>
            <w:r>
              <w:rPr>
                <w:rFonts w:eastAsia="Yu Mincho"/>
              </w:rPr>
              <w:t></w:t>
            </w:r>
            <w:r>
              <w:rPr>
                <w:rFonts w:eastAsia="Yu Mincho"/>
              </w:rPr>
              <w:tab/>
            </w:r>
            <w:r>
              <w:rPr>
                <w:rFonts w:eastAsia="Yu Mincho"/>
              </w:rPr>
              <w:t>Rank 2+2+2</w:t>
            </w:r>
            <w:r>
              <w:rPr>
                <w:rFonts w:hint="eastAsia" w:eastAsia="Yu Mincho"/>
              </w:rPr>
              <w:t>：</w:t>
            </w:r>
            <w:r>
              <w:rPr>
                <w:rFonts w:eastAsia="Yu Mincho"/>
              </w:rPr>
              <w:t>MCS19</w:t>
            </w:r>
          </w:p>
          <w:p>
            <w:pPr>
              <w:overflowPunct w:val="0"/>
              <w:autoSpaceDE w:val="0"/>
              <w:autoSpaceDN w:val="0"/>
              <w:adjustRightInd w:val="0"/>
              <w:spacing w:before="120" w:after="120"/>
              <w:textAlignment w:val="baseline"/>
              <w:rPr>
                <w:rFonts w:eastAsia="Yu Mincho"/>
              </w:rPr>
            </w:pPr>
            <w:r>
              <w:rPr>
                <w:rFonts w:eastAsia="Yu Mincho"/>
              </w:rPr>
              <w:t></w:t>
            </w:r>
            <w:r>
              <w:rPr>
                <w:rFonts w:eastAsia="Yu Mincho"/>
              </w:rPr>
              <w:tab/>
            </w:r>
            <w:r>
              <w:rPr>
                <w:rFonts w:eastAsia="Yu Mincho"/>
              </w:rPr>
              <w:t>Rank 4+4</w:t>
            </w:r>
            <w:r>
              <w:rPr>
                <w:rFonts w:hint="eastAsia" w:eastAsia="Yu Mincho"/>
              </w:rPr>
              <w:t>：</w:t>
            </w:r>
            <w:r>
              <w:rPr>
                <w:rFonts w:eastAsia="Yu Mincho"/>
              </w:rPr>
              <w:t>MCS13.</w:t>
            </w:r>
          </w:p>
          <w:p>
            <w:pPr>
              <w:overflowPunct w:val="0"/>
              <w:autoSpaceDE w:val="0"/>
              <w:autoSpaceDN w:val="0"/>
              <w:adjustRightInd w:val="0"/>
              <w:spacing w:before="120" w:after="120"/>
              <w:textAlignment w:val="baseline"/>
              <w:rPr>
                <w:rFonts w:eastAsia="Yu Mincho"/>
              </w:rPr>
            </w:pPr>
            <w:r>
              <w:rPr>
                <w:rFonts w:eastAsia="Yu Mincho"/>
              </w:rPr>
              <w:t></w:t>
            </w:r>
            <w:r>
              <w:rPr>
                <w:rFonts w:eastAsia="Yu Mincho"/>
              </w:rPr>
              <w:tab/>
            </w:r>
            <w:r>
              <w:rPr>
                <w:rFonts w:eastAsia="Yu Mincho"/>
              </w:rPr>
              <w:t xml:space="preserve">Precoder: </w:t>
            </w:r>
          </w:p>
          <w:p>
            <w:pPr>
              <w:overflowPunct w:val="0"/>
              <w:autoSpaceDE w:val="0"/>
              <w:autoSpaceDN w:val="0"/>
              <w:adjustRightInd w:val="0"/>
              <w:spacing w:before="120" w:after="120"/>
              <w:textAlignment w:val="baseline"/>
              <w:rPr>
                <w:rFonts w:eastAsia="Yu Mincho"/>
              </w:rPr>
            </w:pPr>
            <w:r>
              <w:rPr>
                <w:rFonts w:eastAsia="Yu Mincho"/>
              </w:rPr>
              <w:t></w:t>
            </w:r>
            <w:r>
              <w:rPr>
                <w:rFonts w:eastAsia="Yu Mincho"/>
              </w:rPr>
              <w:tab/>
            </w:r>
            <w:r>
              <w:rPr>
                <w:rFonts w:eastAsia="Yu Mincho"/>
              </w:rPr>
              <w:t>Single Panel Type 1 for all UEs, any column of matrix of any serving UE or co-scheduled UE is orthogonal to any column of matrix of any other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46" w:type="dxa"/>
          </w:tcPr>
          <w:p>
            <w:pPr>
              <w:overflowPunct w:val="0"/>
              <w:autoSpaceDE w:val="0"/>
              <w:autoSpaceDN w:val="0"/>
              <w:adjustRightInd w:val="0"/>
              <w:spacing w:before="120" w:after="120"/>
              <w:textAlignment w:val="baseline"/>
              <w:rPr>
                <w:rFonts w:eastAsia="Yu Mincho"/>
              </w:rPr>
            </w:pPr>
            <w:r>
              <w:rPr>
                <w:rFonts w:eastAsia="Yu Mincho"/>
              </w:rPr>
              <w:t>R4-2412790</w:t>
            </w:r>
          </w:p>
        </w:tc>
        <w:tc>
          <w:tcPr>
            <w:tcW w:w="1655" w:type="dxa"/>
          </w:tcPr>
          <w:p>
            <w:pPr>
              <w:overflowPunct w:val="0"/>
              <w:autoSpaceDE w:val="0"/>
              <w:autoSpaceDN w:val="0"/>
              <w:adjustRightInd w:val="0"/>
              <w:spacing w:before="120" w:after="120"/>
              <w:textAlignment w:val="baseline"/>
              <w:rPr>
                <w:rFonts w:eastAsiaTheme="minorEastAsia"/>
                <w:lang w:eastAsia="zh-CN"/>
              </w:rPr>
            </w:pPr>
            <w:r>
              <w:rPr>
                <w:rFonts w:eastAsia="Yu Mincho"/>
              </w:rPr>
              <w:t>ZTE Corporation, Sanechips</w:t>
            </w:r>
          </w:p>
        </w:tc>
        <w:tc>
          <w:tcPr>
            <w:tcW w:w="6430" w:type="dxa"/>
          </w:tcPr>
          <w:p>
            <w:pPr>
              <w:overflowPunct w:val="0"/>
              <w:autoSpaceDE w:val="0"/>
              <w:autoSpaceDN w:val="0"/>
              <w:adjustRightInd w:val="0"/>
              <w:spacing w:before="120" w:after="120"/>
              <w:textAlignment w:val="baseline"/>
              <w:rPr>
                <w:rFonts w:eastAsia="Yu Mincho"/>
              </w:rPr>
            </w:pPr>
            <w:r>
              <w:rPr>
                <w:rFonts w:eastAsia="Yu Mincho"/>
              </w:rPr>
              <w:t>Observation1. Rank 4+4 can be introduced, which is different from legacy requirements and also can verify the processing capability of 8Rx.</w:t>
            </w:r>
          </w:p>
          <w:p>
            <w:pPr>
              <w:overflowPunct w:val="0"/>
              <w:autoSpaceDE w:val="0"/>
              <w:autoSpaceDN w:val="0"/>
              <w:adjustRightInd w:val="0"/>
              <w:spacing w:before="120" w:after="120"/>
              <w:textAlignment w:val="baseline"/>
              <w:rPr>
                <w:rFonts w:eastAsia="Yu Mincho"/>
              </w:rPr>
            </w:pPr>
            <w:r>
              <w:rPr>
                <w:rFonts w:eastAsia="Yu Mincho"/>
              </w:rPr>
              <w:t>Proposal 1. Rel-17 INR values can be as a start point, e.g. INR1= 7.77dB and INR2=2.29dB or INR=7.58dB.</w:t>
            </w:r>
          </w:p>
          <w:p>
            <w:pPr>
              <w:overflowPunct w:val="0"/>
              <w:autoSpaceDE w:val="0"/>
              <w:autoSpaceDN w:val="0"/>
              <w:adjustRightInd w:val="0"/>
              <w:spacing w:before="120" w:after="120"/>
              <w:textAlignment w:val="baseline"/>
              <w:rPr>
                <w:rFonts w:eastAsia="Yu Mincho"/>
              </w:rPr>
            </w:pPr>
            <w:r>
              <w:rPr>
                <w:rFonts w:eastAsia="Yu Mincho"/>
              </w:rPr>
              <w:t>Proposal 2. Propose to consider 2layers, 4layers and 6layers for inter cell scenario.</w:t>
            </w:r>
          </w:p>
          <w:p>
            <w:pPr>
              <w:overflowPunct w:val="0"/>
              <w:autoSpaceDE w:val="0"/>
              <w:autoSpaceDN w:val="0"/>
              <w:adjustRightInd w:val="0"/>
              <w:spacing w:before="120" w:after="120"/>
              <w:textAlignment w:val="baseline"/>
              <w:rPr>
                <w:rFonts w:eastAsia="Yu Mincho"/>
              </w:rPr>
            </w:pPr>
            <w:r>
              <w:rPr>
                <w:rFonts w:eastAsia="Yu Mincho"/>
              </w:rPr>
              <w:t>Proposal 3. Propose to consider MCS 19 and MCS 17 for rank 2 and rank 4 for PDSCH demodulation requirements.</w:t>
            </w:r>
          </w:p>
          <w:p>
            <w:pPr>
              <w:overflowPunct w:val="0"/>
              <w:autoSpaceDE w:val="0"/>
              <w:autoSpaceDN w:val="0"/>
              <w:adjustRightInd w:val="0"/>
              <w:spacing w:before="120" w:after="120"/>
              <w:textAlignment w:val="baseline"/>
              <w:rPr>
                <w:rFonts w:eastAsia="Yu Mincho"/>
              </w:rPr>
            </w:pPr>
            <w:r>
              <w:rPr>
                <w:rFonts w:eastAsia="Yu Mincho"/>
              </w:rPr>
              <w:t>Proposal 4. Propose to consider TDLA/ TDLC low correlation as starting point.</w:t>
            </w:r>
          </w:p>
          <w:p>
            <w:pPr>
              <w:overflowPunct w:val="0"/>
              <w:autoSpaceDE w:val="0"/>
              <w:autoSpaceDN w:val="0"/>
              <w:adjustRightInd w:val="0"/>
              <w:spacing w:before="120" w:after="120"/>
              <w:textAlignment w:val="baseline"/>
              <w:rPr>
                <w:rFonts w:eastAsia="Yu Mincho"/>
              </w:rPr>
            </w:pPr>
            <w:r>
              <w:rPr>
                <w:rFonts w:eastAsia="Yu Mincho"/>
              </w:rPr>
              <w:t>Proposal 5. Propose to consider FDD/TDD, 10M/15kHz and 40M/30kHz for demodulation requirements.</w:t>
            </w:r>
          </w:p>
          <w:p>
            <w:pPr>
              <w:overflowPunct w:val="0"/>
              <w:autoSpaceDE w:val="0"/>
              <w:autoSpaceDN w:val="0"/>
              <w:adjustRightInd w:val="0"/>
              <w:spacing w:before="120" w:after="120"/>
              <w:textAlignment w:val="baseline"/>
              <w:rPr>
                <w:rFonts w:eastAsia="Yu Mincho"/>
              </w:rPr>
            </w:pPr>
            <w:r>
              <w:rPr>
                <w:rFonts w:eastAsia="Yu Mincho"/>
              </w:rPr>
              <w:t>Proposal 6. Rel-17 INR values can be reused, e.g. INR= 10.04dB.</w:t>
            </w:r>
          </w:p>
          <w:p>
            <w:pPr>
              <w:overflowPunct w:val="0"/>
              <w:autoSpaceDE w:val="0"/>
              <w:autoSpaceDN w:val="0"/>
              <w:adjustRightInd w:val="0"/>
              <w:spacing w:before="120" w:after="120"/>
              <w:textAlignment w:val="baseline"/>
              <w:rPr>
                <w:rFonts w:eastAsia="Yu Mincho"/>
              </w:rPr>
            </w:pPr>
            <w:r>
              <w:rPr>
                <w:rFonts w:eastAsia="Yu Mincho"/>
              </w:rPr>
              <w:t>Proposal 7. Propose to consider rank 4 to define CQI requirements under fading channel conditions.</w:t>
            </w:r>
          </w:p>
          <w:p>
            <w:pPr>
              <w:overflowPunct w:val="0"/>
              <w:autoSpaceDE w:val="0"/>
              <w:autoSpaceDN w:val="0"/>
              <w:adjustRightInd w:val="0"/>
              <w:spacing w:before="120" w:after="120"/>
              <w:textAlignment w:val="baseline"/>
              <w:rPr>
                <w:rFonts w:eastAsia="Yu Mincho"/>
              </w:rPr>
            </w:pPr>
            <w:r>
              <w:rPr>
                <w:rFonts w:eastAsia="Yu Mincho"/>
              </w:rPr>
              <w:t>Proposal 8. RAN4 can follow the approach of Rel-17 as start point, e.g. duplex model, bandwidth and subcarrier spacing, etc.</w:t>
            </w:r>
          </w:p>
          <w:p>
            <w:pPr>
              <w:overflowPunct w:val="0"/>
              <w:autoSpaceDE w:val="0"/>
              <w:autoSpaceDN w:val="0"/>
              <w:adjustRightInd w:val="0"/>
              <w:spacing w:before="120" w:after="120"/>
              <w:textAlignment w:val="baseline"/>
              <w:rPr>
                <w:rFonts w:eastAsia="Yu Mincho"/>
              </w:rPr>
            </w:pPr>
            <w:r>
              <w:rPr>
                <w:rFonts w:eastAsia="Yu Mincho"/>
              </w:rPr>
              <w:t>Proposal 9. Propose to consider rank 2+2 and rank 4+4 to define requirements.</w:t>
            </w:r>
          </w:p>
          <w:p>
            <w:pPr>
              <w:overflowPunct w:val="0"/>
              <w:autoSpaceDE w:val="0"/>
              <w:autoSpaceDN w:val="0"/>
              <w:adjustRightInd w:val="0"/>
              <w:spacing w:before="120" w:after="120"/>
              <w:textAlignment w:val="baseline"/>
              <w:rPr>
                <w:rFonts w:eastAsia="Yu Mincho"/>
              </w:rPr>
            </w:pPr>
            <w:r>
              <w:rPr>
                <w:rFonts w:eastAsia="Yu Mincho"/>
              </w:rPr>
              <w:t>Proposal 10. Propose to consider MCS 13 and MCS 17 as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46" w:type="dxa"/>
          </w:tcPr>
          <w:p>
            <w:pPr>
              <w:overflowPunct w:val="0"/>
              <w:autoSpaceDE w:val="0"/>
              <w:autoSpaceDN w:val="0"/>
              <w:adjustRightInd w:val="0"/>
              <w:spacing w:before="120" w:after="120"/>
              <w:textAlignment w:val="baseline"/>
              <w:rPr>
                <w:rFonts w:eastAsia="Yu Mincho"/>
              </w:rPr>
            </w:pPr>
            <w:r>
              <w:rPr>
                <w:rFonts w:eastAsia="Yu Mincho"/>
              </w:rPr>
              <w:t>R4-2412878</w:t>
            </w:r>
          </w:p>
        </w:tc>
        <w:tc>
          <w:tcPr>
            <w:tcW w:w="1655" w:type="dxa"/>
          </w:tcPr>
          <w:p>
            <w:pPr>
              <w:overflowPunct w:val="0"/>
              <w:autoSpaceDE w:val="0"/>
              <w:autoSpaceDN w:val="0"/>
              <w:adjustRightInd w:val="0"/>
              <w:spacing w:before="120" w:after="120"/>
              <w:textAlignment w:val="baseline"/>
              <w:rPr>
                <w:rFonts w:eastAsiaTheme="minorEastAsia"/>
                <w:lang w:eastAsia="zh-CN"/>
              </w:rPr>
            </w:pPr>
            <w:r>
              <w:rPr>
                <w:rFonts w:eastAsia="Yu Mincho"/>
              </w:rPr>
              <w:t>Samsung</w:t>
            </w:r>
          </w:p>
        </w:tc>
        <w:tc>
          <w:tcPr>
            <w:tcW w:w="6430" w:type="dxa"/>
          </w:tcPr>
          <w:p>
            <w:pPr>
              <w:overflowPunct w:val="0"/>
              <w:autoSpaceDE w:val="0"/>
              <w:autoSpaceDN w:val="0"/>
              <w:adjustRightInd w:val="0"/>
              <w:spacing w:before="120" w:after="120"/>
              <w:textAlignment w:val="baseline"/>
              <w:rPr>
                <w:rFonts w:eastAsia="Yu Mincho"/>
              </w:rPr>
            </w:pPr>
            <w:r>
              <w:rPr>
                <w:rFonts w:eastAsia="Yu Mincho"/>
              </w:rPr>
              <w:t>Observation 1: For 2Rx and 4Rx antennas scenario, 2x2 and 2x4 antenna configurations with rank1 are used by the serving cell separately.</w:t>
            </w:r>
          </w:p>
          <w:p>
            <w:pPr>
              <w:overflowPunct w:val="0"/>
              <w:autoSpaceDE w:val="0"/>
              <w:autoSpaceDN w:val="0"/>
              <w:adjustRightInd w:val="0"/>
              <w:spacing w:before="120" w:after="120"/>
              <w:textAlignment w:val="baseline"/>
              <w:rPr>
                <w:rFonts w:eastAsia="Yu Mincho"/>
              </w:rPr>
            </w:pPr>
            <w:r>
              <w:rPr>
                <w:rFonts w:eastAsia="Yu Mincho"/>
              </w:rPr>
              <w:t>Observation 2: 16QAM based randomly modulated data for each interfering cell over the entire PDSCH region and over the full transmission bandwidth of the specified reference measurement channel are defined in the interference model for PDSCH requirements.</w:t>
            </w:r>
          </w:p>
          <w:p>
            <w:pPr>
              <w:overflowPunct w:val="0"/>
              <w:autoSpaceDE w:val="0"/>
              <w:autoSpaceDN w:val="0"/>
              <w:adjustRightInd w:val="0"/>
              <w:spacing w:before="120" w:after="120"/>
              <w:textAlignment w:val="baseline"/>
              <w:rPr>
                <w:rFonts w:eastAsia="Yu Mincho"/>
              </w:rPr>
            </w:pPr>
            <w:r>
              <w:rPr>
                <w:rFonts w:eastAsia="Yu Mincho"/>
              </w:rPr>
              <w:t>Proposal 1: Clarify the antenna configurations for UE performance requirements for 8Rx in the inter-cell interference with MMSE-IRC receiver scenario, 2x8 or more configuration options.</w:t>
            </w:r>
          </w:p>
          <w:p>
            <w:pPr>
              <w:overflowPunct w:val="0"/>
              <w:autoSpaceDE w:val="0"/>
              <w:autoSpaceDN w:val="0"/>
              <w:adjustRightInd w:val="0"/>
              <w:spacing w:before="120" w:after="120"/>
              <w:textAlignment w:val="baseline"/>
              <w:rPr>
                <w:rFonts w:eastAsia="Yu Mincho"/>
              </w:rPr>
            </w:pPr>
            <w:r>
              <w:rPr>
                <w:rFonts w:eastAsia="Yu Mincho"/>
              </w:rPr>
              <w:t>Proposal 2: Clarify the rank value of the serving cell for UE performance requirements for 8Rx in the inter-cell interference with MMSE-IRC receiver scenario, rank1 or more configuration options.</w:t>
            </w:r>
          </w:p>
          <w:p>
            <w:pPr>
              <w:overflowPunct w:val="0"/>
              <w:autoSpaceDE w:val="0"/>
              <w:autoSpaceDN w:val="0"/>
              <w:adjustRightInd w:val="0"/>
              <w:spacing w:before="120" w:after="120"/>
              <w:textAlignment w:val="baseline"/>
              <w:rPr>
                <w:rFonts w:eastAsia="Yu Mincho"/>
              </w:rPr>
            </w:pPr>
            <w:r>
              <w:rPr>
                <w:rFonts w:eastAsia="Yu Mincho"/>
              </w:rPr>
              <w:t>Proposal 3: Clarify the modulation order based randomly modulated data for each interfering cell over the entire PDSCH region and over the full transmission bandwidth of the specified reference measurement channel, whether 16QAM is still suitable or not.</w:t>
            </w:r>
          </w:p>
          <w:p>
            <w:pPr>
              <w:overflowPunct w:val="0"/>
              <w:autoSpaceDE w:val="0"/>
              <w:autoSpaceDN w:val="0"/>
              <w:adjustRightInd w:val="0"/>
              <w:spacing w:before="120" w:after="120"/>
              <w:textAlignment w:val="baseline"/>
              <w:rPr>
                <w:rFonts w:eastAsia="Yu Mincho"/>
              </w:rPr>
            </w:pPr>
            <w:r>
              <w:rPr>
                <w:rFonts w:eastAsia="Yu Mincho"/>
              </w:rPr>
              <w:t>Proposal 4: Reuse Rel-17 interference model and simulation assumptions for 2/4Rx UE as a starting point for 8Rx PDSCH demodulation requirements.</w:t>
            </w:r>
          </w:p>
          <w:p>
            <w:pPr>
              <w:overflowPunct w:val="0"/>
              <w:autoSpaceDE w:val="0"/>
              <w:autoSpaceDN w:val="0"/>
              <w:adjustRightInd w:val="0"/>
              <w:spacing w:before="120" w:after="120"/>
              <w:textAlignment w:val="baseline"/>
              <w:rPr>
                <w:rFonts w:eastAsia="Yu Mincho"/>
              </w:rPr>
            </w:pPr>
            <w:r>
              <w:rPr>
                <w:rFonts w:eastAsia="Yu Mincho"/>
              </w:rPr>
              <w:t>Proposal 5: Clarify if CQI reporting requirements are needed for 8Rx UE antennas with inter-cell interference with MMSE-IRC receiver scenario.</w:t>
            </w:r>
          </w:p>
          <w:p>
            <w:pPr>
              <w:overflowPunct w:val="0"/>
              <w:autoSpaceDE w:val="0"/>
              <w:autoSpaceDN w:val="0"/>
              <w:adjustRightInd w:val="0"/>
              <w:spacing w:before="120" w:after="120"/>
              <w:textAlignment w:val="baseline"/>
              <w:rPr>
                <w:rFonts w:eastAsia="Yu Mincho"/>
              </w:rPr>
            </w:pPr>
            <w:r>
              <w:rPr>
                <w:rFonts w:eastAsia="Yu Mincho"/>
              </w:rPr>
              <w:t>Proposal 6: Clarify the antenna configurations for UE performance requirements for 8Rx in the intra-cell inter-user interference with MMSE-IRC receiver scenario, 2x8, 8x8 or more configuration options.</w:t>
            </w:r>
          </w:p>
          <w:p>
            <w:pPr>
              <w:overflowPunct w:val="0"/>
              <w:autoSpaceDE w:val="0"/>
              <w:autoSpaceDN w:val="0"/>
              <w:adjustRightInd w:val="0"/>
              <w:spacing w:before="120" w:after="120"/>
              <w:textAlignment w:val="baseline"/>
              <w:rPr>
                <w:rFonts w:eastAsia="Yu Mincho"/>
              </w:rPr>
            </w:pPr>
            <w:r>
              <w:rPr>
                <w:rFonts w:eastAsia="Yu Mincho"/>
              </w:rPr>
              <w:t>Proposal 7: Clarify the rank value of the target UE and co-scheduled UE(s) for UE performance requirements for 8Rx in the intra-cell inter-user interference with MMSE-IRC receiver scenario, rank1 or more configuration options.</w:t>
            </w:r>
          </w:p>
          <w:p>
            <w:pPr>
              <w:overflowPunct w:val="0"/>
              <w:autoSpaceDE w:val="0"/>
              <w:autoSpaceDN w:val="0"/>
              <w:adjustRightInd w:val="0"/>
              <w:spacing w:before="120" w:after="120"/>
              <w:textAlignment w:val="baseline"/>
              <w:rPr>
                <w:rFonts w:eastAsia="Yu Mincho"/>
              </w:rPr>
            </w:pPr>
            <w:r>
              <w:rPr>
                <w:rFonts w:eastAsia="Yu Mincho"/>
              </w:rPr>
              <w:t>Proposal 8: Clarify whether PDSCH demodulation requirements are needed or not for intra-cell inter-user interference with Enhanced receiver Type 2.</w:t>
            </w:r>
          </w:p>
        </w:tc>
      </w:tr>
    </w:tbl>
    <w:p/>
    <w:p>
      <w:pPr>
        <w:pStyle w:val="3"/>
      </w:pPr>
      <w:r>
        <w:rPr>
          <w:rFonts w:hint="eastAsia"/>
        </w:rPr>
        <w:t>Open issues</w:t>
      </w:r>
      <w:r>
        <w:t xml:space="preserve"> summary</w:t>
      </w:r>
    </w:p>
    <w:p>
      <w:pPr>
        <w:pStyle w:val="4"/>
      </w:pPr>
      <w:r>
        <w:t>Sub-topic 2-1 General</w:t>
      </w:r>
    </w:p>
    <w:p>
      <w:pPr>
        <w:rPr>
          <w:b/>
          <w:u w:val="single"/>
        </w:rPr>
      </w:pPr>
      <w:r>
        <w:rPr>
          <w:b/>
          <w:u w:val="single"/>
        </w:rPr>
        <w:t>Issue 2-1-1: Test scope</w:t>
      </w:r>
    </w:p>
    <w:p>
      <w:pPr>
        <w:pStyle w:val="149"/>
        <w:numPr>
          <w:ilvl w:val="0"/>
          <w:numId w:val="3"/>
        </w:numPr>
        <w:overflowPunct/>
        <w:autoSpaceDE/>
        <w:autoSpaceDN/>
        <w:adjustRightInd/>
        <w:snapToGrid w:val="0"/>
        <w:spacing w:before="60" w:after="60"/>
        <w:ind w:left="284" w:hanging="284" w:firstLineChars="0"/>
        <w:textAlignment w:val="auto"/>
        <w:rPr>
          <w:rFonts w:eastAsia="宋体"/>
          <w:lang w:eastAsia="zh-CN"/>
        </w:rPr>
      </w:pPr>
      <w:r>
        <w:rPr>
          <w:rFonts w:hint="eastAsia" w:eastAsia="宋体"/>
          <w:lang w:eastAsia="zh-CN"/>
        </w:rPr>
        <w:t>Proposals</w:t>
      </w:r>
      <w:r>
        <w:rPr>
          <w:rFonts w:eastAsia="宋体"/>
          <w:lang w:eastAsia="zh-CN"/>
        </w:rPr>
        <w:t>:</w:t>
      </w:r>
    </w:p>
    <w:p>
      <w:pPr>
        <w:widowControl w:val="0"/>
        <w:numPr>
          <w:ilvl w:val="1"/>
          <w:numId w:val="4"/>
        </w:numPr>
        <w:tabs>
          <w:tab w:val="left" w:pos="484"/>
          <w:tab w:val="left" w:pos="709"/>
          <w:tab w:val="left" w:pos="1440"/>
          <w:tab w:val="left" w:pos="1701"/>
        </w:tabs>
        <w:autoSpaceDN w:val="0"/>
        <w:snapToGrid w:val="0"/>
        <w:spacing w:before="60" w:after="60"/>
        <w:ind w:left="709" w:leftChars="213" w:hanging="283"/>
        <w:rPr>
          <w:lang w:eastAsia="zh-CN"/>
        </w:rPr>
      </w:pPr>
      <w:r>
        <w:rPr>
          <w:rFonts w:hint="eastAsia"/>
          <w:lang w:eastAsia="zh-CN"/>
        </w:rPr>
        <w:t>P</w:t>
      </w:r>
      <w:r>
        <w:rPr>
          <w:lang w:eastAsia="zh-CN"/>
        </w:rPr>
        <w:t>roposal 1: RAN4 to introduce UE demodulation requirements for both TDD and FDD for 8Rx (Nokia, China Telecom, CMCC, Qualcomm)</w:t>
      </w:r>
    </w:p>
    <w:p>
      <w:pPr>
        <w:widowControl w:val="0"/>
        <w:numPr>
          <w:ilvl w:val="1"/>
          <w:numId w:val="4"/>
        </w:numPr>
        <w:tabs>
          <w:tab w:val="left" w:pos="484"/>
          <w:tab w:val="left" w:pos="709"/>
          <w:tab w:val="left" w:pos="1440"/>
          <w:tab w:val="left" w:pos="1701"/>
        </w:tabs>
        <w:autoSpaceDN w:val="0"/>
        <w:snapToGrid w:val="0"/>
        <w:spacing w:before="60" w:after="60"/>
        <w:ind w:left="709" w:leftChars="213" w:hanging="283"/>
        <w:rPr>
          <w:lang w:eastAsia="zh-CN"/>
        </w:rPr>
      </w:pPr>
      <w:r>
        <w:rPr>
          <w:lang w:eastAsia="zh-CN"/>
        </w:rPr>
        <w:t>Proposal 2: RAN4 to discuss whether to cover PDSCH absolute physical layer throughput requirements for 8Rx (China Telecom)</w:t>
      </w:r>
    </w:p>
    <w:p>
      <w:pPr>
        <w:pStyle w:val="149"/>
        <w:numPr>
          <w:ilvl w:val="0"/>
          <w:numId w:val="6"/>
        </w:numPr>
        <w:overflowPunct/>
        <w:autoSpaceDE/>
        <w:autoSpaceDN/>
        <w:adjustRightInd/>
        <w:snapToGrid w:val="0"/>
        <w:spacing w:before="60" w:after="60"/>
        <w:ind w:firstLineChars="0"/>
        <w:textAlignment w:val="auto"/>
        <w:rPr>
          <w:lang w:eastAsia="zh-CN"/>
        </w:rPr>
      </w:pPr>
      <w:r>
        <w:rPr>
          <w:lang w:eastAsia="zh-CN"/>
        </w:rPr>
        <w:t>CTC: PDSCH absolute physical layer throughput requirements are mandatory requirements for 2/4Rx.</w:t>
      </w:r>
    </w:p>
    <w:p>
      <w:pPr>
        <w:widowControl w:val="0"/>
        <w:numPr>
          <w:ilvl w:val="1"/>
          <w:numId w:val="4"/>
        </w:numPr>
        <w:tabs>
          <w:tab w:val="left" w:pos="484"/>
          <w:tab w:val="left" w:pos="709"/>
          <w:tab w:val="left" w:pos="1440"/>
          <w:tab w:val="left" w:pos="1701"/>
        </w:tabs>
        <w:autoSpaceDN w:val="0"/>
        <w:snapToGrid w:val="0"/>
        <w:spacing w:before="60" w:after="60"/>
        <w:ind w:left="709" w:leftChars="213" w:hanging="283"/>
        <w:rPr>
          <w:lang w:eastAsia="zh-CN"/>
        </w:rPr>
      </w:pPr>
      <w:r>
        <w:rPr>
          <w:rFonts w:hint="eastAsia"/>
          <w:lang w:eastAsia="zh-CN"/>
        </w:rPr>
        <w:t>P</w:t>
      </w:r>
      <w:r>
        <w:rPr>
          <w:lang w:eastAsia="zh-CN"/>
        </w:rPr>
        <w:t>roposal 3: Clarify if CQI reporting requirements are needed for 8Rx UE antennas with inter-cell interference (Samsung)</w:t>
      </w:r>
    </w:p>
    <w:p>
      <w:pPr>
        <w:pStyle w:val="149"/>
        <w:numPr>
          <w:ilvl w:val="0"/>
          <w:numId w:val="6"/>
        </w:numPr>
        <w:overflowPunct/>
        <w:autoSpaceDE/>
        <w:autoSpaceDN/>
        <w:adjustRightInd/>
        <w:snapToGrid w:val="0"/>
        <w:spacing w:before="60" w:after="60"/>
        <w:ind w:firstLineChars="0"/>
        <w:textAlignment w:val="auto"/>
        <w:rPr>
          <w:lang w:eastAsia="zh-CN"/>
        </w:rPr>
      </w:pPr>
      <w:r>
        <w:rPr>
          <w:lang w:eastAsia="zh-CN"/>
        </w:rPr>
        <w:t xml:space="preserve">HW: Only AWGN is covered for 8Rx CQI requirements in current spec. It seems strange that RAN4 skip fading channel requirements and jump directly to requirements with interference. </w:t>
      </w:r>
    </w:p>
    <w:p>
      <w:pPr>
        <w:pStyle w:val="149"/>
        <w:numPr>
          <w:ilvl w:val="0"/>
          <w:numId w:val="3"/>
        </w:numPr>
        <w:overflowPunct/>
        <w:autoSpaceDE/>
        <w:autoSpaceDN/>
        <w:adjustRightInd/>
        <w:snapToGrid w:val="0"/>
        <w:spacing w:before="60" w:after="60"/>
        <w:ind w:left="284" w:hanging="284" w:firstLineChars="0"/>
        <w:textAlignment w:val="auto"/>
        <w:rPr>
          <w:rFonts w:eastAsia="宋体"/>
          <w:highlight w:val="yellow"/>
          <w:lang w:eastAsia="zh-CN"/>
        </w:rPr>
      </w:pPr>
      <w:r>
        <w:rPr>
          <w:rFonts w:eastAsia="宋体"/>
          <w:highlight w:val="yellow"/>
          <w:lang w:eastAsia="zh-CN"/>
        </w:rPr>
        <w:t>Recommended WF</w:t>
      </w:r>
    </w:p>
    <w:p>
      <w:pPr>
        <w:widowControl w:val="0"/>
        <w:numPr>
          <w:ilvl w:val="1"/>
          <w:numId w:val="4"/>
        </w:numPr>
        <w:tabs>
          <w:tab w:val="left" w:pos="484"/>
          <w:tab w:val="left" w:pos="709"/>
          <w:tab w:val="left" w:pos="1440"/>
          <w:tab w:val="left" w:pos="1701"/>
        </w:tabs>
        <w:autoSpaceDN w:val="0"/>
        <w:snapToGrid w:val="0"/>
        <w:spacing w:before="60" w:after="60"/>
        <w:ind w:left="709" w:leftChars="213" w:hanging="283"/>
        <w:rPr>
          <w:lang w:eastAsia="zh-CN"/>
        </w:rPr>
      </w:pPr>
      <w:r>
        <w:rPr>
          <w:lang w:eastAsia="zh-CN"/>
        </w:rPr>
        <w:t>It is recommended to cover both TDD and FDD.</w:t>
      </w:r>
    </w:p>
    <w:p>
      <w:pPr>
        <w:widowControl w:val="0"/>
        <w:numPr>
          <w:ilvl w:val="1"/>
          <w:numId w:val="4"/>
        </w:numPr>
        <w:tabs>
          <w:tab w:val="left" w:pos="484"/>
          <w:tab w:val="left" w:pos="709"/>
          <w:tab w:val="left" w:pos="1440"/>
          <w:tab w:val="left" w:pos="1701"/>
        </w:tabs>
        <w:autoSpaceDN w:val="0"/>
        <w:snapToGrid w:val="0"/>
        <w:spacing w:before="60" w:after="60"/>
        <w:ind w:left="709" w:leftChars="213" w:hanging="283"/>
        <w:rPr>
          <w:lang w:eastAsia="zh-CN"/>
        </w:rPr>
      </w:pPr>
      <w:r>
        <w:rPr>
          <w:lang w:eastAsia="zh-CN"/>
        </w:rPr>
        <w:t>Encourage feedback on Proposal 2 and Proposal 3.</w:t>
      </w:r>
    </w:p>
    <w:p>
      <w:pPr>
        <w:spacing w:after="120"/>
        <w:rPr>
          <w:lang w:eastAsia="zh-CN"/>
        </w:rPr>
      </w:pPr>
    </w:p>
    <w:p>
      <w:pPr>
        <w:rPr>
          <w:b/>
          <w:u w:val="single"/>
        </w:rPr>
      </w:pPr>
      <w:r>
        <w:rPr>
          <w:b/>
          <w:u w:val="single"/>
        </w:rPr>
        <w:t>Issue 2-1-2: 8Rx UE MMSE-IRC receiver assumption</w:t>
      </w:r>
    </w:p>
    <w:p>
      <w:pPr>
        <w:pStyle w:val="149"/>
        <w:numPr>
          <w:ilvl w:val="0"/>
          <w:numId w:val="3"/>
        </w:numPr>
        <w:overflowPunct/>
        <w:autoSpaceDE/>
        <w:autoSpaceDN/>
        <w:adjustRightInd/>
        <w:snapToGrid w:val="0"/>
        <w:spacing w:before="60" w:after="60"/>
        <w:ind w:left="284" w:hanging="284" w:firstLineChars="0"/>
        <w:textAlignment w:val="auto"/>
        <w:rPr>
          <w:rFonts w:eastAsia="宋体"/>
          <w:lang w:eastAsia="zh-CN"/>
        </w:rPr>
      </w:pPr>
      <w:r>
        <w:rPr>
          <w:rFonts w:hint="eastAsia" w:eastAsia="宋体"/>
          <w:lang w:eastAsia="zh-CN"/>
        </w:rPr>
        <w:t>U</w:t>
      </w:r>
      <w:r>
        <w:rPr>
          <w:rFonts w:eastAsia="宋体"/>
          <w:lang w:eastAsia="zh-CN"/>
        </w:rPr>
        <w:t>E receiver capability definition in Rel-18:</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pStyle w:val="66"/>
              <w:overflowPunct w:val="0"/>
              <w:autoSpaceDE w:val="0"/>
              <w:autoSpaceDN w:val="0"/>
              <w:adjustRightInd w:val="0"/>
              <w:ind w:left="281" w:hanging="281"/>
              <w:textAlignment w:val="baseline"/>
              <w:rPr>
                <w:rFonts w:ascii="Times New Roman" w:hAnsi="Times New Roman" w:eastAsia="等线"/>
                <w:bCs/>
                <w:i/>
                <w:sz w:val="20"/>
                <w:lang w:val="en-GB" w:eastAsia="ko-KR"/>
              </w:rPr>
            </w:pPr>
            <w:r>
              <w:rPr>
                <w:rFonts w:ascii="Times New Roman" w:hAnsi="Times New Roman" w:eastAsia="等线"/>
                <w:bCs/>
                <w:i/>
                <w:sz w:val="20"/>
              </w:rPr>
              <w:t>SU-MIMO 8Rx receiver</w:t>
            </w:r>
          </w:p>
          <w:p>
            <w:pPr>
              <w:pStyle w:val="74"/>
              <w:overflowPunct w:val="0"/>
              <w:autoSpaceDE w:val="0"/>
              <w:autoSpaceDN w:val="0"/>
              <w:adjustRightInd w:val="0"/>
              <w:spacing w:after="0"/>
              <w:ind w:left="281" w:hanging="281"/>
              <w:textAlignment w:val="baseline"/>
              <w:rPr>
                <w:rFonts w:eastAsia="宋体"/>
                <w:i/>
              </w:rPr>
            </w:pPr>
            <w:r>
              <w:rPr>
                <w:rFonts w:eastAsia="Yu Mincho"/>
                <w:i/>
              </w:rPr>
              <w:t>-</w:t>
            </w:r>
            <w:r>
              <w:rPr>
                <w:rFonts w:eastAsia="Yu Mincho"/>
                <w:i/>
              </w:rPr>
              <w:tab/>
            </w:r>
            <w:r>
              <w:rPr>
                <w:rFonts w:eastAsia="Yu Mincho"/>
                <w:i/>
              </w:rPr>
              <w:t>Baseline SU-MIMO 8Rx receiver: 8Rx receivers for SU-MIMO transmissions with support of up to 8 layers with joint 8Rx MIMO detector in FR1</w:t>
            </w:r>
          </w:p>
          <w:p>
            <w:pPr>
              <w:pStyle w:val="74"/>
              <w:overflowPunct w:val="0"/>
              <w:autoSpaceDE w:val="0"/>
              <w:autoSpaceDN w:val="0"/>
              <w:adjustRightInd w:val="0"/>
              <w:spacing w:after="0"/>
              <w:ind w:left="281" w:hanging="281"/>
              <w:textAlignment w:val="baseline"/>
              <w:rPr>
                <w:rFonts w:eastAsia="Yu Mincho"/>
                <w:lang w:eastAsia="zh-CN"/>
              </w:rPr>
            </w:pPr>
            <w:r>
              <w:rPr>
                <w:rFonts w:eastAsia="Yu Mincho"/>
                <w:i/>
              </w:rPr>
              <w:t>-</w:t>
            </w:r>
            <w:r>
              <w:rPr>
                <w:rFonts w:eastAsia="Yu Mincho"/>
                <w:i/>
              </w:rPr>
              <w:tab/>
            </w:r>
            <w:r>
              <w:rPr>
                <w:rFonts w:eastAsia="Yu Mincho"/>
                <w:i/>
              </w:rPr>
              <w:t>Simplified SU-MIMO 8Rx receiver: 8Rx receivers for SU-MIMO transmissions with support of up to 4 layers with two joint 4Rx MIMO detectors in FR1.</w:t>
            </w:r>
          </w:p>
        </w:tc>
      </w:tr>
    </w:tbl>
    <w:p>
      <w:pPr>
        <w:pStyle w:val="149"/>
        <w:numPr>
          <w:ilvl w:val="0"/>
          <w:numId w:val="3"/>
        </w:numPr>
        <w:overflowPunct/>
        <w:autoSpaceDE/>
        <w:autoSpaceDN/>
        <w:adjustRightInd/>
        <w:snapToGrid w:val="0"/>
        <w:spacing w:before="60" w:after="60"/>
        <w:ind w:left="284" w:hanging="284" w:firstLineChars="0"/>
        <w:textAlignment w:val="auto"/>
        <w:rPr>
          <w:rFonts w:eastAsia="宋体"/>
          <w:lang w:eastAsia="zh-CN"/>
        </w:rPr>
      </w:pPr>
      <w:r>
        <w:rPr>
          <w:rFonts w:hint="eastAsia" w:eastAsia="宋体"/>
          <w:lang w:eastAsia="zh-CN"/>
        </w:rPr>
        <w:t>Proposals</w:t>
      </w:r>
      <w:r>
        <w:rPr>
          <w:rFonts w:eastAsia="宋体"/>
          <w:lang w:eastAsia="zh-CN"/>
        </w:rPr>
        <w:t>:</w:t>
      </w:r>
    </w:p>
    <w:p>
      <w:pPr>
        <w:widowControl w:val="0"/>
        <w:numPr>
          <w:ilvl w:val="1"/>
          <w:numId w:val="4"/>
        </w:numPr>
        <w:tabs>
          <w:tab w:val="left" w:pos="484"/>
          <w:tab w:val="left" w:pos="709"/>
          <w:tab w:val="left" w:pos="1440"/>
          <w:tab w:val="left" w:pos="1701"/>
        </w:tabs>
        <w:autoSpaceDN w:val="0"/>
        <w:snapToGrid w:val="0"/>
        <w:spacing w:before="60" w:after="60"/>
        <w:ind w:left="709" w:leftChars="213" w:hanging="283"/>
        <w:rPr>
          <w:lang w:eastAsia="zh-CN"/>
        </w:rPr>
      </w:pPr>
      <w:r>
        <w:rPr>
          <w:lang w:eastAsia="zh-CN"/>
        </w:rPr>
        <w:t>Option 1: Cover both Baseline SU-MIMO 8Rx receiver and Simplified SU-MIMO 8Rx receiver (China Telecom, MTK)</w:t>
      </w:r>
    </w:p>
    <w:p>
      <w:pPr>
        <w:pStyle w:val="149"/>
        <w:numPr>
          <w:ilvl w:val="0"/>
          <w:numId w:val="6"/>
        </w:numPr>
        <w:overflowPunct/>
        <w:autoSpaceDE/>
        <w:autoSpaceDN/>
        <w:adjustRightInd/>
        <w:snapToGrid w:val="0"/>
        <w:spacing w:before="60" w:after="60"/>
        <w:ind w:firstLineChars="0"/>
        <w:textAlignment w:val="auto"/>
        <w:rPr>
          <w:lang w:eastAsia="zh-CN"/>
        </w:rPr>
      </w:pPr>
      <w:r>
        <w:rPr>
          <w:rFonts w:hint="eastAsia"/>
          <w:lang w:eastAsia="zh-CN"/>
        </w:rPr>
        <w:t>M</w:t>
      </w:r>
      <w:r>
        <w:rPr>
          <w:lang w:eastAsia="zh-CN"/>
        </w:rPr>
        <w:t>TK: The gap between 8Rx MMSE-IRC baseline receiver and 8Rx MMSE-IRC simplified receiver is over 1dB.</w:t>
      </w:r>
    </w:p>
    <w:p>
      <w:pPr>
        <w:widowControl w:val="0"/>
        <w:numPr>
          <w:ilvl w:val="1"/>
          <w:numId w:val="4"/>
        </w:numPr>
        <w:tabs>
          <w:tab w:val="left" w:pos="484"/>
          <w:tab w:val="left" w:pos="709"/>
          <w:tab w:val="left" w:pos="1440"/>
          <w:tab w:val="left" w:pos="1701"/>
        </w:tabs>
        <w:autoSpaceDN w:val="0"/>
        <w:snapToGrid w:val="0"/>
        <w:spacing w:before="60" w:after="60"/>
        <w:ind w:left="709" w:leftChars="213" w:hanging="283"/>
        <w:rPr>
          <w:lang w:eastAsia="zh-CN"/>
        </w:rPr>
      </w:pPr>
      <w:r>
        <w:rPr>
          <w:rFonts w:hint="eastAsia"/>
          <w:lang w:eastAsia="zh-CN"/>
        </w:rPr>
        <w:t>O</w:t>
      </w:r>
      <w:r>
        <w:rPr>
          <w:lang w:eastAsia="zh-CN"/>
        </w:rPr>
        <w:t>ption 2: Define requirements only for SU-MIMO baseline receiver (Qualcomm, Huawei)</w:t>
      </w:r>
    </w:p>
    <w:p>
      <w:pPr>
        <w:pStyle w:val="149"/>
        <w:numPr>
          <w:ilvl w:val="0"/>
          <w:numId w:val="6"/>
        </w:numPr>
        <w:overflowPunct/>
        <w:autoSpaceDE/>
        <w:autoSpaceDN/>
        <w:adjustRightInd/>
        <w:snapToGrid w:val="0"/>
        <w:spacing w:before="60" w:after="60"/>
        <w:ind w:firstLineChars="0"/>
        <w:textAlignment w:val="auto"/>
        <w:rPr>
          <w:lang w:eastAsia="zh-CN"/>
        </w:rPr>
      </w:pPr>
      <w:r>
        <w:rPr>
          <w:rFonts w:hint="eastAsia"/>
          <w:lang w:eastAsia="zh-CN"/>
        </w:rPr>
        <w:t>Q</w:t>
      </w:r>
      <w:r>
        <w:rPr>
          <w:lang w:eastAsia="zh-CN"/>
        </w:rPr>
        <w:t>C, HW: Requirements with 4Rx are already defined in 38.101.</w:t>
      </w:r>
    </w:p>
    <w:p>
      <w:pPr>
        <w:pStyle w:val="149"/>
        <w:numPr>
          <w:ilvl w:val="0"/>
          <w:numId w:val="3"/>
        </w:numPr>
        <w:overflowPunct/>
        <w:autoSpaceDE/>
        <w:autoSpaceDN/>
        <w:adjustRightInd/>
        <w:snapToGrid w:val="0"/>
        <w:spacing w:before="60" w:after="60"/>
        <w:ind w:left="284" w:hanging="284" w:firstLineChars="0"/>
        <w:textAlignment w:val="auto"/>
        <w:rPr>
          <w:rFonts w:eastAsia="宋体"/>
          <w:highlight w:val="yellow"/>
          <w:lang w:eastAsia="zh-CN"/>
        </w:rPr>
      </w:pPr>
      <w:r>
        <w:rPr>
          <w:rFonts w:eastAsia="宋体"/>
          <w:highlight w:val="yellow"/>
          <w:lang w:eastAsia="zh-CN"/>
        </w:rPr>
        <w:t>Recommended WF</w:t>
      </w:r>
    </w:p>
    <w:p>
      <w:pPr>
        <w:widowControl w:val="0"/>
        <w:numPr>
          <w:ilvl w:val="1"/>
          <w:numId w:val="4"/>
        </w:numPr>
        <w:tabs>
          <w:tab w:val="left" w:pos="484"/>
          <w:tab w:val="left" w:pos="709"/>
          <w:tab w:val="left" w:pos="1440"/>
          <w:tab w:val="left" w:pos="1701"/>
        </w:tabs>
        <w:autoSpaceDN w:val="0"/>
        <w:snapToGrid w:val="0"/>
        <w:spacing w:before="60" w:after="60"/>
        <w:ind w:left="709" w:leftChars="213" w:hanging="283"/>
        <w:rPr>
          <w:lang w:eastAsia="zh-CN"/>
        </w:rPr>
      </w:pPr>
      <w:r>
        <w:rPr>
          <w:lang w:eastAsia="zh-CN"/>
        </w:rPr>
        <w:t>Need discussion.</w:t>
      </w:r>
    </w:p>
    <w:p>
      <w:pPr>
        <w:spacing w:after="120"/>
        <w:rPr>
          <w:lang w:eastAsia="zh-CN"/>
        </w:rPr>
      </w:pPr>
    </w:p>
    <w:p>
      <w:pPr>
        <w:rPr>
          <w:b/>
          <w:u w:val="single"/>
        </w:rPr>
      </w:pPr>
      <w:r>
        <w:rPr>
          <w:b/>
          <w:u w:val="single"/>
        </w:rPr>
        <w:t>Issue 2-1-3: Channel model</w:t>
      </w:r>
    </w:p>
    <w:p>
      <w:pPr>
        <w:pStyle w:val="149"/>
        <w:numPr>
          <w:ilvl w:val="0"/>
          <w:numId w:val="3"/>
        </w:numPr>
        <w:overflowPunct/>
        <w:autoSpaceDE/>
        <w:autoSpaceDN/>
        <w:adjustRightInd/>
        <w:snapToGrid w:val="0"/>
        <w:spacing w:before="60" w:after="60"/>
        <w:ind w:left="284" w:hanging="284" w:firstLineChars="0"/>
        <w:textAlignment w:val="auto"/>
        <w:rPr>
          <w:rFonts w:eastAsia="宋体"/>
          <w:lang w:eastAsia="zh-CN"/>
        </w:rPr>
      </w:pPr>
      <w:r>
        <w:rPr>
          <w:rFonts w:hint="eastAsia" w:eastAsia="宋体"/>
          <w:lang w:eastAsia="zh-CN"/>
        </w:rPr>
        <w:t>Proposals</w:t>
      </w:r>
      <w:r>
        <w:rPr>
          <w:rFonts w:eastAsia="宋体"/>
          <w:lang w:eastAsia="zh-CN"/>
        </w:rPr>
        <w:t>:</w:t>
      </w:r>
    </w:p>
    <w:p>
      <w:pPr>
        <w:widowControl w:val="0"/>
        <w:numPr>
          <w:ilvl w:val="1"/>
          <w:numId w:val="4"/>
        </w:numPr>
        <w:tabs>
          <w:tab w:val="left" w:pos="484"/>
          <w:tab w:val="left" w:pos="709"/>
          <w:tab w:val="left" w:pos="1440"/>
          <w:tab w:val="left" w:pos="1701"/>
        </w:tabs>
        <w:autoSpaceDN w:val="0"/>
        <w:snapToGrid w:val="0"/>
        <w:spacing w:before="60" w:after="60"/>
        <w:ind w:left="709" w:leftChars="213" w:hanging="283"/>
        <w:rPr>
          <w:lang w:eastAsia="zh-CN"/>
        </w:rPr>
      </w:pPr>
      <w:r>
        <w:rPr>
          <w:lang w:eastAsia="zh-CN"/>
        </w:rPr>
        <w:t>Proposal 1: Only consider TDL channel model (Nokia)</w:t>
      </w:r>
    </w:p>
    <w:p>
      <w:pPr>
        <w:pStyle w:val="149"/>
        <w:numPr>
          <w:ilvl w:val="0"/>
          <w:numId w:val="3"/>
        </w:numPr>
        <w:overflowPunct/>
        <w:autoSpaceDE/>
        <w:autoSpaceDN/>
        <w:adjustRightInd/>
        <w:snapToGrid w:val="0"/>
        <w:spacing w:before="60" w:after="60"/>
        <w:ind w:left="284" w:hanging="284" w:firstLineChars="0"/>
        <w:textAlignment w:val="auto"/>
        <w:rPr>
          <w:rFonts w:eastAsia="宋体"/>
          <w:highlight w:val="yellow"/>
          <w:lang w:eastAsia="zh-CN"/>
        </w:rPr>
      </w:pPr>
      <w:r>
        <w:rPr>
          <w:rFonts w:eastAsia="宋体"/>
          <w:highlight w:val="yellow"/>
          <w:lang w:eastAsia="zh-CN"/>
        </w:rPr>
        <w:t>Recommended WF</w:t>
      </w:r>
    </w:p>
    <w:p>
      <w:pPr>
        <w:widowControl w:val="0"/>
        <w:numPr>
          <w:ilvl w:val="1"/>
          <w:numId w:val="4"/>
        </w:numPr>
        <w:tabs>
          <w:tab w:val="left" w:pos="484"/>
          <w:tab w:val="left" w:pos="709"/>
          <w:tab w:val="left" w:pos="1440"/>
          <w:tab w:val="left" w:pos="1701"/>
        </w:tabs>
        <w:autoSpaceDN w:val="0"/>
        <w:snapToGrid w:val="0"/>
        <w:spacing w:before="60" w:after="60"/>
        <w:ind w:left="709" w:leftChars="213" w:hanging="283"/>
        <w:rPr>
          <w:lang w:eastAsia="zh-CN"/>
        </w:rPr>
      </w:pPr>
      <w:r>
        <w:rPr>
          <w:lang w:eastAsia="zh-CN"/>
        </w:rPr>
        <w:t>It is recommended to agree proposal 1.</w:t>
      </w:r>
    </w:p>
    <w:p>
      <w:pPr>
        <w:spacing w:after="120"/>
        <w:rPr>
          <w:lang w:eastAsia="zh-CN"/>
        </w:rPr>
      </w:pPr>
    </w:p>
    <w:p>
      <w:pPr>
        <w:rPr>
          <w:b/>
          <w:u w:val="single"/>
        </w:rPr>
      </w:pPr>
      <w:r>
        <w:rPr>
          <w:b/>
          <w:u w:val="single"/>
        </w:rPr>
        <w:t>Issue 2-1-4: Test parameters for different devices with 8Rx</w:t>
      </w:r>
    </w:p>
    <w:p>
      <w:pPr>
        <w:pStyle w:val="149"/>
        <w:numPr>
          <w:ilvl w:val="0"/>
          <w:numId w:val="3"/>
        </w:numPr>
        <w:overflowPunct/>
        <w:autoSpaceDE/>
        <w:autoSpaceDN/>
        <w:adjustRightInd/>
        <w:snapToGrid w:val="0"/>
        <w:spacing w:before="60" w:after="60"/>
        <w:ind w:left="284" w:hanging="284" w:firstLineChars="0"/>
        <w:textAlignment w:val="auto"/>
        <w:rPr>
          <w:rFonts w:eastAsia="宋体"/>
          <w:lang w:eastAsia="zh-CN"/>
        </w:rPr>
      </w:pPr>
      <w:r>
        <w:rPr>
          <w:rFonts w:hint="eastAsia" w:eastAsia="宋体"/>
          <w:lang w:eastAsia="zh-CN"/>
        </w:rPr>
        <w:t>Proposals</w:t>
      </w:r>
      <w:r>
        <w:rPr>
          <w:rFonts w:eastAsia="宋体"/>
          <w:lang w:eastAsia="zh-CN"/>
        </w:rPr>
        <w:t>:</w:t>
      </w:r>
    </w:p>
    <w:p>
      <w:pPr>
        <w:widowControl w:val="0"/>
        <w:numPr>
          <w:ilvl w:val="1"/>
          <w:numId w:val="4"/>
        </w:numPr>
        <w:tabs>
          <w:tab w:val="left" w:pos="484"/>
          <w:tab w:val="left" w:pos="709"/>
          <w:tab w:val="left" w:pos="1440"/>
          <w:tab w:val="left" w:pos="1701"/>
        </w:tabs>
        <w:autoSpaceDN w:val="0"/>
        <w:snapToGrid w:val="0"/>
        <w:spacing w:before="60" w:after="60"/>
        <w:ind w:left="709" w:leftChars="213" w:hanging="283"/>
        <w:rPr>
          <w:lang w:eastAsia="zh-CN"/>
        </w:rPr>
      </w:pPr>
      <w:r>
        <w:rPr>
          <w:lang w:eastAsia="zh-CN"/>
        </w:rPr>
        <w:t>Proposal 1: Define different parameters for FWA, Vehicular and Industrial deployments respectively (Nokia)</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pStyle w:val="149"/>
              <w:numPr>
                <w:ilvl w:val="0"/>
                <w:numId w:val="3"/>
              </w:numPr>
              <w:overflowPunct/>
              <w:autoSpaceDE/>
              <w:autoSpaceDN/>
              <w:adjustRightInd/>
              <w:snapToGrid w:val="0"/>
              <w:spacing w:before="60" w:after="60"/>
              <w:ind w:left="284" w:hanging="284" w:firstLineChars="0"/>
              <w:textAlignment w:val="auto"/>
              <w:rPr>
                <w:lang w:eastAsia="zh-CN"/>
              </w:rPr>
            </w:pPr>
            <w:r>
              <w:rPr>
                <w:lang w:eastAsia="zh-CN"/>
              </w:rPr>
              <w:t xml:space="preserve">For FWA </w:t>
            </w:r>
            <w:r>
              <w:rPr>
                <w:rFonts w:eastAsia="宋体"/>
                <w:lang w:eastAsia="zh-CN"/>
              </w:rPr>
              <w:t>performance</w:t>
            </w:r>
            <w:r>
              <w:rPr>
                <w:lang w:eastAsia="zh-CN"/>
              </w:rPr>
              <w:t xml:space="preserve"> requirements</w:t>
            </w:r>
          </w:p>
          <w:p>
            <w:pPr>
              <w:widowControl w:val="0"/>
              <w:numPr>
                <w:ilvl w:val="1"/>
                <w:numId w:val="4"/>
              </w:numPr>
              <w:tabs>
                <w:tab w:val="left" w:pos="484"/>
                <w:tab w:val="left" w:pos="709"/>
                <w:tab w:val="left" w:pos="1440"/>
                <w:tab w:val="left" w:pos="1701"/>
              </w:tabs>
              <w:overflowPunct/>
              <w:autoSpaceDE/>
              <w:autoSpaceDN w:val="0"/>
              <w:adjustRightInd/>
              <w:snapToGrid w:val="0"/>
              <w:spacing w:before="60" w:after="60"/>
              <w:ind w:left="709" w:leftChars="213" w:hanging="283"/>
              <w:textAlignment w:val="auto"/>
              <w:rPr>
                <w:rFonts w:eastAsia="Yu Mincho"/>
                <w:lang w:eastAsia="zh-CN"/>
              </w:rPr>
            </w:pPr>
            <w:r>
              <w:rPr>
                <w:rFonts w:eastAsia="Yu Mincho"/>
                <w:lang w:eastAsia="zh-CN"/>
              </w:rPr>
              <w:t xml:space="preserve">TDLA 30-10 Low </w:t>
            </w:r>
          </w:p>
          <w:p>
            <w:pPr>
              <w:widowControl w:val="0"/>
              <w:numPr>
                <w:ilvl w:val="1"/>
                <w:numId w:val="4"/>
              </w:numPr>
              <w:tabs>
                <w:tab w:val="left" w:pos="484"/>
                <w:tab w:val="left" w:pos="709"/>
                <w:tab w:val="left" w:pos="1440"/>
                <w:tab w:val="left" w:pos="1701"/>
              </w:tabs>
              <w:overflowPunct/>
              <w:autoSpaceDE/>
              <w:autoSpaceDN w:val="0"/>
              <w:adjustRightInd/>
              <w:snapToGrid w:val="0"/>
              <w:spacing w:before="60" w:after="60"/>
              <w:ind w:left="709" w:leftChars="213" w:hanging="283"/>
              <w:textAlignment w:val="auto"/>
              <w:rPr>
                <w:rFonts w:eastAsia="Yu Mincho"/>
                <w:lang w:eastAsia="zh-CN"/>
              </w:rPr>
            </w:pPr>
            <w:r>
              <w:rPr>
                <w:rFonts w:eastAsia="Yu Mincho"/>
                <w:lang w:eastAsia="zh-CN"/>
              </w:rPr>
              <w:t xml:space="preserve">MCS 17 (table 2) </w:t>
            </w:r>
          </w:p>
          <w:p>
            <w:pPr>
              <w:widowControl w:val="0"/>
              <w:numPr>
                <w:ilvl w:val="1"/>
                <w:numId w:val="4"/>
              </w:numPr>
              <w:tabs>
                <w:tab w:val="left" w:pos="484"/>
                <w:tab w:val="left" w:pos="709"/>
                <w:tab w:val="left" w:pos="1440"/>
                <w:tab w:val="left" w:pos="1701"/>
              </w:tabs>
              <w:overflowPunct/>
              <w:autoSpaceDE/>
              <w:autoSpaceDN w:val="0"/>
              <w:adjustRightInd/>
              <w:snapToGrid w:val="0"/>
              <w:spacing w:before="60" w:after="60"/>
              <w:ind w:left="709" w:leftChars="213" w:hanging="283"/>
              <w:textAlignment w:val="auto"/>
              <w:rPr>
                <w:rFonts w:eastAsia="Yu Mincho"/>
                <w:lang w:eastAsia="zh-CN"/>
              </w:rPr>
            </w:pPr>
            <w:r>
              <w:rPr>
                <w:rFonts w:eastAsia="Yu Mincho"/>
                <w:lang w:eastAsia="zh-CN"/>
              </w:rPr>
              <w:t xml:space="preserve">15 kHz SCS and 50 MHz CBW </w:t>
            </w:r>
          </w:p>
          <w:p>
            <w:pPr>
              <w:widowControl w:val="0"/>
              <w:numPr>
                <w:ilvl w:val="1"/>
                <w:numId w:val="4"/>
              </w:numPr>
              <w:tabs>
                <w:tab w:val="left" w:pos="484"/>
                <w:tab w:val="left" w:pos="709"/>
                <w:tab w:val="left" w:pos="1440"/>
                <w:tab w:val="left" w:pos="1701"/>
              </w:tabs>
              <w:overflowPunct/>
              <w:autoSpaceDE/>
              <w:autoSpaceDN w:val="0"/>
              <w:adjustRightInd/>
              <w:snapToGrid w:val="0"/>
              <w:spacing w:before="60" w:after="60"/>
              <w:ind w:left="709" w:leftChars="213" w:hanging="283"/>
              <w:textAlignment w:val="auto"/>
              <w:rPr>
                <w:rFonts w:eastAsia="Yu Mincho"/>
                <w:lang w:eastAsia="zh-CN"/>
              </w:rPr>
            </w:pPr>
            <w:r>
              <w:rPr>
                <w:rFonts w:eastAsia="Yu Mincho"/>
                <w:lang w:eastAsia="zh-CN"/>
              </w:rPr>
              <w:t>30 kHz SCS and 100 MHz CBW</w:t>
            </w:r>
          </w:p>
          <w:p>
            <w:pPr>
              <w:widowControl w:val="0"/>
              <w:numPr>
                <w:ilvl w:val="1"/>
                <w:numId w:val="4"/>
              </w:numPr>
              <w:tabs>
                <w:tab w:val="left" w:pos="484"/>
                <w:tab w:val="left" w:pos="709"/>
                <w:tab w:val="left" w:pos="1440"/>
                <w:tab w:val="left" w:pos="1701"/>
              </w:tabs>
              <w:overflowPunct/>
              <w:autoSpaceDE/>
              <w:autoSpaceDN w:val="0"/>
              <w:adjustRightInd/>
              <w:snapToGrid w:val="0"/>
              <w:spacing w:before="60" w:after="60"/>
              <w:ind w:left="709" w:leftChars="213" w:hanging="283"/>
              <w:textAlignment w:val="auto"/>
              <w:rPr>
                <w:rFonts w:eastAsia="Yu Mincho"/>
                <w:lang w:eastAsia="zh-CN"/>
              </w:rPr>
            </w:pPr>
            <w:r>
              <w:rPr>
                <w:rFonts w:eastAsia="Yu Mincho"/>
                <w:lang w:eastAsia="zh-CN"/>
              </w:rPr>
              <w:t>Rank 4</w:t>
            </w:r>
          </w:p>
          <w:p>
            <w:pPr>
              <w:pStyle w:val="149"/>
              <w:numPr>
                <w:ilvl w:val="0"/>
                <w:numId w:val="3"/>
              </w:numPr>
              <w:overflowPunct/>
              <w:autoSpaceDE/>
              <w:autoSpaceDN/>
              <w:adjustRightInd/>
              <w:snapToGrid w:val="0"/>
              <w:spacing w:before="60" w:after="60"/>
              <w:ind w:left="284" w:hanging="284" w:firstLineChars="0"/>
              <w:textAlignment w:val="auto"/>
              <w:rPr>
                <w:rFonts w:eastAsiaTheme="minorEastAsia"/>
                <w:lang w:eastAsia="zh-CN"/>
              </w:rPr>
            </w:pPr>
            <w:r>
              <w:rPr>
                <w:lang w:eastAsia="zh-CN"/>
              </w:rPr>
              <w:t>For vehicular performance requirements</w:t>
            </w:r>
          </w:p>
          <w:p>
            <w:pPr>
              <w:widowControl w:val="0"/>
              <w:numPr>
                <w:ilvl w:val="1"/>
                <w:numId w:val="4"/>
              </w:numPr>
              <w:tabs>
                <w:tab w:val="left" w:pos="484"/>
                <w:tab w:val="left" w:pos="709"/>
                <w:tab w:val="left" w:pos="1440"/>
                <w:tab w:val="left" w:pos="1701"/>
              </w:tabs>
              <w:overflowPunct/>
              <w:autoSpaceDE/>
              <w:autoSpaceDN w:val="0"/>
              <w:adjustRightInd/>
              <w:snapToGrid w:val="0"/>
              <w:spacing w:before="60" w:after="60"/>
              <w:ind w:left="709" w:leftChars="213" w:hanging="283"/>
              <w:textAlignment w:val="auto"/>
              <w:rPr>
                <w:rFonts w:eastAsia="Yu Mincho"/>
                <w:lang w:eastAsia="zh-CN"/>
              </w:rPr>
            </w:pPr>
            <w:r>
              <w:rPr>
                <w:rFonts w:eastAsia="Yu Mincho"/>
                <w:lang w:eastAsia="zh-CN"/>
              </w:rPr>
              <w:t xml:space="preserve">TDLB 100-400 Low </w:t>
            </w:r>
          </w:p>
          <w:p>
            <w:pPr>
              <w:widowControl w:val="0"/>
              <w:numPr>
                <w:ilvl w:val="1"/>
                <w:numId w:val="4"/>
              </w:numPr>
              <w:tabs>
                <w:tab w:val="left" w:pos="484"/>
                <w:tab w:val="left" w:pos="709"/>
                <w:tab w:val="left" w:pos="1440"/>
                <w:tab w:val="left" w:pos="1701"/>
              </w:tabs>
              <w:overflowPunct/>
              <w:autoSpaceDE/>
              <w:autoSpaceDN w:val="0"/>
              <w:adjustRightInd/>
              <w:snapToGrid w:val="0"/>
              <w:spacing w:before="60" w:after="60"/>
              <w:ind w:left="709" w:leftChars="213" w:hanging="283"/>
              <w:textAlignment w:val="auto"/>
              <w:rPr>
                <w:rFonts w:eastAsia="Yu Mincho"/>
                <w:lang w:eastAsia="zh-CN"/>
              </w:rPr>
            </w:pPr>
            <w:r>
              <w:rPr>
                <w:rFonts w:eastAsia="Yu Mincho"/>
                <w:lang w:eastAsia="zh-CN"/>
              </w:rPr>
              <w:t xml:space="preserve">MCS 2 (table 1) </w:t>
            </w:r>
          </w:p>
          <w:p>
            <w:pPr>
              <w:widowControl w:val="0"/>
              <w:numPr>
                <w:ilvl w:val="1"/>
                <w:numId w:val="4"/>
              </w:numPr>
              <w:tabs>
                <w:tab w:val="left" w:pos="484"/>
                <w:tab w:val="left" w:pos="709"/>
                <w:tab w:val="left" w:pos="1440"/>
                <w:tab w:val="left" w:pos="1701"/>
              </w:tabs>
              <w:overflowPunct/>
              <w:autoSpaceDE/>
              <w:autoSpaceDN w:val="0"/>
              <w:adjustRightInd/>
              <w:snapToGrid w:val="0"/>
              <w:spacing w:before="60" w:after="60"/>
              <w:ind w:left="709" w:leftChars="213" w:hanging="283"/>
              <w:textAlignment w:val="auto"/>
              <w:rPr>
                <w:rFonts w:eastAsia="Yu Mincho"/>
                <w:lang w:eastAsia="zh-CN"/>
              </w:rPr>
            </w:pPr>
            <w:r>
              <w:rPr>
                <w:rFonts w:eastAsia="Yu Mincho"/>
                <w:lang w:eastAsia="zh-CN"/>
              </w:rPr>
              <w:t>15 kHz SCS and 5 MHz CBW</w:t>
            </w:r>
          </w:p>
          <w:p>
            <w:pPr>
              <w:widowControl w:val="0"/>
              <w:numPr>
                <w:ilvl w:val="1"/>
                <w:numId w:val="4"/>
              </w:numPr>
              <w:tabs>
                <w:tab w:val="left" w:pos="484"/>
                <w:tab w:val="left" w:pos="709"/>
                <w:tab w:val="left" w:pos="1440"/>
                <w:tab w:val="left" w:pos="1701"/>
              </w:tabs>
              <w:overflowPunct/>
              <w:autoSpaceDE/>
              <w:autoSpaceDN w:val="0"/>
              <w:adjustRightInd/>
              <w:snapToGrid w:val="0"/>
              <w:spacing w:before="60" w:after="60"/>
              <w:ind w:left="709" w:leftChars="213" w:hanging="283"/>
              <w:textAlignment w:val="auto"/>
              <w:rPr>
                <w:rFonts w:eastAsia="Yu Mincho"/>
                <w:lang w:eastAsia="zh-CN"/>
              </w:rPr>
            </w:pPr>
            <w:r>
              <w:rPr>
                <w:rFonts w:eastAsia="Yu Mincho"/>
                <w:lang w:eastAsia="zh-CN"/>
              </w:rPr>
              <w:t>30 kHz SCS and 10 MHz CBW</w:t>
            </w:r>
          </w:p>
          <w:p>
            <w:pPr>
              <w:widowControl w:val="0"/>
              <w:numPr>
                <w:ilvl w:val="1"/>
                <w:numId w:val="4"/>
              </w:numPr>
              <w:tabs>
                <w:tab w:val="left" w:pos="484"/>
                <w:tab w:val="left" w:pos="709"/>
                <w:tab w:val="left" w:pos="1440"/>
                <w:tab w:val="left" w:pos="1701"/>
              </w:tabs>
              <w:overflowPunct/>
              <w:autoSpaceDE/>
              <w:autoSpaceDN w:val="0"/>
              <w:adjustRightInd/>
              <w:snapToGrid w:val="0"/>
              <w:spacing w:before="60" w:after="60"/>
              <w:ind w:left="709" w:leftChars="213" w:hanging="283"/>
              <w:textAlignment w:val="auto"/>
              <w:rPr>
                <w:rFonts w:eastAsia="Yu Mincho"/>
                <w:lang w:eastAsia="zh-CN"/>
              </w:rPr>
            </w:pPr>
            <w:r>
              <w:rPr>
                <w:rFonts w:eastAsia="Yu Mincho"/>
                <w:lang w:eastAsia="zh-CN"/>
              </w:rPr>
              <w:t>Rank 2</w:t>
            </w:r>
          </w:p>
          <w:p>
            <w:pPr>
              <w:pStyle w:val="149"/>
              <w:numPr>
                <w:ilvl w:val="0"/>
                <w:numId w:val="3"/>
              </w:numPr>
              <w:overflowPunct/>
              <w:autoSpaceDE/>
              <w:autoSpaceDN/>
              <w:adjustRightInd/>
              <w:snapToGrid w:val="0"/>
              <w:spacing w:before="60" w:after="60"/>
              <w:ind w:left="284" w:hanging="284" w:firstLineChars="0"/>
              <w:textAlignment w:val="auto"/>
              <w:rPr>
                <w:rFonts w:eastAsiaTheme="minorEastAsia"/>
                <w:lang w:eastAsia="zh-CN"/>
              </w:rPr>
            </w:pPr>
            <w:r>
              <w:rPr>
                <w:lang w:eastAsia="zh-CN"/>
              </w:rPr>
              <w:t>For industrial performance requirements</w:t>
            </w:r>
          </w:p>
          <w:p>
            <w:pPr>
              <w:widowControl w:val="0"/>
              <w:numPr>
                <w:ilvl w:val="1"/>
                <w:numId w:val="4"/>
              </w:numPr>
              <w:tabs>
                <w:tab w:val="left" w:pos="484"/>
                <w:tab w:val="left" w:pos="709"/>
                <w:tab w:val="left" w:pos="1440"/>
                <w:tab w:val="left" w:pos="1701"/>
              </w:tabs>
              <w:overflowPunct/>
              <w:autoSpaceDE/>
              <w:autoSpaceDN w:val="0"/>
              <w:adjustRightInd/>
              <w:snapToGrid w:val="0"/>
              <w:spacing w:before="60" w:after="60"/>
              <w:ind w:left="709" w:leftChars="213" w:hanging="283"/>
              <w:textAlignment w:val="auto"/>
              <w:rPr>
                <w:rFonts w:eastAsia="Yu Mincho"/>
                <w:lang w:eastAsia="zh-CN"/>
              </w:rPr>
            </w:pPr>
            <w:r>
              <w:rPr>
                <w:rFonts w:eastAsia="Yu Mincho"/>
                <w:lang w:eastAsia="zh-CN"/>
              </w:rPr>
              <w:t xml:space="preserve">TDLC 300-100 Low </w:t>
            </w:r>
          </w:p>
          <w:p>
            <w:pPr>
              <w:widowControl w:val="0"/>
              <w:numPr>
                <w:ilvl w:val="1"/>
                <w:numId w:val="4"/>
              </w:numPr>
              <w:tabs>
                <w:tab w:val="left" w:pos="484"/>
                <w:tab w:val="left" w:pos="709"/>
                <w:tab w:val="left" w:pos="1440"/>
                <w:tab w:val="left" w:pos="1701"/>
              </w:tabs>
              <w:overflowPunct/>
              <w:autoSpaceDE/>
              <w:autoSpaceDN w:val="0"/>
              <w:adjustRightInd/>
              <w:snapToGrid w:val="0"/>
              <w:spacing w:before="60" w:after="60"/>
              <w:ind w:left="709" w:leftChars="213" w:hanging="283"/>
              <w:textAlignment w:val="auto"/>
              <w:rPr>
                <w:rFonts w:eastAsia="Yu Mincho"/>
                <w:lang w:eastAsia="zh-CN"/>
              </w:rPr>
            </w:pPr>
            <w:r>
              <w:rPr>
                <w:rFonts w:eastAsia="Yu Mincho"/>
                <w:lang w:eastAsia="zh-CN"/>
              </w:rPr>
              <w:t xml:space="preserve">MCS 13 (table 2) </w:t>
            </w:r>
          </w:p>
          <w:p>
            <w:pPr>
              <w:widowControl w:val="0"/>
              <w:numPr>
                <w:ilvl w:val="1"/>
                <w:numId w:val="4"/>
              </w:numPr>
              <w:tabs>
                <w:tab w:val="left" w:pos="484"/>
                <w:tab w:val="left" w:pos="709"/>
                <w:tab w:val="left" w:pos="1440"/>
                <w:tab w:val="left" w:pos="1701"/>
              </w:tabs>
              <w:overflowPunct/>
              <w:autoSpaceDE/>
              <w:autoSpaceDN w:val="0"/>
              <w:adjustRightInd/>
              <w:snapToGrid w:val="0"/>
              <w:spacing w:before="60" w:after="60"/>
              <w:ind w:left="709" w:leftChars="213" w:hanging="283"/>
              <w:textAlignment w:val="auto"/>
              <w:rPr>
                <w:rFonts w:eastAsia="Yu Mincho"/>
                <w:lang w:eastAsia="zh-CN"/>
              </w:rPr>
            </w:pPr>
            <w:r>
              <w:rPr>
                <w:rFonts w:eastAsia="Yu Mincho"/>
                <w:lang w:eastAsia="zh-CN"/>
              </w:rPr>
              <w:t>15 kHz SCS and 5 MHz CBW</w:t>
            </w:r>
          </w:p>
          <w:p>
            <w:pPr>
              <w:widowControl w:val="0"/>
              <w:numPr>
                <w:ilvl w:val="1"/>
                <w:numId w:val="4"/>
              </w:numPr>
              <w:tabs>
                <w:tab w:val="left" w:pos="484"/>
                <w:tab w:val="left" w:pos="709"/>
                <w:tab w:val="left" w:pos="1440"/>
                <w:tab w:val="left" w:pos="1701"/>
              </w:tabs>
              <w:overflowPunct/>
              <w:autoSpaceDE/>
              <w:autoSpaceDN w:val="0"/>
              <w:adjustRightInd/>
              <w:snapToGrid w:val="0"/>
              <w:spacing w:before="60" w:after="60"/>
              <w:ind w:left="709" w:leftChars="213" w:hanging="283"/>
              <w:textAlignment w:val="auto"/>
              <w:rPr>
                <w:rFonts w:eastAsia="Yu Mincho"/>
                <w:lang w:eastAsia="zh-CN"/>
              </w:rPr>
            </w:pPr>
            <w:r>
              <w:rPr>
                <w:rFonts w:eastAsia="Yu Mincho"/>
                <w:lang w:eastAsia="zh-CN"/>
              </w:rPr>
              <w:t>30 kHz SCS and 10 MHz CBW</w:t>
            </w:r>
          </w:p>
          <w:p>
            <w:pPr>
              <w:widowControl w:val="0"/>
              <w:numPr>
                <w:ilvl w:val="1"/>
                <w:numId w:val="4"/>
              </w:numPr>
              <w:tabs>
                <w:tab w:val="left" w:pos="484"/>
                <w:tab w:val="left" w:pos="709"/>
                <w:tab w:val="left" w:pos="1440"/>
                <w:tab w:val="left" w:pos="1701"/>
              </w:tabs>
              <w:overflowPunct/>
              <w:autoSpaceDE/>
              <w:autoSpaceDN w:val="0"/>
              <w:adjustRightInd/>
              <w:snapToGrid w:val="0"/>
              <w:spacing w:before="60" w:after="60"/>
              <w:ind w:left="709" w:leftChars="213" w:hanging="283"/>
              <w:textAlignment w:val="auto"/>
              <w:rPr>
                <w:rFonts w:eastAsia="Yu Mincho"/>
                <w:lang w:eastAsia="zh-CN"/>
              </w:rPr>
            </w:pPr>
            <w:r>
              <w:rPr>
                <w:rFonts w:eastAsia="Yu Mincho"/>
                <w:lang w:eastAsia="zh-CN"/>
              </w:rPr>
              <w:t>Rank 2</w:t>
            </w:r>
          </w:p>
        </w:tc>
      </w:tr>
    </w:tbl>
    <w:p>
      <w:pPr>
        <w:pStyle w:val="149"/>
        <w:numPr>
          <w:ilvl w:val="0"/>
          <w:numId w:val="3"/>
        </w:numPr>
        <w:overflowPunct/>
        <w:autoSpaceDE/>
        <w:autoSpaceDN/>
        <w:adjustRightInd/>
        <w:snapToGrid w:val="0"/>
        <w:spacing w:before="60" w:after="60"/>
        <w:ind w:left="284" w:hanging="284" w:firstLineChars="0"/>
        <w:textAlignment w:val="auto"/>
        <w:rPr>
          <w:rFonts w:eastAsia="宋体"/>
          <w:highlight w:val="yellow"/>
          <w:lang w:eastAsia="zh-CN"/>
        </w:rPr>
      </w:pPr>
      <w:r>
        <w:rPr>
          <w:rFonts w:eastAsia="宋体"/>
          <w:highlight w:val="yellow"/>
          <w:lang w:eastAsia="zh-CN"/>
        </w:rPr>
        <w:t>Recommended WF</w:t>
      </w:r>
    </w:p>
    <w:p>
      <w:pPr>
        <w:widowControl w:val="0"/>
        <w:numPr>
          <w:ilvl w:val="1"/>
          <w:numId w:val="4"/>
        </w:numPr>
        <w:tabs>
          <w:tab w:val="left" w:pos="484"/>
          <w:tab w:val="left" w:pos="709"/>
          <w:tab w:val="left" w:pos="1440"/>
          <w:tab w:val="left" w:pos="1701"/>
        </w:tabs>
        <w:autoSpaceDN w:val="0"/>
        <w:snapToGrid w:val="0"/>
        <w:spacing w:before="60" w:after="60"/>
        <w:ind w:left="709" w:leftChars="213" w:hanging="283"/>
        <w:rPr>
          <w:lang w:eastAsia="zh-CN"/>
        </w:rPr>
      </w:pPr>
      <w:r>
        <w:rPr>
          <w:lang w:eastAsia="zh-CN"/>
        </w:rPr>
        <w:t>Encourage feedback on Proposal 1.</w:t>
      </w:r>
    </w:p>
    <w:p>
      <w:pPr>
        <w:spacing w:after="120"/>
        <w:rPr>
          <w:lang w:eastAsia="zh-CN"/>
        </w:rPr>
      </w:pPr>
    </w:p>
    <w:p>
      <w:pPr>
        <w:rPr>
          <w:b/>
          <w:u w:val="single"/>
        </w:rPr>
      </w:pPr>
      <w:r>
        <w:rPr>
          <w:b/>
          <w:u w:val="single"/>
        </w:rPr>
        <w:t>Issue 2-1-5: PDSCH mapping type</w:t>
      </w:r>
    </w:p>
    <w:p>
      <w:pPr>
        <w:pStyle w:val="149"/>
        <w:numPr>
          <w:ilvl w:val="0"/>
          <w:numId w:val="3"/>
        </w:numPr>
        <w:overflowPunct/>
        <w:autoSpaceDE/>
        <w:autoSpaceDN/>
        <w:adjustRightInd/>
        <w:snapToGrid w:val="0"/>
        <w:spacing w:before="60" w:after="60"/>
        <w:ind w:left="284" w:hanging="284" w:firstLineChars="0"/>
        <w:textAlignment w:val="auto"/>
        <w:rPr>
          <w:rFonts w:eastAsia="宋体"/>
          <w:lang w:eastAsia="zh-CN"/>
        </w:rPr>
      </w:pPr>
      <w:r>
        <w:rPr>
          <w:rFonts w:hint="eastAsia" w:eastAsia="宋体"/>
          <w:lang w:eastAsia="zh-CN"/>
        </w:rPr>
        <w:t>Proposals</w:t>
      </w:r>
      <w:r>
        <w:rPr>
          <w:rFonts w:eastAsia="宋体"/>
          <w:lang w:eastAsia="zh-CN"/>
        </w:rPr>
        <w:t>:</w:t>
      </w:r>
    </w:p>
    <w:p>
      <w:pPr>
        <w:widowControl w:val="0"/>
        <w:numPr>
          <w:ilvl w:val="1"/>
          <w:numId w:val="4"/>
        </w:numPr>
        <w:tabs>
          <w:tab w:val="left" w:pos="484"/>
          <w:tab w:val="left" w:pos="709"/>
          <w:tab w:val="left" w:pos="1440"/>
          <w:tab w:val="left" w:pos="1701"/>
        </w:tabs>
        <w:autoSpaceDN w:val="0"/>
        <w:snapToGrid w:val="0"/>
        <w:spacing w:before="60" w:after="60"/>
        <w:ind w:left="709" w:leftChars="213" w:hanging="283"/>
        <w:rPr>
          <w:lang w:eastAsia="zh-CN"/>
        </w:rPr>
      </w:pPr>
      <w:r>
        <w:rPr>
          <w:lang w:eastAsia="zh-CN"/>
        </w:rPr>
        <w:t>Option 1: Include both PDSCH type A and type B requirements. (Nokia)</w:t>
      </w:r>
    </w:p>
    <w:p>
      <w:pPr>
        <w:pStyle w:val="149"/>
        <w:numPr>
          <w:ilvl w:val="0"/>
          <w:numId w:val="6"/>
        </w:numPr>
        <w:overflowPunct/>
        <w:autoSpaceDE/>
        <w:autoSpaceDN/>
        <w:adjustRightInd/>
        <w:snapToGrid w:val="0"/>
        <w:spacing w:before="60" w:after="60"/>
        <w:ind w:firstLineChars="0"/>
        <w:textAlignment w:val="auto"/>
        <w:rPr>
          <w:lang w:eastAsia="zh-CN"/>
        </w:rPr>
      </w:pPr>
      <w:r>
        <w:rPr>
          <w:rFonts w:hint="eastAsia"/>
          <w:lang w:eastAsia="zh-CN"/>
        </w:rPr>
        <w:t>N</w:t>
      </w:r>
      <w:r>
        <w:rPr>
          <w:lang w:eastAsia="zh-CN"/>
        </w:rPr>
        <w:t>okia: 1) PDSCH mapping type B is a mandatory UE feature; 2) The industrial use case assumes a very reliable environment with low latency transmissions.</w:t>
      </w:r>
    </w:p>
    <w:p>
      <w:pPr>
        <w:widowControl w:val="0"/>
        <w:numPr>
          <w:ilvl w:val="1"/>
          <w:numId w:val="4"/>
        </w:numPr>
        <w:tabs>
          <w:tab w:val="left" w:pos="484"/>
          <w:tab w:val="left" w:pos="709"/>
          <w:tab w:val="left" w:pos="1440"/>
          <w:tab w:val="left" w:pos="1701"/>
        </w:tabs>
        <w:autoSpaceDN w:val="0"/>
        <w:snapToGrid w:val="0"/>
        <w:spacing w:before="60" w:after="60"/>
        <w:ind w:left="709" w:leftChars="213" w:hanging="283"/>
        <w:rPr>
          <w:lang w:eastAsia="zh-CN"/>
        </w:rPr>
      </w:pPr>
      <w:r>
        <w:rPr>
          <w:rFonts w:hint="eastAsia"/>
          <w:lang w:eastAsia="zh-CN"/>
        </w:rPr>
        <w:t>O</w:t>
      </w:r>
      <w:r>
        <w:rPr>
          <w:lang w:eastAsia="zh-CN"/>
        </w:rPr>
        <w:t>ption 2: Reuse the same configuration for Rel-17 2/4Rx, i.e., PDSCH mapping type A only (China Telecom)</w:t>
      </w:r>
    </w:p>
    <w:p>
      <w:pPr>
        <w:pStyle w:val="149"/>
        <w:numPr>
          <w:ilvl w:val="0"/>
          <w:numId w:val="3"/>
        </w:numPr>
        <w:overflowPunct/>
        <w:autoSpaceDE/>
        <w:autoSpaceDN/>
        <w:adjustRightInd/>
        <w:snapToGrid w:val="0"/>
        <w:spacing w:before="60" w:after="60"/>
        <w:ind w:left="284" w:hanging="284" w:firstLineChars="0"/>
        <w:textAlignment w:val="auto"/>
        <w:rPr>
          <w:rFonts w:eastAsia="宋体"/>
          <w:highlight w:val="yellow"/>
          <w:lang w:eastAsia="zh-CN"/>
        </w:rPr>
      </w:pPr>
      <w:r>
        <w:rPr>
          <w:rFonts w:eastAsia="宋体"/>
          <w:highlight w:val="yellow"/>
          <w:lang w:eastAsia="zh-CN"/>
        </w:rPr>
        <w:t>Recommended WF</w:t>
      </w:r>
    </w:p>
    <w:p>
      <w:pPr>
        <w:widowControl w:val="0"/>
        <w:numPr>
          <w:ilvl w:val="1"/>
          <w:numId w:val="4"/>
        </w:numPr>
        <w:tabs>
          <w:tab w:val="left" w:pos="484"/>
          <w:tab w:val="left" w:pos="709"/>
          <w:tab w:val="left" w:pos="1440"/>
          <w:tab w:val="left" w:pos="1701"/>
        </w:tabs>
        <w:autoSpaceDN w:val="0"/>
        <w:snapToGrid w:val="0"/>
        <w:spacing w:before="60" w:after="60"/>
        <w:ind w:left="709" w:leftChars="213" w:hanging="283"/>
        <w:rPr>
          <w:lang w:eastAsia="zh-CN"/>
        </w:rPr>
      </w:pPr>
      <w:r>
        <w:rPr>
          <w:lang w:eastAsia="zh-CN"/>
        </w:rPr>
        <w:t>Encourage feedback</w:t>
      </w:r>
    </w:p>
    <w:p>
      <w:pPr>
        <w:spacing w:after="120"/>
        <w:rPr>
          <w:lang w:eastAsia="zh-CN"/>
        </w:rPr>
      </w:pPr>
    </w:p>
    <w:p>
      <w:pPr>
        <w:pStyle w:val="4"/>
      </w:pPr>
      <w:r>
        <w:t>Sub-topic 2-2 PDSCH requirements with inter cell interference</w:t>
      </w:r>
    </w:p>
    <w:p>
      <w:pPr>
        <w:rPr>
          <w:b/>
          <w:u w:val="single"/>
        </w:rPr>
      </w:pPr>
      <w:r>
        <w:rPr>
          <w:b/>
          <w:u w:val="single"/>
        </w:rPr>
        <w:t xml:space="preserve">Issue 2-2-1: </w:t>
      </w:r>
      <w:r>
        <w:rPr>
          <w:rFonts w:eastAsia="等线"/>
          <w:b/>
          <w:u w:val="single"/>
          <w:lang w:eastAsia="zh-CN"/>
        </w:rPr>
        <w:t>Interference modelling and power levels</w:t>
      </w:r>
    </w:p>
    <w:p>
      <w:pPr>
        <w:pStyle w:val="149"/>
        <w:numPr>
          <w:ilvl w:val="0"/>
          <w:numId w:val="3"/>
        </w:numPr>
        <w:overflowPunct/>
        <w:autoSpaceDE/>
        <w:autoSpaceDN/>
        <w:adjustRightInd/>
        <w:snapToGrid w:val="0"/>
        <w:spacing w:before="60" w:after="60"/>
        <w:ind w:left="284" w:hanging="284" w:firstLineChars="0"/>
        <w:textAlignment w:val="auto"/>
        <w:rPr>
          <w:rFonts w:eastAsia="宋体"/>
          <w:lang w:eastAsia="zh-CN"/>
        </w:rPr>
      </w:pPr>
      <w:r>
        <w:rPr>
          <w:rFonts w:hint="eastAsia" w:eastAsia="宋体"/>
          <w:lang w:eastAsia="zh-CN"/>
        </w:rPr>
        <w:t>Proposals</w:t>
      </w:r>
      <w:r>
        <w:rPr>
          <w:rFonts w:eastAsia="宋体"/>
          <w:lang w:eastAsia="zh-CN"/>
        </w:rPr>
        <w:t>:</w:t>
      </w:r>
    </w:p>
    <w:p>
      <w:pPr>
        <w:widowControl w:val="0"/>
        <w:numPr>
          <w:ilvl w:val="1"/>
          <w:numId w:val="4"/>
        </w:numPr>
        <w:tabs>
          <w:tab w:val="left" w:pos="484"/>
          <w:tab w:val="left" w:pos="709"/>
          <w:tab w:val="left" w:pos="1440"/>
          <w:tab w:val="left" w:pos="1701"/>
        </w:tabs>
        <w:autoSpaceDN w:val="0"/>
        <w:snapToGrid w:val="0"/>
        <w:spacing w:before="60" w:after="60"/>
        <w:ind w:left="709" w:leftChars="213" w:hanging="283"/>
        <w:rPr>
          <w:lang w:eastAsia="zh-CN"/>
        </w:rPr>
      </w:pPr>
      <w:r>
        <w:rPr>
          <w:lang w:eastAsia="zh-CN"/>
        </w:rPr>
        <w:t>Option 1: Use the Intercell Interference model, specified in Clause B.6.2 of TS 38.101-4 (MTK, Nokia, China Telecom, Apple, CMCC, Ericsson, Qualcomm, Huawei, ZTE)</w:t>
      </w:r>
    </w:p>
    <w:p>
      <w:pPr>
        <w:pStyle w:val="149"/>
        <w:numPr>
          <w:ilvl w:val="0"/>
          <w:numId w:val="6"/>
        </w:numPr>
        <w:overflowPunct/>
        <w:autoSpaceDE/>
        <w:autoSpaceDN/>
        <w:adjustRightInd/>
        <w:snapToGrid w:val="0"/>
        <w:spacing w:before="60" w:after="60"/>
        <w:ind w:firstLineChars="0"/>
        <w:textAlignment w:val="auto"/>
        <w:rPr>
          <w:lang w:eastAsia="zh-CN"/>
        </w:rPr>
      </w:pPr>
      <w:r>
        <w:rPr>
          <w:lang w:eastAsia="zh-CN"/>
        </w:rPr>
        <w:t>Option 1A: Reuse the same interference profiles (i.e., cover HomNet and Hetnet scenarios) and same power levels (i.e., INR values) defined for Rel-17 2/4Rx (China Telecom, MTK, Apple, CMCC, Qualcomm, ZTE, Samsung)</w:t>
      </w:r>
    </w:p>
    <w:p>
      <w:pPr>
        <w:pStyle w:val="149"/>
        <w:numPr>
          <w:ilvl w:val="0"/>
          <w:numId w:val="6"/>
        </w:numPr>
        <w:overflowPunct/>
        <w:autoSpaceDE/>
        <w:autoSpaceDN/>
        <w:adjustRightInd/>
        <w:snapToGrid w:val="0"/>
        <w:spacing w:before="60" w:after="60"/>
        <w:ind w:firstLineChars="0"/>
        <w:textAlignment w:val="auto"/>
        <w:rPr>
          <w:lang w:eastAsia="zh-CN"/>
        </w:rPr>
      </w:pPr>
      <w:r>
        <w:rPr>
          <w:rFonts w:hint="eastAsia" w:eastAsiaTheme="minorEastAsia"/>
          <w:lang w:eastAsia="zh-CN"/>
        </w:rPr>
        <w:t>O</w:t>
      </w:r>
      <w:r>
        <w:rPr>
          <w:rFonts w:eastAsiaTheme="minorEastAsia"/>
          <w:lang w:eastAsia="zh-CN"/>
        </w:rPr>
        <w:t xml:space="preserve">ption 1B: Only consider </w:t>
      </w:r>
      <w:r>
        <w:rPr>
          <w:lang w:eastAsia="zh-CN"/>
        </w:rPr>
        <w:t xml:space="preserve">HomNet scenario with </w:t>
      </w:r>
      <w:r>
        <w:rPr>
          <w:rFonts w:eastAsiaTheme="minorEastAsia"/>
          <w:lang w:eastAsia="zh-CN"/>
        </w:rPr>
        <w:t xml:space="preserve">2 interference cells and reuse the same </w:t>
      </w:r>
      <w:r>
        <w:rPr>
          <w:lang w:eastAsia="zh-CN"/>
        </w:rPr>
        <w:t>power levels (i.e., INR values) defined for Rel-17 2/4Rx (Ericsson, Huawei)</w:t>
      </w:r>
    </w:p>
    <w:p>
      <w:pPr>
        <w:widowControl w:val="0"/>
        <w:numPr>
          <w:ilvl w:val="1"/>
          <w:numId w:val="4"/>
        </w:numPr>
        <w:tabs>
          <w:tab w:val="left" w:pos="484"/>
          <w:tab w:val="left" w:pos="709"/>
          <w:tab w:val="left" w:pos="1440"/>
          <w:tab w:val="left" w:pos="1701"/>
        </w:tabs>
        <w:autoSpaceDN w:val="0"/>
        <w:snapToGrid w:val="0"/>
        <w:spacing w:before="60" w:after="60"/>
        <w:ind w:left="709" w:leftChars="213" w:hanging="283"/>
        <w:rPr>
          <w:lang w:eastAsia="zh-CN"/>
        </w:rPr>
      </w:pPr>
      <w:r>
        <w:rPr>
          <w:rFonts w:hint="eastAsia"/>
          <w:lang w:eastAsia="zh-CN"/>
        </w:rPr>
        <w:t>O</w:t>
      </w:r>
      <w:r>
        <w:rPr>
          <w:lang w:eastAsia="zh-CN"/>
        </w:rPr>
        <w:t>ption 2: RAN4 to discuss if it is still reasonable to use 16QAM based randomly modulated data for each interfering cell (Samsung)</w:t>
      </w:r>
    </w:p>
    <w:p>
      <w:pPr>
        <w:pStyle w:val="149"/>
        <w:numPr>
          <w:ilvl w:val="0"/>
          <w:numId w:val="3"/>
        </w:numPr>
        <w:overflowPunct/>
        <w:autoSpaceDE/>
        <w:autoSpaceDN/>
        <w:adjustRightInd/>
        <w:snapToGrid w:val="0"/>
        <w:spacing w:before="60" w:after="60"/>
        <w:ind w:left="284" w:hanging="284" w:firstLineChars="0"/>
        <w:textAlignment w:val="auto"/>
        <w:rPr>
          <w:rFonts w:eastAsia="宋体"/>
          <w:highlight w:val="yellow"/>
          <w:lang w:eastAsia="zh-CN"/>
        </w:rPr>
      </w:pPr>
      <w:r>
        <w:rPr>
          <w:rFonts w:eastAsia="宋体"/>
          <w:highlight w:val="yellow"/>
          <w:lang w:eastAsia="zh-CN"/>
        </w:rPr>
        <w:t>Recommended WF</w:t>
      </w:r>
    </w:p>
    <w:p>
      <w:pPr>
        <w:widowControl w:val="0"/>
        <w:numPr>
          <w:ilvl w:val="1"/>
          <w:numId w:val="4"/>
        </w:numPr>
        <w:tabs>
          <w:tab w:val="left" w:pos="484"/>
          <w:tab w:val="left" w:pos="709"/>
          <w:tab w:val="left" w:pos="1440"/>
          <w:tab w:val="left" w:pos="1701"/>
        </w:tabs>
        <w:autoSpaceDN w:val="0"/>
        <w:snapToGrid w:val="0"/>
        <w:spacing w:before="60" w:after="60"/>
        <w:ind w:left="709" w:leftChars="213" w:hanging="283"/>
        <w:rPr>
          <w:lang w:eastAsia="zh-CN"/>
        </w:rPr>
      </w:pPr>
      <w:r>
        <w:rPr>
          <w:lang w:eastAsia="zh-CN"/>
        </w:rPr>
        <w:t>Encourage feedback on option2.</w:t>
      </w:r>
    </w:p>
    <w:p>
      <w:pPr>
        <w:spacing w:after="120"/>
        <w:rPr>
          <w:lang w:eastAsia="zh-CN"/>
        </w:rPr>
      </w:pPr>
    </w:p>
    <w:p>
      <w:pPr>
        <w:rPr>
          <w:b/>
          <w:u w:val="single"/>
        </w:rPr>
      </w:pPr>
      <w:r>
        <w:rPr>
          <w:b/>
          <w:u w:val="single"/>
        </w:rPr>
        <w:t xml:space="preserve">Issue 2-2-2: </w:t>
      </w:r>
      <w:r>
        <w:rPr>
          <w:rFonts w:hint="eastAsia"/>
          <w:b/>
          <w:u w:val="single"/>
          <w:lang w:val="en-US" w:eastAsia="zh-CN"/>
        </w:rPr>
        <w:t>Network Type and SCS/CBW</w:t>
      </w:r>
    </w:p>
    <w:p>
      <w:pPr>
        <w:pStyle w:val="149"/>
        <w:numPr>
          <w:ilvl w:val="0"/>
          <w:numId w:val="3"/>
        </w:numPr>
        <w:overflowPunct/>
        <w:autoSpaceDE/>
        <w:autoSpaceDN/>
        <w:adjustRightInd/>
        <w:snapToGrid w:val="0"/>
        <w:spacing w:before="60" w:after="60"/>
        <w:ind w:left="284" w:hanging="284" w:firstLineChars="0"/>
        <w:textAlignment w:val="auto"/>
        <w:rPr>
          <w:rFonts w:eastAsia="宋体"/>
          <w:lang w:eastAsia="zh-CN"/>
        </w:rPr>
      </w:pPr>
      <w:r>
        <w:rPr>
          <w:rFonts w:hint="eastAsia" w:eastAsia="宋体"/>
          <w:lang w:eastAsia="zh-CN"/>
        </w:rPr>
        <w:t>Proposals</w:t>
      </w:r>
      <w:r>
        <w:rPr>
          <w:rFonts w:eastAsia="宋体"/>
          <w:lang w:eastAsia="zh-CN"/>
        </w:rPr>
        <w:t>:</w:t>
      </w:r>
    </w:p>
    <w:p>
      <w:pPr>
        <w:widowControl w:val="0"/>
        <w:numPr>
          <w:ilvl w:val="1"/>
          <w:numId w:val="4"/>
        </w:numPr>
        <w:tabs>
          <w:tab w:val="left" w:pos="484"/>
          <w:tab w:val="left" w:pos="709"/>
          <w:tab w:val="left" w:pos="1440"/>
          <w:tab w:val="left" w:pos="1701"/>
        </w:tabs>
        <w:autoSpaceDN w:val="0"/>
        <w:snapToGrid w:val="0"/>
        <w:spacing w:before="60" w:after="60"/>
        <w:ind w:left="709" w:leftChars="213" w:hanging="283"/>
        <w:rPr>
          <w:lang w:eastAsia="zh-CN"/>
        </w:rPr>
      </w:pPr>
      <w:r>
        <w:rPr>
          <w:lang w:eastAsia="zh-CN"/>
        </w:rPr>
        <w:t>Option 1: Reuse the same propagation condition defined for Rel-17 2/4Rx, i.e., 15kHz/10MHz for FDD, and 30kHz/40MHz</w:t>
      </w:r>
      <w:r>
        <w:t xml:space="preserve"> for </w:t>
      </w:r>
      <w:r>
        <w:rPr>
          <w:lang w:eastAsia="zh-CN"/>
        </w:rPr>
        <w:t>TDD with 7D1S2U(S=6D+4G+4U), (China Telecom, Apple, CMCC, Ericsson, ZTE, Samsung)</w:t>
      </w:r>
    </w:p>
    <w:p>
      <w:pPr>
        <w:widowControl w:val="0"/>
        <w:numPr>
          <w:ilvl w:val="1"/>
          <w:numId w:val="4"/>
        </w:numPr>
        <w:tabs>
          <w:tab w:val="left" w:pos="484"/>
          <w:tab w:val="left" w:pos="709"/>
          <w:tab w:val="left" w:pos="1440"/>
          <w:tab w:val="left" w:pos="1701"/>
        </w:tabs>
        <w:autoSpaceDN w:val="0"/>
        <w:snapToGrid w:val="0"/>
        <w:spacing w:before="60" w:after="60"/>
        <w:ind w:left="709" w:leftChars="213" w:hanging="283"/>
        <w:rPr>
          <w:lang w:eastAsia="zh-CN"/>
        </w:rPr>
      </w:pPr>
      <w:r>
        <w:rPr>
          <w:rFonts w:hint="eastAsia"/>
          <w:lang w:eastAsia="zh-CN"/>
        </w:rPr>
        <w:t>O</w:t>
      </w:r>
      <w:r>
        <w:rPr>
          <w:lang w:eastAsia="zh-CN"/>
        </w:rPr>
        <w:t>ption 2: Define different parameters for FWA, Vehicular and Industrial deployments respectively (Nokia)</w:t>
      </w:r>
    </w:p>
    <w:p>
      <w:pPr>
        <w:pStyle w:val="149"/>
        <w:numPr>
          <w:ilvl w:val="0"/>
          <w:numId w:val="3"/>
        </w:numPr>
        <w:overflowPunct/>
        <w:autoSpaceDE/>
        <w:autoSpaceDN/>
        <w:adjustRightInd/>
        <w:snapToGrid w:val="0"/>
        <w:spacing w:before="60" w:after="60"/>
        <w:ind w:left="284" w:hanging="284" w:firstLineChars="0"/>
        <w:textAlignment w:val="auto"/>
        <w:rPr>
          <w:rFonts w:eastAsia="宋体"/>
          <w:highlight w:val="yellow"/>
          <w:lang w:eastAsia="zh-CN"/>
        </w:rPr>
      </w:pPr>
      <w:r>
        <w:rPr>
          <w:rFonts w:eastAsia="宋体"/>
          <w:highlight w:val="yellow"/>
          <w:lang w:eastAsia="zh-CN"/>
        </w:rPr>
        <w:t>Recommended WF</w:t>
      </w:r>
    </w:p>
    <w:p>
      <w:pPr>
        <w:widowControl w:val="0"/>
        <w:numPr>
          <w:ilvl w:val="1"/>
          <w:numId w:val="4"/>
        </w:numPr>
        <w:tabs>
          <w:tab w:val="left" w:pos="484"/>
          <w:tab w:val="left" w:pos="709"/>
          <w:tab w:val="left" w:pos="1440"/>
          <w:tab w:val="left" w:pos="1701"/>
        </w:tabs>
        <w:autoSpaceDN w:val="0"/>
        <w:snapToGrid w:val="0"/>
        <w:spacing w:before="60" w:after="60"/>
        <w:ind w:left="709" w:leftChars="213" w:hanging="283"/>
        <w:rPr>
          <w:lang w:eastAsia="zh-CN"/>
        </w:rPr>
      </w:pPr>
      <w:r>
        <w:rPr>
          <w:lang w:eastAsia="zh-CN"/>
        </w:rPr>
        <w:t>First discuss Issue 2-1-4.</w:t>
      </w:r>
    </w:p>
    <w:p>
      <w:pPr>
        <w:spacing w:after="120"/>
        <w:rPr>
          <w:lang w:eastAsia="zh-CN"/>
        </w:rPr>
      </w:pPr>
    </w:p>
    <w:p>
      <w:pPr>
        <w:rPr>
          <w:b/>
          <w:u w:val="single"/>
        </w:rPr>
      </w:pPr>
      <w:r>
        <w:rPr>
          <w:b/>
          <w:u w:val="single"/>
        </w:rPr>
        <w:t xml:space="preserve">Issue 2-2-3: </w:t>
      </w:r>
      <w:r>
        <w:rPr>
          <w:rFonts w:eastAsia="等线"/>
          <w:b/>
          <w:u w:val="single"/>
          <w:lang w:eastAsia="zh-CN"/>
        </w:rPr>
        <w:t>Propagation condition</w:t>
      </w:r>
    </w:p>
    <w:p>
      <w:pPr>
        <w:pStyle w:val="149"/>
        <w:numPr>
          <w:ilvl w:val="0"/>
          <w:numId w:val="3"/>
        </w:numPr>
        <w:overflowPunct/>
        <w:autoSpaceDE/>
        <w:autoSpaceDN/>
        <w:adjustRightInd/>
        <w:snapToGrid w:val="0"/>
        <w:spacing w:before="60" w:after="60"/>
        <w:ind w:left="284" w:hanging="284" w:firstLineChars="0"/>
        <w:textAlignment w:val="auto"/>
        <w:rPr>
          <w:rFonts w:eastAsia="宋体"/>
          <w:lang w:eastAsia="zh-CN"/>
        </w:rPr>
      </w:pPr>
      <w:r>
        <w:rPr>
          <w:rFonts w:hint="eastAsia" w:eastAsia="宋体"/>
          <w:lang w:eastAsia="zh-CN"/>
        </w:rPr>
        <w:t>Proposals</w:t>
      </w:r>
      <w:r>
        <w:rPr>
          <w:rFonts w:eastAsia="宋体"/>
          <w:lang w:eastAsia="zh-CN"/>
        </w:rPr>
        <w:t>:</w:t>
      </w:r>
    </w:p>
    <w:p>
      <w:pPr>
        <w:widowControl w:val="0"/>
        <w:numPr>
          <w:ilvl w:val="1"/>
          <w:numId w:val="4"/>
        </w:numPr>
        <w:tabs>
          <w:tab w:val="left" w:pos="484"/>
          <w:tab w:val="left" w:pos="709"/>
          <w:tab w:val="left" w:pos="1440"/>
          <w:tab w:val="left" w:pos="1701"/>
        </w:tabs>
        <w:autoSpaceDN w:val="0"/>
        <w:snapToGrid w:val="0"/>
        <w:spacing w:before="60" w:after="60"/>
        <w:ind w:left="709" w:leftChars="213" w:hanging="283"/>
        <w:rPr>
          <w:lang w:eastAsia="zh-CN"/>
        </w:rPr>
      </w:pPr>
      <w:r>
        <w:rPr>
          <w:lang w:eastAsia="zh-CN"/>
        </w:rPr>
        <w:t>Option 1: Reuse the same propagation condition defined for Rel-17 2/4Rx, i.e., TDLC300-100 for 2 interfering cells (HomNet) and TDLA30-10 for 1 interfering cell (HetNet) (China Telecom, MTK, Apple, Samsung)</w:t>
      </w:r>
    </w:p>
    <w:p>
      <w:pPr>
        <w:widowControl w:val="0"/>
        <w:numPr>
          <w:ilvl w:val="1"/>
          <w:numId w:val="4"/>
        </w:numPr>
        <w:tabs>
          <w:tab w:val="left" w:pos="484"/>
          <w:tab w:val="left" w:pos="709"/>
          <w:tab w:val="left" w:pos="1440"/>
          <w:tab w:val="left" w:pos="1701"/>
        </w:tabs>
        <w:autoSpaceDN w:val="0"/>
        <w:snapToGrid w:val="0"/>
        <w:spacing w:before="60" w:after="60"/>
        <w:ind w:left="709" w:leftChars="213" w:hanging="283"/>
        <w:rPr>
          <w:lang w:eastAsia="zh-CN"/>
        </w:rPr>
      </w:pPr>
      <w:r>
        <w:rPr>
          <w:rFonts w:hint="eastAsia"/>
          <w:lang w:eastAsia="zh-CN"/>
        </w:rPr>
        <w:t>O</w:t>
      </w:r>
      <w:r>
        <w:rPr>
          <w:lang w:eastAsia="zh-CN"/>
        </w:rPr>
        <w:t>ption 2: Consider TDLA30-10 as the starting point (CMCC, Ericsson, Qualcomm, Huawei)</w:t>
      </w:r>
    </w:p>
    <w:p>
      <w:pPr>
        <w:pStyle w:val="149"/>
        <w:numPr>
          <w:ilvl w:val="0"/>
          <w:numId w:val="6"/>
        </w:numPr>
        <w:overflowPunct/>
        <w:autoSpaceDE/>
        <w:autoSpaceDN/>
        <w:adjustRightInd/>
        <w:snapToGrid w:val="0"/>
        <w:spacing w:before="60" w:after="60"/>
        <w:ind w:firstLineChars="0"/>
        <w:textAlignment w:val="auto"/>
        <w:rPr>
          <w:lang w:eastAsia="zh-CN"/>
        </w:rPr>
      </w:pPr>
      <w:r>
        <w:rPr>
          <w:lang w:eastAsia="zh-CN"/>
        </w:rPr>
        <w:t>CMCC: For TDLC300ns delay spread model, the minimum coherence bandwidth is about 0.385MHz, which is smaller than 2PRB and larger than 1PRB in 30kHz scenario.</w:t>
      </w:r>
    </w:p>
    <w:p>
      <w:pPr>
        <w:widowControl w:val="0"/>
        <w:numPr>
          <w:ilvl w:val="1"/>
          <w:numId w:val="4"/>
        </w:numPr>
        <w:tabs>
          <w:tab w:val="left" w:pos="484"/>
          <w:tab w:val="left" w:pos="709"/>
          <w:tab w:val="left" w:pos="1440"/>
          <w:tab w:val="left" w:pos="1701"/>
        </w:tabs>
        <w:autoSpaceDN w:val="0"/>
        <w:snapToGrid w:val="0"/>
        <w:spacing w:before="60" w:after="60"/>
        <w:ind w:left="709" w:leftChars="213" w:hanging="283"/>
        <w:rPr>
          <w:lang w:eastAsia="zh-CN"/>
        </w:rPr>
      </w:pPr>
      <w:r>
        <w:rPr>
          <w:rFonts w:hint="eastAsia"/>
          <w:lang w:eastAsia="zh-CN"/>
        </w:rPr>
        <w:t>O</w:t>
      </w:r>
      <w:r>
        <w:rPr>
          <w:lang w:eastAsia="zh-CN"/>
        </w:rPr>
        <w:t>ption 3: Define different parameters for FWA, Vehicular and Industrial deployments respectively (Nokia)</w:t>
      </w:r>
    </w:p>
    <w:p>
      <w:pPr>
        <w:pStyle w:val="149"/>
        <w:numPr>
          <w:ilvl w:val="0"/>
          <w:numId w:val="3"/>
        </w:numPr>
        <w:overflowPunct/>
        <w:autoSpaceDE/>
        <w:autoSpaceDN/>
        <w:adjustRightInd/>
        <w:snapToGrid w:val="0"/>
        <w:spacing w:before="60" w:after="60"/>
        <w:ind w:left="284" w:hanging="284" w:firstLineChars="0"/>
        <w:textAlignment w:val="auto"/>
        <w:rPr>
          <w:rFonts w:eastAsia="宋体"/>
          <w:highlight w:val="yellow"/>
          <w:lang w:eastAsia="zh-CN"/>
        </w:rPr>
      </w:pPr>
      <w:r>
        <w:rPr>
          <w:rFonts w:eastAsia="宋体"/>
          <w:highlight w:val="yellow"/>
          <w:lang w:eastAsia="zh-CN"/>
        </w:rPr>
        <w:t>Recommended WF</w:t>
      </w:r>
    </w:p>
    <w:p>
      <w:pPr>
        <w:widowControl w:val="0"/>
        <w:numPr>
          <w:ilvl w:val="1"/>
          <w:numId w:val="4"/>
        </w:numPr>
        <w:tabs>
          <w:tab w:val="left" w:pos="484"/>
          <w:tab w:val="left" w:pos="709"/>
          <w:tab w:val="left" w:pos="1440"/>
          <w:tab w:val="left" w:pos="1701"/>
        </w:tabs>
        <w:autoSpaceDN w:val="0"/>
        <w:snapToGrid w:val="0"/>
        <w:spacing w:before="60" w:after="60"/>
        <w:ind w:left="709" w:leftChars="213" w:hanging="283"/>
        <w:rPr>
          <w:lang w:eastAsia="zh-CN"/>
        </w:rPr>
      </w:pPr>
      <w:r>
        <w:rPr>
          <w:lang w:eastAsia="zh-CN"/>
        </w:rPr>
        <w:t>First discuss Issue 2-1-4.</w:t>
      </w:r>
    </w:p>
    <w:p>
      <w:pPr>
        <w:spacing w:after="120"/>
        <w:rPr>
          <w:lang w:eastAsia="zh-CN"/>
        </w:rPr>
      </w:pPr>
    </w:p>
    <w:p>
      <w:pPr>
        <w:rPr>
          <w:b/>
          <w:u w:val="single"/>
        </w:rPr>
      </w:pPr>
      <w:r>
        <w:rPr>
          <w:b/>
          <w:u w:val="single"/>
        </w:rPr>
        <w:t xml:space="preserve">Issue 2-2-4: </w:t>
      </w:r>
      <w:r>
        <w:rPr>
          <w:rFonts w:eastAsia="等线"/>
          <w:b/>
          <w:u w:val="single"/>
          <w:lang w:eastAsia="zh-CN"/>
        </w:rPr>
        <w:t>Rank</w:t>
      </w:r>
    </w:p>
    <w:p>
      <w:pPr>
        <w:pStyle w:val="149"/>
        <w:numPr>
          <w:ilvl w:val="0"/>
          <w:numId w:val="3"/>
        </w:numPr>
        <w:overflowPunct/>
        <w:autoSpaceDE/>
        <w:autoSpaceDN/>
        <w:adjustRightInd/>
        <w:snapToGrid w:val="0"/>
        <w:spacing w:before="60" w:after="60"/>
        <w:ind w:left="284" w:hanging="284" w:firstLineChars="0"/>
        <w:textAlignment w:val="auto"/>
        <w:rPr>
          <w:rFonts w:eastAsia="宋体"/>
          <w:lang w:eastAsia="zh-CN"/>
        </w:rPr>
      </w:pPr>
      <w:r>
        <w:rPr>
          <w:rFonts w:hint="eastAsia" w:eastAsia="宋体"/>
          <w:lang w:eastAsia="zh-CN"/>
        </w:rPr>
        <w:t>Proposals</w:t>
      </w:r>
      <w:r>
        <w:rPr>
          <w:rFonts w:eastAsia="宋体"/>
          <w:lang w:eastAsia="zh-CN"/>
        </w:rPr>
        <w:t>:</w:t>
      </w:r>
    </w:p>
    <w:p>
      <w:pPr>
        <w:widowControl w:val="0"/>
        <w:numPr>
          <w:ilvl w:val="1"/>
          <w:numId w:val="4"/>
        </w:numPr>
        <w:tabs>
          <w:tab w:val="left" w:pos="484"/>
          <w:tab w:val="left" w:pos="709"/>
          <w:tab w:val="left" w:pos="1440"/>
          <w:tab w:val="left" w:pos="1701"/>
        </w:tabs>
        <w:autoSpaceDN w:val="0"/>
        <w:snapToGrid w:val="0"/>
        <w:spacing w:before="60" w:after="60"/>
        <w:ind w:left="709" w:leftChars="213" w:hanging="283"/>
        <w:rPr>
          <w:lang w:eastAsia="zh-CN"/>
        </w:rPr>
      </w:pPr>
      <w:r>
        <w:rPr>
          <w:lang w:eastAsia="zh-CN"/>
        </w:rPr>
        <w:t>Option 1: Consider higher rank for 8Rx (China Telecom, CMCC, Ericsson, Qualcomm, Huawei, ZTE)</w:t>
      </w:r>
    </w:p>
    <w:p>
      <w:pPr>
        <w:pStyle w:val="149"/>
        <w:numPr>
          <w:ilvl w:val="0"/>
          <w:numId w:val="6"/>
        </w:numPr>
        <w:overflowPunct/>
        <w:autoSpaceDE/>
        <w:autoSpaceDN/>
        <w:adjustRightInd/>
        <w:snapToGrid w:val="0"/>
        <w:spacing w:before="60" w:after="60"/>
        <w:ind w:firstLineChars="0"/>
        <w:textAlignment w:val="auto"/>
        <w:rPr>
          <w:lang w:eastAsia="zh-CN"/>
        </w:rPr>
      </w:pPr>
      <w:r>
        <w:rPr>
          <w:lang w:eastAsia="zh-CN"/>
        </w:rPr>
        <w:t>Option 1A: RAN4 to investigate rank 1, 2, 4 and choose a reasonable requirement value (China Telecom)</w:t>
      </w:r>
    </w:p>
    <w:p>
      <w:pPr>
        <w:pStyle w:val="149"/>
        <w:numPr>
          <w:ilvl w:val="0"/>
          <w:numId w:val="6"/>
        </w:numPr>
        <w:overflowPunct/>
        <w:autoSpaceDE/>
        <w:autoSpaceDN/>
        <w:adjustRightInd/>
        <w:snapToGrid w:val="0"/>
        <w:spacing w:before="60" w:after="60"/>
        <w:ind w:firstLineChars="0"/>
        <w:textAlignment w:val="auto"/>
        <w:rPr>
          <w:lang w:eastAsia="zh-CN"/>
        </w:rPr>
      </w:pPr>
      <w:r>
        <w:rPr>
          <w:rFonts w:hint="eastAsia"/>
          <w:lang w:eastAsia="zh-CN"/>
        </w:rPr>
        <w:t>O</w:t>
      </w:r>
      <w:r>
        <w:rPr>
          <w:lang w:eastAsia="zh-CN"/>
        </w:rPr>
        <w:t>ption 1B: Rank 2 and Rank 4 as the starting point (CMCC)</w:t>
      </w:r>
    </w:p>
    <w:p>
      <w:pPr>
        <w:pStyle w:val="149"/>
        <w:numPr>
          <w:ilvl w:val="0"/>
          <w:numId w:val="6"/>
        </w:numPr>
        <w:overflowPunct/>
        <w:autoSpaceDE/>
        <w:autoSpaceDN/>
        <w:adjustRightInd/>
        <w:snapToGrid w:val="0"/>
        <w:spacing w:before="60" w:after="60"/>
        <w:ind w:firstLineChars="0"/>
        <w:textAlignment w:val="auto"/>
        <w:rPr>
          <w:lang w:eastAsia="zh-CN"/>
        </w:rPr>
      </w:pPr>
      <w:r>
        <w:rPr>
          <w:rFonts w:hint="eastAsia" w:eastAsiaTheme="minorEastAsia"/>
          <w:lang w:eastAsia="zh-CN"/>
        </w:rPr>
        <w:t>O</w:t>
      </w:r>
      <w:r>
        <w:rPr>
          <w:rFonts w:eastAsiaTheme="minorEastAsia"/>
          <w:lang w:eastAsia="zh-CN"/>
        </w:rPr>
        <w:t>ption 1C:</w:t>
      </w:r>
      <w:r>
        <w:rPr>
          <w:lang w:eastAsia="zh-CN"/>
        </w:rPr>
        <w:t xml:space="preserve"> Rank 2 and Rank 4 and Rank 8 (Ericsson)</w:t>
      </w:r>
    </w:p>
    <w:p>
      <w:pPr>
        <w:pStyle w:val="149"/>
        <w:numPr>
          <w:ilvl w:val="0"/>
          <w:numId w:val="6"/>
        </w:numPr>
        <w:overflowPunct/>
        <w:autoSpaceDE/>
        <w:autoSpaceDN/>
        <w:adjustRightInd/>
        <w:snapToGrid w:val="0"/>
        <w:spacing w:before="60" w:after="60"/>
        <w:ind w:firstLineChars="0"/>
        <w:textAlignment w:val="auto"/>
        <w:rPr>
          <w:lang w:eastAsia="zh-CN"/>
        </w:rPr>
      </w:pPr>
      <w:r>
        <w:rPr>
          <w:rFonts w:hint="eastAsia" w:eastAsiaTheme="minorEastAsia"/>
          <w:lang w:eastAsia="zh-CN"/>
        </w:rPr>
        <w:t>O</w:t>
      </w:r>
      <w:r>
        <w:rPr>
          <w:rFonts w:eastAsiaTheme="minorEastAsia"/>
          <w:lang w:eastAsia="zh-CN"/>
        </w:rPr>
        <w:t>ption 1D: Rank 4 (Qualcomm, Huawei)</w:t>
      </w:r>
    </w:p>
    <w:p>
      <w:pPr>
        <w:pStyle w:val="149"/>
        <w:numPr>
          <w:ilvl w:val="0"/>
          <w:numId w:val="6"/>
        </w:numPr>
        <w:overflowPunct/>
        <w:autoSpaceDE/>
        <w:autoSpaceDN/>
        <w:adjustRightInd/>
        <w:snapToGrid w:val="0"/>
        <w:spacing w:before="60" w:after="60"/>
        <w:ind w:firstLineChars="0"/>
        <w:textAlignment w:val="auto"/>
        <w:rPr>
          <w:lang w:eastAsia="zh-CN"/>
        </w:rPr>
      </w:pPr>
      <w:r>
        <w:rPr>
          <w:rFonts w:eastAsiaTheme="minorEastAsia"/>
          <w:lang w:eastAsia="zh-CN"/>
        </w:rPr>
        <w:t>Option 1E: Consider 2 layers, 4 layers and 6 layers (ZTE)</w:t>
      </w:r>
    </w:p>
    <w:p>
      <w:pPr>
        <w:widowControl w:val="0"/>
        <w:numPr>
          <w:ilvl w:val="1"/>
          <w:numId w:val="4"/>
        </w:numPr>
        <w:tabs>
          <w:tab w:val="left" w:pos="484"/>
          <w:tab w:val="left" w:pos="709"/>
          <w:tab w:val="left" w:pos="1440"/>
          <w:tab w:val="left" w:pos="1701"/>
        </w:tabs>
        <w:autoSpaceDN w:val="0"/>
        <w:snapToGrid w:val="0"/>
        <w:spacing w:before="60" w:after="60"/>
        <w:ind w:left="709" w:leftChars="213" w:hanging="283"/>
        <w:rPr>
          <w:lang w:eastAsia="zh-CN"/>
        </w:rPr>
      </w:pPr>
      <w:r>
        <w:rPr>
          <w:rFonts w:hint="eastAsia"/>
          <w:lang w:eastAsia="zh-CN"/>
        </w:rPr>
        <w:t>O</w:t>
      </w:r>
      <w:r>
        <w:rPr>
          <w:lang w:eastAsia="zh-CN"/>
        </w:rPr>
        <w:t>ption 2: Same as Rel-17 2/4Rx, i.e., Rank 1 (MTK, Apple)</w:t>
      </w:r>
    </w:p>
    <w:p>
      <w:pPr>
        <w:widowControl w:val="0"/>
        <w:numPr>
          <w:ilvl w:val="1"/>
          <w:numId w:val="4"/>
        </w:numPr>
        <w:tabs>
          <w:tab w:val="left" w:pos="484"/>
          <w:tab w:val="left" w:pos="709"/>
          <w:tab w:val="left" w:pos="1440"/>
          <w:tab w:val="left" w:pos="1701"/>
        </w:tabs>
        <w:autoSpaceDN w:val="0"/>
        <w:snapToGrid w:val="0"/>
        <w:spacing w:before="60" w:after="60"/>
        <w:ind w:left="709" w:leftChars="213" w:hanging="283"/>
        <w:rPr>
          <w:lang w:eastAsia="zh-CN"/>
        </w:rPr>
      </w:pPr>
      <w:r>
        <w:rPr>
          <w:rFonts w:hint="eastAsia"/>
          <w:lang w:eastAsia="zh-CN"/>
        </w:rPr>
        <w:t>O</w:t>
      </w:r>
      <w:r>
        <w:rPr>
          <w:lang w:eastAsia="zh-CN"/>
        </w:rPr>
        <w:t>ption 3: Define different parameters for FWA, Vehicular and Industrial deployments respectively (Nokia)</w:t>
      </w:r>
    </w:p>
    <w:p>
      <w:pPr>
        <w:pStyle w:val="149"/>
        <w:numPr>
          <w:ilvl w:val="0"/>
          <w:numId w:val="3"/>
        </w:numPr>
        <w:overflowPunct/>
        <w:autoSpaceDE/>
        <w:autoSpaceDN/>
        <w:adjustRightInd/>
        <w:snapToGrid w:val="0"/>
        <w:spacing w:before="60" w:after="60"/>
        <w:ind w:left="284" w:hanging="284" w:firstLineChars="0"/>
        <w:textAlignment w:val="auto"/>
        <w:rPr>
          <w:rFonts w:eastAsia="宋体"/>
          <w:highlight w:val="yellow"/>
          <w:lang w:eastAsia="zh-CN"/>
        </w:rPr>
      </w:pPr>
      <w:r>
        <w:rPr>
          <w:rFonts w:eastAsia="宋体"/>
          <w:highlight w:val="yellow"/>
          <w:lang w:eastAsia="zh-CN"/>
        </w:rPr>
        <w:t>Recommended WF</w:t>
      </w:r>
    </w:p>
    <w:p>
      <w:pPr>
        <w:widowControl w:val="0"/>
        <w:numPr>
          <w:ilvl w:val="1"/>
          <w:numId w:val="4"/>
        </w:numPr>
        <w:tabs>
          <w:tab w:val="left" w:pos="484"/>
          <w:tab w:val="left" w:pos="709"/>
          <w:tab w:val="left" w:pos="1440"/>
          <w:tab w:val="left" w:pos="1701"/>
        </w:tabs>
        <w:autoSpaceDN w:val="0"/>
        <w:snapToGrid w:val="0"/>
        <w:spacing w:before="60" w:after="60"/>
        <w:ind w:left="709" w:leftChars="213" w:hanging="283"/>
        <w:rPr>
          <w:lang w:eastAsia="zh-CN"/>
        </w:rPr>
      </w:pPr>
      <w:r>
        <w:rPr>
          <w:lang w:eastAsia="zh-CN"/>
        </w:rPr>
        <w:t>First discuss Issue 2-1-4.</w:t>
      </w:r>
    </w:p>
    <w:p>
      <w:pPr>
        <w:widowControl w:val="0"/>
        <w:tabs>
          <w:tab w:val="left" w:pos="484"/>
          <w:tab w:val="left" w:pos="709"/>
          <w:tab w:val="left" w:pos="1440"/>
          <w:tab w:val="left" w:pos="1701"/>
        </w:tabs>
        <w:autoSpaceDN w:val="0"/>
        <w:snapToGrid w:val="0"/>
        <w:spacing w:before="60" w:after="60"/>
        <w:rPr>
          <w:lang w:eastAsia="zh-CN"/>
        </w:rPr>
      </w:pPr>
    </w:p>
    <w:p>
      <w:pPr>
        <w:rPr>
          <w:b/>
          <w:u w:val="single"/>
        </w:rPr>
      </w:pPr>
      <w:r>
        <w:rPr>
          <w:b/>
          <w:u w:val="single"/>
        </w:rPr>
        <w:t xml:space="preserve">Issue 2-2-5: </w:t>
      </w:r>
      <w:r>
        <w:rPr>
          <w:rFonts w:eastAsia="等线"/>
          <w:b/>
          <w:u w:val="single"/>
          <w:lang w:eastAsia="zh-CN"/>
        </w:rPr>
        <w:t>MCS</w:t>
      </w:r>
    </w:p>
    <w:p>
      <w:pPr>
        <w:pStyle w:val="149"/>
        <w:numPr>
          <w:ilvl w:val="0"/>
          <w:numId w:val="3"/>
        </w:numPr>
        <w:overflowPunct/>
        <w:autoSpaceDE/>
        <w:autoSpaceDN/>
        <w:adjustRightInd/>
        <w:snapToGrid w:val="0"/>
        <w:spacing w:before="60" w:after="60"/>
        <w:ind w:left="284" w:hanging="284" w:firstLineChars="0"/>
        <w:textAlignment w:val="auto"/>
        <w:rPr>
          <w:rFonts w:eastAsia="宋体"/>
          <w:lang w:eastAsia="zh-CN"/>
        </w:rPr>
      </w:pPr>
      <w:r>
        <w:rPr>
          <w:rFonts w:hint="eastAsia" w:eastAsia="宋体"/>
          <w:lang w:eastAsia="zh-CN"/>
        </w:rPr>
        <w:t>Proposals</w:t>
      </w:r>
      <w:r>
        <w:rPr>
          <w:rFonts w:eastAsia="宋体"/>
          <w:lang w:eastAsia="zh-CN"/>
        </w:rPr>
        <w:t>:</w:t>
      </w:r>
    </w:p>
    <w:p>
      <w:pPr>
        <w:widowControl w:val="0"/>
        <w:numPr>
          <w:ilvl w:val="1"/>
          <w:numId w:val="4"/>
        </w:numPr>
        <w:tabs>
          <w:tab w:val="left" w:pos="484"/>
          <w:tab w:val="left" w:pos="709"/>
          <w:tab w:val="left" w:pos="1440"/>
          <w:tab w:val="left" w:pos="1701"/>
        </w:tabs>
        <w:autoSpaceDN w:val="0"/>
        <w:snapToGrid w:val="0"/>
        <w:spacing w:before="60" w:after="60"/>
        <w:ind w:left="709" w:leftChars="213" w:hanging="283"/>
        <w:rPr>
          <w:lang w:eastAsia="zh-CN"/>
        </w:rPr>
      </w:pPr>
      <w:r>
        <w:rPr>
          <w:lang w:eastAsia="zh-CN"/>
        </w:rPr>
        <w:t xml:space="preserve">Option 1: Reuse the same configuration for Rel-17 2/4Rx, i.e., MCS 13 (China Telecom, Apple, </w:t>
      </w:r>
      <w:del w:id="0" w:author="CMCC-shiyuan" w:date="2024-08-15T16:15:57Z">
        <w:bookmarkStart w:id="5" w:name="_GoBack"/>
        <w:r>
          <w:rPr>
            <w:lang w:eastAsia="zh-CN"/>
          </w:rPr>
          <w:delText xml:space="preserve">CMCC, </w:delText>
        </w:r>
        <w:bookmarkEnd w:id="5"/>
      </w:del>
      <w:r>
        <w:rPr>
          <w:lang w:eastAsia="zh-CN"/>
        </w:rPr>
        <w:t>Qualcomm, Huawei)</w:t>
      </w:r>
    </w:p>
    <w:p>
      <w:pPr>
        <w:widowControl w:val="0"/>
        <w:numPr>
          <w:ilvl w:val="1"/>
          <w:numId w:val="4"/>
        </w:numPr>
        <w:tabs>
          <w:tab w:val="left" w:pos="484"/>
          <w:tab w:val="left" w:pos="709"/>
          <w:tab w:val="left" w:pos="1440"/>
          <w:tab w:val="left" w:pos="1701"/>
        </w:tabs>
        <w:autoSpaceDN w:val="0"/>
        <w:snapToGrid w:val="0"/>
        <w:spacing w:before="60" w:after="60"/>
        <w:ind w:left="709" w:leftChars="213" w:hanging="283"/>
        <w:rPr>
          <w:lang w:eastAsia="zh-CN"/>
        </w:rPr>
      </w:pPr>
      <w:r>
        <w:rPr>
          <w:rFonts w:hint="eastAsia"/>
          <w:lang w:eastAsia="zh-CN"/>
        </w:rPr>
        <w:t>O</w:t>
      </w:r>
      <w:r>
        <w:rPr>
          <w:lang w:eastAsia="zh-CN"/>
        </w:rPr>
        <w:t>ption 2: MCS 16 (MTK)</w:t>
      </w:r>
    </w:p>
    <w:p>
      <w:pPr>
        <w:pStyle w:val="149"/>
        <w:numPr>
          <w:ilvl w:val="0"/>
          <w:numId w:val="6"/>
        </w:numPr>
        <w:overflowPunct/>
        <w:autoSpaceDE/>
        <w:autoSpaceDN/>
        <w:adjustRightInd/>
        <w:snapToGrid w:val="0"/>
        <w:spacing w:before="60" w:after="60"/>
        <w:ind w:firstLineChars="0"/>
        <w:textAlignment w:val="auto"/>
        <w:rPr>
          <w:lang w:eastAsia="zh-CN"/>
        </w:rPr>
      </w:pPr>
      <w:r>
        <w:rPr>
          <w:rFonts w:hint="eastAsia"/>
          <w:lang w:eastAsia="zh-CN"/>
        </w:rPr>
        <w:t>M</w:t>
      </w:r>
      <w:r>
        <w:rPr>
          <w:lang w:eastAsia="zh-CN"/>
        </w:rPr>
        <w:t>TK: the SINRs for MCS 13 are quite low.</w:t>
      </w:r>
    </w:p>
    <w:p>
      <w:pPr>
        <w:widowControl w:val="0"/>
        <w:numPr>
          <w:ilvl w:val="1"/>
          <w:numId w:val="4"/>
        </w:numPr>
        <w:tabs>
          <w:tab w:val="left" w:pos="484"/>
          <w:tab w:val="left" w:pos="709"/>
          <w:tab w:val="left" w:pos="1440"/>
          <w:tab w:val="left" w:pos="1701"/>
        </w:tabs>
        <w:autoSpaceDN w:val="0"/>
        <w:snapToGrid w:val="0"/>
        <w:spacing w:before="60" w:after="60"/>
        <w:ind w:left="709" w:leftChars="213" w:hanging="283"/>
        <w:rPr>
          <w:lang w:eastAsia="zh-CN"/>
        </w:rPr>
      </w:pPr>
      <w:r>
        <w:rPr>
          <w:rFonts w:hint="eastAsia"/>
          <w:lang w:eastAsia="zh-CN"/>
        </w:rPr>
        <w:t>O</w:t>
      </w:r>
      <w:r>
        <w:rPr>
          <w:lang w:eastAsia="zh-CN"/>
        </w:rPr>
        <w:t xml:space="preserve">ption 3: MCS 19 for rank 2, MCS 17 for rank 4 and 8 (Ericsson, ZTE </w:t>
      </w:r>
      <w:ins w:id="1" w:author="CMCC-shiyuan" w:date="2024-08-15T16:15:52Z">
        <w:r>
          <w:rPr>
            <w:rFonts w:hint="eastAsia"/>
            <w:lang w:val="en-US" w:eastAsia="zh-CN"/>
          </w:rPr>
          <w:t xml:space="preserve">and </w:t>
        </w:r>
      </w:ins>
      <w:ins w:id="2" w:author="CMCC-shiyuan" w:date="2024-08-15T16:15:53Z">
        <w:r>
          <w:rPr>
            <w:rFonts w:hint="eastAsia"/>
            <w:lang w:val="en-US" w:eastAsia="zh-CN"/>
          </w:rPr>
          <w:t>CMCC</w:t>
        </w:r>
      </w:ins>
      <w:ins w:id="3" w:author="CMCC-shiyuan" w:date="2024-08-15T16:15:54Z">
        <w:r>
          <w:rPr>
            <w:rFonts w:hint="eastAsia"/>
            <w:lang w:val="en-US" w:eastAsia="zh-CN"/>
          </w:rPr>
          <w:t xml:space="preserve"> </w:t>
        </w:r>
      </w:ins>
      <w:r>
        <w:rPr>
          <w:lang w:eastAsia="zh-CN"/>
        </w:rPr>
        <w:t>without rank 8)</w:t>
      </w:r>
    </w:p>
    <w:p>
      <w:pPr>
        <w:widowControl w:val="0"/>
        <w:numPr>
          <w:ilvl w:val="1"/>
          <w:numId w:val="4"/>
        </w:numPr>
        <w:tabs>
          <w:tab w:val="left" w:pos="484"/>
          <w:tab w:val="left" w:pos="709"/>
          <w:tab w:val="left" w:pos="1440"/>
          <w:tab w:val="left" w:pos="1701"/>
        </w:tabs>
        <w:autoSpaceDN w:val="0"/>
        <w:snapToGrid w:val="0"/>
        <w:spacing w:before="60" w:after="60"/>
        <w:ind w:left="709" w:leftChars="213" w:hanging="283"/>
        <w:rPr>
          <w:lang w:eastAsia="zh-CN"/>
        </w:rPr>
      </w:pPr>
      <w:r>
        <w:rPr>
          <w:rFonts w:hint="eastAsia"/>
          <w:lang w:eastAsia="zh-CN"/>
        </w:rPr>
        <w:t>O</w:t>
      </w:r>
      <w:r>
        <w:rPr>
          <w:lang w:eastAsia="zh-CN"/>
        </w:rPr>
        <w:t>ption 4: Define different parameters for FWA, Vehicular and Industrial deployments respectively (Nokia)</w:t>
      </w:r>
    </w:p>
    <w:p>
      <w:pPr>
        <w:pStyle w:val="149"/>
        <w:numPr>
          <w:ilvl w:val="0"/>
          <w:numId w:val="3"/>
        </w:numPr>
        <w:overflowPunct/>
        <w:autoSpaceDE/>
        <w:autoSpaceDN/>
        <w:adjustRightInd/>
        <w:snapToGrid w:val="0"/>
        <w:spacing w:before="60" w:after="60"/>
        <w:ind w:left="284" w:hanging="284" w:firstLineChars="0"/>
        <w:textAlignment w:val="auto"/>
        <w:rPr>
          <w:rFonts w:eastAsia="宋体"/>
          <w:highlight w:val="yellow"/>
          <w:lang w:eastAsia="zh-CN"/>
        </w:rPr>
      </w:pPr>
      <w:r>
        <w:rPr>
          <w:rFonts w:eastAsia="宋体"/>
          <w:highlight w:val="yellow"/>
          <w:lang w:eastAsia="zh-CN"/>
        </w:rPr>
        <w:t>Recommended WF</w:t>
      </w:r>
    </w:p>
    <w:p>
      <w:pPr>
        <w:widowControl w:val="0"/>
        <w:numPr>
          <w:ilvl w:val="1"/>
          <w:numId w:val="4"/>
        </w:numPr>
        <w:tabs>
          <w:tab w:val="left" w:pos="484"/>
          <w:tab w:val="left" w:pos="709"/>
          <w:tab w:val="left" w:pos="1440"/>
          <w:tab w:val="left" w:pos="1701"/>
        </w:tabs>
        <w:autoSpaceDN w:val="0"/>
        <w:snapToGrid w:val="0"/>
        <w:spacing w:before="60" w:after="60"/>
        <w:ind w:left="709" w:leftChars="213" w:hanging="283"/>
        <w:rPr>
          <w:lang w:eastAsia="zh-CN"/>
        </w:rPr>
      </w:pPr>
      <w:r>
        <w:rPr>
          <w:lang w:eastAsia="zh-CN"/>
        </w:rPr>
        <w:t>First discuss Issue 2-1-4.</w:t>
      </w:r>
    </w:p>
    <w:p>
      <w:pPr>
        <w:widowControl w:val="0"/>
        <w:tabs>
          <w:tab w:val="left" w:pos="484"/>
          <w:tab w:val="left" w:pos="709"/>
          <w:tab w:val="left" w:pos="1440"/>
          <w:tab w:val="left" w:pos="1701"/>
        </w:tabs>
        <w:autoSpaceDN w:val="0"/>
        <w:snapToGrid w:val="0"/>
        <w:spacing w:before="60" w:after="60"/>
        <w:rPr>
          <w:lang w:eastAsia="zh-CN"/>
        </w:rPr>
      </w:pPr>
    </w:p>
    <w:p>
      <w:pPr>
        <w:rPr>
          <w:b/>
          <w:u w:val="single"/>
        </w:rPr>
      </w:pPr>
      <w:r>
        <w:rPr>
          <w:b/>
          <w:u w:val="single"/>
        </w:rPr>
        <w:t xml:space="preserve">Issue 2-2-6: Antenna and </w:t>
      </w:r>
      <w:r>
        <w:rPr>
          <w:rFonts w:eastAsia="等线"/>
          <w:b/>
          <w:u w:val="single"/>
          <w:lang w:eastAsia="zh-CN"/>
        </w:rPr>
        <w:t>MIMO correlation</w:t>
      </w:r>
    </w:p>
    <w:p>
      <w:pPr>
        <w:pStyle w:val="149"/>
        <w:numPr>
          <w:ilvl w:val="0"/>
          <w:numId w:val="3"/>
        </w:numPr>
        <w:overflowPunct/>
        <w:autoSpaceDE/>
        <w:autoSpaceDN/>
        <w:adjustRightInd/>
        <w:snapToGrid w:val="0"/>
        <w:spacing w:before="60" w:after="60"/>
        <w:ind w:left="284" w:hanging="284" w:firstLineChars="0"/>
        <w:textAlignment w:val="auto"/>
        <w:rPr>
          <w:rFonts w:eastAsia="宋体"/>
          <w:lang w:eastAsia="zh-CN"/>
        </w:rPr>
      </w:pPr>
      <w:r>
        <w:rPr>
          <w:rFonts w:hint="eastAsia" w:eastAsia="宋体"/>
          <w:lang w:eastAsia="zh-CN"/>
        </w:rPr>
        <w:t>Proposals</w:t>
      </w:r>
      <w:r>
        <w:rPr>
          <w:rFonts w:eastAsia="宋体"/>
          <w:lang w:eastAsia="zh-CN"/>
        </w:rPr>
        <w:t>:</w:t>
      </w:r>
    </w:p>
    <w:p>
      <w:pPr>
        <w:widowControl w:val="0"/>
        <w:numPr>
          <w:ilvl w:val="1"/>
          <w:numId w:val="4"/>
        </w:numPr>
        <w:tabs>
          <w:tab w:val="left" w:pos="484"/>
          <w:tab w:val="left" w:pos="709"/>
          <w:tab w:val="left" w:pos="1440"/>
          <w:tab w:val="left" w:pos="1701"/>
        </w:tabs>
        <w:autoSpaceDN w:val="0"/>
        <w:snapToGrid w:val="0"/>
        <w:spacing w:before="60" w:after="60"/>
        <w:ind w:left="709" w:leftChars="213" w:hanging="283"/>
        <w:rPr>
          <w:lang w:eastAsia="zh-CN"/>
        </w:rPr>
      </w:pPr>
      <w:r>
        <w:rPr>
          <w:lang w:eastAsia="zh-CN"/>
        </w:rPr>
        <w:t xml:space="preserve">Option 1: </w:t>
      </w:r>
      <w:bookmarkStart w:id="0" w:name="OLE_LINK24"/>
      <w:r>
        <w:rPr>
          <w:rFonts w:eastAsiaTheme="minorEastAsia"/>
          <w:lang w:eastAsia="zh-TW"/>
        </w:rPr>
        <w:t>2T8R ULA low</w:t>
      </w:r>
      <w:bookmarkEnd w:id="0"/>
      <w:r>
        <w:rPr>
          <w:lang w:eastAsia="zh-CN"/>
        </w:rPr>
        <w:t xml:space="preserve"> (MTK)</w:t>
      </w:r>
    </w:p>
    <w:p>
      <w:pPr>
        <w:widowControl w:val="0"/>
        <w:numPr>
          <w:ilvl w:val="1"/>
          <w:numId w:val="4"/>
        </w:numPr>
        <w:tabs>
          <w:tab w:val="left" w:pos="484"/>
          <w:tab w:val="left" w:pos="709"/>
          <w:tab w:val="left" w:pos="1440"/>
          <w:tab w:val="left" w:pos="1701"/>
        </w:tabs>
        <w:autoSpaceDN w:val="0"/>
        <w:snapToGrid w:val="0"/>
        <w:spacing w:before="60" w:after="60"/>
        <w:ind w:left="709" w:leftChars="213" w:hanging="283"/>
        <w:rPr>
          <w:lang w:eastAsia="zh-CN"/>
        </w:rPr>
      </w:pPr>
      <w:r>
        <w:rPr>
          <w:rFonts w:hint="eastAsia"/>
          <w:lang w:eastAsia="zh-CN"/>
        </w:rPr>
        <w:t>O</w:t>
      </w:r>
      <w:r>
        <w:rPr>
          <w:lang w:eastAsia="zh-CN"/>
        </w:rPr>
        <w:t>ption 2: 4T8R (Qualcomm, Huawei with Low correlation)</w:t>
      </w:r>
    </w:p>
    <w:p>
      <w:pPr>
        <w:widowControl w:val="0"/>
        <w:numPr>
          <w:ilvl w:val="1"/>
          <w:numId w:val="4"/>
        </w:numPr>
        <w:tabs>
          <w:tab w:val="left" w:pos="484"/>
          <w:tab w:val="left" w:pos="709"/>
          <w:tab w:val="left" w:pos="1440"/>
          <w:tab w:val="left" w:pos="1701"/>
        </w:tabs>
        <w:autoSpaceDN w:val="0"/>
        <w:snapToGrid w:val="0"/>
        <w:spacing w:before="60" w:after="60"/>
        <w:ind w:left="709" w:leftChars="213" w:hanging="283"/>
        <w:rPr>
          <w:lang w:eastAsia="zh-CN"/>
        </w:rPr>
      </w:pPr>
      <w:r>
        <w:rPr>
          <w:rFonts w:hint="eastAsia"/>
          <w:lang w:eastAsia="zh-CN"/>
        </w:rPr>
        <w:t>O</w:t>
      </w:r>
      <w:r>
        <w:rPr>
          <w:lang w:eastAsia="zh-CN"/>
        </w:rPr>
        <w:t>ption 2 (Ericsson)</w:t>
      </w:r>
    </w:p>
    <w:p>
      <w:pPr>
        <w:pStyle w:val="149"/>
        <w:numPr>
          <w:ilvl w:val="0"/>
          <w:numId w:val="6"/>
        </w:numPr>
        <w:overflowPunct/>
        <w:autoSpaceDE/>
        <w:autoSpaceDN/>
        <w:adjustRightInd/>
        <w:snapToGrid w:val="0"/>
        <w:spacing w:before="60" w:after="60"/>
        <w:ind w:firstLineChars="0"/>
        <w:textAlignment w:val="auto"/>
        <w:rPr>
          <w:lang w:eastAsia="zh-CN"/>
        </w:rPr>
      </w:pPr>
      <w:r>
        <w:rPr>
          <w:lang w:eastAsia="zh-CN"/>
        </w:rPr>
        <w:t>2T8R ULA medium B</w:t>
      </w:r>
    </w:p>
    <w:p>
      <w:pPr>
        <w:pStyle w:val="149"/>
        <w:numPr>
          <w:ilvl w:val="0"/>
          <w:numId w:val="6"/>
        </w:numPr>
        <w:overflowPunct/>
        <w:autoSpaceDE/>
        <w:autoSpaceDN/>
        <w:adjustRightInd/>
        <w:snapToGrid w:val="0"/>
        <w:spacing w:before="60" w:after="60"/>
        <w:ind w:firstLineChars="0"/>
        <w:textAlignment w:val="auto"/>
        <w:rPr>
          <w:lang w:eastAsia="zh-CN"/>
        </w:rPr>
      </w:pPr>
      <w:r>
        <w:rPr>
          <w:lang w:eastAsia="zh-CN"/>
        </w:rPr>
        <w:t>4T8R ULA low</w:t>
      </w:r>
    </w:p>
    <w:p>
      <w:pPr>
        <w:pStyle w:val="149"/>
        <w:numPr>
          <w:ilvl w:val="0"/>
          <w:numId w:val="6"/>
        </w:numPr>
        <w:overflowPunct/>
        <w:autoSpaceDE/>
        <w:autoSpaceDN/>
        <w:adjustRightInd/>
        <w:snapToGrid w:val="0"/>
        <w:spacing w:before="60" w:after="60"/>
        <w:ind w:firstLineChars="0"/>
        <w:textAlignment w:val="auto"/>
        <w:rPr>
          <w:lang w:eastAsia="zh-CN"/>
        </w:rPr>
      </w:pPr>
      <w:r>
        <w:rPr>
          <w:lang w:eastAsia="zh-CN"/>
        </w:rPr>
        <w:t>8T8R ULA low</w:t>
      </w:r>
    </w:p>
    <w:p>
      <w:pPr>
        <w:pStyle w:val="149"/>
        <w:numPr>
          <w:ilvl w:val="0"/>
          <w:numId w:val="3"/>
        </w:numPr>
        <w:overflowPunct/>
        <w:autoSpaceDE/>
        <w:autoSpaceDN/>
        <w:adjustRightInd/>
        <w:snapToGrid w:val="0"/>
        <w:spacing w:before="60" w:after="60"/>
        <w:ind w:left="284" w:hanging="284" w:firstLineChars="0"/>
        <w:textAlignment w:val="auto"/>
        <w:rPr>
          <w:rFonts w:eastAsia="宋体"/>
          <w:highlight w:val="yellow"/>
          <w:lang w:eastAsia="zh-CN"/>
        </w:rPr>
      </w:pPr>
      <w:r>
        <w:rPr>
          <w:rFonts w:eastAsia="宋体"/>
          <w:highlight w:val="yellow"/>
          <w:lang w:eastAsia="zh-CN"/>
        </w:rPr>
        <w:t>Recommended WF</w:t>
      </w:r>
    </w:p>
    <w:p>
      <w:pPr>
        <w:widowControl w:val="0"/>
        <w:numPr>
          <w:ilvl w:val="1"/>
          <w:numId w:val="4"/>
        </w:numPr>
        <w:tabs>
          <w:tab w:val="left" w:pos="484"/>
          <w:tab w:val="left" w:pos="709"/>
          <w:tab w:val="left" w:pos="1440"/>
          <w:tab w:val="left" w:pos="1701"/>
        </w:tabs>
        <w:autoSpaceDN w:val="0"/>
        <w:snapToGrid w:val="0"/>
        <w:spacing w:before="60" w:after="60"/>
        <w:ind w:left="709" w:leftChars="213" w:hanging="283"/>
        <w:rPr>
          <w:lang w:eastAsia="zh-CN"/>
        </w:rPr>
      </w:pPr>
      <w:r>
        <w:rPr>
          <w:lang w:eastAsia="zh-CN"/>
        </w:rPr>
        <w:t>Encourage feedback</w:t>
      </w:r>
    </w:p>
    <w:p>
      <w:pPr>
        <w:spacing w:after="120"/>
        <w:rPr>
          <w:lang w:eastAsia="zh-CN"/>
        </w:rPr>
      </w:pPr>
    </w:p>
    <w:p>
      <w:pPr>
        <w:rPr>
          <w:b/>
          <w:u w:val="single"/>
        </w:rPr>
      </w:pPr>
      <w:r>
        <w:rPr>
          <w:b/>
          <w:u w:val="single"/>
        </w:rPr>
        <w:t xml:space="preserve">Issue 2-2-7: </w:t>
      </w:r>
      <w:r>
        <w:rPr>
          <w:rFonts w:eastAsia="等线"/>
          <w:b/>
          <w:u w:val="single"/>
          <w:lang w:eastAsia="zh-CN"/>
        </w:rPr>
        <w:t>Other parameters</w:t>
      </w:r>
    </w:p>
    <w:p>
      <w:pPr>
        <w:pStyle w:val="149"/>
        <w:numPr>
          <w:ilvl w:val="0"/>
          <w:numId w:val="3"/>
        </w:numPr>
        <w:overflowPunct/>
        <w:autoSpaceDE/>
        <w:autoSpaceDN/>
        <w:adjustRightInd/>
        <w:snapToGrid w:val="0"/>
        <w:spacing w:before="60" w:after="60"/>
        <w:ind w:left="284" w:hanging="284" w:firstLineChars="0"/>
        <w:textAlignment w:val="auto"/>
        <w:rPr>
          <w:rFonts w:eastAsia="宋体"/>
          <w:lang w:eastAsia="zh-CN"/>
        </w:rPr>
      </w:pPr>
      <w:r>
        <w:rPr>
          <w:rFonts w:hint="eastAsia" w:eastAsia="宋体"/>
          <w:lang w:eastAsia="zh-CN"/>
        </w:rPr>
        <w:t>Proposals</w:t>
      </w:r>
      <w:r>
        <w:rPr>
          <w:rFonts w:eastAsia="宋体"/>
          <w:lang w:eastAsia="zh-CN"/>
        </w:rPr>
        <w:t>:</w:t>
      </w:r>
    </w:p>
    <w:p>
      <w:pPr>
        <w:widowControl w:val="0"/>
        <w:numPr>
          <w:ilvl w:val="1"/>
          <w:numId w:val="4"/>
        </w:numPr>
        <w:tabs>
          <w:tab w:val="left" w:pos="484"/>
          <w:tab w:val="left" w:pos="709"/>
          <w:tab w:val="left" w:pos="1440"/>
          <w:tab w:val="left" w:pos="1701"/>
        </w:tabs>
        <w:autoSpaceDN w:val="0"/>
        <w:snapToGrid w:val="0"/>
        <w:spacing w:before="60" w:after="60"/>
        <w:ind w:left="709" w:leftChars="213" w:hanging="283"/>
        <w:rPr>
          <w:lang w:eastAsia="zh-CN"/>
        </w:rPr>
      </w:pPr>
      <w:r>
        <w:rPr>
          <w:lang w:eastAsia="zh-CN"/>
        </w:rPr>
        <w:t>Option 1: Reuse the same configuration for Rel-17 2/4Rx (China Telecom, MTK, Apple, CMCC, Ericsson, Samsung)</w:t>
      </w:r>
    </w:p>
    <w:p>
      <w:pPr>
        <w:pStyle w:val="149"/>
        <w:numPr>
          <w:ilvl w:val="0"/>
          <w:numId w:val="6"/>
        </w:numPr>
        <w:overflowPunct/>
        <w:autoSpaceDE/>
        <w:autoSpaceDN/>
        <w:adjustRightInd/>
        <w:snapToGrid w:val="0"/>
        <w:spacing w:before="60" w:after="60"/>
        <w:ind w:firstLineChars="0"/>
        <w:textAlignment w:val="auto"/>
        <w:rPr>
          <w:lang w:eastAsia="zh-CN"/>
        </w:rPr>
      </w:pPr>
      <w:r>
        <w:rPr>
          <w:rFonts w:hint="eastAsia"/>
          <w:lang w:eastAsia="zh-CN"/>
        </w:rPr>
        <w:t>E</w:t>
      </w:r>
      <w:r>
        <w:rPr>
          <w:lang w:eastAsia="zh-CN"/>
        </w:rPr>
        <w:t xml:space="preserve">///: </w:t>
      </w:r>
    </w:p>
    <w:p>
      <w:pPr>
        <w:pStyle w:val="149"/>
        <w:numPr>
          <w:ilvl w:val="0"/>
          <w:numId w:val="7"/>
        </w:numPr>
        <w:overflowPunct/>
        <w:autoSpaceDE/>
        <w:autoSpaceDN/>
        <w:adjustRightInd/>
        <w:snapToGrid w:val="0"/>
        <w:spacing w:before="60" w:after="60"/>
        <w:ind w:firstLineChars="0"/>
        <w:textAlignment w:val="auto"/>
        <w:rPr>
          <w:lang w:eastAsia="zh-CN"/>
        </w:rPr>
      </w:pPr>
      <w:r>
        <w:rPr>
          <w:lang w:eastAsia="zh-CN"/>
        </w:rPr>
        <w:t>SSB configuration: First SSB in Slot #0 for all interference cells (Same as serving cell)</w:t>
      </w:r>
    </w:p>
    <w:p>
      <w:pPr>
        <w:pStyle w:val="149"/>
        <w:numPr>
          <w:ilvl w:val="0"/>
          <w:numId w:val="7"/>
        </w:numPr>
        <w:overflowPunct/>
        <w:autoSpaceDE/>
        <w:autoSpaceDN/>
        <w:adjustRightInd/>
        <w:snapToGrid w:val="0"/>
        <w:spacing w:before="60" w:after="60"/>
        <w:ind w:firstLineChars="0"/>
        <w:textAlignment w:val="auto"/>
        <w:rPr>
          <w:lang w:eastAsia="zh-CN"/>
        </w:rPr>
      </w:pPr>
      <w:r>
        <w:rPr>
          <w:lang w:eastAsia="zh-CN"/>
        </w:rPr>
        <w:t>Transmission rank: Random rank with 70% and 30% probability for rank 1 and rank 2 for all interference cells</w:t>
      </w:r>
    </w:p>
    <w:p>
      <w:pPr>
        <w:pStyle w:val="149"/>
        <w:numPr>
          <w:ilvl w:val="0"/>
          <w:numId w:val="7"/>
        </w:numPr>
        <w:overflowPunct/>
        <w:autoSpaceDE/>
        <w:autoSpaceDN/>
        <w:adjustRightInd/>
        <w:snapToGrid w:val="0"/>
        <w:spacing w:before="60" w:after="60"/>
        <w:ind w:firstLineChars="0"/>
        <w:textAlignment w:val="auto"/>
        <w:rPr>
          <w:lang w:eastAsia="zh-CN"/>
        </w:rPr>
      </w:pPr>
      <w:r>
        <w:rPr>
          <w:lang w:eastAsia="zh-CN"/>
        </w:rPr>
        <w:t>Frequency shift to the target cell: 300Hz for interference cell 1, -100Hz for interference cell 2</w:t>
      </w:r>
    </w:p>
    <w:p>
      <w:pPr>
        <w:numPr>
          <w:ilvl w:val="0"/>
          <w:numId w:val="7"/>
        </w:numPr>
        <w:spacing w:after="160" w:line="259" w:lineRule="auto"/>
        <w:rPr>
          <w:bCs/>
          <w:iCs/>
        </w:rPr>
      </w:pPr>
      <w:r>
        <w:rPr>
          <w:bCs/>
          <w:iCs/>
        </w:rPr>
        <w:t>PDCCH and PDSCH allocation in time domain</w:t>
      </w:r>
    </w:p>
    <w:p>
      <w:pPr>
        <w:numPr>
          <w:ilvl w:val="1"/>
          <w:numId w:val="7"/>
        </w:numPr>
        <w:spacing w:after="160" w:line="259" w:lineRule="auto"/>
        <w:rPr>
          <w:bCs/>
          <w:iCs/>
        </w:rPr>
      </w:pPr>
      <w:r>
        <w:rPr>
          <w:bCs/>
          <w:iCs/>
        </w:rPr>
        <w:t>Use symbols #0 and #1 of each slot for PDCCH</w:t>
      </w:r>
    </w:p>
    <w:p>
      <w:pPr>
        <w:numPr>
          <w:ilvl w:val="1"/>
          <w:numId w:val="7"/>
        </w:numPr>
        <w:spacing w:after="160" w:line="259" w:lineRule="auto"/>
        <w:rPr>
          <w:bCs/>
          <w:iCs/>
        </w:rPr>
      </w:pPr>
      <w:r>
        <w:rPr>
          <w:bCs/>
          <w:iCs/>
        </w:rPr>
        <w:t>PDSCH mapping type A, Start symbol 2, Duration 12</w:t>
      </w:r>
    </w:p>
    <w:p>
      <w:pPr>
        <w:numPr>
          <w:ilvl w:val="0"/>
          <w:numId w:val="7"/>
        </w:numPr>
        <w:spacing w:after="160" w:line="259" w:lineRule="auto"/>
        <w:rPr>
          <w:bCs/>
          <w:iCs/>
        </w:rPr>
      </w:pPr>
      <w:r>
        <w:rPr>
          <w:bCs/>
          <w:iCs/>
        </w:rPr>
        <w:t>PDSCH allocation in frequency domain: Full PRB</w:t>
      </w:r>
    </w:p>
    <w:p>
      <w:pPr>
        <w:numPr>
          <w:ilvl w:val="0"/>
          <w:numId w:val="7"/>
        </w:numPr>
        <w:spacing w:after="160" w:line="259" w:lineRule="auto"/>
        <w:rPr>
          <w:bCs/>
          <w:iCs/>
        </w:rPr>
      </w:pPr>
      <w:r>
        <w:rPr>
          <w:bCs/>
          <w:iCs/>
        </w:rPr>
        <w:t>DMRS configuration</w:t>
      </w:r>
    </w:p>
    <w:p>
      <w:pPr>
        <w:numPr>
          <w:ilvl w:val="1"/>
          <w:numId w:val="7"/>
        </w:numPr>
        <w:spacing w:after="160" w:line="259" w:lineRule="auto"/>
        <w:rPr>
          <w:bCs/>
          <w:iCs/>
        </w:rPr>
      </w:pPr>
      <w:r>
        <w:rPr>
          <w:bCs/>
          <w:iCs/>
        </w:rPr>
        <w:t>For both serving and interfering cells, DMRS Type 1 with single symbol front loaded and 1 additional DMRS, with FDM applied between DMRS and data (number of CDM groups without data is equal to 1), i.e., overlapped DMRS between target and interfer</w:t>
      </w:r>
      <w:r>
        <w:rPr>
          <w:rFonts w:hint="eastAsia"/>
          <w:bCs/>
          <w:iCs/>
        </w:rPr>
        <w:t>ence</w:t>
      </w:r>
    </w:p>
    <w:p>
      <w:pPr>
        <w:pStyle w:val="149"/>
        <w:numPr>
          <w:ilvl w:val="0"/>
          <w:numId w:val="3"/>
        </w:numPr>
        <w:overflowPunct/>
        <w:autoSpaceDE/>
        <w:autoSpaceDN/>
        <w:adjustRightInd/>
        <w:snapToGrid w:val="0"/>
        <w:spacing w:before="60" w:after="60"/>
        <w:ind w:left="284" w:hanging="284" w:firstLineChars="0"/>
        <w:textAlignment w:val="auto"/>
        <w:rPr>
          <w:rFonts w:eastAsia="宋体"/>
          <w:highlight w:val="yellow"/>
          <w:lang w:eastAsia="zh-CN"/>
        </w:rPr>
      </w:pPr>
      <w:r>
        <w:rPr>
          <w:rFonts w:eastAsia="宋体"/>
          <w:highlight w:val="yellow"/>
          <w:lang w:eastAsia="zh-CN"/>
        </w:rPr>
        <w:t>Recommended WF</w:t>
      </w:r>
    </w:p>
    <w:p>
      <w:pPr>
        <w:widowControl w:val="0"/>
        <w:numPr>
          <w:ilvl w:val="1"/>
          <w:numId w:val="4"/>
        </w:numPr>
        <w:tabs>
          <w:tab w:val="left" w:pos="484"/>
          <w:tab w:val="left" w:pos="709"/>
          <w:tab w:val="left" w:pos="1440"/>
          <w:tab w:val="left" w:pos="1701"/>
        </w:tabs>
        <w:autoSpaceDN w:val="0"/>
        <w:snapToGrid w:val="0"/>
        <w:spacing w:before="60" w:after="60"/>
        <w:ind w:left="709" w:leftChars="213" w:hanging="283"/>
        <w:rPr>
          <w:lang w:eastAsia="zh-CN"/>
        </w:rPr>
      </w:pPr>
      <w:r>
        <w:rPr>
          <w:lang w:eastAsia="zh-CN"/>
        </w:rPr>
        <w:t>Can we take option 1 as baseline and companies are still able to bring different configurations in the next meeting?</w:t>
      </w:r>
    </w:p>
    <w:p>
      <w:pPr>
        <w:spacing w:after="120"/>
        <w:rPr>
          <w:lang w:eastAsia="zh-CN"/>
        </w:rPr>
      </w:pPr>
    </w:p>
    <w:p>
      <w:pPr>
        <w:pStyle w:val="4"/>
      </w:pPr>
      <w:r>
        <w:t>Sub-topic 2-3 PDSCH requirements with intra cell inter user interference</w:t>
      </w:r>
    </w:p>
    <w:p>
      <w:pPr>
        <w:rPr>
          <w:b/>
          <w:u w:val="single"/>
        </w:rPr>
      </w:pPr>
      <w:r>
        <w:rPr>
          <w:b/>
          <w:u w:val="single"/>
        </w:rPr>
        <w:t xml:space="preserve">Issue 2-3-1: </w:t>
      </w:r>
      <w:r>
        <w:rPr>
          <w:rFonts w:eastAsia="等线"/>
          <w:b/>
          <w:u w:val="single"/>
          <w:lang w:eastAsia="zh-CN"/>
        </w:rPr>
        <w:t>Receiver type</w:t>
      </w:r>
    </w:p>
    <w:p>
      <w:pPr>
        <w:pStyle w:val="149"/>
        <w:numPr>
          <w:ilvl w:val="0"/>
          <w:numId w:val="3"/>
        </w:numPr>
        <w:overflowPunct/>
        <w:autoSpaceDE/>
        <w:autoSpaceDN/>
        <w:adjustRightInd/>
        <w:snapToGrid w:val="0"/>
        <w:spacing w:before="60" w:after="60"/>
        <w:ind w:left="284" w:hanging="284" w:firstLineChars="0"/>
        <w:textAlignment w:val="auto"/>
        <w:rPr>
          <w:rFonts w:eastAsia="宋体"/>
          <w:lang w:eastAsia="zh-CN"/>
        </w:rPr>
      </w:pPr>
      <w:r>
        <w:rPr>
          <w:rFonts w:hint="eastAsia" w:eastAsia="宋体"/>
          <w:lang w:eastAsia="zh-CN"/>
        </w:rPr>
        <w:t>Proposals</w:t>
      </w:r>
      <w:r>
        <w:rPr>
          <w:rFonts w:eastAsia="宋体"/>
          <w:lang w:eastAsia="zh-CN"/>
        </w:rPr>
        <w:t>:</w:t>
      </w:r>
    </w:p>
    <w:p>
      <w:pPr>
        <w:widowControl w:val="0"/>
        <w:numPr>
          <w:ilvl w:val="1"/>
          <w:numId w:val="4"/>
        </w:numPr>
        <w:tabs>
          <w:tab w:val="left" w:pos="484"/>
          <w:tab w:val="left" w:pos="709"/>
          <w:tab w:val="left" w:pos="1440"/>
          <w:tab w:val="left" w:pos="1701"/>
        </w:tabs>
        <w:autoSpaceDN w:val="0"/>
        <w:snapToGrid w:val="0"/>
        <w:spacing w:before="60" w:after="60"/>
        <w:ind w:left="709" w:leftChars="213" w:hanging="283"/>
        <w:rPr>
          <w:lang w:eastAsia="zh-CN"/>
        </w:rPr>
      </w:pPr>
      <w:r>
        <w:rPr>
          <w:lang w:eastAsia="zh-CN"/>
        </w:rPr>
        <w:t>Proposal 1: Consider MMSE-IRC and also check the possibility to support R-ML receiver in Rel-19 (China Telecom)</w:t>
      </w:r>
    </w:p>
    <w:p>
      <w:pPr>
        <w:pStyle w:val="149"/>
        <w:numPr>
          <w:ilvl w:val="0"/>
          <w:numId w:val="6"/>
        </w:numPr>
        <w:overflowPunct/>
        <w:autoSpaceDE/>
        <w:autoSpaceDN/>
        <w:adjustRightInd/>
        <w:snapToGrid w:val="0"/>
        <w:spacing w:before="60" w:after="60"/>
        <w:ind w:firstLineChars="0"/>
        <w:textAlignment w:val="auto"/>
        <w:rPr>
          <w:lang w:eastAsia="zh-CN"/>
        </w:rPr>
      </w:pPr>
      <w:r>
        <w:rPr>
          <w:rFonts w:hint="eastAsia"/>
          <w:lang w:eastAsia="zh-CN"/>
        </w:rPr>
        <w:t>S</w:t>
      </w:r>
      <w:r>
        <w:rPr>
          <w:lang w:eastAsia="zh-CN"/>
        </w:rPr>
        <w:t>amsung: Clarify whether PDSCH demodulation requirements are needed or not for intra-cell inter-user interference with Enhanced receiver Type 2.</w:t>
      </w:r>
    </w:p>
    <w:p>
      <w:pPr>
        <w:pStyle w:val="149"/>
        <w:numPr>
          <w:ilvl w:val="0"/>
          <w:numId w:val="3"/>
        </w:numPr>
        <w:overflowPunct/>
        <w:autoSpaceDE/>
        <w:autoSpaceDN/>
        <w:adjustRightInd/>
        <w:snapToGrid w:val="0"/>
        <w:spacing w:before="60" w:after="60"/>
        <w:ind w:left="284" w:hanging="284" w:firstLineChars="0"/>
        <w:textAlignment w:val="auto"/>
        <w:rPr>
          <w:rFonts w:eastAsia="宋体"/>
          <w:highlight w:val="yellow"/>
          <w:lang w:eastAsia="zh-CN"/>
        </w:rPr>
      </w:pPr>
      <w:r>
        <w:rPr>
          <w:rFonts w:eastAsia="宋体"/>
          <w:highlight w:val="yellow"/>
          <w:lang w:eastAsia="zh-CN"/>
        </w:rPr>
        <w:t>Recommended WF</w:t>
      </w:r>
    </w:p>
    <w:p>
      <w:pPr>
        <w:widowControl w:val="0"/>
        <w:numPr>
          <w:ilvl w:val="1"/>
          <w:numId w:val="4"/>
        </w:numPr>
        <w:tabs>
          <w:tab w:val="left" w:pos="484"/>
          <w:tab w:val="left" w:pos="709"/>
          <w:tab w:val="left" w:pos="1440"/>
          <w:tab w:val="left" w:pos="1701"/>
        </w:tabs>
        <w:autoSpaceDN w:val="0"/>
        <w:snapToGrid w:val="0"/>
        <w:spacing w:before="60" w:after="60"/>
        <w:ind w:left="709" w:leftChars="213" w:hanging="283"/>
        <w:rPr>
          <w:lang w:eastAsia="zh-CN"/>
        </w:rPr>
      </w:pPr>
      <w:r>
        <w:rPr>
          <w:lang w:eastAsia="zh-CN"/>
        </w:rPr>
        <w:t>Encourage feedback</w:t>
      </w:r>
    </w:p>
    <w:p>
      <w:pPr>
        <w:widowControl w:val="0"/>
        <w:tabs>
          <w:tab w:val="left" w:pos="484"/>
          <w:tab w:val="left" w:pos="709"/>
          <w:tab w:val="left" w:pos="1440"/>
          <w:tab w:val="left" w:pos="1701"/>
        </w:tabs>
        <w:autoSpaceDN w:val="0"/>
        <w:snapToGrid w:val="0"/>
        <w:spacing w:before="60" w:after="60"/>
        <w:rPr>
          <w:lang w:eastAsia="zh-CN"/>
        </w:rPr>
      </w:pPr>
    </w:p>
    <w:p>
      <w:pPr>
        <w:rPr>
          <w:b/>
          <w:u w:val="single"/>
        </w:rPr>
      </w:pPr>
      <w:r>
        <w:rPr>
          <w:b/>
          <w:u w:val="single"/>
        </w:rPr>
        <w:t xml:space="preserve">Issue 2-3-2: </w:t>
      </w:r>
      <w:r>
        <w:rPr>
          <w:rFonts w:hint="eastAsia"/>
          <w:b/>
          <w:u w:val="single"/>
          <w:lang w:val="en-US" w:eastAsia="zh-CN"/>
        </w:rPr>
        <w:t>Network Type and SCS/CBW</w:t>
      </w:r>
    </w:p>
    <w:p>
      <w:pPr>
        <w:pStyle w:val="149"/>
        <w:numPr>
          <w:ilvl w:val="0"/>
          <w:numId w:val="3"/>
        </w:numPr>
        <w:overflowPunct/>
        <w:autoSpaceDE/>
        <w:autoSpaceDN/>
        <w:adjustRightInd/>
        <w:snapToGrid w:val="0"/>
        <w:spacing w:before="60" w:after="60"/>
        <w:ind w:left="284" w:hanging="284" w:firstLineChars="0"/>
        <w:textAlignment w:val="auto"/>
        <w:rPr>
          <w:rFonts w:eastAsia="宋体"/>
          <w:lang w:eastAsia="zh-CN"/>
        </w:rPr>
      </w:pPr>
      <w:r>
        <w:rPr>
          <w:rFonts w:hint="eastAsia" w:eastAsia="宋体"/>
          <w:lang w:eastAsia="zh-CN"/>
        </w:rPr>
        <w:t>Proposals</w:t>
      </w:r>
      <w:r>
        <w:rPr>
          <w:rFonts w:eastAsia="宋体"/>
          <w:lang w:eastAsia="zh-CN"/>
        </w:rPr>
        <w:t>:</w:t>
      </w:r>
    </w:p>
    <w:p>
      <w:pPr>
        <w:widowControl w:val="0"/>
        <w:numPr>
          <w:ilvl w:val="1"/>
          <w:numId w:val="4"/>
        </w:numPr>
        <w:tabs>
          <w:tab w:val="left" w:pos="484"/>
          <w:tab w:val="left" w:pos="709"/>
          <w:tab w:val="left" w:pos="1440"/>
          <w:tab w:val="left" w:pos="1701"/>
        </w:tabs>
        <w:autoSpaceDN w:val="0"/>
        <w:snapToGrid w:val="0"/>
        <w:spacing w:before="60" w:after="60"/>
        <w:ind w:left="709" w:leftChars="213" w:hanging="283"/>
        <w:rPr>
          <w:lang w:eastAsia="zh-CN"/>
        </w:rPr>
      </w:pPr>
      <w:r>
        <w:rPr>
          <w:lang w:eastAsia="zh-CN"/>
        </w:rPr>
        <w:t>Option 1: Reuse the same propagation condition defined for Rel-17 2/4Rx, i.e., 15kHz/10MHz for FDD, and 30kHz/40MHz</w:t>
      </w:r>
      <w:r>
        <w:t xml:space="preserve"> for </w:t>
      </w:r>
      <w:r>
        <w:rPr>
          <w:lang w:eastAsia="zh-CN"/>
        </w:rPr>
        <w:t>TDD 7D1S2U, (China Telecom, Apple, CMCC, ZTE)</w:t>
      </w:r>
    </w:p>
    <w:p>
      <w:pPr>
        <w:widowControl w:val="0"/>
        <w:numPr>
          <w:ilvl w:val="1"/>
          <w:numId w:val="4"/>
        </w:numPr>
        <w:tabs>
          <w:tab w:val="left" w:pos="484"/>
          <w:tab w:val="left" w:pos="709"/>
          <w:tab w:val="left" w:pos="1440"/>
          <w:tab w:val="left" w:pos="1701"/>
        </w:tabs>
        <w:autoSpaceDN w:val="0"/>
        <w:snapToGrid w:val="0"/>
        <w:spacing w:before="60" w:after="60"/>
        <w:ind w:left="709" w:leftChars="213" w:hanging="283"/>
        <w:rPr>
          <w:lang w:eastAsia="zh-CN"/>
        </w:rPr>
      </w:pPr>
      <w:r>
        <w:rPr>
          <w:rFonts w:hint="eastAsia"/>
          <w:lang w:eastAsia="zh-CN"/>
        </w:rPr>
        <w:t>O</w:t>
      </w:r>
      <w:r>
        <w:rPr>
          <w:lang w:eastAsia="zh-CN"/>
        </w:rPr>
        <w:t>ption 2: Define different parameters for FWA, Vehicular and Industrial deployments respectively (Nokia)</w:t>
      </w:r>
    </w:p>
    <w:p>
      <w:pPr>
        <w:pStyle w:val="149"/>
        <w:numPr>
          <w:ilvl w:val="0"/>
          <w:numId w:val="3"/>
        </w:numPr>
        <w:overflowPunct/>
        <w:autoSpaceDE/>
        <w:autoSpaceDN/>
        <w:adjustRightInd/>
        <w:snapToGrid w:val="0"/>
        <w:spacing w:before="60" w:after="60"/>
        <w:ind w:left="284" w:hanging="284" w:firstLineChars="0"/>
        <w:textAlignment w:val="auto"/>
        <w:rPr>
          <w:rFonts w:eastAsia="宋体"/>
          <w:highlight w:val="yellow"/>
          <w:lang w:eastAsia="zh-CN"/>
        </w:rPr>
      </w:pPr>
      <w:r>
        <w:rPr>
          <w:rFonts w:eastAsia="宋体"/>
          <w:highlight w:val="yellow"/>
          <w:lang w:eastAsia="zh-CN"/>
        </w:rPr>
        <w:t>Recommended WF</w:t>
      </w:r>
    </w:p>
    <w:p>
      <w:pPr>
        <w:widowControl w:val="0"/>
        <w:numPr>
          <w:ilvl w:val="1"/>
          <w:numId w:val="4"/>
        </w:numPr>
        <w:tabs>
          <w:tab w:val="left" w:pos="484"/>
          <w:tab w:val="left" w:pos="709"/>
          <w:tab w:val="left" w:pos="1440"/>
          <w:tab w:val="left" w:pos="1701"/>
        </w:tabs>
        <w:autoSpaceDN w:val="0"/>
        <w:snapToGrid w:val="0"/>
        <w:spacing w:before="60" w:after="60"/>
        <w:ind w:left="709" w:leftChars="213" w:hanging="283"/>
        <w:rPr>
          <w:lang w:eastAsia="zh-CN"/>
        </w:rPr>
      </w:pPr>
      <w:r>
        <w:rPr>
          <w:lang w:eastAsia="zh-CN"/>
        </w:rPr>
        <w:t>First discuss Issue 2-1-4.</w:t>
      </w:r>
    </w:p>
    <w:p>
      <w:pPr>
        <w:widowControl w:val="0"/>
        <w:tabs>
          <w:tab w:val="left" w:pos="484"/>
          <w:tab w:val="left" w:pos="709"/>
          <w:tab w:val="left" w:pos="1440"/>
          <w:tab w:val="left" w:pos="1701"/>
        </w:tabs>
        <w:autoSpaceDN w:val="0"/>
        <w:snapToGrid w:val="0"/>
        <w:spacing w:before="60" w:after="60"/>
        <w:rPr>
          <w:lang w:eastAsia="zh-CN"/>
        </w:rPr>
      </w:pPr>
    </w:p>
    <w:p>
      <w:pPr>
        <w:rPr>
          <w:b/>
          <w:u w:val="single"/>
        </w:rPr>
      </w:pPr>
      <w:r>
        <w:rPr>
          <w:b/>
          <w:u w:val="single"/>
        </w:rPr>
        <w:t xml:space="preserve">Issue 2-3-3: </w:t>
      </w:r>
      <w:r>
        <w:rPr>
          <w:rFonts w:eastAsia="等线"/>
          <w:b/>
          <w:u w:val="single"/>
          <w:lang w:eastAsia="zh-CN"/>
        </w:rPr>
        <w:t>Interference modelling</w:t>
      </w:r>
    </w:p>
    <w:p>
      <w:pPr>
        <w:pStyle w:val="149"/>
        <w:numPr>
          <w:ilvl w:val="0"/>
          <w:numId w:val="3"/>
        </w:numPr>
        <w:overflowPunct/>
        <w:autoSpaceDE/>
        <w:autoSpaceDN/>
        <w:adjustRightInd/>
        <w:snapToGrid w:val="0"/>
        <w:spacing w:before="60" w:after="60"/>
        <w:ind w:left="284" w:hanging="284" w:firstLineChars="0"/>
        <w:textAlignment w:val="auto"/>
        <w:rPr>
          <w:rFonts w:eastAsia="宋体"/>
          <w:lang w:eastAsia="zh-CN"/>
        </w:rPr>
      </w:pPr>
      <w:r>
        <w:rPr>
          <w:rFonts w:hint="eastAsia" w:eastAsia="宋体"/>
          <w:lang w:eastAsia="zh-CN"/>
        </w:rPr>
        <w:t>Proposals</w:t>
      </w:r>
      <w:r>
        <w:rPr>
          <w:rFonts w:eastAsia="宋体"/>
          <w:lang w:eastAsia="zh-CN"/>
        </w:rPr>
        <w:t xml:space="preserve"> on MU-MIMO Beamforming Model:</w:t>
      </w:r>
    </w:p>
    <w:p>
      <w:pPr>
        <w:widowControl w:val="0"/>
        <w:numPr>
          <w:ilvl w:val="1"/>
          <w:numId w:val="4"/>
        </w:numPr>
        <w:tabs>
          <w:tab w:val="left" w:pos="484"/>
          <w:tab w:val="left" w:pos="709"/>
          <w:tab w:val="left" w:pos="1440"/>
          <w:tab w:val="left" w:pos="1701"/>
        </w:tabs>
        <w:autoSpaceDN w:val="0"/>
        <w:snapToGrid w:val="0"/>
        <w:spacing w:before="60" w:after="60"/>
        <w:ind w:left="709" w:leftChars="213" w:hanging="283"/>
        <w:rPr>
          <w:lang w:eastAsia="zh-CN"/>
        </w:rPr>
      </w:pPr>
      <w:r>
        <w:rPr>
          <w:rFonts w:hint="eastAsia"/>
          <w:lang w:eastAsia="zh-CN"/>
        </w:rPr>
        <w:t>O</w:t>
      </w:r>
      <w:r>
        <w:rPr>
          <w:lang w:eastAsia="zh-CN"/>
        </w:rPr>
        <w:t>ption 1</w:t>
      </w:r>
      <w:r>
        <w:rPr>
          <w:rFonts w:hint="eastAsia"/>
          <w:lang w:eastAsia="zh-CN"/>
        </w:rPr>
        <w:t>:</w:t>
      </w:r>
      <w:r>
        <w:rPr>
          <w:lang w:eastAsia="zh-CN"/>
        </w:rPr>
        <w:t xml:space="preserve"> Reuse the same MU-MIMO Beamforming Model for Rel-17 2/4Rx in B.4.2 in TS38.101-4 (China Telecom, Qualcomm, ZTE, [MTK, Ericsson])</w:t>
      </w:r>
    </w:p>
    <w:p>
      <w:pPr>
        <w:widowControl w:val="0"/>
        <w:numPr>
          <w:ilvl w:val="1"/>
          <w:numId w:val="4"/>
        </w:numPr>
        <w:tabs>
          <w:tab w:val="left" w:pos="484"/>
          <w:tab w:val="left" w:pos="709"/>
          <w:tab w:val="left" w:pos="1440"/>
          <w:tab w:val="left" w:pos="1701"/>
        </w:tabs>
        <w:autoSpaceDN w:val="0"/>
        <w:snapToGrid w:val="0"/>
        <w:spacing w:before="60" w:after="60"/>
        <w:ind w:left="709" w:leftChars="213" w:hanging="283"/>
        <w:rPr>
          <w:lang w:eastAsia="zh-CN"/>
        </w:rPr>
      </w:pPr>
      <w:r>
        <w:rPr>
          <w:lang w:eastAsia="zh-CN"/>
        </w:rPr>
        <w:t>Option 2: Include in a new clause of Annex B.6 of TS 38.101-4 (Nokia)</w:t>
      </w:r>
    </w:p>
    <w:p>
      <w:pPr>
        <w:pStyle w:val="149"/>
        <w:numPr>
          <w:ilvl w:val="0"/>
          <w:numId w:val="3"/>
        </w:numPr>
        <w:overflowPunct/>
        <w:autoSpaceDE/>
        <w:autoSpaceDN/>
        <w:adjustRightInd/>
        <w:snapToGrid w:val="0"/>
        <w:spacing w:before="60" w:after="60"/>
        <w:ind w:left="284" w:hanging="284" w:firstLineChars="0"/>
        <w:textAlignment w:val="auto"/>
        <w:rPr>
          <w:rFonts w:eastAsia="宋体"/>
          <w:lang w:eastAsia="zh-CN"/>
        </w:rPr>
      </w:pPr>
      <w:r>
        <w:rPr>
          <w:rFonts w:hint="eastAsia" w:eastAsia="宋体"/>
          <w:lang w:eastAsia="zh-CN"/>
        </w:rPr>
        <w:t>Proposals</w:t>
      </w:r>
      <w:r>
        <w:rPr>
          <w:rFonts w:eastAsia="宋体"/>
          <w:lang w:eastAsia="zh-CN"/>
        </w:rPr>
        <w:t xml:space="preserve"> on co-UE number:</w:t>
      </w:r>
    </w:p>
    <w:p>
      <w:pPr>
        <w:widowControl w:val="0"/>
        <w:numPr>
          <w:ilvl w:val="1"/>
          <w:numId w:val="4"/>
        </w:numPr>
        <w:tabs>
          <w:tab w:val="left" w:pos="484"/>
          <w:tab w:val="left" w:pos="709"/>
          <w:tab w:val="left" w:pos="1440"/>
          <w:tab w:val="left" w:pos="1701"/>
        </w:tabs>
        <w:autoSpaceDN w:val="0"/>
        <w:snapToGrid w:val="0"/>
        <w:spacing w:before="60" w:after="60"/>
        <w:ind w:left="709" w:leftChars="213" w:hanging="283"/>
        <w:rPr>
          <w:lang w:eastAsia="zh-CN"/>
        </w:rPr>
      </w:pPr>
      <w:r>
        <w:rPr>
          <w:rFonts w:hint="eastAsia"/>
          <w:lang w:eastAsia="zh-CN"/>
        </w:rPr>
        <w:t>O</w:t>
      </w:r>
      <w:r>
        <w:rPr>
          <w:lang w:eastAsia="zh-CN"/>
        </w:rPr>
        <w:t>ption 1</w:t>
      </w:r>
      <w:r>
        <w:rPr>
          <w:rFonts w:hint="eastAsia"/>
          <w:lang w:eastAsia="zh-CN"/>
        </w:rPr>
        <w:t>:</w:t>
      </w:r>
      <w:r>
        <w:rPr>
          <w:lang w:eastAsia="zh-CN"/>
        </w:rPr>
        <w:t xml:space="preserve"> Same as Rel-17 2/4Rx requirements, i.e., 1 target UE + 1 co-UE (China Telecom, CMCC, Ericsson, Qualcomm)</w:t>
      </w:r>
    </w:p>
    <w:p>
      <w:pPr>
        <w:pStyle w:val="149"/>
        <w:numPr>
          <w:ilvl w:val="0"/>
          <w:numId w:val="6"/>
        </w:numPr>
        <w:overflowPunct/>
        <w:autoSpaceDE/>
        <w:autoSpaceDN/>
        <w:adjustRightInd/>
        <w:snapToGrid w:val="0"/>
        <w:spacing w:before="60" w:after="60"/>
        <w:ind w:firstLineChars="0"/>
        <w:textAlignment w:val="auto"/>
        <w:rPr>
          <w:lang w:eastAsia="zh-CN"/>
        </w:rPr>
      </w:pPr>
      <w:r>
        <w:rPr>
          <w:rFonts w:hint="eastAsia"/>
          <w:lang w:eastAsia="zh-CN"/>
        </w:rPr>
        <w:t>C</w:t>
      </w:r>
      <w:r>
        <w:rPr>
          <w:lang w:eastAsia="zh-CN"/>
        </w:rPr>
        <w:t>MCC: further study whether interference suppressing gain can be achieved by MMSE-IRC receiver in more than one paired UE scenario</w:t>
      </w:r>
    </w:p>
    <w:p>
      <w:pPr>
        <w:widowControl w:val="0"/>
        <w:numPr>
          <w:ilvl w:val="1"/>
          <w:numId w:val="4"/>
        </w:numPr>
        <w:tabs>
          <w:tab w:val="left" w:pos="484"/>
          <w:tab w:val="left" w:pos="709"/>
          <w:tab w:val="left" w:pos="1440"/>
          <w:tab w:val="left" w:pos="1701"/>
        </w:tabs>
        <w:autoSpaceDN w:val="0"/>
        <w:snapToGrid w:val="0"/>
        <w:spacing w:before="60" w:after="60"/>
        <w:ind w:left="709" w:leftChars="213" w:hanging="283"/>
        <w:rPr>
          <w:lang w:eastAsia="zh-CN"/>
        </w:rPr>
      </w:pPr>
      <w:r>
        <w:rPr>
          <w:rFonts w:hint="eastAsia"/>
          <w:lang w:eastAsia="zh-CN"/>
        </w:rPr>
        <w:t>O</w:t>
      </w:r>
      <w:r>
        <w:rPr>
          <w:lang w:eastAsia="zh-CN"/>
        </w:rPr>
        <w:t>ption 2: Consider 1 target UE and more than 1 co-UEs (Huawei, [CMCC])</w:t>
      </w:r>
    </w:p>
    <w:p>
      <w:pPr>
        <w:pStyle w:val="149"/>
        <w:numPr>
          <w:ilvl w:val="0"/>
          <w:numId w:val="3"/>
        </w:numPr>
        <w:overflowPunct/>
        <w:autoSpaceDE/>
        <w:autoSpaceDN/>
        <w:adjustRightInd/>
        <w:snapToGrid w:val="0"/>
        <w:spacing w:before="60" w:after="60"/>
        <w:ind w:left="284" w:hanging="284" w:firstLineChars="0"/>
        <w:textAlignment w:val="auto"/>
        <w:rPr>
          <w:rFonts w:eastAsia="宋体"/>
          <w:highlight w:val="yellow"/>
          <w:lang w:eastAsia="zh-CN"/>
        </w:rPr>
      </w:pPr>
      <w:r>
        <w:rPr>
          <w:rFonts w:eastAsia="宋体"/>
          <w:highlight w:val="yellow"/>
          <w:lang w:eastAsia="zh-CN"/>
        </w:rPr>
        <w:t>Recommended WF</w:t>
      </w:r>
    </w:p>
    <w:p>
      <w:pPr>
        <w:widowControl w:val="0"/>
        <w:numPr>
          <w:ilvl w:val="1"/>
          <w:numId w:val="4"/>
        </w:numPr>
        <w:tabs>
          <w:tab w:val="left" w:pos="484"/>
          <w:tab w:val="left" w:pos="709"/>
          <w:tab w:val="left" w:pos="1440"/>
          <w:tab w:val="left" w:pos="1701"/>
        </w:tabs>
        <w:autoSpaceDN w:val="0"/>
        <w:snapToGrid w:val="0"/>
        <w:spacing w:before="60" w:after="60"/>
        <w:ind w:left="709" w:leftChars="213" w:hanging="283"/>
        <w:rPr>
          <w:lang w:eastAsia="zh-CN"/>
        </w:rPr>
      </w:pPr>
      <w:r>
        <w:rPr>
          <w:lang w:eastAsia="zh-CN"/>
        </w:rPr>
        <w:t>TBA</w:t>
      </w:r>
    </w:p>
    <w:p>
      <w:pPr>
        <w:spacing w:after="120"/>
        <w:rPr>
          <w:lang w:eastAsia="zh-CN"/>
        </w:rPr>
      </w:pPr>
    </w:p>
    <w:p>
      <w:pPr>
        <w:rPr>
          <w:b/>
          <w:u w:val="single"/>
        </w:rPr>
      </w:pPr>
      <w:r>
        <w:rPr>
          <w:b/>
          <w:u w:val="single"/>
        </w:rPr>
        <w:t xml:space="preserve">Issue 2-3-4: </w:t>
      </w:r>
      <w:r>
        <w:rPr>
          <w:rFonts w:eastAsia="等线"/>
          <w:b/>
          <w:u w:val="single"/>
          <w:lang w:eastAsia="zh-CN"/>
        </w:rPr>
        <w:t>Propagation condition</w:t>
      </w:r>
    </w:p>
    <w:p>
      <w:pPr>
        <w:pStyle w:val="149"/>
        <w:numPr>
          <w:ilvl w:val="0"/>
          <w:numId w:val="3"/>
        </w:numPr>
        <w:overflowPunct/>
        <w:autoSpaceDE/>
        <w:autoSpaceDN/>
        <w:adjustRightInd/>
        <w:snapToGrid w:val="0"/>
        <w:spacing w:before="60" w:after="60"/>
        <w:ind w:left="284" w:hanging="284" w:firstLineChars="0"/>
        <w:textAlignment w:val="auto"/>
        <w:rPr>
          <w:rFonts w:eastAsia="宋体"/>
          <w:lang w:eastAsia="zh-CN"/>
        </w:rPr>
      </w:pPr>
      <w:r>
        <w:rPr>
          <w:rFonts w:hint="eastAsia" w:eastAsia="宋体"/>
          <w:lang w:eastAsia="zh-CN"/>
        </w:rPr>
        <w:t>Proposals</w:t>
      </w:r>
      <w:r>
        <w:rPr>
          <w:rFonts w:eastAsia="宋体"/>
          <w:lang w:eastAsia="zh-CN"/>
        </w:rPr>
        <w:t>:</w:t>
      </w:r>
    </w:p>
    <w:p>
      <w:pPr>
        <w:widowControl w:val="0"/>
        <w:numPr>
          <w:ilvl w:val="1"/>
          <w:numId w:val="4"/>
        </w:numPr>
        <w:tabs>
          <w:tab w:val="left" w:pos="484"/>
          <w:tab w:val="left" w:pos="709"/>
          <w:tab w:val="left" w:pos="1440"/>
          <w:tab w:val="left" w:pos="1701"/>
        </w:tabs>
        <w:autoSpaceDN w:val="0"/>
        <w:snapToGrid w:val="0"/>
        <w:spacing w:before="60" w:after="60"/>
        <w:ind w:left="709" w:leftChars="213" w:hanging="283"/>
        <w:rPr>
          <w:lang w:eastAsia="zh-CN"/>
        </w:rPr>
      </w:pPr>
      <w:r>
        <w:rPr>
          <w:lang w:eastAsia="zh-CN"/>
        </w:rPr>
        <w:t>Option 1: Reuse the same precoding method as MMSE-IRC, i.e., TDLC300-100 with rank 1+1 and TDLA30-10 with rank 2+2 (China Telecom)</w:t>
      </w:r>
    </w:p>
    <w:p>
      <w:pPr>
        <w:widowControl w:val="0"/>
        <w:numPr>
          <w:ilvl w:val="1"/>
          <w:numId w:val="4"/>
        </w:numPr>
        <w:tabs>
          <w:tab w:val="left" w:pos="484"/>
          <w:tab w:val="left" w:pos="709"/>
          <w:tab w:val="left" w:pos="1440"/>
          <w:tab w:val="left" w:pos="1701"/>
        </w:tabs>
        <w:autoSpaceDN w:val="0"/>
        <w:snapToGrid w:val="0"/>
        <w:spacing w:before="60" w:after="60"/>
        <w:ind w:left="709" w:leftChars="213" w:hanging="283"/>
        <w:rPr>
          <w:lang w:eastAsia="zh-CN"/>
        </w:rPr>
      </w:pPr>
      <w:r>
        <w:rPr>
          <w:lang w:eastAsia="zh-CN"/>
        </w:rPr>
        <w:t>Option 2: Consider TDLA30-10 (CMCC, Huawei)</w:t>
      </w:r>
    </w:p>
    <w:p>
      <w:pPr>
        <w:pStyle w:val="149"/>
        <w:numPr>
          <w:ilvl w:val="0"/>
          <w:numId w:val="3"/>
        </w:numPr>
        <w:overflowPunct/>
        <w:autoSpaceDE/>
        <w:autoSpaceDN/>
        <w:adjustRightInd/>
        <w:snapToGrid w:val="0"/>
        <w:spacing w:before="60" w:after="60"/>
        <w:ind w:left="284" w:hanging="284" w:firstLineChars="0"/>
        <w:textAlignment w:val="auto"/>
        <w:rPr>
          <w:rFonts w:eastAsia="宋体"/>
          <w:highlight w:val="yellow"/>
          <w:lang w:eastAsia="zh-CN"/>
        </w:rPr>
      </w:pPr>
      <w:r>
        <w:rPr>
          <w:rFonts w:eastAsia="宋体"/>
          <w:highlight w:val="yellow"/>
          <w:lang w:eastAsia="zh-CN"/>
        </w:rPr>
        <w:t>Recommended WF</w:t>
      </w:r>
    </w:p>
    <w:p>
      <w:pPr>
        <w:widowControl w:val="0"/>
        <w:numPr>
          <w:ilvl w:val="1"/>
          <w:numId w:val="4"/>
        </w:numPr>
        <w:tabs>
          <w:tab w:val="left" w:pos="484"/>
          <w:tab w:val="left" w:pos="709"/>
          <w:tab w:val="left" w:pos="1440"/>
          <w:tab w:val="left" w:pos="1701"/>
        </w:tabs>
        <w:autoSpaceDN w:val="0"/>
        <w:snapToGrid w:val="0"/>
        <w:spacing w:before="60" w:after="60"/>
        <w:ind w:left="709" w:leftChars="213" w:hanging="283"/>
        <w:rPr>
          <w:lang w:eastAsia="zh-CN"/>
        </w:rPr>
      </w:pPr>
      <w:r>
        <w:rPr>
          <w:lang w:eastAsia="zh-CN"/>
        </w:rPr>
        <w:t>Encourage feedback</w:t>
      </w:r>
    </w:p>
    <w:p>
      <w:pPr>
        <w:spacing w:after="120"/>
        <w:rPr>
          <w:lang w:eastAsia="zh-CN"/>
        </w:rPr>
      </w:pPr>
    </w:p>
    <w:p>
      <w:pPr>
        <w:rPr>
          <w:b/>
          <w:u w:val="single"/>
        </w:rPr>
      </w:pPr>
      <w:r>
        <w:rPr>
          <w:b/>
          <w:u w:val="single"/>
        </w:rPr>
        <w:t xml:space="preserve">Issue 2-3-5: </w:t>
      </w:r>
      <w:r>
        <w:rPr>
          <w:rFonts w:eastAsia="等线"/>
          <w:b/>
          <w:u w:val="single"/>
          <w:lang w:eastAsia="zh-CN"/>
        </w:rPr>
        <w:t>Precoding method for the co-scheduled UE</w:t>
      </w:r>
    </w:p>
    <w:p>
      <w:pPr>
        <w:pStyle w:val="149"/>
        <w:numPr>
          <w:ilvl w:val="0"/>
          <w:numId w:val="3"/>
        </w:numPr>
        <w:overflowPunct/>
        <w:autoSpaceDE/>
        <w:autoSpaceDN/>
        <w:adjustRightInd/>
        <w:snapToGrid w:val="0"/>
        <w:spacing w:before="60" w:after="60"/>
        <w:ind w:left="284" w:hanging="284" w:firstLineChars="0"/>
        <w:textAlignment w:val="auto"/>
        <w:rPr>
          <w:rFonts w:eastAsia="宋体"/>
          <w:lang w:eastAsia="zh-CN"/>
        </w:rPr>
      </w:pPr>
      <w:r>
        <w:rPr>
          <w:rFonts w:hint="eastAsia" w:eastAsia="宋体"/>
          <w:lang w:eastAsia="zh-CN"/>
        </w:rPr>
        <w:t>Proposals</w:t>
      </w:r>
      <w:r>
        <w:rPr>
          <w:rFonts w:eastAsia="宋体"/>
          <w:lang w:eastAsia="zh-CN"/>
        </w:rPr>
        <w:t>:</w:t>
      </w:r>
    </w:p>
    <w:p>
      <w:pPr>
        <w:widowControl w:val="0"/>
        <w:numPr>
          <w:ilvl w:val="1"/>
          <w:numId w:val="4"/>
        </w:numPr>
        <w:tabs>
          <w:tab w:val="left" w:pos="484"/>
          <w:tab w:val="left" w:pos="709"/>
          <w:tab w:val="left" w:pos="1440"/>
          <w:tab w:val="left" w:pos="1701"/>
        </w:tabs>
        <w:autoSpaceDN w:val="0"/>
        <w:snapToGrid w:val="0"/>
        <w:spacing w:before="60" w:after="60"/>
        <w:ind w:left="709" w:leftChars="213" w:hanging="283"/>
        <w:rPr>
          <w:lang w:eastAsia="zh-CN"/>
        </w:rPr>
      </w:pPr>
      <w:r>
        <w:rPr>
          <w:lang w:eastAsia="zh-CN"/>
        </w:rPr>
        <w:t>Option 1: Reuse the same precoding method as MMSE-IRC, i.e., random precoding with rank 1+1 and orthogonal precoding for rank 2+2 tests. (China Telecom, MTK)</w:t>
      </w:r>
    </w:p>
    <w:p>
      <w:pPr>
        <w:widowControl w:val="0"/>
        <w:numPr>
          <w:ilvl w:val="1"/>
          <w:numId w:val="4"/>
        </w:numPr>
        <w:tabs>
          <w:tab w:val="left" w:pos="484"/>
          <w:tab w:val="left" w:pos="709"/>
          <w:tab w:val="left" w:pos="1440"/>
          <w:tab w:val="left" w:pos="1701"/>
        </w:tabs>
        <w:autoSpaceDN w:val="0"/>
        <w:snapToGrid w:val="0"/>
        <w:spacing w:before="60" w:after="60"/>
        <w:ind w:left="709" w:leftChars="213" w:hanging="283"/>
        <w:rPr>
          <w:lang w:eastAsia="zh-CN"/>
        </w:rPr>
      </w:pPr>
      <w:r>
        <w:rPr>
          <w:rFonts w:hint="eastAsia"/>
          <w:lang w:eastAsia="zh-CN"/>
        </w:rPr>
        <w:t>O</w:t>
      </w:r>
      <w:r>
        <w:rPr>
          <w:lang w:eastAsia="zh-CN"/>
        </w:rPr>
        <w:t>ption 2: Orthogonal precoding with the target UE, i.e., any column of matrix of any serving UE or co-scheduled UE is orthogonal to any column of matrix of any other UE (CMCC, Ericsson, Huawei)</w:t>
      </w:r>
    </w:p>
    <w:p>
      <w:pPr>
        <w:pStyle w:val="149"/>
        <w:numPr>
          <w:ilvl w:val="0"/>
          <w:numId w:val="3"/>
        </w:numPr>
        <w:overflowPunct/>
        <w:autoSpaceDE/>
        <w:autoSpaceDN/>
        <w:adjustRightInd/>
        <w:snapToGrid w:val="0"/>
        <w:spacing w:before="60" w:after="60"/>
        <w:ind w:left="284" w:hanging="284" w:firstLineChars="0"/>
        <w:textAlignment w:val="auto"/>
        <w:rPr>
          <w:rFonts w:eastAsia="宋体"/>
          <w:highlight w:val="yellow"/>
          <w:lang w:eastAsia="zh-CN"/>
        </w:rPr>
      </w:pPr>
      <w:r>
        <w:rPr>
          <w:rFonts w:eastAsia="宋体"/>
          <w:highlight w:val="yellow"/>
          <w:lang w:eastAsia="zh-CN"/>
        </w:rPr>
        <w:t>Recommended WF</w:t>
      </w:r>
    </w:p>
    <w:p>
      <w:pPr>
        <w:widowControl w:val="0"/>
        <w:numPr>
          <w:ilvl w:val="1"/>
          <w:numId w:val="4"/>
        </w:numPr>
        <w:tabs>
          <w:tab w:val="left" w:pos="484"/>
          <w:tab w:val="left" w:pos="709"/>
          <w:tab w:val="left" w:pos="1440"/>
          <w:tab w:val="left" w:pos="1701"/>
        </w:tabs>
        <w:autoSpaceDN w:val="0"/>
        <w:snapToGrid w:val="0"/>
        <w:spacing w:before="60" w:after="60"/>
        <w:ind w:left="709" w:leftChars="213" w:hanging="283"/>
        <w:rPr>
          <w:lang w:eastAsia="zh-CN"/>
        </w:rPr>
      </w:pPr>
      <w:r>
        <w:rPr>
          <w:lang w:eastAsia="zh-CN"/>
        </w:rPr>
        <w:t>Encourage feedback</w:t>
      </w:r>
    </w:p>
    <w:p>
      <w:pPr>
        <w:spacing w:after="120"/>
        <w:rPr>
          <w:lang w:eastAsia="zh-CN"/>
        </w:rPr>
      </w:pPr>
    </w:p>
    <w:p>
      <w:pPr>
        <w:rPr>
          <w:b/>
          <w:u w:val="single"/>
        </w:rPr>
      </w:pPr>
      <w:r>
        <w:rPr>
          <w:b/>
          <w:u w:val="single"/>
        </w:rPr>
        <w:t xml:space="preserve">Issue 2-3-6: Antenna, rank (target UE + co-scheduled UEs) configuration and </w:t>
      </w:r>
      <w:r>
        <w:rPr>
          <w:rFonts w:eastAsia="等线"/>
          <w:b/>
          <w:u w:val="single"/>
          <w:lang w:eastAsia="zh-CN"/>
        </w:rPr>
        <w:t>MIMO correlation</w:t>
      </w:r>
    </w:p>
    <w:p>
      <w:pPr>
        <w:pStyle w:val="149"/>
        <w:numPr>
          <w:ilvl w:val="0"/>
          <w:numId w:val="3"/>
        </w:numPr>
        <w:overflowPunct/>
        <w:autoSpaceDE/>
        <w:autoSpaceDN/>
        <w:adjustRightInd/>
        <w:snapToGrid w:val="0"/>
        <w:spacing w:before="60" w:after="60"/>
        <w:ind w:left="284" w:hanging="284" w:firstLineChars="0"/>
        <w:textAlignment w:val="auto"/>
        <w:rPr>
          <w:rFonts w:eastAsia="宋体"/>
          <w:lang w:eastAsia="zh-CN"/>
        </w:rPr>
      </w:pPr>
      <w:r>
        <w:rPr>
          <w:rFonts w:hint="eastAsia" w:eastAsia="宋体"/>
          <w:lang w:eastAsia="zh-CN"/>
        </w:rPr>
        <w:t>Proposals</w:t>
      </w:r>
      <w:r>
        <w:rPr>
          <w:rFonts w:eastAsia="宋体"/>
          <w:lang w:eastAsia="zh-CN"/>
        </w:rPr>
        <w:t>:</w:t>
      </w:r>
    </w:p>
    <w:p>
      <w:pPr>
        <w:widowControl w:val="0"/>
        <w:numPr>
          <w:ilvl w:val="1"/>
          <w:numId w:val="4"/>
        </w:numPr>
        <w:tabs>
          <w:tab w:val="left" w:pos="484"/>
          <w:tab w:val="left" w:pos="709"/>
          <w:tab w:val="left" w:pos="1440"/>
          <w:tab w:val="left" w:pos="1701"/>
        </w:tabs>
        <w:autoSpaceDN w:val="0"/>
        <w:snapToGrid w:val="0"/>
        <w:spacing w:before="60" w:after="60"/>
        <w:ind w:left="709" w:leftChars="213" w:hanging="283"/>
        <w:rPr>
          <w:lang w:eastAsia="zh-CN"/>
        </w:rPr>
      </w:pPr>
      <w:r>
        <w:rPr>
          <w:lang w:eastAsia="zh-CN"/>
        </w:rPr>
        <w:t xml:space="preserve">Option 1: </w:t>
      </w:r>
      <w:r>
        <w:rPr>
          <w:rFonts w:eastAsiaTheme="minorEastAsia"/>
          <w:lang w:eastAsia="zh-TW"/>
        </w:rPr>
        <w:t>2T8R ULA low</w:t>
      </w:r>
      <w:r>
        <w:rPr>
          <w:lang w:eastAsia="zh-CN"/>
        </w:rPr>
        <w:t xml:space="preserve"> (MTK)</w:t>
      </w:r>
    </w:p>
    <w:p>
      <w:pPr>
        <w:widowControl w:val="0"/>
        <w:numPr>
          <w:ilvl w:val="1"/>
          <w:numId w:val="4"/>
        </w:numPr>
        <w:tabs>
          <w:tab w:val="left" w:pos="484"/>
          <w:tab w:val="left" w:pos="709"/>
          <w:tab w:val="left" w:pos="1440"/>
          <w:tab w:val="left" w:pos="1701"/>
        </w:tabs>
        <w:autoSpaceDN w:val="0"/>
        <w:snapToGrid w:val="0"/>
        <w:spacing w:before="60" w:after="60"/>
        <w:ind w:left="709" w:leftChars="213" w:hanging="283"/>
        <w:rPr>
          <w:lang w:eastAsia="zh-CN"/>
        </w:rPr>
      </w:pPr>
      <w:r>
        <w:rPr>
          <w:rFonts w:hint="eastAsia"/>
          <w:lang w:eastAsia="zh-CN"/>
        </w:rPr>
        <w:t>O</w:t>
      </w:r>
      <w:r>
        <w:rPr>
          <w:lang w:eastAsia="zh-CN"/>
        </w:rPr>
        <w:t>ption 2: Rank 4+2 with 8T8R (Qualcomm)</w:t>
      </w:r>
    </w:p>
    <w:p>
      <w:pPr>
        <w:widowControl w:val="0"/>
        <w:numPr>
          <w:ilvl w:val="1"/>
          <w:numId w:val="4"/>
        </w:numPr>
        <w:tabs>
          <w:tab w:val="left" w:pos="484"/>
          <w:tab w:val="left" w:pos="709"/>
          <w:tab w:val="left" w:pos="1440"/>
          <w:tab w:val="left" w:pos="1701"/>
        </w:tabs>
        <w:autoSpaceDN w:val="0"/>
        <w:snapToGrid w:val="0"/>
        <w:spacing w:before="60" w:after="60"/>
        <w:ind w:left="709" w:leftChars="213" w:hanging="283"/>
        <w:rPr>
          <w:lang w:eastAsia="zh-CN"/>
        </w:rPr>
      </w:pPr>
      <w:r>
        <w:rPr>
          <w:rFonts w:hint="eastAsia"/>
          <w:lang w:eastAsia="zh-CN"/>
        </w:rPr>
        <w:t>O</w:t>
      </w:r>
      <w:r>
        <w:rPr>
          <w:lang w:eastAsia="zh-CN"/>
        </w:rPr>
        <w:t>ption 3 (CMCC)</w:t>
      </w:r>
    </w:p>
    <w:p>
      <w:pPr>
        <w:pStyle w:val="149"/>
        <w:numPr>
          <w:ilvl w:val="0"/>
          <w:numId w:val="6"/>
        </w:numPr>
        <w:overflowPunct/>
        <w:autoSpaceDE/>
        <w:autoSpaceDN/>
        <w:adjustRightInd/>
        <w:snapToGrid w:val="0"/>
        <w:spacing w:before="60" w:after="60"/>
        <w:ind w:firstLineChars="0"/>
        <w:textAlignment w:val="auto"/>
        <w:rPr>
          <w:lang w:eastAsia="zh-CN"/>
        </w:rPr>
      </w:pPr>
      <w:r>
        <w:rPr>
          <w:rFonts w:hint="eastAsia"/>
          <w:lang w:eastAsia="zh-CN"/>
        </w:rPr>
        <w:t>Rank 2+2 for 2T8R</w:t>
      </w:r>
    </w:p>
    <w:p>
      <w:pPr>
        <w:pStyle w:val="149"/>
        <w:numPr>
          <w:ilvl w:val="0"/>
          <w:numId w:val="6"/>
        </w:numPr>
        <w:overflowPunct/>
        <w:autoSpaceDE/>
        <w:autoSpaceDN/>
        <w:adjustRightInd/>
        <w:snapToGrid w:val="0"/>
        <w:spacing w:before="60" w:after="60"/>
        <w:ind w:firstLineChars="0"/>
        <w:textAlignment w:val="auto"/>
        <w:rPr>
          <w:lang w:eastAsia="zh-CN"/>
        </w:rPr>
      </w:pPr>
      <w:r>
        <w:rPr>
          <w:rFonts w:hint="eastAsia"/>
          <w:lang w:eastAsia="zh-CN"/>
        </w:rPr>
        <w:t>Rank 4+4 for 4T8R</w:t>
      </w:r>
    </w:p>
    <w:p>
      <w:pPr>
        <w:pStyle w:val="149"/>
        <w:numPr>
          <w:ilvl w:val="0"/>
          <w:numId w:val="6"/>
        </w:numPr>
        <w:overflowPunct/>
        <w:autoSpaceDE/>
        <w:autoSpaceDN/>
        <w:adjustRightInd/>
        <w:snapToGrid w:val="0"/>
        <w:spacing w:before="60" w:after="60"/>
        <w:ind w:firstLineChars="0"/>
        <w:textAlignment w:val="auto"/>
        <w:rPr>
          <w:lang w:eastAsia="zh-CN"/>
        </w:rPr>
      </w:pPr>
      <w:r>
        <w:rPr>
          <w:rFonts w:hint="eastAsia"/>
          <w:lang w:eastAsia="zh-CN"/>
        </w:rPr>
        <w:t>Rank 8+8 for 8T8R when 1 paired UE scheduled</w:t>
      </w:r>
    </w:p>
    <w:p>
      <w:pPr>
        <w:widowControl w:val="0"/>
        <w:numPr>
          <w:ilvl w:val="1"/>
          <w:numId w:val="4"/>
        </w:numPr>
        <w:tabs>
          <w:tab w:val="left" w:pos="484"/>
          <w:tab w:val="left" w:pos="709"/>
          <w:tab w:val="left" w:pos="1440"/>
          <w:tab w:val="left" w:pos="1701"/>
        </w:tabs>
        <w:autoSpaceDN w:val="0"/>
        <w:snapToGrid w:val="0"/>
        <w:spacing w:before="60" w:after="60"/>
        <w:ind w:left="709" w:leftChars="213" w:hanging="283"/>
        <w:rPr>
          <w:lang w:eastAsia="zh-CN"/>
        </w:rPr>
      </w:pPr>
      <w:r>
        <w:rPr>
          <w:rFonts w:hint="eastAsia"/>
          <w:lang w:eastAsia="zh-CN"/>
        </w:rPr>
        <w:t>O</w:t>
      </w:r>
      <w:r>
        <w:rPr>
          <w:lang w:eastAsia="zh-CN"/>
        </w:rPr>
        <w:t>ption 4 (Ericsson)</w:t>
      </w:r>
    </w:p>
    <w:p>
      <w:pPr>
        <w:pStyle w:val="149"/>
        <w:numPr>
          <w:ilvl w:val="0"/>
          <w:numId w:val="6"/>
        </w:numPr>
        <w:overflowPunct/>
        <w:autoSpaceDE/>
        <w:autoSpaceDN/>
        <w:adjustRightInd/>
        <w:snapToGrid w:val="0"/>
        <w:spacing w:before="60" w:after="60"/>
        <w:ind w:firstLineChars="0"/>
        <w:textAlignment w:val="auto"/>
        <w:rPr>
          <w:lang w:eastAsia="zh-CN"/>
        </w:rPr>
      </w:pPr>
      <w:r>
        <w:rPr>
          <w:rFonts w:hint="eastAsia"/>
          <w:lang w:eastAsia="zh-CN"/>
        </w:rPr>
        <w:t xml:space="preserve">Rank </w:t>
      </w:r>
      <w:r>
        <w:rPr>
          <w:lang w:eastAsia="zh-CN"/>
        </w:rPr>
        <w:t>1+1</w:t>
      </w:r>
      <w:r>
        <w:rPr>
          <w:rFonts w:hint="eastAsia"/>
          <w:lang w:eastAsia="zh-CN"/>
        </w:rPr>
        <w:t xml:space="preserve"> for 2T8R</w:t>
      </w:r>
    </w:p>
    <w:p>
      <w:pPr>
        <w:pStyle w:val="149"/>
        <w:numPr>
          <w:ilvl w:val="0"/>
          <w:numId w:val="6"/>
        </w:numPr>
        <w:overflowPunct/>
        <w:autoSpaceDE/>
        <w:autoSpaceDN/>
        <w:adjustRightInd/>
        <w:snapToGrid w:val="0"/>
        <w:spacing w:before="60" w:after="60"/>
        <w:ind w:firstLineChars="0"/>
        <w:textAlignment w:val="auto"/>
        <w:rPr>
          <w:lang w:eastAsia="zh-CN"/>
        </w:rPr>
      </w:pPr>
      <w:r>
        <w:rPr>
          <w:rFonts w:hint="eastAsia"/>
          <w:lang w:eastAsia="zh-CN"/>
        </w:rPr>
        <w:t xml:space="preserve">Rank </w:t>
      </w:r>
      <w:r>
        <w:rPr>
          <w:lang w:eastAsia="zh-CN"/>
        </w:rPr>
        <w:t>2+2</w:t>
      </w:r>
      <w:r>
        <w:rPr>
          <w:rFonts w:hint="eastAsia"/>
          <w:lang w:eastAsia="zh-CN"/>
        </w:rPr>
        <w:t xml:space="preserve"> for 4T8R</w:t>
      </w:r>
    </w:p>
    <w:p>
      <w:pPr>
        <w:pStyle w:val="149"/>
        <w:numPr>
          <w:ilvl w:val="0"/>
          <w:numId w:val="6"/>
        </w:numPr>
        <w:overflowPunct/>
        <w:autoSpaceDE/>
        <w:autoSpaceDN/>
        <w:adjustRightInd/>
        <w:snapToGrid w:val="0"/>
        <w:spacing w:before="60" w:after="60"/>
        <w:ind w:firstLineChars="0"/>
        <w:textAlignment w:val="auto"/>
        <w:rPr>
          <w:lang w:eastAsia="zh-CN"/>
        </w:rPr>
      </w:pPr>
      <w:r>
        <w:rPr>
          <w:rFonts w:hint="eastAsia"/>
          <w:lang w:eastAsia="zh-CN"/>
        </w:rPr>
        <w:t xml:space="preserve">Rank </w:t>
      </w:r>
      <w:r>
        <w:rPr>
          <w:lang w:eastAsia="zh-CN"/>
        </w:rPr>
        <w:t>2+6 or rank 6+6</w:t>
      </w:r>
      <w:r>
        <w:rPr>
          <w:rFonts w:hint="eastAsia"/>
          <w:lang w:eastAsia="zh-CN"/>
        </w:rPr>
        <w:t xml:space="preserve"> for 8T8R</w:t>
      </w:r>
    </w:p>
    <w:p>
      <w:pPr>
        <w:widowControl w:val="0"/>
        <w:numPr>
          <w:ilvl w:val="1"/>
          <w:numId w:val="4"/>
        </w:numPr>
        <w:tabs>
          <w:tab w:val="left" w:pos="484"/>
          <w:tab w:val="left" w:pos="709"/>
          <w:tab w:val="left" w:pos="1440"/>
          <w:tab w:val="left" w:pos="1701"/>
        </w:tabs>
        <w:autoSpaceDN w:val="0"/>
        <w:snapToGrid w:val="0"/>
        <w:spacing w:before="60" w:after="60"/>
        <w:ind w:left="709" w:leftChars="213" w:hanging="283"/>
        <w:rPr>
          <w:lang w:eastAsia="zh-CN"/>
        </w:rPr>
      </w:pPr>
      <w:r>
        <w:rPr>
          <w:rFonts w:hint="eastAsia"/>
          <w:lang w:eastAsia="zh-CN"/>
        </w:rPr>
        <w:t>O</w:t>
      </w:r>
      <w:r>
        <w:rPr>
          <w:lang w:eastAsia="zh-CN"/>
        </w:rPr>
        <w:t>ption 5 (Huawei)</w:t>
      </w:r>
    </w:p>
    <w:p>
      <w:pPr>
        <w:pStyle w:val="149"/>
        <w:numPr>
          <w:ilvl w:val="0"/>
          <w:numId w:val="6"/>
        </w:numPr>
        <w:overflowPunct/>
        <w:autoSpaceDE/>
        <w:autoSpaceDN/>
        <w:adjustRightInd/>
        <w:snapToGrid w:val="0"/>
        <w:spacing w:before="60" w:after="60"/>
        <w:ind w:firstLineChars="0"/>
        <w:textAlignment w:val="auto"/>
        <w:rPr>
          <w:lang w:eastAsia="zh-CN"/>
        </w:rPr>
      </w:pPr>
      <w:r>
        <w:rPr>
          <w:rFonts w:hint="eastAsia"/>
          <w:lang w:eastAsia="zh-CN"/>
        </w:rPr>
        <w:t xml:space="preserve">Rank </w:t>
      </w:r>
      <w:r>
        <w:rPr>
          <w:lang w:eastAsia="zh-CN"/>
        </w:rPr>
        <w:t>2+2+2 for 8T8R</w:t>
      </w:r>
    </w:p>
    <w:p>
      <w:pPr>
        <w:pStyle w:val="149"/>
        <w:numPr>
          <w:ilvl w:val="0"/>
          <w:numId w:val="6"/>
        </w:numPr>
        <w:overflowPunct/>
        <w:autoSpaceDE/>
        <w:autoSpaceDN/>
        <w:adjustRightInd/>
        <w:snapToGrid w:val="0"/>
        <w:spacing w:before="60" w:after="60"/>
        <w:ind w:firstLineChars="0"/>
        <w:textAlignment w:val="auto"/>
        <w:rPr>
          <w:lang w:eastAsia="zh-CN"/>
        </w:rPr>
      </w:pPr>
      <w:r>
        <w:rPr>
          <w:rFonts w:hint="eastAsia"/>
          <w:lang w:eastAsia="zh-CN"/>
        </w:rPr>
        <w:t xml:space="preserve">Rank </w:t>
      </w:r>
      <w:r>
        <w:rPr>
          <w:lang w:eastAsia="zh-CN"/>
        </w:rPr>
        <w:t>4+4 for 4T8R</w:t>
      </w:r>
    </w:p>
    <w:p>
      <w:pPr>
        <w:widowControl w:val="0"/>
        <w:numPr>
          <w:ilvl w:val="1"/>
          <w:numId w:val="4"/>
        </w:numPr>
        <w:tabs>
          <w:tab w:val="left" w:pos="484"/>
          <w:tab w:val="left" w:pos="709"/>
          <w:tab w:val="left" w:pos="1440"/>
          <w:tab w:val="left" w:pos="1701"/>
        </w:tabs>
        <w:autoSpaceDN w:val="0"/>
        <w:snapToGrid w:val="0"/>
        <w:spacing w:before="60" w:after="60"/>
        <w:ind w:left="709" w:leftChars="213" w:hanging="283"/>
        <w:rPr>
          <w:lang w:eastAsia="zh-CN"/>
        </w:rPr>
      </w:pPr>
      <w:r>
        <w:rPr>
          <w:rFonts w:hint="eastAsia"/>
          <w:lang w:eastAsia="zh-CN"/>
        </w:rPr>
        <w:t>O</w:t>
      </w:r>
      <w:r>
        <w:rPr>
          <w:lang w:eastAsia="zh-CN"/>
        </w:rPr>
        <w:t>ption 6 (ZTE)</w:t>
      </w:r>
    </w:p>
    <w:p>
      <w:pPr>
        <w:pStyle w:val="149"/>
        <w:numPr>
          <w:ilvl w:val="0"/>
          <w:numId w:val="6"/>
        </w:numPr>
        <w:overflowPunct/>
        <w:autoSpaceDE/>
        <w:autoSpaceDN/>
        <w:adjustRightInd/>
        <w:snapToGrid w:val="0"/>
        <w:spacing w:before="60" w:after="60"/>
        <w:ind w:firstLineChars="0"/>
        <w:textAlignment w:val="auto"/>
        <w:rPr>
          <w:lang w:eastAsia="zh-CN"/>
        </w:rPr>
      </w:pPr>
      <w:r>
        <w:rPr>
          <w:rFonts w:hint="eastAsia"/>
          <w:lang w:eastAsia="zh-CN"/>
        </w:rPr>
        <w:t xml:space="preserve">Rank </w:t>
      </w:r>
      <w:r>
        <w:rPr>
          <w:lang w:eastAsia="zh-CN"/>
        </w:rPr>
        <w:t>2+2</w:t>
      </w:r>
    </w:p>
    <w:p>
      <w:pPr>
        <w:pStyle w:val="149"/>
        <w:numPr>
          <w:ilvl w:val="0"/>
          <w:numId w:val="6"/>
        </w:numPr>
        <w:overflowPunct/>
        <w:autoSpaceDE/>
        <w:autoSpaceDN/>
        <w:adjustRightInd/>
        <w:snapToGrid w:val="0"/>
        <w:spacing w:before="60" w:after="60"/>
        <w:ind w:firstLineChars="0"/>
        <w:textAlignment w:val="auto"/>
        <w:rPr>
          <w:ins w:id="4" w:author="Apple_112 (Manasa)" w:date="2024-08-14T12:33:00Z"/>
          <w:lang w:eastAsia="zh-CN"/>
        </w:rPr>
      </w:pPr>
      <w:r>
        <w:rPr>
          <w:rFonts w:hint="eastAsia"/>
          <w:lang w:eastAsia="zh-CN"/>
        </w:rPr>
        <w:t xml:space="preserve">Rank </w:t>
      </w:r>
      <w:r>
        <w:rPr>
          <w:lang w:eastAsia="zh-CN"/>
        </w:rPr>
        <w:t>4+4</w:t>
      </w:r>
    </w:p>
    <w:p>
      <w:pPr>
        <w:widowControl w:val="0"/>
        <w:numPr>
          <w:ilvl w:val="1"/>
          <w:numId w:val="4"/>
        </w:numPr>
        <w:tabs>
          <w:tab w:val="left" w:pos="484"/>
          <w:tab w:val="left" w:pos="709"/>
          <w:tab w:val="left" w:pos="1440"/>
          <w:tab w:val="left" w:pos="1701"/>
        </w:tabs>
        <w:autoSpaceDN w:val="0"/>
        <w:snapToGrid w:val="0"/>
        <w:spacing w:before="60" w:after="60"/>
        <w:ind w:left="709" w:leftChars="213" w:hanging="283"/>
        <w:rPr>
          <w:ins w:id="5" w:author="Apple_112 (Manasa)" w:date="2024-08-14T12:33:00Z"/>
          <w:lang w:eastAsia="zh-CN"/>
        </w:rPr>
      </w:pPr>
      <w:ins w:id="6" w:author="Apple_112 (Manasa)" w:date="2024-08-14T12:33:00Z">
        <w:r>
          <w:rPr>
            <w:rFonts w:hint="eastAsia"/>
            <w:lang w:eastAsia="zh-CN"/>
          </w:rPr>
          <w:t>O</w:t>
        </w:r>
      </w:ins>
      <w:ins w:id="7" w:author="Apple_112 (Manasa)" w:date="2024-08-14T12:33:00Z">
        <w:r>
          <w:rPr>
            <w:lang w:eastAsia="zh-CN"/>
          </w:rPr>
          <w:t>ption 7 (Apple) same as R17</w:t>
        </w:r>
      </w:ins>
    </w:p>
    <w:p>
      <w:pPr>
        <w:pStyle w:val="149"/>
        <w:numPr>
          <w:ilvl w:val="0"/>
          <w:numId w:val="6"/>
        </w:numPr>
        <w:overflowPunct/>
        <w:autoSpaceDE/>
        <w:autoSpaceDN/>
        <w:adjustRightInd/>
        <w:snapToGrid w:val="0"/>
        <w:spacing w:before="60" w:after="60"/>
        <w:ind w:firstLineChars="0"/>
        <w:textAlignment w:val="auto"/>
        <w:rPr>
          <w:ins w:id="8" w:author="Apple_112 (Manasa)" w:date="2024-08-14T12:33:00Z"/>
          <w:lang w:eastAsia="zh-CN"/>
        </w:rPr>
      </w:pPr>
      <w:ins w:id="9" w:author="Apple_112 (Manasa)" w:date="2024-08-14T12:33:00Z">
        <w:r>
          <w:rPr>
            <w:rFonts w:hint="eastAsia"/>
            <w:lang w:eastAsia="zh-CN"/>
          </w:rPr>
          <w:t xml:space="preserve">Rank </w:t>
        </w:r>
      </w:ins>
      <w:ins w:id="10" w:author="Apple_112 (Manasa)" w:date="2024-08-14T12:33:00Z">
        <w:r>
          <w:rPr>
            <w:lang w:eastAsia="zh-CN"/>
          </w:rPr>
          <w:t>1+1 for 2T4R</w:t>
        </w:r>
      </w:ins>
    </w:p>
    <w:p>
      <w:pPr>
        <w:pStyle w:val="149"/>
        <w:numPr>
          <w:ilvl w:val="0"/>
          <w:numId w:val="6"/>
        </w:numPr>
        <w:overflowPunct/>
        <w:autoSpaceDE/>
        <w:autoSpaceDN/>
        <w:adjustRightInd/>
        <w:snapToGrid w:val="0"/>
        <w:spacing w:before="60" w:after="60"/>
        <w:ind w:firstLineChars="0"/>
        <w:textAlignment w:val="auto"/>
        <w:rPr>
          <w:ins w:id="11" w:author="Apple_112 (Manasa)" w:date="2024-08-14T12:33:00Z"/>
          <w:lang w:eastAsia="zh-CN"/>
        </w:rPr>
      </w:pPr>
      <w:ins w:id="12" w:author="Apple_112 (Manasa)" w:date="2024-08-14T12:33:00Z">
        <w:r>
          <w:rPr>
            <w:rFonts w:hint="eastAsia"/>
            <w:lang w:eastAsia="zh-CN"/>
          </w:rPr>
          <w:t xml:space="preserve">Rank </w:t>
        </w:r>
      </w:ins>
      <w:ins w:id="13" w:author="Apple_112 (Manasa)" w:date="2024-08-14T12:33:00Z">
        <w:r>
          <w:rPr>
            <w:lang w:eastAsia="zh-CN"/>
          </w:rPr>
          <w:t>2+4 for 4T4R</w:t>
        </w:r>
      </w:ins>
    </w:p>
    <w:p>
      <w:pPr>
        <w:overflowPunct/>
        <w:autoSpaceDE/>
        <w:autoSpaceDN/>
        <w:adjustRightInd/>
        <w:snapToGrid w:val="0"/>
        <w:spacing w:before="60" w:after="60"/>
        <w:ind w:left="851" w:firstLineChars="0"/>
        <w:textAlignment w:val="auto"/>
        <w:rPr>
          <w:lang w:eastAsia="zh-CN"/>
        </w:rPr>
        <w:pPrChange w:id="14" w:author="Apple_112 (Manasa)" w:date="2024-08-14T12:34:00Z">
          <w:pPr>
            <w:pStyle w:val="149"/>
            <w:numPr>
              <w:ilvl w:val="0"/>
              <w:numId w:val="6"/>
            </w:numPr>
            <w:overflowPunct/>
            <w:autoSpaceDE/>
            <w:autoSpaceDN/>
            <w:adjustRightInd/>
            <w:snapToGrid w:val="0"/>
            <w:spacing w:before="60" w:after="60"/>
            <w:ind w:left="1271" w:hanging="420" w:firstLineChars="0"/>
            <w:textAlignment w:val="auto"/>
          </w:pPr>
        </w:pPrChange>
      </w:pPr>
    </w:p>
    <w:p>
      <w:pPr>
        <w:pStyle w:val="149"/>
        <w:numPr>
          <w:ilvl w:val="0"/>
          <w:numId w:val="3"/>
        </w:numPr>
        <w:overflowPunct/>
        <w:autoSpaceDE/>
        <w:autoSpaceDN/>
        <w:adjustRightInd/>
        <w:snapToGrid w:val="0"/>
        <w:spacing w:before="60" w:after="60"/>
        <w:ind w:left="284" w:hanging="284" w:firstLineChars="0"/>
        <w:textAlignment w:val="auto"/>
        <w:rPr>
          <w:rFonts w:eastAsia="宋体"/>
          <w:highlight w:val="yellow"/>
          <w:lang w:eastAsia="zh-CN"/>
        </w:rPr>
      </w:pPr>
      <w:r>
        <w:rPr>
          <w:rFonts w:eastAsia="宋体"/>
          <w:highlight w:val="yellow"/>
          <w:lang w:eastAsia="zh-CN"/>
        </w:rPr>
        <w:t>Recommended WF</w:t>
      </w:r>
    </w:p>
    <w:p>
      <w:pPr>
        <w:widowControl w:val="0"/>
        <w:numPr>
          <w:ilvl w:val="1"/>
          <w:numId w:val="4"/>
        </w:numPr>
        <w:tabs>
          <w:tab w:val="left" w:pos="484"/>
          <w:tab w:val="left" w:pos="709"/>
          <w:tab w:val="left" w:pos="1440"/>
          <w:tab w:val="left" w:pos="1701"/>
        </w:tabs>
        <w:autoSpaceDN w:val="0"/>
        <w:snapToGrid w:val="0"/>
        <w:spacing w:before="60" w:after="60"/>
        <w:ind w:left="709" w:leftChars="213" w:hanging="283"/>
        <w:rPr>
          <w:lang w:eastAsia="zh-CN"/>
        </w:rPr>
      </w:pPr>
      <w:r>
        <w:rPr>
          <w:lang w:eastAsia="zh-CN"/>
        </w:rPr>
        <w:t>Encourage feedback</w:t>
      </w:r>
    </w:p>
    <w:p>
      <w:pPr>
        <w:spacing w:after="120"/>
        <w:rPr>
          <w:lang w:eastAsia="zh-CN"/>
        </w:rPr>
      </w:pPr>
    </w:p>
    <w:p>
      <w:pPr>
        <w:rPr>
          <w:b/>
          <w:u w:val="single"/>
        </w:rPr>
      </w:pPr>
      <w:r>
        <w:rPr>
          <w:b/>
          <w:u w:val="single"/>
        </w:rPr>
        <w:t>Issue 2-3-7: MCS</w:t>
      </w:r>
    </w:p>
    <w:p>
      <w:pPr>
        <w:pStyle w:val="149"/>
        <w:numPr>
          <w:ilvl w:val="0"/>
          <w:numId w:val="3"/>
        </w:numPr>
        <w:overflowPunct/>
        <w:autoSpaceDE/>
        <w:autoSpaceDN/>
        <w:adjustRightInd/>
        <w:snapToGrid w:val="0"/>
        <w:spacing w:before="60" w:after="60"/>
        <w:ind w:left="284" w:hanging="284" w:firstLineChars="0"/>
        <w:textAlignment w:val="auto"/>
        <w:rPr>
          <w:rFonts w:eastAsia="宋体"/>
          <w:lang w:eastAsia="zh-CN"/>
        </w:rPr>
      </w:pPr>
      <w:r>
        <w:rPr>
          <w:rFonts w:hint="eastAsia" w:eastAsia="宋体"/>
          <w:lang w:eastAsia="zh-CN"/>
        </w:rPr>
        <w:t>Proposals</w:t>
      </w:r>
      <w:r>
        <w:rPr>
          <w:rFonts w:eastAsia="宋体"/>
          <w:lang w:eastAsia="zh-CN"/>
        </w:rPr>
        <w:t xml:space="preserve"> for the target UE:</w:t>
      </w:r>
    </w:p>
    <w:p>
      <w:pPr>
        <w:widowControl w:val="0"/>
        <w:numPr>
          <w:ilvl w:val="1"/>
          <w:numId w:val="4"/>
        </w:numPr>
        <w:tabs>
          <w:tab w:val="left" w:pos="484"/>
          <w:tab w:val="left" w:pos="709"/>
          <w:tab w:val="left" w:pos="1440"/>
          <w:tab w:val="left" w:pos="1701"/>
        </w:tabs>
        <w:autoSpaceDN w:val="0"/>
        <w:snapToGrid w:val="0"/>
        <w:spacing w:before="60" w:after="60"/>
        <w:ind w:left="709" w:leftChars="213" w:hanging="283"/>
        <w:rPr>
          <w:lang w:eastAsia="zh-CN"/>
        </w:rPr>
      </w:pPr>
      <w:r>
        <w:rPr>
          <w:lang w:eastAsia="zh-CN"/>
        </w:rPr>
        <w:t>Option 1: Same as Rel-17 2/4Rx requirements for MMSE-IRC, i.e., MCS 13 (China Telecom, Qualcomm)</w:t>
      </w:r>
    </w:p>
    <w:p>
      <w:pPr>
        <w:widowControl w:val="0"/>
        <w:numPr>
          <w:ilvl w:val="1"/>
          <w:numId w:val="4"/>
        </w:numPr>
        <w:tabs>
          <w:tab w:val="left" w:pos="484"/>
          <w:tab w:val="left" w:pos="709"/>
          <w:tab w:val="left" w:pos="1440"/>
          <w:tab w:val="left" w:pos="1701"/>
        </w:tabs>
        <w:autoSpaceDN w:val="0"/>
        <w:snapToGrid w:val="0"/>
        <w:spacing w:before="60" w:after="60"/>
        <w:ind w:left="709" w:leftChars="213" w:hanging="283"/>
        <w:rPr>
          <w:lang w:eastAsia="zh-CN"/>
        </w:rPr>
      </w:pPr>
      <w:r>
        <w:rPr>
          <w:rFonts w:hint="eastAsia"/>
          <w:lang w:eastAsia="zh-CN"/>
        </w:rPr>
        <w:t>O</w:t>
      </w:r>
      <w:r>
        <w:rPr>
          <w:lang w:eastAsia="zh-CN"/>
        </w:rPr>
        <w:t>ption 2: (CMCC)</w:t>
      </w:r>
    </w:p>
    <w:p>
      <w:pPr>
        <w:pStyle w:val="149"/>
        <w:numPr>
          <w:ilvl w:val="0"/>
          <w:numId w:val="6"/>
        </w:numPr>
        <w:overflowPunct/>
        <w:autoSpaceDE/>
        <w:autoSpaceDN/>
        <w:adjustRightInd/>
        <w:snapToGrid w:val="0"/>
        <w:spacing w:before="60" w:after="60"/>
        <w:ind w:firstLineChars="0"/>
        <w:textAlignment w:val="auto"/>
        <w:rPr>
          <w:lang w:eastAsia="zh-CN"/>
        </w:rPr>
      </w:pPr>
      <w:r>
        <w:rPr>
          <w:lang w:eastAsia="zh-CN"/>
        </w:rPr>
        <w:t>MCS 19 Table 1 for Rank 2</w:t>
      </w:r>
    </w:p>
    <w:p>
      <w:pPr>
        <w:pStyle w:val="149"/>
        <w:numPr>
          <w:ilvl w:val="0"/>
          <w:numId w:val="6"/>
        </w:numPr>
        <w:overflowPunct/>
        <w:autoSpaceDE/>
        <w:autoSpaceDN/>
        <w:adjustRightInd/>
        <w:snapToGrid w:val="0"/>
        <w:spacing w:before="60" w:after="60"/>
        <w:ind w:firstLineChars="0"/>
        <w:textAlignment w:val="auto"/>
        <w:rPr>
          <w:lang w:eastAsia="zh-CN"/>
        </w:rPr>
      </w:pPr>
      <w:r>
        <w:rPr>
          <w:lang w:eastAsia="zh-CN"/>
        </w:rPr>
        <w:t xml:space="preserve">MCS 17 Table 1 for Rank 4 </w:t>
      </w:r>
    </w:p>
    <w:p>
      <w:pPr>
        <w:pStyle w:val="149"/>
        <w:numPr>
          <w:ilvl w:val="0"/>
          <w:numId w:val="6"/>
        </w:numPr>
        <w:overflowPunct/>
        <w:autoSpaceDE/>
        <w:autoSpaceDN/>
        <w:adjustRightInd/>
        <w:snapToGrid w:val="0"/>
        <w:spacing w:before="60" w:after="60"/>
        <w:ind w:firstLineChars="0"/>
        <w:textAlignment w:val="auto"/>
        <w:rPr>
          <w:lang w:eastAsia="zh-CN"/>
        </w:rPr>
      </w:pPr>
      <w:r>
        <w:rPr>
          <w:lang w:eastAsia="zh-CN"/>
        </w:rPr>
        <w:t>MCS 17 Table 1 for Rank 8</w:t>
      </w:r>
    </w:p>
    <w:p>
      <w:pPr>
        <w:widowControl w:val="0"/>
        <w:numPr>
          <w:ilvl w:val="1"/>
          <w:numId w:val="4"/>
        </w:numPr>
        <w:tabs>
          <w:tab w:val="left" w:pos="484"/>
          <w:tab w:val="left" w:pos="709"/>
          <w:tab w:val="left" w:pos="1440"/>
          <w:tab w:val="left" w:pos="1701"/>
        </w:tabs>
        <w:autoSpaceDN w:val="0"/>
        <w:snapToGrid w:val="0"/>
        <w:spacing w:before="60" w:after="60"/>
        <w:ind w:left="709" w:leftChars="213" w:hanging="283"/>
        <w:rPr>
          <w:lang w:eastAsia="zh-CN"/>
        </w:rPr>
      </w:pPr>
      <w:r>
        <w:rPr>
          <w:rFonts w:hint="eastAsia"/>
          <w:lang w:eastAsia="zh-CN"/>
        </w:rPr>
        <w:t>O</w:t>
      </w:r>
      <w:r>
        <w:rPr>
          <w:lang w:eastAsia="zh-CN"/>
        </w:rPr>
        <w:t>ption 3: Consider MCS 17 and MCS 13 (Ericsson, ZTE)</w:t>
      </w:r>
    </w:p>
    <w:p>
      <w:pPr>
        <w:widowControl w:val="0"/>
        <w:numPr>
          <w:ilvl w:val="1"/>
          <w:numId w:val="4"/>
        </w:numPr>
        <w:tabs>
          <w:tab w:val="left" w:pos="484"/>
          <w:tab w:val="left" w:pos="709"/>
          <w:tab w:val="left" w:pos="1440"/>
          <w:tab w:val="left" w:pos="1701"/>
        </w:tabs>
        <w:autoSpaceDN w:val="0"/>
        <w:snapToGrid w:val="0"/>
        <w:spacing w:before="60" w:after="60"/>
        <w:ind w:left="709" w:leftChars="213" w:hanging="283"/>
        <w:rPr>
          <w:lang w:eastAsia="zh-CN"/>
        </w:rPr>
      </w:pPr>
      <w:r>
        <w:rPr>
          <w:rFonts w:hint="eastAsia"/>
          <w:lang w:eastAsia="zh-CN"/>
        </w:rPr>
        <w:t>O</w:t>
      </w:r>
      <w:r>
        <w:rPr>
          <w:lang w:eastAsia="zh-CN"/>
        </w:rPr>
        <w:t>ption 4: MCS 19 for rank 2, MCS 13 for rank 4 (Huawei)</w:t>
      </w:r>
    </w:p>
    <w:p>
      <w:pPr>
        <w:pStyle w:val="149"/>
        <w:numPr>
          <w:ilvl w:val="0"/>
          <w:numId w:val="3"/>
        </w:numPr>
        <w:overflowPunct/>
        <w:autoSpaceDE/>
        <w:autoSpaceDN/>
        <w:adjustRightInd/>
        <w:snapToGrid w:val="0"/>
        <w:spacing w:before="60" w:after="60"/>
        <w:ind w:left="284" w:hanging="284" w:firstLineChars="0"/>
        <w:textAlignment w:val="auto"/>
        <w:rPr>
          <w:rFonts w:eastAsia="宋体"/>
          <w:highlight w:val="yellow"/>
          <w:lang w:eastAsia="zh-CN"/>
        </w:rPr>
      </w:pPr>
      <w:r>
        <w:rPr>
          <w:rFonts w:eastAsia="宋体"/>
          <w:highlight w:val="yellow"/>
          <w:lang w:eastAsia="zh-CN"/>
        </w:rPr>
        <w:t>Recommended WF</w:t>
      </w:r>
    </w:p>
    <w:p>
      <w:pPr>
        <w:widowControl w:val="0"/>
        <w:numPr>
          <w:ilvl w:val="1"/>
          <w:numId w:val="4"/>
        </w:numPr>
        <w:tabs>
          <w:tab w:val="left" w:pos="484"/>
          <w:tab w:val="left" w:pos="709"/>
          <w:tab w:val="left" w:pos="1440"/>
          <w:tab w:val="left" w:pos="1701"/>
        </w:tabs>
        <w:autoSpaceDN w:val="0"/>
        <w:snapToGrid w:val="0"/>
        <w:spacing w:before="60" w:after="60"/>
        <w:ind w:left="709" w:leftChars="213" w:hanging="283"/>
        <w:rPr>
          <w:lang w:eastAsia="zh-CN"/>
        </w:rPr>
      </w:pPr>
      <w:r>
        <w:rPr>
          <w:lang w:eastAsia="zh-CN"/>
        </w:rPr>
        <w:t>Encourage feedback</w:t>
      </w:r>
    </w:p>
    <w:p>
      <w:pPr>
        <w:spacing w:after="120"/>
        <w:rPr>
          <w:lang w:eastAsia="zh-CN"/>
        </w:rPr>
      </w:pPr>
    </w:p>
    <w:p>
      <w:pPr>
        <w:rPr>
          <w:b/>
          <w:u w:val="single"/>
        </w:rPr>
      </w:pPr>
      <w:r>
        <w:rPr>
          <w:b/>
          <w:u w:val="single"/>
        </w:rPr>
        <w:t xml:space="preserve">Issue 2-3-8: </w:t>
      </w:r>
      <w:r>
        <w:rPr>
          <w:rFonts w:eastAsia="等线"/>
          <w:b/>
          <w:u w:val="single"/>
          <w:lang w:eastAsia="zh-CN"/>
        </w:rPr>
        <w:t>Other parameters</w:t>
      </w:r>
    </w:p>
    <w:p>
      <w:pPr>
        <w:pStyle w:val="149"/>
        <w:numPr>
          <w:ilvl w:val="0"/>
          <w:numId w:val="3"/>
        </w:numPr>
        <w:overflowPunct/>
        <w:autoSpaceDE/>
        <w:autoSpaceDN/>
        <w:adjustRightInd/>
        <w:snapToGrid w:val="0"/>
        <w:spacing w:before="60" w:after="60"/>
        <w:ind w:left="284" w:hanging="284" w:firstLineChars="0"/>
        <w:textAlignment w:val="auto"/>
        <w:rPr>
          <w:rFonts w:eastAsia="宋体"/>
          <w:lang w:eastAsia="zh-CN"/>
        </w:rPr>
      </w:pPr>
      <w:r>
        <w:rPr>
          <w:rFonts w:hint="eastAsia" w:eastAsia="宋体"/>
          <w:lang w:eastAsia="zh-CN"/>
        </w:rPr>
        <w:t>Proposals</w:t>
      </w:r>
      <w:r>
        <w:rPr>
          <w:rFonts w:eastAsia="宋体"/>
          <w:lang w:eastAsia="zh-CN"/>
        </w:rPr>
        <w:t>:</w:t>
      </w:r>
    </w:p>
    <w:p>
      <w:pPr>
        <w:widowControl w:val="0"/>
        <w:numPr>
          <w:ilvl w:val="1"/>
          <w:numId w:val="4"/>
        </w:numPr>
        <w:tabs>
          <w:tab w:val="left" w:pos="484"/>
          <w:tab w:val="left" w:pos="709"/>
          <w:tab w:val="left" w:pos="1440"/>
          <w:tab w:val="left" w:pos="1701"/>
        </w:tabs>
        <w:autoSpaceDN w:val="0"/>
        <w:snapToGrid w:val="0"/>
        <w:spacing w:before="60" w:after="60"/>
        <w:ind w:left="709" w:leftChars="213" w:hanging="283"/>
        <w:rPr>
          <w:lang w:eastAsia="zh-CN"/>
        </w:rPr>
      </w:pPr>
      <w:r>
        <w:rPr>
          <w:lang w:eastAsia="zh-CN"/>
        </w:rPr>
        <w:t>Option 1: Reuse the same configuration for Rel-17 2/4Rx for MMSE-IRC (China Telecom, MTK, Ericsson)</w:t>
      </w:r>
    </w:p>
    <w:p>
      <w:pPr>
        <w:pStyle w:val="149"/>
        <w:numPr>
          <w:ilvl w:val="0"/>
          <w:numId w:val="6"/>
        </w:numPr>
        <w:overflowPunct/>
        <w:autoSpaceDE/>
        <w:autoSpaceDN/>
        <w:adjustRightInd/>
        <w:snapToGrid w:val="0"/>
        <w:spacing w:before="60" w:after="60"/>
        <w:ind w:firstLineChars="0"/>
        <w:textAlignment w:val="auto"/>
        <w:rPr>
          <w:lang w:eastAsia="zh-CN"/>
        </w:rPr>
      </w:pPr>
      <w:r>
        <w:rPr>
          <w:rFonts w:hint="eastAsia"/>
          <w:lang w:eastAsia="zh-CN"/>
        </w:rPr>
        <w:t>E</w:t>
      </w:r>
      <w:r>
        <w:rPr>
          <w:lang w:eastAsia="zh-CN"/>
        </w:rPr>
        <w:t xml:space="preserve">///: </w:t>
      </w:r>
    </w:p>
    <w:p>
      <w:pPr>
        <w:pStyle w:val="149"/>
        <w:numPr>
          <w:ilvl w:val="0"/>
          <w:numId w:val="7"/>
        </w:numPr>
        <w:overflowPunct/>
        <w:autoSpaceDE/>
        <w:autoSpaceDN/>
        <w:adjustRightInd/>
        <w:snapToGrid w:val="0"/>
        <w:spacing w:before="60" w:after="60"/>
        <w:ind w:firstLineChars="0"/>
        <w:textAlignment w:val="auto"/>
        <w:rPr>
          <w:lang w:eastAsia="zh-CN"/>
        </w:rPr>
      </w:pPr>
      <w:r>
        <w:rPr>
          <w:lang w:eastAsia="zh-CN"/>
        </w:rPr>
        <w:t xml:space="preserve">PMI: Type I Single Panel </w:t>
      </w:r>
    </w:p>
    <w:p>
      <w:pPr>
        <w:pStyle w:val="149"/>
        <w:numPr>
          <w:ilvl w:val="0"/>
          <w:numId w:val="7"/>
        </w:numPr>
        <w:overflowPunct/>
        <w:autoSpaceDE/>
        <w:autoSpaceDN/>
        <w:adjustRightInd/>
        <w:snapToGrid w:val="0"/>
        <w:spacing w:before="60" w:after="60"/>
        <w:ind w:firstLineChars="0"/>
        <w:textAlignment w:val="auto"/>
        <w:rPr>
          <w:lang w:eastAsia="zh-CN"/>
        </w:rPr>
      </w:pPr>
      <w:r>
        <w:rPr>
          <w:lang w:eastAsia="zh-CN"/>
        </w:rPr>
        <w:t>2PRBs for PRB bundling size and precoding granularity</w:t>
      </w:r>
    </w:p>
    <w:p>
      <w:pPr>
        <w:pStyle w:val="149"/>
        <w:numPr>
          <w:ilvl w:val="0"/>
          <w:numId w:val="7"/>
        </w:numPr>
        <w:overflowPunct/>
        <w:autoSpaceDE/>
        <w:autoSpaceDN/>
        <w:adjustRightInd/>
        <w:snapToGrid w:val="0"/>
        <w:spacing w:before="60" w:after="60"/>
        <w:ind w:firstLineChars="0"/>
        <w:textAlignment w:val="auto"/>
        <w:rPr>
          <w:lang w:eastAsia="zh-CN"/>
        </w:rPr>
      </w:pPr>
      <w:r>
        <w:rPr>
          <w:lang w:eastAsia="zh-CN"/>
        </w:rPr>
        <w:t>Random 16QAM symbols for the co-scheduled UE</w:t>
      </w:r>
    </w:p>
    <w:p>
      <w:pPr>
        <w:numPr>
          <w:ilvl w:val="0"/>
          <w:numId w:val="7"/>
        </w:numPr>
        <w:spacing w:after="160" w:line="259" w:lineRule="auto"/>
        <w:rPr>
          <w:bCs/>
          <w:iCs/>
        </w:rPr>
      </w:pPr>
      <w:r>
        <w:rPr>
          <w:bCs/>
          <w:iCs/>
        </w:rPr>
        <w:t>PDCCH and PDSCH allocation in time domain</w:t>
      </w:r>
    </w:p>
    <w:p>
      <w:pPr>
        <w:numPr>
          <w:ilvl w:val="1"/>
          <w:numId w:val="7"/>
        </w:numPr>
        <w:spacing w:after="160" w:line="259" w:lineRule="auto"/>
        <w:rPr>
          <w:bCs/>
          <w:iCs/>
        </w:rPr>
      </w:pPr>
      <w:r>
        <w:rPr>
          <w:bCs/>
          <w:iCs/>
        </w:rPr>
        <w:t>Use symbols #0 and #1 of each slot for PDCCH</w:t>
      </w:r>
    </w:p>
    <w:p>
      <w:pPr>
        <w:numPr>
          <w:ilvl w:val="1"/>
          <w:numId w:val="7"/>
        </w:numPr>
        <w:spacing w:after="160" w:line="259" w:lineRule="auto"/>
        <w:rPr>
          <w:bCs/>
          <w:iCs/>
        </w:rPr>
      </w:pPr>
      <w:r>
        <w:rPr>
          <w:bCs/>
          <w:iCs/>
        </w:rPr>
        <w:t>PDSCH mapping type A, Start symbol 2, Duration 12</w:t>
      </w:r>
    </w:p>
    <w:p>
      <w:pPr>
        <w:numPr>
          <w:ilvl w:val="0"/>
          <w:numId w:val="7"/>
        </w:numPr>
        <w:spacing w:after="160" w:line="259" w:lineRule="auto"/>
        <w:rPr>
          <w:bCs/>
          <w:iCs/>
        </w:rPr>
      </w:pPr>
      <w:r>
        <w:rPr>
          <w:bCs/>
          <w:iCs/>
        </w:rPr>
        <w:t>PDSCH allocation in frequency domain: Full PRB</w:t>
      </w:r>
    </w:p>
    <w:p>
      <w:pPr>
        <w:pStyle w:val="149"/>
        <w:numPr>
          <w:ilvl w:val="0"/>
          <w:numId w:val="6"/>
        </w:numPr>
        <w:overflowPunct/>
        <w:autoSpaceDE/>
        <w:autoSpaceDN/>
        <w:adjustRightInd/>
        <w:snapToGrid w:val="0"/>
        <w:spacing w:before="60" w:after="60"/>
        <w:ind w:firstLineChars="0"/>
        <w:textAlignment w:val="auto"/>
        <w:rPr>
          <w:lang w:eastAsia="zh-CN"/>
        </w:rPr>
      </w:pPr>
      <w:r>
        <w:rPr>
          <w:rFonts w:hint="eastAsia"/>
          <w:lang w:eastAsia="zh-CN"/>
        </w:rPr>
        <w:t>C</w:t>
      </w:r>
      <w:r>
        <w:rPr>
          <w:lang w:eastAsia="zh-CN"/>
        </w:rPr>
        <w:t xml:space="preserve">MCC: </w:t>
      </w:r>
    </w:p>
    <w:p>
      <w:pPr>
        <w:pStyle w:val="149"/>
        <w:numPr>
          <w:ilvl w:val="0"/>
          <w:numId w:val="7"/>
        </w:numPr>
        <w:overflowPunct/>
        <w:autoSpaceDE/>
        <w:autoSpaceDN/>
        <w:adjustRightInd/>
        <w:snapToGrid w:val="0"/>
        <w:spacing w:before="60" w:after="60"/>
        <w:ind w:firstLineChars="0"/>
        <w:textAlignment w:val="auto"/>
        <w:rPr>
          <w:lang w:eastAsia="zh-CN"/>
        </w:rPr>
      </w:pPr>
      <w:r>
        <w:rPr>
          <w:lang w:eastAsia="zh-CN"/>
        </w:rPr>
        <w:t xml:space="preserve">For the target UE, </w:t>
      </w:r>
      <w:r>
        <w:rPr>
          <w:rFonts w:hint="eastAsia"/>
          <w:lang w:eastAsia="zh-CN"/>
        </w:rPr>
        <w:t>random precoder selection updated per slot, with equal probability of each applicable i1, i2 combination</w:t>
      </w:r>
    </w:p>
    <w:p>
      <w:pPr>
        <w:pStyle w:val="149"/>
        <w:numPr>
          <w:ilvl w:val="0"/>
          <w:numId w:val="3"/>
        </w:numPr>
        <w:overflowPunct/>
        <w:autoSpaceDE/>
        <w:autoSpaceDN/>
        <w:adjustRightInd/>
        <w:snapToGrid w:val="0"/>
        <w:spacing w:before="60" w:after="60"/>
        <w:ind w:left="284" w:hanging="284" w:firstLineChars="0"/>
        <w:textAlignment w:val="auto"/>
        <w:rPr>
          <w:rFonts w:eastAsia="宋体"/>
          <w:highlight w:val="yellow"/>
          <w:lang w:eastAsia="zh-CN"/>
        </w:rPr>
      </w:pPr>
      <w:r>
        <w:rPr>
          <w:rFonts w:eastAsia="宋体"/>
          <w:highlight w:val="yellow"/>
          <w:lang w:eastAsia="zh-CN"/>
        </w:rPr>
        <w:t>Recommended WF</w:t>
      </w:r>
    </w:p>
    <w:p>
      <w:pPr>
        <w:widowControl w:val="0"/>
        <w:numPr>
          <w:ilvl w:val="1"/>
          <w:numId w:val="4"/>
        </w:numPr>
        <w:tabs>
          <w:tab w:val="left" w:pos="484"/>
          <w:tab w:val="left" w:pos="709"/>
          <w:tab w:val="left" w:pos="1440"/>
          <w:tab w:val="left" w:pos="1701"/>
        </w:tabs>
        <w:autoSpaceDN w:val="0"/>
        <w:snapToGrid w:val="0"/>
        <w:spacing w:before="60" w:after="60"/>
        <w:ind w:left="709" w:leftChars="213" w:hanging="283"/>
        <w:rPr>
          <w:lang w:eastAsia="zh-CN"/>
        </w:rPr>
      </w:pPr>
      <w:r>
        <w:rPr>
          <w:lang w:eastAsia="zh-CN"/>
        </w:rPr>
        <w:t>Can we take option 1 as baseline and companies are still able to bring different configurations in the next meeting?</w:t>
      </w:r>
    </w:p>
    <w:p>
      <w:pPr>
        <w:spacing w:after="120"/>
        <w:rPr>
          <w:lang w:eastAsia="zh-CN"/>
        </w:rPr>
      </w:pPr>
    </w:p>
    <w:p>
      <w:pPr>
        <w:pStyle w:val="4"/>
      </w:pPr>
      <w:r>
        <w:t>Sub-topic 2-4 Wideband CQI reporting requirements with inter-cell interference</w:t>
      </w:r>
    </w:p>
    <w:p>
      <w:pPr>
        <w:rPr>
          <w:b/>
          <w:u w:val="single"/>
        </w:rPr>
      </w:pPr>
      <w:r>
        <w:rPr>
          <w:b/>
          <w:u w:val="single"/>
        </w:rPr>
        <w:t xml:space="preserve">Issue 2-4-1: </w:t>
      </w:r>
      <w:r>
        <w:rPr>
          <w:rFonts w:eastAsia="等线"/>
          <w:b/>
          <w:u w:val="single"/>
          <w:lang w:eastAsia="zh-CN"/>
        </w:rPr>
        <w:t>Test metric</w:t>
      </w:r>
    </w:p>
    <w:p>
      <w:pPr>
        <w:pStyle w:val="149"/>
        <w:numPr>
          <w:ilvl w:val="0"/>
          <w:numId w:val="3"/>
        </w:numPr>
        <w:overflowPunct/>
        <w:autoSpaceDE/>
        <w:autoSpaceDN/>
        <w:adjustRightInd/>
        <w:snapToGrid w:val="0"/>
        <w:spacing w:before="60" w:after="60"/>
        <w:ind w:left="284" w:hanging="284" w:firstLineChars="0"/>
        <w:textAlignment w:val="auto"/>
        <w:rPr>
          <w:rFonts w:eastAsia="宋体"/>
          <w:lang w:eastAsia="zh-CN"/>
        </w:rPr>
      </w:pPr>
      <w:r>
        <w:rPr>
          <w:rFonts w:hint="eastAsia" w:eastAsia="宋体"/>
          <w:lang w:eastAsia="zh-CN"/>
        </w:rPr>
        <w:t>Proposals</w:t>
      </w:r>
      <w:r>
        <w:rPr>
          <w:rFonts w:eastAsia="宋体"/>
          <w:lang w:eastAsia="zh-CN"/>
        </w:rPr>
        <w:t>:</w:t>
      </w:r>
    </w:p>
    <w:p>
      <w:pPr>
        <w:widowControl w:val="0"/>
        <w:numPr>
          <w:ilvl w:val="1"/>
          <w:numId w:val="4"/>
        </w:numPr>
        <w:tabs>
          <w:tab w:val="left" w:pos="484"/>
          <w:tab w:val="left" w:pos="709"/>
          <w:tab w:val="left" w:pos="1440"/>
          <w:tab w:val="left" w:pos="1701"/>
        </w:tabs>
        <w:autoSpaceDN w:val="0"/>
        <w:snapToGrid w:val="0"/>
        <w:spacing w:before="60" w:after="60"/>
        <w:ind w:left="709" w:leftChars="213" w:hanging="283"/>
        <w:rPr>
          <w:lang w:eastAsia="zh-CN"/>
        </w:rPr>
      </w:pPr>
      <w:r>
        <w:rPr>
          <w:lang w:eastAsia="zh-CN"/>
        </w:rPr>
        <w:t>Option 1: Reuse the same test metric for Rel-17 2/4Rx (China Telecom, MTK, Apple, Ericsson, Huawei)</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pStyle w:val="74"/>
              <w:overflowPunct w:val="0"/>
              <w:autoSpaceDE w:val="0"/>
              <w:autoSpaceDN w:val="0"/>
              <w:adjustRightInd w:val="0"/>
              <w:textAlignment w:val="baseline"/>
              <w:rPr>
                <w:rFonts w:eastAsiaTheme="minorEastAsia"/>
                <w:lang w:eastAsia="zh-TW"/>
              </w:rPr>
            </w:pPr>
            <w:bookmarkStart w:id="1" w:name="OLE_LINK63"/>
            <w:r>
              <w:rPr>
                <w:rFonts w:eastAsia="Yu Mincho"/>
              </w:rPr>
              <w:t>a)</w:t>
            </w:r>
            <w:r>
              <w:rPr>
                <w:rFonts w:eastAsia="Yu Mincho"/>
              </w:rPr>
              <w:tab/>
            </w:r>
            <w:r>
              <w:rPr>
                <w:rFonts w:eastAsia="Yu Mincho"/>
              </w:rPr>
              <w:t xml:space="preserve">the ratio of the throughput obtained when transmitting the transport format indicated by each reported wideband CQI index subject to an interference source with specified INR and that obtained when transmitting the transport format indicated by each reported wideband CQI index subject to a white Gaussian noise source shall be ≥ </w:t>
            </w:r>
            <w:bookmarkStart w:id="2" w:name="OLE_LINK48"/>
            <w:r>
              <w:rPr>
                <w:rFonts w:ascii="Symbol" w:hAnsi="Symbol" w:eastAsia="Yu Mincho"/>
                <w:i/>
                <w:iCs/>
              </w:rPr>
              <w:t></w:t>
            </w:r>
            <w:r>
              <w:rPr>
                <w:rFonts w:ascii="Symbol" w:hAnsi="Symbol" w:eastAsia="Yu Mincho"/>
              </w:rPr>
              <w:t></w:t>
            </w:r>
            <w:bookmarkEnd w:id="2"/>
            <w:r>
              <w:rPr>
                <w:rFonts w:ascii="Symbol" w:hAnsi="Symbol" w:eastAsiaTheme="minorEastAsia"/>
                <w:lang w:eastAsia="zh-TW"/>
              </w:rPr>
              <w:t></w:t>
            </w:r>
          </w:p>
          <w:p>
            <w:pPr>
              <w:pStyle w:val="74"/>
              <w:overflowPunct w:val="0"/>
              <w:autoSpaceDE w:val="0"/>
              <w:autoSpaceDN w:val="0"/>
              <w:adjustRightInd w:val="0"/>
              <w:textAlignment w:val="baseline"/>
              <w:rPr>
                <w:rFonts w:eastAsia="Yu Mincho"/>
                <w:lang w:eastAsia="zh-CN"/>
              </w:rPr>
            </w:pPr>
            <w:r>
              <w:rPr>
                <w:rFonts w:eastAsia="Yu Mincho"/>
              </w:rPr>
              <w:t>b)</w:t>
            </w:r>
            <w:r>
              <w:rPr>
                <w:rFonts w:eastAsia="Yu Mincho"/>
              </w:rPr>
              <w:tab/>
            </w:r>
            <w:r>
              <w:rPr>
                <w:rFonts w:eastAsia="Yu Mincho"/>
              </w:rPr>
              <w:t xml:space="preserve">when transmitting the transport format indicated by each reported wideband CQI index subject to an interference source with specified INR, the average BLER for the indicated transport formats shall be greater than or equal to </w:t>
            </w:r>
            <w:r>
              <w:rPr>
                <w:rFonts w:hint="eastAsia" w:eastAsiaTheme="minorEastAsia"/>
                <w:lang w:eastAsia="zh-TW"/>
              </w:rPr>
              <w:t>X%</w:t>
            </w:r>
            <w:r>
              <w:rPr>
                <w:rFonts w:eastAsia="Yu Mincho"/>
              </w:rPr>
              <w:t>.</w:t>
            </w:r>
            <w:bookmarkEnd w:id="1"/>
          </w:p>
        </w:tc>
      </w:tr>
    </w:tbl>
    <w:p>
      <w:pPr>
        <w:pStyle w:val="149"/>
        <w:numPr>
          <w:ilvl w:val="0"/>
          <w:numId w:val="3"/>
        </w:numPr>
        <w:overflowPunct/>
        <w:autoSpaceDE/>
        <w:autoSpaceDN/>
        <w:adjustRightInd/>
        <w:snapToGrid w:val="0"/>
        <w:spacing w:before="60" w:after="60"/>
        <w:ind w:left="284" w:hanging="284" w:firstLineChars="0"/>
        <w:textAlignment w:val="auto"/>
        <w:rPr>
          <w:rFonts w:eastAsia="宋体"/>
          <w:highlight w:val="yellow"/>
          <w:lang w:eastAsia="zh-CN"/>
        </w:rPr>
      </w:pPr>
      <w:r>
        <w:rPr>
          <w:rFonts w:eastAsia="宋体"/>
          <w:highlight w:val="yellow"/>
          <w:lang w:eastAsia="zh-CN"/>
        </w:rPr>
        <w:t>Recommended WF</w:t>
      </w:r>
    </w:p>
    <w:p>
      <w:pPr>
        <w:widowControl w:val="0"/>
        <w:numPr>
          <w:ilvl w:val="1"/>
          <w:numId w:val="4"/>
        </w:numPr>
        <w:tabs>
          <w:tab w:val="left" w:pos="484"/>
          <w:tab w:val="left" w:pos="709"/>
          <w:tab w:val="left" w:pos="1440"/>
          <w:tab w:val="left" w:pos="1701"/>
        </w:tabs>
        <w:autoSpaceDN w:val="0"/>
        <w:snapToGrid w:val="0"/>
        <w:spacing w:before="60" w:after="60"/>
        <w:ind w:left="709" w:leftChars="213" w:hanging="283"/>
        <w:rPr>
          <w:lang w:eastAsia="zh-CN"/>
        </w:rPr>
      </w:pPr>
      <w:r>
        <w:rPr>
          <w:lang w:eastAsia="zh-CN"/>
        </w:rPr>
        <w:t>Option 1</w:t>
      </w:r>
    </w:p>
    <w:p>
      <w:pPr>
        <w:rPr>
          <w:b/>
          <w:u w:val="single"/>
        </w:rPr>
      </w:pPr>
      <w:r>
        <w:rPr>
          <w:b/>
          <w:u w:val="single"/>
        </w:rPr>
        <w:t xml:space="preserve">Issue 2-4-2: </w:t>
      </w:r>
      <w:r>
        <w:rPr>
          <w:rFonts w:eastAsia="等线"/>
          <w:b/>
          <w:u w:val="single"/>
          <w:lang w:eastAsia="zh-CN"/>
        </w:rPr>
        <w:t>Propagation condition</w:t>
      </w:r>
    </w:p>
    <w:p>
      <w:pPr>
        <w:pStyle w:val="149"/>
        <w:numPr>
          <w:ilvl w:val="0"/>
          <w:numId w:val="3"/>
        </w:numPr>
        <w:overflowPunct/>
        <w:autoSpaceDE/>
        <w:autoSpaceDN/>
        <w:adjustRightInd/>
        <w:snapToGrid w:val="0"/>
        <w:spacing w:before="60" w:after="60"/>
        <w:ind w:left="284" w:hanging="284" w:firstLineChars="0"/>
        <w:textAlignment w:val="auto"/>
        <w:rPr>
          <w:rFonts w:eastAsia="宋体"/>
          <w:lang w:eastAsia="zh-CN"/>
        </w:rPr>
      </w:pPr>
      <w:r>
        <w:rPr>
          <w:rFonts w:hint="eastAsia" w:eastAsia="宋体"/>
          <w:lang w:eastAsia="zh-CN"/>
        </w:rPr>
        <w:t>Proposals</w:t>
      </w:r>
      <w:r>
        <w:rPr>
          <w:rFonts w:eastAsia="宋体"/>
          <w:lang w:eastAsia="zh-CN"/>
        </w:rPr>
        <w:t>:</w:t>
      </w:r>
    </w:p>
    <w:p>
      <w:pPr>
        <w:widowControl w:val="0"/>
        <w:numPr>
          <w:ilvl w:val="1"/>
          <w:numId w:val="4"/>
        </w:numPr>
        <w:tabs>
          <w:tab w:val="left" w:pos="484"/>
          <w:tab w:val="left" w:pos="709"/>
          <w:tab w:val="left" w:pos="1440"/>
          <w:tab w:val="left" w:pos="1701"/>
        </w:tabs>
        <w:autoSpaceDN w:val="0"/>
        <w:snapToGrid w:val="0"/>
        <w:spacing w:before="60" w:after="60"/>
        <w:ind w:left="709" w:leftChars="213" w:hanging="283"/>
        <w:rPr>
          <w:lang w:eastAsia="zh-CN"/>
        </w:rPr>
      </w:pPr>
      <w:r>
        <w:rPr>
          <w:lang w:eastAsia="zh-CN"/>
        </w:rPr>
        <w:t xml:space="preserve">Option 1: Reuse the same configuration for Rel-17 2/4Rx, i.e., </w:t>
      </w:r>
      <w:r>
        <w:t>TDLA30-5 for the serving cell and AWGN for the interference cell</w:t>
      </w:r>
      <w:r>
        <w:rPr>
          <w:lang w:eastAsia="zh-CN"/>
        </w:rPr>
        <w:t xml:space="preserve"> (China Telecom, Apple, Ericsson, Huawei)</w:t>
      </w:r>
    </w:p>
    <w:p>
      <w:pPr>
        <w:widowControl w:val="0"/>
        <w:numPr>
          <w:ilvl w:val="1"/>
          <w:numId w:val="4"/>
        </w:numPr>
        <w:tabs>
          <w:tab w:val="left" w:pos="484"/>
          <w:tab w:val="left" w:pos="709"/>
          <w:tab w:val="left" w:pos="1440"/>
          <w:tab w:val="left" w:pos="1701"/>
        </w:tabs>
        <w:autoSpaceDN w:val="0"/>
        <w:snapToGrid w:val="0"/>
        <w:spacing w:before="60" w:after="60"/>
        <w:ind w:left="709" w:leftChars="213" w:hanging="283"/>
        <w:rPr>
          <w:lang w:eastAsia="zh-CN"/>
        </w:rPr>
      </w:pPr>
      <w:r>
        <w:rPr>
          <w:rFonts w:hint="eastAsia"/>
          <w:lang w:eastAsia="zh-CN"/>
        </w:rPr>
        <w:t>O</w:t>
      </w:r>
      <w:r>
        <w:rPr>
          <w:lang w:eastAsia="zh-CN"/>
        </w:rPr>
        <w:t>ption 2: Use AWGN static channel as the baseline, further study whether to involve fading channel (CMCC)</w:t>
      </w:r>
    </w:p>
    <w:p>
      <w:pPr>
        <w:pStyle w:val="149"/>
        <w:numPr>
          <w:ilvl w:val="0"/>
          <w:numId w:val="3"/>
        </w:numPr>
        <w:overflowPunct/>
        <w:autoSpaceDE/>
        <w:autoSpaceDN/>
        <w:adjustRightInd/>
        <w:snapToGrid w:val="0"/>
        <w:spacing w:before="60" w:after="60"/>
        <w:ind w:left="284" w:hanging="284" w:firstLineChars="0"/>
        <w:textAlignment w:val="auto"/>
        <w:rPr>
          <w:rFonts w:eastAsia="宋体"/>
          <w:highlight w:val="yellow"/>
          <w:lang w:eastAsia="zh-CN"/>
        </w:rPr>
      </w:pPr>
      <w:r>
        <w:rPr>
          <w:rFonts w:eastAsia="宋体"/>
          <w:highlight w:val="yellow"/>
          <w:lang w:eastAsia="zh-CN"/>
        </w:rPr>
        <w:t>Recommended WF</w:t>
      </w:r>
    </w:p>
    <w:p>
      <w:pPr>
        <w:widowControl w:val="0"/>
        <w:numPr>
          <w:ilvl w:val="1"/>
          <w:numId w:val="4"/>
        </w:numPr>
        <w:tabs>
          <w:tab w:val="left" w:pos="484"/>
          <w:tab w:val="left" w:pos="709"/>
          <w:tab w:val="left" w:pos="1440"/>
          <w:tab w:val="left" w:pos="1701"/>
        </w:tabs>
        <w:autoSpaceDN w:val="0"/>
        <w:snapToGrid w:val="0"/>
        <w:spacing w:before="60" w:after="60"/>
        <w:ind w:left="709" w:leftChars="213" w:hanging="283"/>
        <w:rPr>
          <w:lang w:eastAsia="zh-CN"/>
        </w:rPr>
      </w:pPr>
      <w:r>
        <w:rPr>
          <w:lang w:eastAsia="zh-CN"/>
        </w:rPr>
        <w:t>Can we agree option 1?</w:t>
      </w:r>
    </w:p>
    <w:p>
      <w:pPr>
        <w:rPr>
          <w:b/>
          <w:u w:val="single"/>
        </w:rPr>
      </w:pPr>
    </w:p>
    <w:p>
      <w:pPr>
        <w:rPr>
          <w:b/>
          <w:u w:val="single"/>
        </w:rPr>
      </w:pPr>
      <w:r>
        <w:rPr>
          <w:b/>
          <w:u w:val="single"/>
        </w:rPr>
        <w:t xml:space="preserve">Issue 2-4-3: </w:t>
      </w:r>
      <w:r>
        <w:rPr>
          <w:rFonts w:eastAsia="等线"/>
          <w:b/>
          <w:u w:val="single"/>
          <w:lang w:eastAsia="zh-CN"/>
        </w:rPr>
        <w:t>Interference power level</w:t>
      </w:r>
    </w:p>
    <w:p>
      <w:pPr>
        <w:pStyle w:val="149"/>
        <w:numPr>
          <w:ilvl w:val="0"/>
          <w:numId w:val="3"/>
        </w:numPr>
        <w:overflowPunct/>
        <w:autoSpaceDE/>
        <w:autoSpaceDN/>
        <w:adjustRightInd/>
        <w:snapToGrid w:val="0"/>
        <w:spacing w:before="60" w:after="60"/>
        <w:ind w:left="284" w:hanging="284" w:firstLineChars="0"/>
        <w:textAlignment w:val="auto"/>
        <w:rPr>
          <w:rFonts w:eastAsia="宋体"/>
          <w:lang w:eastAsia="zh-CN"/>
        </w:rPr>
      </w:pPr>
      <w:r>
        <w:rPr>
          <w:rFonts w:hint="eastAsia" w:eastAsia="宋体"/>
          <w:lang w:eastAsia="zh-CN"/>
        </w:rPr>
        <w:t>Proposals</w:t>
      </w:r>
      <w:r>
        <w:rPr>
          <w:rFonts w:eastAsia="宋体"/>
          <w:lang w:eastAsia="zh-CN"/>
        </w:rPr>
        <w:t>:</w:t>
      </w:r>
    </w:p>
    <w:p>
      <w:pPr>
        <w:widowControl w:val="0"/>
        <w:numPr>
          <w:ilvl w:val="1"/>
          <w:numId w:val="4"/>
        </w:numPr>
        <w:tabs>
          <w:tab w:val="left" w:pos="484"/>
          <w:tab w:val="left" w:pos="709"/>
          <w:tab w:val="left" w:pos="1440"/>
          <w:tab w:val="left" w:pos="1701"/>
        </w:tabs>
        <w:autoSpaceDN w:val="0"/>
        <w:snapToGrid w:val="0"/>
        <w:spacing w:before="60" w:after="60"/>
        <w:ind w:left="709" w:leftChars="213" w:hanging="283"/>
        <w:rPr>
          <w:lang w:eastAsia="zh-CN"/>
        </w:rPr>
      </w:pPr>
      <w:r>
        <w:rPr>
          <w:lang w:eastAsia="zh-CN"/>
        </w:rPr>
        <w:t>Option 1: Reuse the same configuration for Rel-17 2/4Rx, i.e., INR = 10.04dB with rank 1 (China Telecom, Apple, CMCC, Ericsson, Huawei, ZTE)</w:t>
      </w:r>
    </w:p>
    <w:p>
      <w:pPr>
        <w:pStyle w:val="149"/>
        <w:numPr>
          <w:ilvl w:val="0"/>
          <w:numId w:val="6"/>
        </w:numPr>
        <w:overflowPunct/>
        <w:autoSpaceDE/>
        <w:autoSpaceDN/>
        <w:adjustRightInd/>
        <w:snapToGrid w:val="0"/>
        <w:spacing w:before="60" w:after="60"/>
        <w:ind w:firstLineChars="0"/>
        <w:textAlignment w:val="auto"/>
        <w:rPr>
          <w:lang w:eastAsia="zh-CN"/>
        </w:rPr>
      </w:pPr>
      <w:r>
        <w:rPr>
          <w:rFonts w:hint="eastAsia"/>
          <w:lang w:eastAsia="zh-CN"/>
        </w:rPr>
        <w:t>H</w:t>
      </w:r>
      <w:r>
        <w:rPr>
          <w:lang w:eastAsia="zh-CN"/>
        </w:rPr>
        <w:t>W: 1T8R for the interference cell</w:t>
      </w:r>
    </w:p>
    <w:p>
      <w:pPr>
        <w:pStyle w:val="149"/>
        <w:numPr>
          <w:ilvl w:val="0"/>
          <w:numId w:val="3"/>
        </w:numPr>
        <w:overflowPunct/>
        <w:autoSpaceDE/>
        <w:autoSpaceDN/>
        <w:adjustRightInd/>
        <w:snapToGrid w:val="0"/>
        <w:spacing w:before="60" w:after="60"/>
        <w:ind w:left="284" w:hanging="284" w:firstLineChars="0"/>
        <w:textAlignment w:val="auto"/>
        <w:rPr>
          <w:rFonts w:eastAsia="宋体"/>
          <w:highlight w:val="yellow"/>
          <w:lang w:eastAsia="zh-CN"/>
        </w:rPr>
      </w:pPr>
      <w:r>
        <w:rPr>
          <w:rFonts w:eastAsia="宋体"/>
          <w:highlight w:val="yellow"/>
          <w:lang w:eastAsia="zh-CN"/>
        </w:rPr>
        <w:t>Recommended WF</w:t>
      </w:r>
    </w:p>
    <w:p>
      <w:pPr>
        <w:widowControl w:val="0"/>
        <w:numPr>
          <w:ilvl w:val="1"/>
          <w:numId w:val="4"/>
        </w:numPr>
        <w:tabs>
          <w:tab w:val="left" w:pos="484"/>
          <w:tab w:val="left" w:pos="709"/>
          <w:tab w:val="left" w:pos="1440"/>
          <w:tab w:val="left" w:pos="1701"/>
        </w:tabs>
        <w:autoSpaceDN w:val="0"/>
        <w:snapToGrid w:val="0"/>
        <w:spacing w:before="60" w:after="60"/>
        <w:ind w:left="709" w:leftChars="213" w:hanging="283"/>
        <w:rPr>
          <w:lang w:eastAsia="zh-CN"/>
        </w:rPr>
      </w:pPr>
      <w:r>
        <w:rPr>
          <w:lang w:eastAsia="zh-CN"/>
        </w:rPr>
        <w:t>Can we agree option 1?</w:t>
      </w:r>
    </w:p>
    <w:p>
      <w:pPr>
        <w:rPr>
          <w:b/>
          <w:u w:val="single"/>
        </w:rPr>
      </w:pPr>
    </w:p>
    <w:p>
      <w:pPr>
        <w:rPr>
          <w:b/>
          <w:u w:val="single"/>
        </w:rPr>
      </w:pPr>
      <w:r>
        <w:rPr>
          <w:b/>
          <w:u w:val="single"/>
        </w:rPr>
        <w:t xml:space="preserve">Issue 2-4-4: </w:t>
      </w:r>
      <w:r>
        <w:rPr>
          <w:rFonts w:eastAsia="等线"/>
          <w:b/>
          <w:u w:val="single"/>
          <w:lang w:eastAsia="zh-CN"/>
        </w:rPr>
        <w:t>Antenna configuration and MIMO correlation for the serving cell</w:t>
      </w:r>
    </w:p>
    <w:p>
      <w:pPr>
        <w:pStyle w:val="149"/>
        <w:numPr>
          <w:ilvl w:val="0"/>
          <w:numId w:val="3"/>
        </w:numPr>
        <w:overflowPunct/>
        <w:autoSpaceDE/>
        <w:autoSpaceDN/>
        <w:adjustRightInd/>
        <w:snapToGrid w:val="0"/>
        <w:spacing w:before="60" w:after="60"/>
        <w:ind w:left="284" w:hanging="284" w:firstLineChars="0"/>
        <w:textAlignment w:val="auto"/>
        <w:rPr>
          <w:rFonts w:eastAsia="宋体"/>
          <w:lang w:eastAsia="zh-CN"/>
        </w:rPr>
      </w:pPr>
      <w:r>
        <w:rPr>
          <w:rFonts w:hint="eastAsia" w:eastAsia="宋体"/>
          <w:lang w:eastAsia="zh-CN"/>
        </w:rPr>
        <w:t>Proposals</w:t>
      </w:r>
      <w:r>
        <w:rPr>
          <w:rFonts w:eastAsia="宋体"/>
          <w:lang w:eastAsia="zh-CN"/>
        </w:rPr>
        <w:t>:</w:t>
      </w:r>
    </w:p>
    <w:p>
      <w:pPr>
        <w:widowControl w:val="0"/>
        <w:numPr>
          <w:ilvl w:val="1"/>
          <w:numId w:val="4"/>
        </w:numPr>
        <w:tabs>
          <w:tab w:val="left" w:pos="484"/>
          <w:tab w:val="left" w:pos="709"/>
          <w:tab w:val="left" w:pos="1440"/>
          <w:tab w:val="left" w:pos="1701"/>
        </w:tabs>
        <w:autoSpaceDN w:val="0"/>
        <w:snapToGrid w:val="0"/>
        <w:spacing w:before="60" w:after="60"/>
        <w:ind w:left="709" w:leftChars="213" w:hanging="283"/>
        <w:rPr>
          <w:lang w:eastAsia="zh-CN"/>
        </w:rPr>
      </w:pPr>
      <w:r>
        <w:rPr>
          <w:lang w:eastAsia="zh-CN"/>
        </w:rPr>
        <w:t xml:space="preserve">Option 1: </w:t>
      </w:r>
      <w:r>
        <w:rPr>
          <w:rFonts w:eastAsiaTheme="minorEastAsia"/>
          <w:lang w:eastAsia="zh-TW"/>
        </w:rPr>
        <w:t>2T8R ULA</w:t>
      </w:r>
      <w:r>
        <w:rPr>
          <w:lang w:eastAsia="zh-CN"/>
        </w:rPr>
        <w:t xml:space="preserve"> Low (MTK, Huawei)</w:t>
      </w:r>
    </w:p>
    <w:p>
      <w:pPr>
        <w:widowControl w:val="0"/>
        <w:numPr>
          <w:ilvl w:val="1"/>
          <w:numId w:val="4"/>
        </w:numPr>
        <w:tabs>
          <w:tab w:val="left" w:pos="484"/>
          <w:tab w:val="left" w:pos="709"/>
          <w:tab w:val="left" w:pos="1440"/>
          <w:tab w:val="left" w:pos="1701"/>
        </w:tabs>
        <w:autoSpaceDN w:val="0"/>
        <w:snapToGrid w:val="0"/>
        <w:spacing w:before="60" w:after="60"/>
        <w:ind w:left="709" w:leftChars="213" w:hanging="283"/>
        <w:rPr>
          <w:lang w:val="fr-FR" w:eastAsia="zh-CN"/>
        </w:rPr>
      </w:pPr>
      <w:r>
        <w:rPr>
          <w:rFonts w:hint="eastAsia"/>
          <w:lang w:val="fr-FR" w:eastAsia="zh-CN"/>
        </w:rPr>
        <w:t>Option</w:t>
      </w:r>
      <w:r>
        <w:rPr>
          <w:lang w:val="fr-FR" w:eastAsia="zh-CN"/>
        </w:rPr>
        <w:t xml:space="preserve"> 2: Consider 4T8R (CMCC, Qualcomm)</w:t>
      </w:r>
    </w:p>
    <w:p>
      <w:pPr>
        <w:pStyle w:val="149"/>
        <w:numPr>
          <w:ilvl w:val="0"/>
          <w:numId w:val="6"/>
        </w:numPr>
        <w:overflowPunct/>
        <w:autoSpaceDE/>
        <w:autoSpaceDN/>
        <w:adjustRightInd/>
        <w:snapToGrid w:val="0"/>
        <w:spacing w:before="60" w:after="60"/>
        <w:ind w:firstLineChars="0"/>
        <w:textAlignment w:val="auto"/>
        <w:rPr>
          <w:lang w:eastAsia="zh-CN"/>
        </w:rPr>
      </w:pPr>
      <w:r>
        <w:rPr>
          <w:lang w:eastAsia="zh-CN"/>
        </w:rPr>
        <w:t>CMCC: no RI restriction configured</w:t>
      </w:r>
    </w:p>
    <w:p>
      <w:pPr>
        <w:pStyle w:val="149"/>
        <w:numPr>
          <w:ilvl w:val="0"/>
          <w:numId w:val="3"/>
        </w:numPr>
        <w:overflowPunct/>
        <w:autoSpaceDE/>
        <w:autoSpaceDN/>
        <w:adjustRightInd/>
        <w:snapToGrid w:val="0"/>
        <w:spacing w:before="60" w:after="60"/>
        <w:ind w:left="284" w:hanging="284" w:firstLineChars="0"/>
        <w:textAlignment w:val="auto"/>
        <w:rPr>
          <w:rFonts w:eastAsia="宋体"/>
          <w:highlight w:val="yellow"/>
          <w:lang w:eastAsia="zh-CN"/>
        </w:rPr>
      </w:pPr>
      <w:r>
        <w:rPr>
          <w:rFonts w:eastAsia="宋体"/>
          <w:highlight w:val="yellow"/>
          <w:lang w:eastAsia="zh-CN"/>
        </w:rPr>
        <w:t>Recommended WF</w:t>
      </w:r>
    </w:p>
    <w:p>
      <w:pPr>
        <w:widowControl w:val="0"/>
        <w:numPr>
          <w:ilvl w:val="1"/>
          <w:numId w:val="4"/>
        </w:numPr>
        <w:tabs>
          <w:tab w:val="left" w:pos="484"/>
          <w:tab w:val="left" w:pos="709"/>
          <w:tab w:val="left" w:pos="1440"/>
          <w:tab w:val="left" w:pos="1701"/>
        </w:tabs>
        <w:autoSpaceDN w:val="0"/>
        <w:snapToGrid w:val="0"/>
        <w:spacing w:before="60" w:after="60"/>
        <w:ind w:left="709" w:leftChars="213" w:hanging="283"/>
        <w:rPr>
          <w:lang w:eastAsia="zh-CN"/>
        </w:rPr>
      </w:pPr>
      <w:r>
        <w:rPr>
          <w:lang w:eastAsia="zh-CN"/>
        </w:rPr>
        <w:t>Encourage feedback</w:t>
      </w:r>
    </w:p>
    <w:p>
      <w:pPr>
        <w:rPr>
          <w:b/>
          <w:u w:val="single"/>
        </w:rPr>
      </w:pPr>
    </w:p>
    <w:p>
      <w:pPr>
        <w:rPr>
          <w:b/>
          <w:u w:val="single"/>
        </w:rPr>
      </w:pPr>
      <w:r>
        <w:rPr>
          <w:b/>
          <w:u w:val="single"/>
        </w:rPr>
        <w:t xml:space="preserve">Issue 2-4-5: </w:t>
      </w:r>
      <w:r>
        <w:rPr>
          <w:rFonts w:eastAsia="等线"/>
          <w:b/>
          <w:u w:val="single"/>
          <w:lang w:eastAsia="zh-CN"/>
        </w:rPr>
        <w:t>Rank</w:t>
      </w:r>
    </w:p>
    <w:p>
      <w:pPr>
        <w:pStyle w:val="149"/>
        <w:numPr>
          <w:ilvl w:val="0"/>
          <w:numId w:val="3"/>
        </w:numPr>
        <w:overflowPunct/>
        <w:autoSpaceDE/>
        <w:autoSpaceDN/>
        <w:adjustRightInd/>
        <w:snapToGrid w:val="0"/>
        <w:spacing w:before="60" w:after="60"/>
        <w:ind w:left="284" w:hanging="284" w:firstLineChars="0"/>
        <w:textAlignment w:val="auto"/>
        <w:rPr>
          <w:rFonts w:eastAsia="宋体"/>
          <w:lang w:eastAsia="zh-CN"/>
        </w:rPr>
      </w:pPr>
      <w:r>
        <w:rPr>
          <w:rFonts w:hint="eastAsia" w:eastAsia="宋体"/>
          <w:lang w:eastAsia="zh-CN"/>
        </w:rPr>
        <w:t>Proposals</w:t>
      </w:r>
      <w:r>
        <w:rPr>
          <w:rFonts w:eastAsia="宋体"/>
          <w:lang w:eastAsia="zh-CN"/>
        </w:rPr>
        <w:t>:</w:t>
      </w:r>
    </w:p>
    <w:p>
      <w:pPr>
        <w:widowControl w:val="0"/>
        <w:numPr>
          <w:ilvl w:val="1"/>
          <w:numId w:val="4"/>
        </w:numPr>
        <w:tabs>
          <w:tab w:val="left" w:pos="484"/>
          <w:tab w:val="left" w:pos="709"/>
          <w:tab w:val="left" w:pos="1440"/>
          <w:tab w:val="left" w:pos="1701"/>
        </w:tabs>
        <w:autoSpaceDN w:val="0"/>
        <w:snapToGrid w:val="0"/>
        <w:spacing w:before="60" w:after="60"/>
        <w:ind w:left="709" w:leftChars="213" w:hanging="283"/>
        <w:rPr>
          <w:lang w:eastAsia="zh-CN"/>
        </w:rPr>
      </w:pPr>
      <w:r>
        <w:rPr>
          <w:lang w:eastAsia="zh-CN"/>
        </w:rPr>
        <w:t>Option 1: Reuse the same configuration for Rel-17 2/4Rx, i.e., rank 1 (China Telecom)</w:t>
      </w:r>
    </w:p>
    <w:p>
      <w:pPr>
        <w:widowControl w:val="0"/>
        <w:numPr>
          <w:ilvl w:val="1"/>
          <w:numId w:val="4"/>
        </w:numPr>
        <w:tabs>
          <w:tab w:val="left" w:pos="484"/>
          <w:tab w:val="left" w:pos="709"/>
          <w:tab w:val="left" w:pos="1440"/>
          <w:tab w:val="left" w:pos="1701"/>
        </w:tabs>
        <w:autoSpaceDN w:val="0"/>
        <w:snapToGrid w:val="0"/>
        <w:spacing w:before="60" w:after="60"/>
        <w:ind w:left="709" w:leftChars="213" w:hanging="283"/>
        <w:rPr>
          <w:lang w:eastAsia="zh-CN"/>
        </w:rPr>
      </w:pPr>
      <w:r>
        <w:rPr>
          <w:lang w:eastAsia="zh-CN"/>
        </w:rPr>
        <w:t xml:space="preserve">Option 2: </w:t>
      </w:r>
      <w:r>
        <w:rPr>
          <w:rFonts w:eastAsiaTheme="minorEastAsia"/>
          <w:lang w:eastAsia="zh-TW"/>
        </w:rPr>
        <w:t>Rank 2</w:t>
      </w:r>
      <w:r>
        <w:rPr>
          <w:lang w:eastAsia="zh-CN"/>
        </w:rPr>
        <w:t xml:space="preserve"> (Huawei)</w:t>
      </w:r>
    </w:p>
    <w:p>
      <w:pPr>
        <w:widowControl w:val="0"/>
        <w:numPr>
          <w:ilvl w:val="1"/>
          <w:numId w:val="4"/>
        </w:numPr>
        <w:tabs>
          <w:tab w:val="left" w:pos="484"/>
          <w:tab w:val="left" w:pos="709"/>
          <w:tab w:val="left" w:pos="1440"/>
          <w:tab w:val="left" w:pos="1701"/>
        </w:tabs>
        <w:autoSpaceDN w:val="0"/>
        <w:snapToGrid w:val="0"/>
        <w:spacing w:before="60" w:after="60"/>
        <w:ind w:left="709" w:leftChars="213" w:hanging="283"/>
        <w:rPr>
          <w:lang w:eastAsia="zh-CN"/>
        </w:rPr>
      </w:pPr>
      <w:r>
        <w:rPr>
          <w:rFonts w:hint="eastAsia"/>
          <w:lang w:eastAsia="zh-CN"/>
        </w:rPr>
        <w:t>O</w:t>
      </w:r>
      <w:r>
        <w:rPr>
          <w:lang w:eastAsia="zh-CN"/>
        </w:rPr>
        <w:t>ption 3: Rank 4 (ZTE)</w:t>
      </w:r>
    </w:p>
    <w:p>
      <w:pPr>
        <w:pStyle w:val="149"/>
        <w:numPr>
          <w:ilvl w:val="0"/>
          <w:numId w:val="3"/>
        </w:numPr>
        <w:overflowPunct/>
        <w:autoSpaceDE/>
        <w:autoSpaceDN/>
        <w:adjustRightInd/>
        <w:snapToGrid w:val="0"/>
        <w:spacing w:before="60" w:after="60"/>
        <w:ind w:left="284" w:hanging="284" w:firstLineChars="0"/>
        <w:textAlignment w:val="auto"/>
        <w:rPr>
          <w:rFonts w:eastAsia="宋体"/>
          <w:highlight w:val="yellow"/>
          <w:lang w:eastAsia="zh-CN"/>
        </w:rPr>
      </w:pPr>
      <w:r>
        <w:rPr>
          <w:rFonts w:eastAsia="宋体"/>
          <w:highlight w:val="yellow"/>
          <w:lang w:eastAsia="zh-CN"/>
        </w:rPr>
        <w:t>Recommended WF</w:t>
      </w:r>
    </w:p>
    <w:p>
      <w:pPr>
        <w:widowControl w:val="0"/>
        <w:numPr>
          <w:ilvl w:val="1"/>
          <w:numId w:val="4"/>
        </w:numPr>
        <w:tabs>
          <w:tab w:val="left" w:pos="484"/>
          <w:tab w:val="left" w:pos="709"/>
          <w:tab w:val="left" w:pos="1440"/>
          <w:tab w:val="left" w:pos="1701"/>
        </w:tabs>
        <w:autoSpaceDN w:val="0"/>
        <w:snapToGrid w:val="0"/>
        <w:spacing w:before="60" w:after="60"/>
        <w:ind w:left="709" w:leftChars="213" w:hanging="283"/>
        <w:rPr>
          <w:lang w:eastAsia="zh-CN"/>
        </w:rPr>
      </w:pPr>
      <w:r>
        <w:rPr>
          <w:lang w:eastAsia="zh-CN"/>
        </w:rPr>
        <w:t>Encourage feedback</w:t>
      </w:r>
    </w:p>
    <w:p>
      <w:pPr>
        <w:rPr>
          <w:b/>
          <w:u w:val="single"/>
        </w:rPr>
      </w:pPr>
    </w:p>
    <w:p>
      <w:pPr>
        <w:rPr>
          <w:b/>
          <w:u w:val="single"/>
        </w:rPr>
      </w:pPr>
      <w:r>
        <w:rPr>
          <w:b/>
          <w:u w:val="single"/>
        </w:rPr>
        <w:t xml:space="preserve">Issue 2-4-6: </w:t>
      </w:r>
      <w:r>
        <w:rPr>
          <w:rFonts w:eastAsia="等线"/>
          <w:b/>
          <w:u w:val="single"/>
          <w:lang w:eastAsia="zh-CN"/>
        </w:rPr>
        <w:t xml:space="preserve">Tested SINR value, throughput ratio </w:t>
      </w:r>
      <w:r>
        <w:rPr>
          <w:rFonts w:ascii="Symbol" w:hAnsi="Symbol"/>
          <w:i/>
          <w:iCs/>
          <w:u w:val="single"/>
        </w:rPr>
        <w:t></w:t>
      </w:r>
      <w:r>
        <w:rPr>
          <w:rFonts w:ascii="Symbol" w:hAnsi="Symbol" w:eastAsiaTheme="minorEastAsia"/>
          <w:u w:val="single"/>
          <w:lang w:eastAsia="zh-TW"/>
        </w:rPr>
        <w:t></w:t>
      </w:r>
      <w:r>
        <w:rPr>
          <w:rFonts w:eastAsia="等线"/>
          <w:b/>
          <w:u w:val="single"/>
          <w:lang w:eastAsia="zh-CN"/>
        </w:rPr>
        <w:t>and BLER X%</w:t>
      </w:r>
    </w:p>
    <w:p>
      <w:pPr>
        <w:pStyle w:val="149"/>
        <w:numPr>
          <w:ilvl w:val="0"/>
          <w:numId w:val="3"/>
        </w:numPr>
        <w:overflowPunct/>
        <w:autoSpaceDE/>
        <w:autoSpaceDN/>
        <w:adjustRightInd/>
        <w:snapToGrid w:val="0"/>
        <w:spacing w:before="60" w:after="60"/>
        <w:ind w:left="284" w:hanging="284" w:firstLineChars="0"/>
        <w:textAlignment w:val="auto"/>
        <w:rPr>
          <w:rFonts w:eastAsia="宋体"/>
          <w:lang w:eastAsia="zh-CN"/>
        </w:rPr>
      </w:pPr>
      <w:r>
        <w:rPr>
          <w:rFonts w:hint="eastAsia" w:eastAsia="宋体"/>
          <w:lang w:eastAsia="zh-CN"/>
        </w:rPr>
        <w:t>Proposals</w:t>
      </w:r>
      <w:r>
        <w:rPr>
          <w:rFonts w:eastAsia="宋体"/>
          <w:lang w:eastAsia="zh-CN"/>
        </w:rPr>
        <w:t>:</w:t>
      </w:r>
    </w:p>
    <w:p>
      <w:pPr>
        <w:widowControl w:val="0"/>
        <w:numPr>
          <w:ilvl w:val="1"/>
          <w:numId w:val="4"/>
        </w:numPr>
        <w:tabs>
          <w:tab w:val="left" w:pos="484"/>
          <w:tab w:val="left" w:pos="709"/>
          <w:tab w:val="left" w:pos="1440"/>
          <w:tab w:val="left" w:pos="1701"/>
        </w:tabs>
        <w:autoSpaceDN w:val="0"/>
        <w:snapToGrid w:val="0"/>
        <w:spacing w:before="60" w:after="60"/>
        <w:ind w:left="709" w:leftChars="213" w:hanging="283"/>
        <w:rPr>
          <w:lang w:eastAsia="zh-CN"/>
        </w:rPr>
      </w:pPr>
      <w:r>
        <w:rPr>
          <w:lang w:eastAsia="zh-CN"/>
        </w:rPr>
        <w:t>Proposal 1: Should be decided based on simulation results (China Telecom, MTK)</w:t>
      </w:r>
    </w:p>
    <w:p>
      <w:pPr>
        <w:pStyle w:val="149"/>
        <w:numPr>
          <w:ilvl w:val="0"/>
          <w:numId w:val="3"/>
        </w:numPr>
        <w:overflowPunct/>
        <w:autoSpaceDE/>
        <w:autoSpaceDN/>
        <w:adjustRightInd/>
        <w:snapToGrid w:val="0"/>
        <w:spacing w:before="60" w:after="60"/>
        <w:ind w:left="284" w:hanging="284" w:firstLineChars="0"/>
        <w:textAlignment w:val="auto"/>
        <w:rPr>
          <w:rFonts w:eastAsia="宋体"/>
          <w:highlight w:val="yellow"/>
          <w:lang w:eastAsia="zh-CN"/>
        </w:rPr>
      </w:pPr>
      <w:r>
        <w:rPr>
          <w:rFonts w:eastAsia="宋体"/>
          <w:highlight w:val="yellow"/>
          <w:lang w:eastAsia="zh-CN"/>
        </w:rPr>
        <w:t>Recommended WF</w:t>
      </w:r>
    </w:p>
    <w:p>
      <w:pPr>
        <w:widowControl w:val="0"/>
        <w:numPr>
          <w:ilvl w:val="1"/>
          <w:numId w:val="4"/>
        </w:numPr>
        <w:tabs>
          <w:tab w:val="left" w:pos="484"/>
          <w:tab w:val="left" w:pos="709"/>
          <w:tab w:val="left" w:pos="1440"/>
          <w:tab w:val="left" w:pos="1701"/>
        </w:tabs>
        <w:autoSpaceDN w:val="0"/>
        <w:snapToGrid w:val="0"/>
        <w:spacing w:before="60" w:after="60"/>
        <w:ind w:left="709" w:leftChars="213" w:hanging="283"/>
        <w:rPr>
          <w:lang w:eastAsia="zh-CN"/>
        </w:rPr>
      </w:pPr>
      <w:r>
        <w:rPr>
          <w:lang w:eastAsia="zh-CN"/>
        </w:rPr>
        <w:t>Can we agree option 1?</w:t>
      </w:r>
    </w:p>
    <w:p>
      <w:pPr>
        <w:spacing w:after="120"/>
        <w:rPr>
          <w:lang w:eastAsia="zh-CN"/>
        </w:rPr>
      </w:pPr>
    </w:p>
    <w:p>
      <w:pPr>
        <w:rPr>
          <w:b/>
          <w:u w:val="single"/>
        </w:rPr>
      </w:pPr>
      <w:r>
        <w:rPr>
          <w:b/>
          <w:u w:val="single"/>
        </w:rPr>
        <w:t xml:space="preserve">Issue 2-4-7: </w:t>
      </w:r>
      <w:r>
        <w:rPr>
          <w:rFonts w:eastAsia="等线"/>
          <w:b/>
          <w:u w:val="single"/>
          <w:lang w:eastAsia="zh-CN"/>
        </w:rPr>
        <w:t>CSI-IM and NZP CSI-RS configurations</w:t>
      </w:r>
    </w:p>
    <w:p>
      <w:pPr>
        <w:pStyle w:val="149"/>
        <w:numPr>
          <w:ilvl w:val="0"/>
          <w:numId w:val="3"/>
        </w:numPr>
        <w:overflowPunct/>
        <w:autoSpaceDE/>
        <w:autoSpaceDN/>
        <w:adjustRightInd/>
        <w:snapToGrid w:val="0"/>
        <w:spacing w:before="60" w:after="60"/>
        <w:ind w:left="284" w:hanging="284" w:firstLineChars="0"/>
        <w:textAlignment w:val="auto"/>
        <w:rPr>
          <w:rFonts w:eastAsia="宋体"/>
          <w:lang w:eastAsia="zh-CN"/>
        </w:rPr>
      </w:pPr>
      <w:r>
        <w:rPr>
          <w:rFonts w:hint="eastAsia" w:eastAsia="宋体"/>
          <w:lang w:eastAsia="zh-CN"/>
        </w:rPr>
        <w:t>Proposals</w:t>
      </w:r>
      <w:r>
        <w:rPr>
          <w:rFonts w:eastAsia="宋体"/>
          <w:lang w:eastAsia="zh-CN"/>
        </w:rPr>
        <w:t>:</w:t>
      </w:r>
    </w:p>
    <w:p>
      <w:pPr>
        <w:widowControl w:val="0"/>
        <w:numPr>
          <w:ilvl w:val="1"/>
          <w:numId w:val="4"/>
        </w:numPr>
        <w:tabs>
          <w:tab w:val="left" w:pos="484"/>
          <w:tab w:val="left" w:pos="709"/>
          <w:tab w:val="left" w:pos="1440"/>
          <w:tab w:val="left" w:pos="1701"/>
        </w:tabs>
        <w:autoSpaceDN w:val="0"/>
        <w:snapToGrid w:val="0"/>
        <w:spacing w:before="60" w:after="60"/>
        <w:ind w:left="709" w:leftChars="213" w:hanging="283"/>
        <w:rPr>
          <w:lang w:eastAsia="zh-CN"/>
        </w:rPr>
      </w:pPr>
      <w:r>
        <w:rPr>
          <w:lang w:eastAsia="zh-CN"/>
        </w:rPr>
        <w:t>Option 1: Reuse the same configuration for Rel-17 2/4Rx (China Telecom, Apple, CMCC, Ericsson, Huawei)</w:t>
      </w:r>
    </w:p>
    <w:p>
      <w:pPr>
        <w:pStyle w:val="149"/>
        <w:numPr>
          <w:ilvl w:val="0"/>
          <w:numId w:val="3"/>
        </w:numPr>
        <w:overflowPunct/>
        <w:autoSpaceDE/>
        <w:autoSpaceDN/>
        <w:adjustRightInd/>
        <w:snapToGrid w:val="0"/>
        <w:spacing w:before="60" w:after="60"/>
        <w:ind w:left="284" w:hanging="284" w:firstLineChars="0"/>
        <w:textAlignment w:val="auto"/>
        <w:rPr>
          <w:rFonts w:eastAsia="宋体"/>
          <w:highlight w:val="yellow"/>
          <w:lang w:eastAsia="zh-CN"/>
        </w:rPr>
      </w:pPr>
      <w:r>
        <w:rPr>
          <w:rFonts w:eastAsia="宋体"/>
          <w:highlight w:val="yellow"/>
          <w:lang w:eastAsia="zh-CN"/>
        </w:rPr>
        <w:t>Recommended WF</w:t>
      </w:r>
    </w:p>
    <w:p>
      <w:pPr>
        <w:widowControl w:val="0"/>
        <w:numPr>
          <w:ilvl w:val="1"/>
          <w:numId w:val="4"/>
        </w:numPr>
        <w:tabs>
          <w:tab w:val="left" w:pos="484"/>
          <w:tab w:val="left" w:pos="709"/>
          <w:tab w:val="left" w:pos="1440"/>
          <w:tab w:val="left" w:pos="1701"/>
        </w:tabs>
        <w:autoSpaceDN w:val="0"/>
        <w:snapToGrid w:val="0"/>
        <w:spacing w:before="60" w:after="60"/>
        <w:ind w:left="709" w:leftChars="213" w:hanging="283"/>
        <w:rPr>
          <w:lang w:eastAsia="zh-CN"/>
        </w:rPr>
      </w:pPr>
      <w:r>
        <w:rPr>
          <w:lang w:eastAsia="zh-CN"/>
        </w:rPr>
        <w:t>Can we agree option 1?</w:t>
      </w:r>
    </w:p>
    <w:p>
      <w:pPr>
        <w:spacing w:after="120"/>
        <w:rPr>
          <w:lang w:eastAsia="zh-CN"/>
        </w:rPr>
      </w:pPr>
    </w:p>
    <w:p>
      <w:pPr>
        <w:rPr>
          <w:b/>
          <w:u w:val="single"/>
        </w:rPr>
      </w:pPr>
      <w:r>
        <w:rPr>
          <w:b/>
          <w:u w:val="single"/>
        </w:rPr>
        <w:t xml:space="preserve">Issue 2-4-8: </w:t>
      </w:r>
      <w:r>
        <w:rPr>
          <w:rFonts w:eastAsia="等线"/>
          <w:b/>
          <w:u w:val="single"/>
          <w:lang w:eastAsia="zh-CN"/>
        </w:rPr>
        <w:t>Other parameters</w:t>
      </w:r>
    </w:p>
    <w:p>
      <w:pPr>
        <w:pStyle w:val="149"/>
        <w:numPr>
          <w:ilvl w:val="0"/>
          <w:numId w:val="3"/>
        </w:numPr>
        <w:overflowPunct/>
        <w:autoSpaceDE/>
        <w:autoSpaceDN/>
        <w:adjustRightInd/>
        <w:snapToGrid w:val="0"/>
        <w:spacing w:before="60" w:after="60"/>
        <w:ind w:left="284" w:hanging="284" w:firstLineChars="0"/>
        <w:textAlignment w:val="auto"/>
        <w:rPr>
          <w:rFonts w:eastAsia="宋体"/>
          <w:lang w:eastAsia="zh-CN"/>
        </w:rPr>
      </w:pPr>
      <w:r>
        <w:rPr>
          <w:rFonts w:hint="eastAsia" w:eastAsia="宋体"/>
          <w:lang w:eastAsia="zh-CN"/>
        </w:rPr>
        <w:t>Proposals</w:t>
      </w:r>
      <w:r>
        <w:rPr>
          <w:rFonts w:eastAsia="宋体"/>
          <w:lang w:eastAsia="zh-CN"/>
        </w:rPr>
        <w:t>:</w:t>
      </w:r>
    </w:p>
    <w:p>
      <w:pPr>
        <w:widowControl w:val="0"/>
        <w:numPr>
          <w:ilvl w:val="1"/>
          <w:numId w:val="4"/>
        </w:numPr>
        <w:tabs>
          <w:tab w:val="left" w:pos="484"/>
          <w:tab w:val="left" w:pos="709"/>
          <w:tab w:val="left" w:pos="1440"/>
          <w:tab w:val="left" w:pos="1701"/>
        </w:tabs>
        <w:autoSpaceDN w:val="0"/>
        <w:snapToGrid w:val="0"/>
        <w:spacing w:before="60" w:after="60"/>
        <w:ind w:left="709" w:leftChars="213" w:hanging="283"/>
        <w:rPr>
          <w:lang w:eastAsia="zh-CN"/>
        </w:rPr>
      </w:pPr>
      <w:r>
        <w:rPr>
          <w:lang w:eastAsia="zh-CN"/>
        </w:rPr>
        <w:t>Option 1: Reuse the same configuration for Rel-17 2/4Rx (China Telecom, Apple, Ericsson)</w:t>
      </w:r>
    </w:p>
    <w:p>
      <w:pPr>
        <w:widowControl w:val="0"/>
        <w:numPr>
          <w:ilvl w:val="1"/>
          <w:numId w:val="4"/>
        </w:numPr>
        <w:tabs>
          <w:tab w:val="left" w:pos="484"/>
          <w:tab w:val="left" w:pos="709"/>
          <w:tab w:val="left" w:pos="1440"/>
          <w:tab w:val="left" w:pos="1701"/>
        </w:tabs>
        <w:autoSpaceDN w:val="0"/>
        <w:snapToGrid w:val="0"/>
        <w:spacing w:before="60" w:after="60"/>
        <w:ind w:left="709" w:leftChars="213" w:hanging="283"/>
        <w:rPr>
          <w:lang w:eastAsia="zh-CN"/>
        </w:rPr>
      </w:pPr>
      <w:r>
        <w:rPr>
          <w:rFonts w:hint="eastAsia"/>
          <w:lang w:eastAsia="zh-CN"/>
        </w:rPr>
        <w:t>O</w:t>
      </w:r>
      <w:r>
        <w:rPr>
          <w:lang w:eastAsia="zh-CN"/>
        </w:rPr>
        <w:t>ption 2: For the serving cell, reuse the setup from 8Rx CQI reporting requirement in Rel-18 (CMCC, Huawei)</w:t>
      </w:r>
    </w:p>
    <w:p>
      <w:pPr>
        <w:pStyle w:val="149"/>
        <w:numPr>
          <w:ilvl w:val="0"/>
          <w:numId w:val="3"/>
        </w:numPr>
        <w:overflowPunct/>
        <w:autoSpaceDE/>
        <w:autoSpaceDN/>
        <w:adjustRightInd/>
        <w:snapToGrid w:val="0"/>
        <w:spacing w:before="60" w:after="60"/>
        <w:ind w:left="284" w:hanging="284" w:firstLineChars="0"/>
        <w:textAlignment w:val="auto"/>
        <w:rPr>
          <w:rFonts w:eastAsia="宋体"/>
          <w:highlight w:val="yellow"/>
          <w:lang w:eastAsia="zh-CN"/>
        </w:rPr>
      </w:pPr>
      <w:r>
        <w:rPr>
          <w:rFonts w:eastAsia="宋体"/>
          <w:highlight w:val="yellow"/>
          <w:lang w:eastAsia="zh-CN"/>
        </w:rPr>
        <w:t>Recommended WF</w:t>
      </w:r>
    </w:p>
    <w:p>
      <w:pPr>
        <w:widowControl w:val="0"/>
        <w:numPr>
          <w:ilvl w:val="1"/>
          <w:numId w:val="4"/>
        </w:numPr>
        <w:tabs>
          <w:tab w:val="left" w:pos="484"/>
          <w:tab w:val="left" w:pos="709"/>
          <w:tab w:val="left" w:pos="1440"/>
          <w:tab w:val="left" w:pos="1701"/>
        </w:tabs>
        <w:autoSpaceDN w:val="0"/>
        <w:snapToGrid w:val="0"/>
        <w:spacing w:before="60" w:after="60"/>
        <w:ind w:left="709" w:leftChars="213" w:hanging="283"/>
        <w:rPr>
          <w:lang w:eastAsia="zh-CN"/>
        </w:rPr>
      </w:pPr>
      <w:r>
        <w:rPr>
          <w:lang w:eastAsia="zh-CN"/>
        </w:rPr>
        <w:t>Based on moderator’s check, the only difference between Rel-17 2/4Rx MMSE-IRC CQI reporting requirements and the Rel-18 8Rx CQI reporting requirement, is the NZP CSI-RS port and codebook configurations.</w:t>
      </w:r>
    </w:p>
    <w:p>
      <w:pPr>
        <w:widowControl w:val="0"/>
        <w:numPr>
          <w:ilvl w:val="1"/>
          <w:numId w:val="4"/>
        </w:numPr>
        <w:tabs>
          <w:tab w:val="left" w:pos="484"/>
          <w:tab w:val="left" w:pos="709"/>
          <w:tab w:val="left" w:pos="1440"/>
          <w:tab w:val="left" w:pos="1701"/>
        </w:tabs>
        <w:autoSpaceDN w:val="0"/>
        <w:snapToGrid w:val="0"/>
        <w:spacing w:before="60" w:after="60"/>
        <w:ind w:left="709" w:leftChars="213" w:hanging="283"/>
        <w:rPr>
          <w:lang w:eastAsia="zh-CN"/>
        </w:rPr>
      </w:pPr>
      <w:r>
        <w:rPr>
          <w:rFonts w:hint="eastAsia"/>
          <w:lang w:eastAsia="zh-CN"/>
        </w:rPr>
        <w:t>T</w:t>
      </w:r>
      <w:r>
        <w:rPr>
          <w:lang w:eastAsia="zh-CN"/>
        </w:rPr>
        <w:t>herefore, it is recommended to first decide Issue 2-4-4.</w:t>
      </w:r>
    </w:p>
    <w:p>
      <w:pPr>
        <w:spacing w:after="120"/>
        <w:rPr>
          <w:lang w:eastAsia="zh-CN"/>
        </w:rPr>
      </w:pPr>
    </w:p>
    <w:p>
      <w:pPr>
        <w:pStyle w:val="4"/>
      </w:pPr>
      <w:r>
        <w:t>Sub-topic 2-5 Applicability rule and release independent</w:t>
      </w:r>
    </w:p>
    <w:p>
      <w:pPr>
        <w:rPr>
          <w:b/>
          <w:u w:val="single"/>
        </w:rPr>
      </w:pPr>
      <w:r>
        <w:rPr>
          <w:b/>
          <w:u w:val="single"/>
        </w:rPr>
        <w:t>Issue 2-5-1: Test applicability</w:t>
      </w:r>
    </w:p>
    <w:p>
      <w:pPr>
        <w:pStyle w:val="149"/>
        <w:numPr>
          <w:ilvl w:val="0"/>
          <w:numId w:val="3"/>
        </w:numPr>
        <w:overflowPunct/>
        <w:autoSpaceDE/>
        <w:autoSpaceDN/>
        <w:adjustRightInd/>
        <w:snapToGrid w:val="0"/>
        <w:spacing w:before="60" w:after="60"/>
        <w:ind w:left="284" w:hanging="284" w:firstLineChars="0"/>
        <w:textAlignment w:val="auto"/>
        <w:rPr>
          <w:rFonts w:eastAsia="宋体"/>
          <w:lang w:eastAsia="zh-CN"/>
        </w:rPr>
      </w:pPr>
      <w:r>
        <w:rPr>
          <w:rFonts w:hint="eastAsia" w:eastAsia="宋体"/>
          <w:lang w:eastAsia="zh-CN"/>
        </w:rPr>
        <w:t>Proposals</w:t>
      </w:r>
      <w:r>
        <w:rPr>
          <w:rFonts w:eastAsia="宋体"/>
          <w:lang w:eastAsia="zh-CN"/>
        </w:rPr>
        <w:t>:</w:t>
      </w:r>
    </w:p>
    <w:p>
      <w:pPr>
        <w:widowControl w:val="0"/>
        <w:numPr>
          <w:ilvl w:val="1"/>
          <w:numId w:val="4"/>
        </w:numPr>
        <w:tabs>
          <w:tab w:val="left" w:pos="484"/>
          <w:tab w:val="left" w:pos="709"/>
          <w:tab w:val="left" w:pos="1440"/>
          <w:tab w:val="left" w:pos="1701"/>
        </w:tabs>
        <w:autoSpaceDN w:val="0"/>
        <w:snapToGrid w:val="0"/>
        <w:spacing w:before="60" w:after="60"/>
        <w:ind w:left="709" w:leftChars="213" w:hanging="283"/>
        <w:rPr>
          <w:lang w:eastAsia="zh-CN"/>
        </w:rPr>
      </w:pPr>
      <w:r>
        <w:rPr>
          <w:lang w:eastAsia="zh-CN"/>
        </w:rPr>
        <w:t>Option 1: The new requirements for 8Rx MMSE-IRC receiver should be mandatory requirements for all 8Rx UEs without additional test applicability rule (China Telecom)</w:t>
      </w:r>
    </w:p>
    <w:p>
      <w:pPr>
        <w:widowControl w:val="0"/>
        <w:numPr>
          <w:ilvl w:val="1"/>
          <w:numId w:val="4"/>
        </w:numPr>
        <w:tabs>
          <w:tab w:val="left" w:pos="484"/>
          <w:tab w:val="left" w:pos="709"/>
          <w:tab w:val="left" w:pos="1440"/>
          <w:tab w:val="left" w:pos="1701"/>
        </w:tabs>
        <w:autoSpaceDN w:val="0"/>
        <w:snapToGrid w:val="0"/>
        <w:spacing w:before="60" w:after="60"/>
        <w:ind w:left="709" w:leftChars="213" w:hanging="283"/>
        <w:rPr>
          <w:lang w:eastAsia="zh-CN"/>
        </w:rPr>
      </w:pPr>
      <w:r>
        <w:rPr>
          <w:rFonts w:hint="eastAsia"/>
          <w:lang w:eastAsia="zh-CN"/>
        </w:rPr>
        <w:t>O</w:t>
      </w:r>
      <w:r>
        <w:rPr>
          <w:lang w:eastAsia="zh-CN"/>
        </w:rPr>
        <w:t>ption 2: Applicability rule to skip 2/4Rx requirements if 8Rx tests are passed, if same test scenarios/configurations as 2RX/4RX are defined (Apple)</w:t>
      </w:r>
    </w:p>
    <w:p>
      <w:pPr>
        <w:pStyle w:val="149"/>
        <w:numPr>
          <w:ilvl w:val="0"/>
          <w:numId w:val="3"/>
        </w:numPr>
        <w:overflowPunct/>
        <w:autoSpaceDE/>
        <w:autoSpaceDN/>
        <w:adjustRightInd/>
        <w:snapToGrid w:val="0"/>
        <w:spacing w:before="60" w:after="60"/>
        <w:ind w:left="284" w:hanging="284" w:firstLineChars="0"/>
        <w:textAlignment w:val="auto"/>
        <w:rPr>
          <w:rFonts w:eastAsia="宋体"/>
          <w:highlight w:val="yellow"/>
          <w:lang w:eastAsia="zh-CN"/>
        </w:rPr>
      </w:pPr>
      <w:r>
        <w:rPr>
          <w:rFonts w:eastAsia="宋体"/>
          <w:highlight w:val="yellow"/>
          <w:lang w:eastAsia="zh-CN"/>
        </w:rPr>
        <w:t>Recommended WF</w:t>
      </w:r>
    </w:p>
    <w:p>
      <w:pPr>
        <w:widowControl w:val="0"/>
        <w:numPr>
          <w:ilvl w:val="1"/>
          <w:numId w:val="4"/>
        </w:numPr>
        <w:tabs>
          <w:tab w:val="left" w:pos="484"/>
          <w:tab w:val="left" w:pos="709"/>
          <w:tab w:val="left" w:pos="1440"/>
          <w:tab w:val="left" w:pos="1701"/>
        </w:tabs>
        <w:autoSpaceDN w:val="0"/>
        <w:snapToGrid w:val="0"/>
        <w:spacing w:before="60" w:after="60"/>
        <w:ind w:left="709" w:leftChars="213" w:hanging="283"/>
        <w:rPr>
          <w:lang w:eastAsia="zh-CN"/>
        </w:rPr>
      </w:pPr>
      <w:r>
        <w:rPr>
          <w:lang w:eastAsia="zh-CN"/>
        </w:rPr>
        <w:t>Keep open and further discuss</w:t>
      </w:r>
    </w:p>
    <w:p>
      <w:pPr>
        <w:spacing w:after="120"/>
        <w:rPr>
          <w:lang w:eastAsia="zh-CN"/>
        </w:rPr>
      </w:pPr>
    </w:p>
    <w:p>
      <w:pPr>
        <w:rPr>
          <w:b/>
          <w:u w:val="single"/>
        </w:rPr>
      </w:pPr>
      <w:r>
        <w:rPr>
          <w:b/>
          <w:u w:val="single"/>
        </w:rPr>
        <w:t>Issue 2-5-2: Release independent</w:t>
      </w:r>
    </w:p>
    <w:p>
      <w:pPr>
        <w:pStyle w:val="149"/>
        <w:numPr>
          <w:ilvl w:val="0"/>
          <w:numId w:val="3"/>
        </w:numPr>
        <w:overflowPunct/>
        <w:autoSpaceDE/>
        <w:autoSpaceDN/>
        <w:adjustRightInd/>
        <w:snapToGrid w:val="0"/>
        <w:spacing w:before="60" w:after="60"/>
        <w:ind w:left="284" w:hanging="284" w:firstLineChars="0"/>
        <w:textAlignment w:val="auto"/>
        <w:rPr>
          <w:rFonts w:eastAsia="宋体"/>
          <w:lang w:eastAsia="zh-CN"/>
        </w:rPr>
      </w:pPr>
      <w:r>
        <w:rPr>
          <w:rFonts w:hint="eastAsia" w:eastAsia="宋体"/>
          <w:lang w:eastAsia="zh-CN"/>
        </w:rPr>
        <w:t>Proposals</w:t>
      </w:r>
      <w:r>
        <w:rPr>
          <w:rFonts w:eastAsia="宋体"/>
          <w:lang w:eastAsia="zh-CN"/>
        </w:rPr>
        <w:t>:</w:t>
      </w:r>
    </w:p>
    <w:p>
      <w:pPr>
        <w:widowControl w:val="0"/>
        <w:numPr>
          <w:ilvl w:val="1"/>
          <w:numId w:val="4"/>
        </w:numPr>
        <w:tabs>
          <w:tab w:val="left" w:pos="484"/>
          <w:tab w:val="left" w:pos="709"/>
          <w:tab w:val="left" w:pos="1440"/>
          <w:tab w:val="left" w:pos="1701"/>
        </w:tabs>
        <w:autoSpaceDN w:val="0"/>
        <w:snapToGrid w:val="0"/>
        <w:spacing w:before="60" w:after="60"/>
        <w:ind w:left="709" w:leftChars="213" w:hanging="283"/>
        <w:rPr>
          <w:lang w:eastAsia="zh-CN"/>
        </w:rPr>
      </w:pPr>
      <w:r>
        <w:rPr>
          <w:lang w:eastAsia="zh-CN"/>
        </w:rPr>
        <w:t>Option 1: The new requirements for 8Rx should be release independent from Rel-18 (China Telecom, CMCC, Qualcomm, Huawei)</w:t>
      </w:r>
    </w:p>
    <w:p>
      <w:pPr>
        <w:pStyle w:val="149"/>
        <w:numPr>
          <w:ilvl w:val="0"/>
          <w:numId w:val="3"/>
        </w:numPr>
        <w:overflowPunct/>
        <w:autoSpaceDE/>
        <w:autoSpaceDN/>
        <w:adjustRightInd/>
        <w:snapToGrid w:val="0"/>
        <w:spacing w:before="60" w:after="60"/>
        <w:ind w:left="284" w:hanging="284" w:firstLineChars="0"/>
        <w:textAlignment w:val="auto"/>
        <w:rPr>
          <w:rFonts w:eastAsia="宋体"/>
          <w:highlight w:val="yellow"/>
          <w:lang w:eastAsia="zh-CN"/>
        </w:rPr>
      </w:pPr>
      <w:r>
        <w:rPr>
          <w:rFonts w:eastAsia="宋体"/>
          <w:highlight w:val="yellow"/>
          <w:lang w:eastAsia="zh-CN"/>
        </w:rPr>
        <w:t>Recommended WF</w:t>
      </w:r>
    </w:p>
    <w:p>
      <w:pPr>
        <w:widowControl w:val="0"/>
        <w:numPr>
          <w:ilvl w:val="1"/>
          <w:numId w:val="4"/>
        </w:numPr>
        <w:tabs>
          <w:tab w:val="left" w:pos="484"/>
          <w:tab w:val="left" w:pos="709"/>
          <w:tab w:val="left" w:pos="1440"/>
          <w:tab w:val="left" w:pos="1701"/>
        </w:tabs>
        <w:autoSpaceDN w:val="0"/>
        <w:snapToGrid w:val="0"/>
        <w:spacing w:before="60" w:after="60"/>
        <w:ind w:left="709" w:leftChars="213" w:hanging="283"/>
        <w:rPr>
          <w:lang w:eastAsia="zh-CN"/>
        </w:rPr>
      </w:pPr>
      <w:r>
        <w:rPr>
          <w:lang w:eastAsia="zh-CN"/>
        </w:rPr>
        <w:t>Encourage feedback</w:t>
      </w:r>
    </w:p>
    <w:p>
      <w:pPr>
        <w:snapToGrid w:val="0"/>
        <w:spacing w:before="60" w:after="60"/>
        <w:rPr>
          <w:lang w:eastAsia="zh-CN"/>
        </w:rPr>
      </w:pPr>
    </w:p>
    <w:p>
      <w:pPr>
        <w:pStyle w:val="2"/>
        <w:rPr>
          <w:lang w:eastAsia="ja-JP"/>
        </w:rPr>
      </w:pPr>
      <w:r>
        <w:rPr>
          <w:lang w:eastAsia="ja-JP"/>
        </w:rPr>
        <w:t>Topic #3: BS demodulation performance requirements for MMSE-IRC</w:t>
      </w:r>
    </w:p>
    <w:p>
      <w:pPr>
        <w:rPr>
          <w:rFonts w:eastAsiaTheme="minorEastAsia"/>
          <w:i/>
          <w:lang w:val="sv-SE" w:eastAsia="zh-CN"/>
        </w:rPr>
      </w:pPr>
      <w:r>
        <w:rPr>
          <w:rFonts w:eastAsiaTheme="minorEastAsia"/>
          <w:i/>
          <w:lang w:val="sv-SE" w:eastAsia="zh-CN"/>
        </w:rPr>
        <w:t>Objectives in the approved WID RP-241297</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1" w:type="dxa"/>
          </w:tcPr>
          <w:p>
            <w:pPr>
              <w:numPr>
                <w:ilvl w:val="0"/>
                <w:numId w:val="5"/>
              </w:numPr>
              <w:overflowPunct w:val="0"/>
              <w:autoSpaceDE w:val="0"/>
              <w:autoSpaceDN w:val="0"/>
              <w:adjustRightInd w:val="0"/>
              <w:snapToGrid w:val="0"/>
              <w:textAlignment w:val="baseline"/>
              <w:rPr>
                <w:rFonts w:eastAsia="等线"/>
                <w:i/>
                <w:lang w:eastAsia="zh-CN"/>
              </w:rPr>
            </w:pPr>
            <w:r>
              <w:rPr>
                <w:rFonts w:hint="eastAsia" w:eastAsia="等线"/>
                <w:i/>
                <w:lang w:eastAsia="zh-CN"/>
              </w:rPr>
              <w:t>D</w:t>
            </w:r>
            <w:r>
              <w:rPr>
                <w:rFonts w:eastAsia="等线"/>
                <w:i/>
                <w:lang w:eastAsia="zh-CN"/>
              </w:rPr>
              <w:t xml:space="preserve">efine FR1 PUSCH performance requirements with inter-cell interference in homogeneous and heterogenous deployment based on the following assumption </w:t>
            </w:r>
          </w:p>
          <w:p>
            <w:pPr>
              <w:numPr>
                <w:ilvl w:val="1"/>
                <w:numId w:val="5"/>
              </w:numPr>
              <w:overflowPunct w:val="0"/>
              <w:autoSpaceDE w:val="0"/>
              <w:autoSpaceDN w:val="0"/>
              <w:adjustRightInd w:val="0"/>
              <w:snapToGrid w:val="0"/>
              <w:textAlignment w:val="baseline"/>
              <w:rPr>
                <w:rFonts w:eastAsia="等线"/>
                <w:i/>
                <w:lang w:eastAsia="zh-CN"/>
              </w:rPr>
            </w:pPr>
            <w:r>
              <w:rPr>
                <w:rFonts w:eastAsia="等线"/>
                <w:i/>
                <w:lang w:eastAsia="zh-CN"/>
              </w:rPr>
              <w:t>Receiver type: MMSE-IRC</w:t>
            </w:r>
          </w:p>
          <w:p>
            <w:pPr>
              <w:numPr>
                <w:ilvl w:val="1"/>
                <w:numId w:val="5"/>
              </w:numPr>
              <w:overflowPunct w:val="0"/>
              <w:autoSpaceDE w:val="0"/>
              <w:autoSpaceDN w:val="0"/>
              <w:adjustRightInd w:val="0"/>
              <w:snapToGrid w:val="0"/>
              <w:textAlignment w:val="baseline"/>
              <w:rPr>
                <w:rFonts w:eastAsia="等线"/>
                <w:i/>
                <w:lang w:eastAsia="zh-CN"/>
              </w:rPr>
            </w:pPr>
            <w:r>
              <w:rPr>
                <w:rFonts w:hint="eastAsia" w:eastAsia="等线"/>
                <w:i/>
                <w:lang w:eastAsia="zh-CN"/>
              </w:rPr>
              <w:t>S</w:t>
            </w:r>
            <w:r>
              <w:rPr>
                <w:rFonts w:eastAsia="等线"/>
                <w:i/>
                <w:lang w:eastAsia="zh-CN"/>
              </w:rPr>
              <w:t>cenarios:</w:t>
            </w:r>
          </w:p>
          <w:p>
            <w:pPr>
              <w:numPr>
                <w:ilvl w:val="2"/>
                <w:numId w:val="5"/>
              </w:numPr>
              <w:overflowPunct w:val="0"/>
              <w:autoSpaceDE w:val="0"/>
              <w:autoSpaceDN w:val="0"/>
              <w:adjustRightInd w:val="0"/>
              <w:snapToGrid w:val="0"/>
              <w:textAlignment w:val="baseline"/>
              <w:rPr>
                <w:rFonts w:eastAsia="等线"/>
                <w:i/>
                <w:lang w:eastAsia="zh-CN"/>
              </w:rPr>
            </w:pPr>
            <w:r>
              <w:rPr>
                <w:rFonts w:hint="eastAsia" w:eastAsia="等线"/>
                <w:i/>
                <w:lang w:eastAsia="zh-CN"/>
              </w:rPr>
              <w:t>F</w:t>
            </w:r>
            <w:r>
              <w:rPr>
                <w:rFonts w:eastAsia="等线"/>
                <w:i/>
                <w:lang w:eastAsia="zh-CN"/>
              </w:rPr>
              <w:t>DD synchronous deployments</w:t>
            </w:r>
          </w:p>
          <w:p>
            <w:pPr>
              <w:numPr>
                <w:ilvl w:val="2"/>
                <w:numId w:val="5"/>
              </w:numPr>
              <w:overflowPunct w:val="0"/>
              <w:autoSpaceDE w:val="0"/>
              <w:autoSpaceDN w:val="0"/>
              <w:adjustRightInd w:val="0"/>
              <w:snapToGrid w:val="0"/>
              <w:textAlignment w:val="baseline"/>
              <w:rPr>
                <w:rFonts w:eastAsia="等线"/>
                <w:i/>
                <w:lang w:eastAsia="zh-CN"/>
              </w:rPr>
            </w:pPr>
            <w:r>
              <w:rPr>
                <w:rFonts w:hint="eastAsia" w:eastAsia="等线"/>
                <w:i/>
                <w:lang w:eastAsia="zh-CN"/>
              </w:rPr>
              <w:t>T</w:t>
            </w:r>
            <w:r>
              <w:rPr>
                <w:rFonts w:eastAsia="等线"/>
                <w:i/>
                <w:lang w:eastAsia="zh-CN"/>
              </w:rPr>
              <w:t>DD synchronous deployments with aligned UL: DL configurations among cells</w:t>
            </w:r>
          </w:p>
          <w:p>
            <w:pPr>
              <w:numPr>
                <w:ilvl w:val="2"/>
                <w:numId w:val="5"/>
              </w:numPr>
              <w:overflowPunct w:val="0"/>
              <w:autoSpaceDE w:val="0"/>
              <w:autoSpaceDN w:val="0"/>
              <w:adjustRightInd w:val="0"/>
              <w:snapToGrid w:val="0"/>
              <w:textAlignment w:val="baseline"/>
              <w:rPr>
                <w:rFonts w:eastAsia="等线"/>
                <w:i/>
                <w:lang w:eastAsia="zh-CN"/>
              </w:rPr>
            </w:pPr>
            <w:r>
              <w:rPr>
                <w:rFonts w:eastAsia="等线"/>
                <w:i/>
                <w:lang w:eastAsia="zh-CN"/>
              </w:rPr>
              <w:t>Slot-based transmission and aligned SCS among cells</w:t>
            </w:r>
          </w:p>
          <w:p>
            <w:pPr>
              <w:numPr>
                <w:ilvl w:val="0"/>
                <w:numId w:val="5"/>
              </w:numPr>
              <w:overflowPunct w:val="0"/>
              <w:autoSpaceDE w:val="0"/>
              <w:autoSpaceDN w:val="0"/>
              <w:adjustRightInd w:val="0"/>
              <w:snapToGrid w:val="0"/>
              <w:textAlignment w:val="baseline"/>
              <w:rPr>
                <w:rFonts w:eastAsia="等线"/>
                <w:i/>
                <w:lang w:eastAsia="zh-CN"/>
              </w:rPr>
            </w:pPr>
            <w:r>
              <w:rPr>
                <w:rFonts w:eastAsia="等线"/>
                <w:i/>
                <w:lang w:eastAsia="zh-CN"/>
              </w:rPr>
              <w:t>Reuse LTE based interference profile in TR 36.884 as a starting point. Other interference profiles are not precluded</w:t>
            </w:r>
          </w:p>
        </w:tc>
      </w:tr>
    </w:tbl>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1655"/>
        <w:gridCol w:w="6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9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655"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384"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92" w:type="dxa"/>
          </w:tcPr>
          <w:p>
            <w:pPr>
              <w:overflowPunct w:val="0"/>
              <w:autoSpaceDE w:val="0"/>
              <w:autoSpaceDN w:val="0"/>
              <w:adjustRightInd w:val="0"/>
              <w:spacing w:before="120" w:after="120"/>
              <w:textAlignment w:val="baseline"/>
              <w:rPr>
                <w:rFonts w:eastAsia="Yu Mincho"/>
              </w:rPr>
            </w:pPr>
            <w:r>
              <w:rPr>
                <w:rFonts w:eastAsia="Yu Mincho"/>
              </w:rPr>
              <w:t>R4-2411118</w:t>
            </w:r>
          </w:p>
        </w:tc>
        <w:tc>
          <w:tcPr>
            <w:tcW w:w="1655" w:type="dxa"/>
          </w:tcPr>
          <w:p>
            <w:pPr>
              <w:overflowPunct w:val="0"/>
              <w:autoSpaceDE w:val="0"/>
              <w:autoSpaceDN w:val="0"/>
              <w:adjustRightInd w:val="0"/>
              <w:spacing w:before="120" w:after="120"/>
              <w:textAlignment w:val="baseline"/>
              <w:rPr>
                <w:rFonts w:eastAsiaTheme="minorEastAsia"/>
                <w:lang w:eastAsia="zh-CN"/>
              </w:rPr>
            </w:pPr>
            <w:r>
              <w:rPr>
                <w:rFonts w:eastAsia="Yu Mincho"/>
              </w:rPr>
              <w:t>CATT</w:t>
            </w:r>
          </w:p>
        </w:tc>
        <w:tc>
          <w:tcPr>
            <w:tcW w:w="6384" w:type="dxa"/>
          </w:tcPr>
          <w:p>
            <w:pPr>
              <w:overflowPunct w:val="0"/>
              <w:autoSpaceDE w:val="0"/>
              <w:autoSpaceDN w:val="0"/>
              <w:adjustRightInd w:val="0"/>
              <w:spacing w:before="120" w:after="120"/>
              <w:textAlignment w:val="baseline"/>
              <w:rPr>
                <w:rFonts w:eastAsia="Yu Mincho"/>
              </w:rPr>
            </w:pPr>
            <w:r>
              <w:rPr>
                <w:rFonts w:eastAsia="Yu Mincho"/>
              </w:rPr>
              <w:t>Proposal 1:  Reuse definition of DIP in sub-clause B.6.1 of TS 36.104 for NR BS MMSE-IRC demodulation.</w:t>
            </w:r>
          </w:p>
          <w:p>
            <w:pPr>
              <w:overflowPunct w:val="0"/>
              <w:autoSpaceDE w:val="0"/>
              <w:autoSpaceDN w:val="0"/>
              <w:adjustRightInd w:val="0"/>
              <w:spacing w:before="120" w:after="120"/>
              <w:textAlignment w:val="baseline"/>
              <w:rPr>
                <w:rFonts w:eastAsia="Yu Mincho"/>
              </w:rPr>
            </w:pPr>
            <w:r>
              <w:rPr>
                <w:rFonts w:eastAsia="Yu Mincho"/>
              </w:rPr>
              <w:t>Proposal 2: Define the SINR as below for conducted demodulation requirement for BS type 1-C and BS type 1-H:</w:t>
            </w:r>
          </w:p>
          <w:p>
            <w:pPr>
              <w:overflowPunct w:val="0"/>
              <w:autoSpaceDE w:val="0"/>
              <w:autoSpaceDN w:val="0"/>
              <w:adjustRightInd w:val="0"/>
              <w:spacing w:before="120" w:after="120"/>
              <w:textAlignment w:val="baseline"/>
              <w:rPr>
                <w:rFonts w:eastAsia="Yu Mincho"/>
              </w:rPr>
            </w:pPr>
            <w:r>
              <w:rPr>
                <w:rFonts w:eastAsia="Yu Mincho"/>
              </w:rPr>
              <w:t>For enhanced performance requirements type A, the SINR used in this clause is specified based on a single carrier and defined as:</w:t>
            </w:r>
          </w:p>
          <w:p>
            <w:pPr>
              <w:overflowPunct w:val="0"/>
              <w:autoSpaceDE w:val="0"/>
              <w:autoSpaceDN w:val="0"/>
              <w:adjustRightInd w:val="0"/>
              <w:spacing w:before="120" w:after="120"/>
              <w:textAlignment w:val="baseline"/>
              <w:rPr>
                <w:rFonts w:eastAsia="Yu Mincho"/>
              </w:rPr>
            </w:pPr>
            <w:r>
              <w:rPr>
                <w:rFonts w:eastAsia="Yu Mincho"/>
              </w:rPr>
              <w:t xml:space="preserve"> Where:</w:t>
            </w:r>
          </w:p>
          <w:p>
            <w:pPr>
              <w:overflowPunct w:val="0"/>
              <w:autoSpaceDE w:val="0"/>
              <w:autoSpaceDN w:val="0"/>
              <w:adjustRightInd w:val="0"/>
              <w:spacing w:before="120" w:after="120"/>
              <w:textAlignment w:val="baseline"/>
              <w:rPr>
                <w:rFonts w:eastAsia="Yu Mincho"/>
              </w:rPr>
            </w:pPr>
            <w:r>
              <w:rPr>
                <w:rFonts w:eastAsia="Yu Mincho"/>
              </w:rPr>
              <w:t xml:space="preserve"> </w:t>
            </w:r>
            <w:r>
              <w:rPr>
                <w:rFonts w:eastAsia="Yu Mincho"/>
              </w:rPr>
              <w:tab/>
            </w:r>
            <w:r>
              <w:rPr>
                <w:rFonts w:eastAsia="Yu Mincho"/>
              </w:rPr>
              <w:t>is the total signal energy of one intra-cell UE in the subframe on a single antenna connector (for BS type 1-C) or on a single TAB connector (for BS type 1-H).</w:t>
            </w:r>
          </w:p>
          <w:p>
            <w:pPr>
              <w:overflowPunct w:val="0"/>
              <w:autoSpaceDE w:val="0"/>
              <w:autoSpaceDN w:val="0"/>
              <w:adjustRightInd w:val="0"/>
              <w:spacing w:before="120" w:after="120"/>
              <w:textAlignment w:val="baseline"/>
              <w:rPr>
                <w:rFonts w:eastAsia="Yu Mincho"/>
              </w:rPr>
            </w:pPr>
            <w:r>
              <w:rPr>
                <w:rFonts w:eastAsia="Yu Mincho"/>
              </w:rPr>
              <w:t xml:space="preserve"> </w:t>
            </w:r>
            <w:r>
              <w:rPr>
                <w:rFonts w:eastAsia="Yu Mincho"/>
              </w:rPr>
              <w:tab/>
            </w:r>
            <w:r>
              <w:rPr>
                <w:rFonts w:eastAsia="Yu Mincho"/>
              </w:rPr>
              <w:t>is the summation of the received energy of the strongest inter-cell interferers explicitly defined in a test procedure plus the white noise energy N, in a bandwidth corresponding to the transmission bandwidth over the duration of a subframe on a single antenna connector (for BS type 1-C) or on a single TAB connector (for BS type 1-H). The respective energy of each inter-cell interferer relative to   is defined by its associated DIP value.</w:t>
            </w:r>
          </w:p>
          <w:p>
            <w:pPr>
              <w:overflowPunct w:val="0"/>
              <w:autoSpaceDE w:val="0"/>
              <w:autoSpaceDN w:val="0"/>
              <w:adjustRightInd w:val="0"/>
              <w:spacing w:before="120" w:after="120"/>
              <w:textAlignment w:val="baseline"/>
              <w:rPr>
                <w:rFonts w:eastAsia="Yu Mincho"/>
              </w:rPr>
            </w:pPr>
            <w:r>
              <w:rPr>
                <w:rFonts w:eastAsia="Yu Mincho"/>
              </w:rPr>
              <w:t xml:space="preserve"> Proposal 3: Define the SINR as below for conducted demodulation requirement for BS type 1-O:</w:t>
            </w:r>
          </w:p>
          <w:p>
            <w:pPr>
              <w:overflowPunct w:val="0"/>
              <w:autoSpaceDE w:val="0"/>
              <w:autoSpaceDN w:val="0"/>
              <w:adjustRightInd w:val="0"/>
              <w:spacing w:before="120" w:after="120"/>
              <w:textAlignment w:val="baseline"/>
              <w:rPr>
                <w:rFonts w:eastAsia="Yu Mincho"/>
              </w:rPr>
            </w:pPr>
            <w:r>
              <w:rPr>
                <w:rFonts w:eastAsia="Yu Mincho"/>
              </w:rPr>
              <w:t>For enhanced performance requirements type A, the SINR used in this clause is specified based on a single carrier and defined as:</w:t>
            </w:r>
          </w:p>
          <w:p>
            <w:pPr>
              <w:overflowPunct w:val="0"/>
              <w:autoSpaceDE w:val="0"/>
              <w:autoSpaceDN w:val="0"/>
              <w:adjustRightInd w:val="0"/>
              <w:spacing w:before="120" w:after="120"/>
              <w:textAlignment w:val="baseline"/>
              <w:rPr>
                <w:rFonts w:eastAsia="Yu Mincho"/>
              </w:rPr>
            </w:pPr>
            <w:r>
              <w:rPr>
                <w:rFonts w:eastAsia="Yu Mincho"/>
              </w:rPr>
              <w:t>Where:</w:t>
            </w:r>
          </w:p>
          <w:p>
            <w:pPr>
              <w:overflowPunct w:val="0"/>
              <w:autoSpaceDE w:val="0"/>
              <w:autoSpaceDN w:val="0"/>
              <w:adjustRightInd w:val="0"/>
              <w:spacing w:before="120" w:after="120"/>
              <w:textAlignment w:val="baseline"/>
              <w:rPr>
                <w:rFonts w:eastAsia="Yu Mincho"/>
              </w:rPr>
            </w:pPr>
            <w:r>
              <w:rPr>
                <w:rFonts w:eastAsia="Yu Mincho"/>
              </w:rPr>
              <w:t xml:space="preserve"> </w:t>
            </w:r>
            <w:r>
              <w:rPr>
                <w:rFonts w:eastAsia="Yu Mincho"/>
              </w:rPr>
              <w:tab/>
            </w:r>
            <w:r>
              <w:rPr>
                <w:rFonts w:eastAsia="Yu Mincho"/>
              </w:rPr>
              <w:t>is the total signal energy of one intra-cell UE in the subframe on a RIB.</w:t>
            </w:r>
          </w:p>
          <w:p>
            <w:pPr>
              <w:overflowPunct w:val="0"/>
              <w:autoSpaceDE w:val="0"/>
              <w:autoSpaceDN w:val="0"/>
              <w:adjustRightInd w:val="0"/>
              <w:spacing w:before="120" w:after="120"/>
              <w:textAlignment w:val="baseline"/>
              <w:rPr>
                <w:rFonts w:eastAsia="Yu Mincho"/>
              </w:rPr>
            </w:pPr>
            <w:r>
              <w:rPr>
                <w:rFonts w:eastAsia="Yu Mincho"/>
              </w:rPr>
              <w:t xml:space="preserve"> </w:t>
            </w:r>
            <w:r>
              <w:rPr>
                <w:rFonts w:eastAsia="Yu Mincho"/>
              </w:rPr>
              <w:tab/>
            </w:r>
            <w:r>
              <w:rPr>
                <w:rFonts w:eastAsia="Yu Mincho"/>
              </w:rPr>
              <w:t>is the summation of the received energy of the strongest inter-cell interferers explicitly defined in a test procedure plus the white noise energy N, in a bandwidth corresponding to the transmission bandwidth over the duration of a subframe on a RIB. The respective energy of each inter-cell interferer relative to   is defined by its associated DIP value.</w:t>
            </w:r>
          </w:p>
          <w:p>
            <w:pPr>
              <w:overflowPunct w:val="0"/>
              <w:autoSpaceDE w:val="0"/>
              <w:autoSpaceDN w:val="0"/>
              <w:adjustRightInd w:val="0"/>
              <w:spacing w:before="120" w:after="120"/>
              <w:textAlignment w:val="baseline"/>
              <w:rPr>
                <w:rFonts w:eastAsia="Yu Mincho"/>
              </w:rPr>
            </w:pPr>
            <w:r>
              <w:rPr>
                <w:rFonts w:eastAsia="Yu Mincho"/>
              </w:rPr>
              <w:t>Proposal 4: Reuse the interference model for synchronous scenario in sub-clause B.6.2 of TS 36.104 for NR BS MMSE-IRC demodulation.</w:t>
            </w:r>
          </w:p>
          <w:p>
            <w:pPr>
              <w:overflowPunct w:val="0"/>
              <w:autoSpaceDE w:val="0"/>
              <w:autoSpaceDN w:val="0"/>
              <w:adjustRightInd w:val="0"/>
              <w:spacing w:before="120" w:after="120"/>
              <w:textAlignment w:val="baseline"/>
              <w:rPr>
                <w:rFonts w:eastAsia="Yu Mincho"/>
              </w:rPr>
            </w:pPr>
            <w:r>
              <w:rPr>
                <w:rFonts w:eastAsia="Yu Mincho"/>
              </w:rPr>
              <w:t>Proposal 5: Reuse the DIP set1 and set2 for LTE BS MMSE-IRC demodulation for NR BS MMSE-IRC demodulation as starting point.</w:t>
            </w:r>
          </w:p>
          <w:p>
            <w:pPr>
              <w:overflowPunct w:val="0"/>
              <w:autoSpaceDE w:val="0"/>
              <w:autoSpaceDN w:val="0"/>
              <w:adjustRightInd w:val="0"/>
              <w:spacing w:before="120" w:after="120"/>
              <w:textAlignment w:val="baseline"/>
              <w:rPr>
                <w:rFonts w:eastAsia="Yu Mincho"/>
              </w:rPr>
            </w:pPr>
            <w:r>
              <w:rPr>
                <w:rFonts w:eastAsia="Yu Mincho"/>
              </w:rPr>
              <w:t>Proposal 6: Use MCS 5(QPSK, R=379/1024), MCS 13(16QAM, R=490/1024) and MCS 24(64QAM, R=772/1024) for NR BS MMSE-IRC demodulation.</w:t>
            </w:r>
          </w:p>
          <w:p>
            <w:pPr>
              <w:overflowPunct w:val="0"/>
              <w:autoSpaceDE w:val="0"/>
              <w:autoSpaceDN w:val="0"/>
              <w:adjustRightInd w:val="0"/>
              <w:spacing w:before="120" w:after="120"/>
              <w:textAlignment w:val="baseline"/>
              <w:rPr>
                <w:rFonts w:eastAsia="Yu Mincho"/>
              </w:rPr>
            </w:pPr>
            <w:r>
              <w:rPr>
                <w:rFonts w:eastAsia="Yu Mincho"/>
              </w:rPr>
              <w:t>Proposal 7: Use the following antenna configuration for serving and interferers for NR BS MMSE-IRC demodulation.</w:t>
            </w:r>
          </w:p>
          <w:p>
            <w:pPr>
              <w:overflowPunct w:val="0"/>
              <w:autoSpaceDE w:val="0"/>
              <w:autoSpaceDN w:val="0"/>
              <w:adjustRightInd w:val="0"/>
              <w:spacing w:before="120" w:after="120"/>
              <w:textAlignment w:val="baseline"/>
              <w:rPr>
                <w:rFonts w:eastAsia="Yu Mincho"/>
              </w:rPr>
            </w:pPr>
            <w:r>
              <w:rPr>
                <w:rFonts w:eastAsia="Yu Mincho"/>
              </w:rPr>
              <w:t>MCS</w:t>
            </w:r>
            <w:r>
              <w:rPr>
                <w:rFonts w:eastAsia="Yu Mincho"/>
              </w:rPr>
              <w:tab/>
            </w:r>
            <w:r>
              <w:rPr>
                <w:rFonts w:eastAsia="Yu Mincho"/>
              </w:rPr>
              <w:t>Antenna configuration for serving and interferers</w:t>
            </w:r>
          </w:p>
          <w:p>
            <w:pPr>
              <w:overflowPunct w:val="0"/>
              <w:autoSpaceDE w:val="0"/>
              <w:autoSpaceDN w:val="0"/>
              <w:adjustRightInd w:val="0"/>
              <w:spacing w:before="120" w:after="120"/>
              <w:textAlignment w:val="baseline"/>
              <w:rPr>
                <w:rFonts w:eastAsia="Yu Mincho"/>
              </w:rPr>
            </w:pPr>
            <w:r>
              <w:rPr>
                <w:rFonts w:eastAsia="Yu Mincho"/>
              </w:rPr>
              <w:t>MCS 5(QPSK, R=379/1024)</w:t>
            </w:r>
            <w:r>
              <w:rPr>
                <w:rFonts w:eastAsia="Yu Mincho"/>
              </w:rPr>
              <w:tab/>
            </w:r>
            <w:r>
              <w:rPr>
                <w:rFonts w:eastAsia="Yu Mincho"/>
              </w:rPr>
              <w:t>1x2 Low</w:t>
            </w:r>
          </w:p>
          <w:p>
            <w:pPr>
              <w:overflowPunct w:val="0"/>
              <w:autoSpaceDE w:val="0"/>
              <w:autoSpaceDN w:val="0"/>
              <w:adjustRightInd w:val="0"/>
              <w:spacing w:before="120" w:after="120"/>
              <w:textAlignment w:val="baseline"/>
              <w:rPr>
                <w:rFonts w:eastAsia="Yu Mincho"/>
              </w:rPr>
            </w:pPr>
            <w:r>
              <w:rPr>
                <w:rFonts w:eastAsia="Yu Mincho"/>
              </w:rPr>
              <w:t>MCS 13(16QAM, R=490/1024)</w:t>
            </w:r>
            <w:r>
              <w:rPr>
                <w:rFonts w:eastAsia="Yu Mincho"/>
              </w:rPr>
              <w:tab/>
            </w:r>
            <w:r>
              <w:rPr>
                <w:rFonts w:eastAsia="Yu Mincho"/>
              </w:rPr>
              <w:t>1x4 Low</w:t>
            </w:r>
          </w:p>
          <w:p>
            <w:pPr>
              <w:overflowPunct w:val="0"/>
              <w:autoSpaceDE w:val="0"/>
              <w:autoSpaceDN w:val="0"/>
              <w:adjustRightInd w:val="0"/>
              <w:spacing w:before="120" w:after="120"/>
              <w:textAlignment w:val="baseline"/>
              <w:rPr>
                <w:rFonts w:eastAsia="Yu Mincho"/>
              </w:rPr>
            </w:pPr>
            <w:r>
              <w:rPr>
                <w:rFonts w:eastAsia="Yu Mincho"/>
              </w:rPr>
              <w:t>MCS 24(64QAM, R=772/1024)</w:t>
            </w:r>
            <w:r>
              <w:rPr>
                <w:rFonts w:eastAsia="Yu Mincho"/>
              </w:rPr>
              <w:tab/>
            </w:r>
            <w:r>
              <w:rPr>
                <w:rFonts w:eastAsia="Yu Mincho"/>
              </w:rPr>
              <w:t>1x8 Low</w:t>
            </w:r>
          </w:p>
          <w:p>
            <w:pPr>
              <w:overflowPunct w:val="0"/>
              <w:autoSpaceDE w:val="0"/>
              <w:autoSpaceDN w:val="0"/>
              <w:adjustRightInd w:val="0"/>
              <w:spacing w:before="120" w:after="120"/>
              <w:textAlignment w:val="baseline"/>
              <w:rPr>
                <w:rFonts w:eastAsia="Yu Mincho"/>
              </w:rPr>
            </w:pPr>
            <w:r>
              <w:rPr>
                <w:rFonts w:eastAsia="Yu Mincho"/>
              </w:rPr>
              <w:t>Proposal 8: Define NR BS MMSE-IRC demodulation requirements for both CP-OFDM and DFT-s-OFDM waveform.</w:t>
            </w:r>
          </w:p>
          <w:p>
            <w:pPr>
              <w:overflowPunct w:val="0"/>
              <w:autoSpaceDE w:val="0"/>
              <w:autoSpaceDN w:val="0"/>
              <w:adjustRightInd w:val="0"/>
              <w:spacing w:before="120" w:after="120"/>
              <w:textAlignment w:val="baseline"/>
              <w:rPr>
                <w:rFonts w:eastAsia="Yu Mincho"/>
              </w:rPr>
            </w:pPr>
            <w:r>
              <w:rPr>
                <w:rFonts w:eastAsia="Yu Mincho"/>
              </w:rPr>
              <w:t>Proposal 9: 5/10/20MHz CBW for 15kHz SCS, and 10/20/40/100MHz CBW for 30KHz SCS can be reused for CP-OFDM for NR BS MMSE-IRC demodulation.</w:t>
            </w:r>
          </w:p>
          <w:p>
            <w:pPr>
              <w:overflowPunct w:val="0"/>
              <w:autoSpaceDE w:val="0"/>
              <w:autoSpaceDN w:val="0"/>
              <w:adjustRightInd w:val="0"/>
              <w:spacing w:before="120" w:after="120"/>
              <w:textAlignment w:val="baseline"/>
              <w:rPr>
                <w:rFonts w:eastAsia="Yu Mincho"/>
              </w:rPr>
            </w:pPr>
            <w:r>
              <w:rPr>
                <w:rFonts w:eastAsia="Yu Mincho"/>
              </w:rPr>
              <w:t>Proposal 10: Use the following parameters for CP-OFDM for NR BS MMSE-IRC demodulation for serving and interferers.</w:t>
            </w:r>
          </w:p>
          <w:p>
            <w:pPr>
              <w:overflowPunct w:val="0"/>
              <w:autoSpaceDE w:val="0"/>
              <w:autoSpaceDN w:val="0"/>
              <w:adjustRightInd w:val="0"/>
              <w:spacing w:before="120" w:after="120"/>
              <w:textAlignment w:val="baseline"/>
              <w:rPr>
                <w:rFonts w:eastAsia="Yu Mincho"/>
              </w:rPr>
            </w:pPr>
            <w:r>
              <w:rPr>
                <w:rFonts w:eastAsia="Yu Mincho"/>
              </w:rPr>
              <w:t>Parameter</w:t>
            </w:r>
            <w:r>
              <w:rPr>
                <w:rFonts w:eastAsia="Yu Mincho"/>
              </w:rPr>
              <w:tab/>
            </w:r>
            <w:r>
              <w:rPr>
                <w:rFonts w:eastAsia="Yu Mincho"/>
              </w:rPr>
              <w:t>Value</w:t>
            </w:r>
          </w:p>
          <w:p>
            <w:pPr>
              <w:overflowPunct w:val="0"/>
              <w:autoSpaceDE w:val="0"/>
              <w:autoSpaceDN w:val="0"/>
              <w:adjustRightInd w:val="0"/>
              <w:spacing w:before="120" w:after="120"/>
              <w:textAlignment w:val="baseline"/>
              <w:rPr>
                <w:rFonts w:eastAsia="Yu Mincho"/>
              </w:rPr>
            </w:pPr>
            <w:r>
              <w:rPr>
                <w:rFonts w:eastAsia="Yu Mincho"/>
              </w:rPr>
              <w:t>Transform precoding</w:t>
            </w:r>
            <w:r>
              <w:rPr>
                <w:rFonts w:eastAsia="Yu Mincho"/>
              </w:rPr>
              <w:tab/>
            </w:r>
            <w:r>
              <w:rPr>
                <w:rFonts w:eastAsia="Yu Mincho"/>
              </w:rPr>
              <w:t>Disabled</w:t>
            </w:r>
          </w:p>
          <w:p>
            <w:pPr>
              <w:overflowPunct w:val="0"/>
              <w:autoSpaceDE w:val="0"/>
              <w:autoSpaceDN w:val="0"/>
              <w:adjustRightInd w:val="0"/>
              <w:spacing w:before="120" w:after="120"/>
              <w:textAlignment w:val="baseline"/>
              <w:rPr>
                <w:rFonts w:eastAsia="Yu Mincho"/>
              </w:rPr>
            </w:pPr>
            <w:r>
              <w:rPr>
                <w:rFonts w:eastAsia="Yu Mincho"/>
              </w:rPr>
              <w:t>Default TDD UL-DL pattern (Note 1)</w:t>
            </w:r>
            <w:r>
              <w:rPr>
                <w:rFonts w:eastAsia="Yu Mincho"/>
              </w:rPr>
              <w:tab/>
            </w:r>
            <w:r>
              <w:rPr>
                <w:rFonts w:eastAsia="Yu Mincho"/>
              </w:rPr>
              <w:t>15 kHz SCS:</w:t>
            </w:r>
          </w:p>
          <w:p>
            <w:pPr>
              <w:overflowPunct w:val="0"/>
              <w:autoSpaceDE w:val="0"/>
              <w:autoSpaceDN w:val="0"/>
              <w:adjustRightInd w:val="0"/>
              <w:spacing w:before="120" w:after="120"/>
              <w:textAlignment w:val="baseline"/>
              <w:rPr>
                <w:rFonts w:eastAsia="Yu Mincho"/>
              </w:rPr>
            </w:pPr>
            <w:r>
              <w:rPr>
                <w:rFonts w:eastAsia="Yu Mincho"/>
              </w:rPr>
              <w:t>3D1S1U, S=10D:2G:2U</w:t>
            </w:r>
          </w:p>
          <w:p>
            <w:pPr>
              <w:overflowPunct w:val="0"/>
              <w:autoSpaceDE w:val="0"/>
              <w:autoSpaceDN w:val="0"/>
              <w:adjustRightInd w:val="0"/>
              <w:spacing w:before="120" w:after="120"/>
              <w:textAlignment w:val="baseline"/>
              <w:rPr>
                <w:rFonts w:eastAsia="Yu Mincho"/>
              </w:rPr>
            </w:pPr>
            <w:r>
              <w:rPr>
                <w:rFonts w:eastAsia="Yu Mincho"/>
              </w:rPr>
              <w:t>30 kHz SCS:</w:t>
            </w:r>
          </w:p>
          <w:p>
            <w:pPr>
              <w:overflowPunct w:val="0"/>
              <w:autoSpaceDE w:val="0"/>
              <w:autoSpaceDN w:val="0"/>
              <w:adjustRightInd w:val="0"/>
              <w:spacing w:before="120" w:after="120"/>
              <w:textAlignment w:val="baseline"/>
              <w:rPr>
                <w:rFonts w:eastAsia="Yu Mincho"/>
              </w:rPr>
            </w:pPr>
            <w:r>
              <w:rPr>
                <w:rFonts w:eastAsia="Yu Mincho"/>
              </w:rPr>
              <w:t>7D1S2U, S=6D:4G:4U</w:t>
            </w:r>
          </w:p>
          <w:p>
            <w:pPr>
              <w:overflowPunct w:val="0"/>
              <w:autoSpaceDE w:val="0"/>
              <w:autoSpaceDN w:val="0"/>
              <w:adjustRightInd w:val="0"/>
              <w:spacing w:before="120" w:after="120"/>
              <w:textAlignment w:val="baseline"/>
              <w:rPr>
                <w:rFonts w:eastAsia="Yu Mincho"/>
              </w:rPr>
            </w:pPr>
            <w:r>
              <w:rPr>
                <w:rFonts w:eastAsia="Yu Mincho"/>
              </w:rPr>
              <w:t>HARQ</w:t>
            </w:r>
            <w:r>
              <w:rPr>
                <w:rFonts w:eastAsia="Yu Mincho"/>
              </w:rPr>
              <w:tab/>
            </w:r>
            <w:r>
              <w:rPr>
                <w:rFonts w:eastAsia="Yu Mincho"/>
              </w:rPr>
              <w:t>Maximum number of HARQ transmissions</w:t>
            </w:r>
            <w:r>
              <w:rPr>
                <w:rFonts w:eastAsia="Yu Mincho"/>
              </w:rPr>
              <w:tab/>
            </w:r>
            <w:r>
              <w:rPr>
                <w:rFonts w:eastAsia="Yu Mincho"/>
              </w:rPr>
              <w:t>4</w:t>
            </w:r>
          </w:p>
          <w:p>
            <w:pPr>
              <w:overflowPunct w:val="0"/>
              <w:autoSpaceDE w:val="0"/>
              <w:autoSpaceDN w:val="0"/>
              <w:adjustRightInd w:val="0"/>
              <w:spacing w:before="120" w:after="120"/>
              <w:textAlignment w:val="baseline"/>
              <w:rPr>
                <w:rFonts w:eastAsia="Yu Mincho"/>
              </w:rPr>
            </w:pPr>
            <w:r>
              <w:rPr>
                <w:rFonts w:eastAsia="Yu Mincho"/>
              </w:rPr>
              <w:tab/>
            </w:r>
            <w:r>
              <w:rPr>
                <w:rFonts w:eastAsia="Yu Mincho"/>
              </w:rPr>
              <w:t>RV sequence</w:t>
            </w:r>
            <w:r>
              <w:rPr>
                <w:rFonts w:eastAsia="Yu Mincho"/>
              </w:rPr>
              <w:tab/>
            </w:r>
            <w:r>
              <w:rPr>
                <w:rFonts w:eastAsia="Yu Mincho"/>
              </w:rPr>
              <w:t>0, 2, 3, 1</w:t>
            </w:r>
          </w:p>
          <w:p>
            <w:pPr>
              <w:overflowPunct w:val="0"/>
              <w:autoSpaceDE w:val="0"/>
              <w:autoSpaceDN w:val="0"/>
              <w:adjustRightInd w:val="0"/>
              <w:spacing w:before="120" w:after="120"/>
              <w:textAlignment w:val="baseline"/>
              <w:rPr>
                <w:rFonts w:eastAsia="Yu Mincho"/>
              </w:rPr>
            </w:pPr>
            <w:r>
              <w:rPr>
                <w:rFonts w:eastAsia="Yu Mincho"/>
              </w:rPr>
              <w:t>DM-RS</w:t>
            </w:r>
            <w:r>
              <w:rPr>
                <w:rFonts w:eastAsia="Yu Mincho"/>
              </w:rPr>
              <w:tab/>
            </w:r>
            <w:r>
              <w:rPr>
                <w:rFonts w:eastAsia="Yu Mincho"/>
              </w:rPr>
              <w:t>DM-RS configuration type</w:t>
            </w:r>
            <w:r>
              <w:rPr>
                <w:rFonts w:eastAsia="Yu Mincho"/>
              </w:rPr>
              <w:tab/>
            </w:r>
            <w:r>
              <w:rPr>
                <w:rFonts w:eastAsia="Yu Mincho"/>
              </w:rPr>
              <w:t>1</w:t>
            </w:r>
          </w:p>
          <w:p>
            <w:pPr>
              <w:overflowPunct w:val="0"/>
              <w:autoSpaceDE w:val="0"/>
              <w:autoSpaceDN w:val="0"/>
              <w:adjustRightInd w:val="0"/>
              <w:spacing w:before="120" w:after="120"/>
              <w:textAlignment w:val="baseline"/>
              <w:rPr>
                <w:rFonts w:eastAsia="Yu Mincho"/>
              </w:rPr>
            </w:pPr>
            <w:r>
              <w:rPr>
                <w:rFonts w:eastAsia="Yu Mincho"/>
              </w:rPr>
              <w:tab/>
            </w:r>
            <w:r>
              <w:rPr>
                <w:rFonts w:eastAsia="Yu Mincho"/>
              </w:rPr>
              <w:t>DM-RS duration</w:t>
            </w:r>
            <w:r>
              <w:rPr>
                <w:rFonts w:eastAsia="Yu Mincho"/>
              </w:rPr>
              <w:tab/>
            </w:r>
            <w:r>
              <w:rPr>
                <w:rFonts w:eastAsia="Yu Mincho"/>
              </w:rPr>
              <w:t>single-symbol DM-RS</w:t>
            </w:r>
          </w:p>
          <w:p>
            <w:pPr>
              <w:overflowPunct w:val="0"/>
              <w:autoSpaceDE w:val="0"/>
              <w:autoSpaceDN w:val="0"/>
              <w:adjustRightInd w:val="0"/>
              <w:spacing w:before="120" w:after="120"/>
              <w:textAlignment w:val="baseline"/>
              <w:rPr>
                <w:rFonts w:eastAsia="Yu Mincho"/>
              </w:rPr>
            </w:pPr>
            <w:r>
              <w:rPr>
                <w:rFonts w:eastAsia="Yu Mincho"/>
              </w:rPr>
              <w:tab/>
            </w:r>
            <w:r>
              <w:rPr>
                <w:rFonts w:eastAsia="Yu Mincho"/>
              </w:rPr>
              <w:t>Additional DM-RS position</w:t>
            </w:r>
            <w:r>
              <w:rPr>
                <w:rFonts w:eastAsia="Yu Mincho"/>
              </w:rPr>
              <w:tab/>
            </w:r>
            <w:r>
              <w:rPr>
                <w:rFonts w:eastAsia="Yu Mincho"/>
              </w:rPr>
              <w:t>pos1</w:t>
            </w:r>
          </w:p>
          <w:p>
            <w:pPr>
              <w:overflowPunct w:val="0"/>
              <w:autoSpaceDE w:val="0"/>
              <w:autoSpaceDN w:val="0"/>
              <w:adjustRightInd w:val="0"/>
              <w:spacing w:before="120" w:after="120"/>
              <w:textAlignment w:val="baseline"/>
              <w:rPr>
                <w:rFonts w:eastAsia="Yu Mincho"/>
              </w:rPr>
            </w:pPr>
            <w:r>
              <w:rPr>
                <w:rFonts w:eastAsia="Yu Mincho"/>
              </w:rPr>
              <w:tab/>
            </w:r>
            <w:r>
              <w:rPr>
                <w:rFonts w:eastAsia="Yu Mincho"/>
              </w:rPr>
              <w:t>Number of DM-RS CDM group(s) without data</w:t>
            </w:r>
            <w:r>
              <w:rPr>
                <w:rFonts w:eastAsia="Yu Mincho"/>
              </w:rPr>
              <w:tab/>
            </w:r>
            <w:r>
              <w:rPr>
                <w:rFonts w:eastAsia="Yu Mincho"/>
              </w:rPr>
              <w:t>2</w:t>
            </w:r>
          </w:p>
          <w:p>
            <w:pPr>
              <w:overflowPunct w:val="0"/>
              <w:autoSpaceDE w:val="0"/>
              <w:autoSpaceDN w:val="0"/>
              <w:adjustRightInd w:val="0"/>
              <w:spacing w:before="120" w:after="120"/>
              <w:textAlignment w:val="baseline"/>
              <w:rPr>
                <w:rFonts w:eastAsia="Yu Mincho"/>
              </w:rPr>
            </w:pPr>
            <w:r>
              <w:rPr>
                <w:rFonts w:eastAsia="Yu Mincho"/>
              </w:rPr>
              <w:tab/>
            </w:r>
            <w:r>
              <w:rPr>
                <w:rFonts w:eastAsia="Yu Mincho"/>
              </w:rPr>
              <w:t>Ratio of PUSCH EPRE to DM-RS EPRE</w:t>
            </w:r>
            <w:r>
              <w:rPr>
                <w:rFonts w:eastAsia="Yu Mincho"/>
              </w:rPr>
              <w:tab/>
            </w:r>
            <w:r>
              <w:rPr>
                <w:rFonts w:eastAsia="Yu Mincho"/>
              </w:rPr>
              <w:t>-3 dB</w:t>
            </w:r>
          </w:p>
          <w:p>
            <w:pPr>
              <w:overflowPunct w:val="0"/>
              <w:autoSpaceDE w:val="0"/>
              <w:autoSpaceDN w:val="0"/>
              <w:adjustRightInd w:val="0"/>
              <w:spacing w:before="120" w:after="120"/>
              <w:textAlignment w:val="baseline"/>
              <w:rPr>
                <w:rFonts w:eastAsia="Yu Mincho"/>
              </w:rPr>
            </w:pPr>
            <w:r>
              <w:rPr>
                <w:rFonts w:eastAsia="Yu Mincho"/>
              </w:rPr>
              <w:tab/>
            </w:r>
            <w:r>
              <w:rPr>
                <w:rFonts w:eastAsia="Yu Mincho"/>
              </w:rPr>
              <w:t>DM-RS port</w:t>
            </w:r>
            <w:r>
              <w:rPr>
                <w:rFonts w:eastAsia="Yu Mincho"/>
              </w:rPr>
              <w:tab/>
            </w:r>
            <w:r>
              <w:rPr>
                <w:rFonts w:eastAsia="Yu Mincho"/>
              </w:rPr>
              <w:t>{0}, {0, 1}, {0, 1, 2, 3}</w:t>
            </w:r>
          </w:p>
          <w:p>
            <w:pPr>
              <w:overflowPunct w:val="0"/>
              <w:autoSpaceDE w:val="0"/>
              <w:autoSpaceDN w:val="0"/>
              <w:adjustRightInd w:val="0"/>
              <w:spacing w:before="120" w:after="120"/>
              <w:textAlignment w:val="baseline"/>
              <w:rPr>
                <w:rFonts w:eastAsia="Yu Mincho"/>
              </w:rPr>
            </w:pPr>
            <w:r>
              <w:rPr>
                <w:rFonts w:eastAsia="Yu Mincho"/>
              </w:rPr>
              <w:tab/>
            </w:r>
            <w:r>
              <w:rPr>
                <w:rFonts w:eastAsia="Yu Mincho"/>
              </w:rPr>
              <w:t>DM-RS sequence generation</w:t>
            </w:r>
            <w:r>
              <w:rPr>
                <w:rFonts w:eastAsia="Yu Mincho"/>
              </w:rPr>
              <w:tab/>
            </w:r>
            <w:r>
              <w:rPr>
                <w:rFonts w:eastAsia="Yu Mincho"/>
              </w:rPr>
              <w:t>NID0=0, nSCID =0</w:t>
            </w:r>
          </w:p>
          <w:p>
            <w:pPr>
              <w:overflowPunct w:val="0"/>
              <w:autoSpaceDE w:val="0"/>
              <w:autoSpaceDN w:val="0"/>
              <w:adjustRightInd w:val="0"/>
              <w:spacing w:before="120" w:after="120"/>
              <w:textAlignment w:val="baseline"/>
              <w:rPr>
                <w:rFonts w:eastAsia="Yu Mincho"/>
              </w:rPr>
            </w:pPr>
            <w:r>
              <w:rPr>
                <w:rFonts w:eastAsia="Yu Mincho"/>
              </w:rPr>
              <w:t>Time domain</w:t>
            </w:r>
            <w:r>
              <w:rPr>
                <w:rFonts w:eastAsia="Yu Mincho"/>
              </w:rPr>
              <w:tab/>
            </w:r>
            <w:r>
              <w:rPr>
                <w:rFonts w:eastAsia="Yu Mincho"/>
              </w:rPr>
              <w:t>PUSCH mapping type</w:t>
            </w:r>
            <w:r>
              <w:rPr>
                <w:rFonts w:eastAsia="Yu Mincho"/>
              </w:rPr>
              <w:tab/>
            </w:r>
            <w:r>
              <w:rPr>
                <w:rFonts w:eastAsia="Yu Mincho"/>
              </w:rPr>
              <w:t>A, B</w:t>
            </w:r>
          </w:p>
          <w:p>
            <w:pPr>
              <w:overflowPunct w:val="0"/>
              <w:autoSpaceDE w:val="0"/>
              <w:autoSpaceDN w:val="0"/>
              <w:adjustRightInd w:val="0"/>
              <w:spacing w:before="120" w:after="120"/>
              <w:textAlignment w:val="baseline"/>
              <w:rPr>
                <w:rFonts w:eastAsia="Yu Mincho"/>
              </w:rPr>
            </w:pPr>
            <w:r>
              <w:rPr>
                <w:rFonts w:eastAsia="Yu Mincho"/>
              </w:rPr>
              <w:t>resource</w:t>
            </w:r>
            <w:r>
              <w:rPr>
                <w:rFonts w:eastAsia="Yu Mincho"/>
              </w:rPr>
              <w:tab/>
            </w:r>
            <w:r>
              <w:rPr>
                <w:rFonts w:eastAsia="Yu Mincho"/>
              </w:rPr>
              <w:t>Start symbol</w:t>
            </w:r>
            <w:r>
              <w:rPr>
                <w:rFonts w:eastAsia="Yu Mincho"/>
              </w:rPr>
              <w:tab/>
            </w:r>
            <w:r>
              <w:rPr>
                <w:rFonts w:eastAsia="Yu Mincho"/>
              </w:rPr>
              <w:t xml:space="preserve">0 </w:t>
            </w:r>
          </w:p>
          <w:p>
            <w:pPr>
              <w:overflowPunct w:val="0"/>
              <w:autoSpaceDE w:val="0"/>
              <w:autoSpaceDN w:val="0"/>
              <w:adjustRightInd w:val="0"/>
              <w:spacing w:before="120" w:after="120"/>
              <w:textAlignment w:val="baseline"/>
              <w:rPr>
                <w:rFonts w:eastAsia="Yu Mincho"/>
              </w:rPr>
            </w:pPr>
            <w:r>
              <w:rPr>
                <w:rFonts w:eastAsia="Yu Mincho"/>
              </w:rPr>
              <w:t>assignment</w:t>
            </w:r>
            <w:r>
              <w:rPr>
                <w:rFonts w:eastAsia="Yu Mincho"/>
              </w:rPr>
              <w:tab/>
            </w:r>
            <w:r>
              <w:rPr>
                <w:rFonts w:eastAsia="Yu Mincho"/>
              </w:rPr>
              <w:t>Allocation length</w:t>
            </w:r>
            <w:r>
              <w:rPr>
                <w:rFonts w:eastAsia="Yu Mincho"/>
              </w:rPr>
              <w:tab/>
            </w:r>
            <w:r>
              <w:rPr>
                <w:rFonts w:eastAsia="Yu Mincho"/>
              </w:rPr>
              <w:t xml:space="preserve">14 </w:t>
            </w:r>
          </w:p>
          <w:p>
            <w:pPr>
              <w:overflowPunct w:val="0"/>
              <w:autoSpaceDE w:val="0"/>
              <w:autoSpaceDN w:val="0"/>
              <w:adjustRightInd w:val="0"/>
              <w:spacing w:before="120" w:after="120"/>
              <w:textAlignment w:val="baseline"/>
              <w:rPr>
                <w:rFonts w:eastAsia="Yu Mincho"/>
              </w:rPr>
            </w:pPr>
            <w:r>
              <w:rPr>
                <w:rFonts w:eastAsia="Yu Mincho"/>
              </w:rPr>
              <w:t>Frequency domain resource</w:t>
            </w:r>
            <w:r>
              <w:rPr>
                <w:rFonts w:eastAsia="Yu Mincho"/>
              </w:rPr>
              <w:tab/>
            </w:r>
            <w:r>
              <w:rPr>
                <w:rFonts w:eastAsia="Yu Mincho"/>
              </w:rPr>
              <w:t>RB assignment</w:t>
            </w:r>
            <w:r>
              <w:rPr>
                <w:rFonts w:eastAsia="Yu Mincho"/>
              </w:rPr>
              <w:tab/>
            </w:r>
            <w:r>
              <w:rPr>
                <w:rFonts w:eastAsia="Yu Mincho"/>
              </w:rPr>
              <w:t>Full applicable test bandwidth</w:t>
            </w:r>
          </w:p>
          <w:p>
            <w:pPr>
              <w:overflowPunct w:val="0"/>
              <w:autoSpaceDE w:val="0"/>
              <w:autoSpaceDN w:val="0"/>
              <w:adjustRightInd w:val="0"/>
              <w:spacing w:before="120" w:after="120"/>
              <w:textAlignment w:val="baseline"/>
              <w:rPr>
                <w:rFonts w:eastAsia="Yu Mincho"/>
              </w:rPr>
            </w:pPr>
            <w:r>
              <w:rPr>
                <w:rFonts w:eastAsia="Yu Mincho"/>
              </w:rPr>
              <w:t>assignment</w:t>
            </w:r>
            <w:r>
              <w:rPr>
                <w:rFonts w:eastAsia="Yu Mincho"/>
              </w:rPr>
              <w:tab/>
            </w:r>
            <w:r>
              <w:rPr>
                <w:rFonts w:eastAsia="Yu Mincho"/>
              </w:rPr>
              <w:t>Frequency hopping</w:t>
            </w:r>
            <w:r>
              <w:rPr>
                <w:rFonts w:eastAsia="Yu Mincho"/>
              </w:rPr>
              <w:tab/>
            </w:r>
            <w:r>
              <w:rPr>
                <w:rFonts w:eastAsia="Yu Mincho"/>
              </w:rPr>
              <w:t>Disabled</w:t>
            </w:r>
          </w:p>
          <w:p>
            <w:pPr>
              <w:overflowPunct w:val="0"/>
              <w:autoSpaceDE w:val="0"/>
              <w:autoSpaceDN w:val="0"/>
              <w:adjustRightInd w:val="0"/>
              <w:spacing w:before="120" w:after="120"/>
              <w:textAlignment w:val="baseline"/>
              <w:rPr>
                <w:rFonts w:eastAsia="Yu Mincho"/>
              </w:rPr>
            </w:pPr>
            <w:r>
              <w:rPr>
                <w:rFonts w:eastAsia="Yu Mincho"/>
              </w:rPr>
              <w:t>Code block group based PUSCH transmission</w:t>
            </w:r>
            <w:r>
              <w:rPr>
                <w:rFonts w:eastAsia="Yu Mincho"/>
              </w:rPr>
              <w:tab/>
            </w:r>
            <w:r>
              <w:rPr>
                <w:rFonts w:eastAsia="Yu Mincho"/>
              </w:rPr>
              <w:t>Disabled</w:t>
            </w:r>
          </w:p>
          <w:p>
            <w:pPr>
              <w:overflowPunct w:val="0"/>
              <w:autoSpaceDE w:val="0"/>
              <w:autoSpaceDN w:val="0"/>
              <w:adjustRightInd w:val="0"/>
              <w:spacing w:before="120" w:after="120"/>
              <w:textAlignment w:val="baseline"/>
              <w:rPr>
                <w:rFonts w:eastAsia="Yu Mincho"/>
              </w:rPr>
            </w:pPr>
            <w:r>
              <w:rPr>
                <w:rFonts w:eastAsia="Yu Mincho"/>
              </w:rPr>
              <w:t>NOTE 1:</w:t>
            </w:r>
            <w:r>
              <w:rPr>
                <w:rFonts w:eastAsia="Yu Mincho"/>
              </w:rPr>
              <w:tab/>
            </w:r>
            <w:r>
              <w:rPr>
                <w:rFonts w:eastAsia="Yu Mincho"/>
              </w:rPr>
              <w:t>The same requirements are applicable to FDD and TDD with different UL-DL pattern.</w:t>
            </w:r>
          </w:p>
          <w:p>
            <w:pPr>
              <w:overflowPunct w:val="0"/>
              <w:autoSpaceDE w:val="0"/>
              <w:autoSpaceDN w:val="0"/>
              <w:adjustRightInd w:val="0"/>
              <w:spacing w:before="120" w:after="120"/>
              <w:textAlignment w:val="baseline"/>
              <w:rPr>
                <w:rFonts w:eastAsia="Yu Mincho"/>
              </w:rPr>
            </w:pPr>
            <w:r>
              <w:rPr>
                <w:rFonts w:eastAsia="Yu Mincho"/>
              </w:rPr>
              <w:t>Proposal 11: 5MHz CBW for 15kHz SCS, and 10MHz CBW for 30KHz SCS can be reused for DFT-s-OFDM for NR BS MMSE-IRC demodulation.</w:t>
            </w:r>
          </w:p>
          <w:p>
            <w:pPr>
              <w:overflowPunct w:val="0"/>
              <w:autoSpaceDE w:val="0"/>
              <w:autoSpaceDN w:val="0"/>
              <w:adjustRightInd w:val="0"/>
              <w:spacing w:before="120" w:after="120"/>
              <w:textAlignment w:val="baseline"/>
              <w:rPr>
                <w:rFonts w:eastAsia="Yu Mincho"/>
              </w:rPr>
            </w:pPr>
            <w:r>
              <w:rPr>
                <w:rFonts w:eastAsia="Yu Mincho"/>
              </w:rPr>
              <w:t>Proposal 12: Use the following parameters for DFT-s-OFDM for NR BS MMSE-IRC demodulation for serving and interferers.</w:t>
            </w:r>
          </w:p>
          <w:p>
            <w:pPr>
              <w:overflowPunct w:val="0"/>
              <w:autoSpaceDE w:val="0"/>
              <w:autoSpaceDN w:val="0"/>
              <w:adjustRightInd w:val="0"/>
              <w:spacing w:before="120" w:after="120"/>
              <w:textAlignment w:val="baseline"/>
              <w:rPr>
                <w:rFonts w:eastAsia="Yu Mincho"/>
              </w:rPr>
            </w:pPr>
            <w:r>
              <w:rPr>
                <w:rFonts w:eastAsia="Yu Mincho"/>
              </w:rPr>
              <w:t>Parameter</w:t>
            </w:r>
            <w:r>
              <w:rPr>
                <w:rFonts w:eastAsia="Yu Mincho"/>
              </w:rPr>
              <w:tab/>
            </w:r>
            <w:r>
              <w:rPr>
                <w:rFonts w:eastAsia="Yu Mincho"/>
              </w:rPr>
              <w:t>Value</w:t>
            </w:r>
          </w:p>
          <w:p>
            <w:pPr>
              <w:overflowPunct w:val="0"/>
              <w:autoSpaceDE w:val="0"/>
              <w:autoSpaceDN w:val="0"/>
              <w:adjustRightInd w:val="0"/>
              <w:spacing w:before="120" w:after="120"/>
              <w:textAlignment w:val="baseline"/>
              <w:rPr>
                <w:rFonts w:eastAsia="Yu Mincho"/>
              </w:rPr>
            </w:pPr>
            <w:r>
              <w:rPr>
                <w:rFonts w:eastAsia="Yu Mincho"/>
              </w:rPr>
              <w:t>Transform precoding</w:t>
            </w:r>
            <w:r>
              <w:rPr>
                <w:rFonts w:eastAsia="Yu Mincho"/>
              </w:rPr>
              <w:tab/>
            </w:r>
            <w:r>
              <w:rPr>
                <w:rFonts w:eastAsia="Yu Mincho"/>
              </w:rPr>
              <w:t>Enabled</w:t>
            </w:r>
          </w:p>
          <w:p>
            <w:pPr>
              <w:overflowPunct w:val="0"/>
              <w:autoSpaceDE w:val="0"/>
              <w:autoSpaceDN w:val="0"/>
              <w:adjustRightInd w:val="0"/>
              <w:spacing w:before="120" w:after="120"/>
              <w:textAlignment w:val="baseline"/>
              <w:rPr>
                <w:rFonts w:eastAsia="Yu Mincho"/>
              </w:rPr>
            </w:pPr>
            <w:r>
              <w:rPr>
                <w:rFonts w:eastAsia="Yu Mincho"/>
              </w:rPr>
              <w:t>Default TDD UL-DL pattern (Note 1)</w:t>
            </w:r>
            <w:r>
              <w:rPr>
                <w:rFonts w:eastAsia="Yu Mincho"/>
              </w:rPr>
              <w:tab/>
            </w:r>
            <w:r>
              <w:rPr>
                <w:rFonts w:eastAsia="Yu Mincho"/>
              </w:rPr>
              <w:t>15 kHz SCS:</w:t>
            </w:r>
          </w:p>
          <w:p>
            <w:pPr>
              <w:overflowPunct w:val="0"/>
              <w:autoSpaceDE w:val="0"/>
              <w:autoSpaceDN w:val="0"/>
              <w:adjustRightInd w:val="0"/>
              <w:spacing w:before="120" w:after="120"/>
              <w:textAlignment w:val="baseline"/>
              <w:rPr>
                <w:rFonts w:eastAsia="Yu Mincho"/>
              </w:rPr>
            </w:pPr>
            <w:r>
              <w:rPr>
                <w:rFonts w:eastAsia="Yu Mincho"/>
              </w:rPr>
              <w:t>3D1S1U, S=10D:2G:2U</w:t>
            </w:r>
          </w:p>
          <w:p>
            <w:pPr>
              <w:overflowPunct w:val="0"/>
              <w:autoSpaceDE w:val="0"/>
              <w:autoSpaceDN w:val="0"/>
              <w:adjustRightInd w:val="0"/>
              <w:spacing w:before="120" w:after="120"/>
              <w:textAlignment w:val="baseline"/>
              <w:rPr>
                <w:rFonts w:eastAsia="Yu Mincho"/>
              </w:rPr>
            </w:pPr>
            <w:r>
              <w:rPr>
                <w:rFonts w:eastAsia="Yu Mincho"/>
              </w:rPr>
              <w:t>30 kHz SCS:</w:t>
            </w:r>
          </w:p>
          <w:p>
            <w:pPr>
              <w:overflowPunct w:val="0"/>
              <w:autoSpaceDE w:val="0"/>
              <w:autoSpaceDN w:val="0"/>
              <w:adjustRightInd w:val="0"/>
              <w:spacing w:before="120" w:after="120"/>
              <w:textAlignment w:val="baseline"/>
              <w:rPr>
                <w:rFonts w:eastAsia="Yu Mincho"/>
              </w:rPr>
            </w:pPr>
            <w:r>
              <w:rPr>
                <w:rFonts w:eastAsia="Yu Mincho"/>
              </w:rPr>
              <w:t>7D1S2U, S=6D:4G:4U</w:t>
            </w:r>
          </w:p>
          <w:p>
            <w:pPr>
              <w:overflowPunct w:val="0"/>
              <w:autoSpaceDE w:val="0"/>
              <w:autoSpaceDN w:val="0"/>
              <w:adjustRightInd w:val="0"/>
              <w:spacing w:before="120" w:after="120"/>
              <w:textAlignment w:val="baseline"/>
              <w:rPr>
                <w:rFonts w:eastAsia="Yu Mincho"/>
              </w:rPr>
            </w:pPr>
            <w:r>
              <w:rPr>
                <w:rFonts w:eastAsia="Yu Mincho"/>
              </w:rPr>
              <w:t>HARQ</w:t>
            </w:r>
            <w:r>
              <w:rPr>
                <w:rFonts w:eastAsia="Yu Mincho"/>
              </w:rPr>
              <w:tab/>
            </w:r>
            <w:r>
              <w:rPr>
                <w:rFonts w:eastAsia="Yu Mincho"/>
              </w:rPr>
              <w:t>Maximum number of HARQ transmissions</w:t>
            </w:r>
            <w:r>
              <w:rPr>
                <w:rFonts w:eastAsia="Yu Mincho"/>
              </w:rPr>
              <w:tab/>
            </w:r>
            <w:r>
              <w:rPr>
                <w:rFonts w:eastAsia="Yu Mincho"/>
              </w:rPr>
              <w:t>4</w:t>
            </w:r>
          </w:p>
          <w:p>
            <w:pPr>
              <w:overflowPunct w:val="0"/>
              <w:autoSpaceDE w:val="0"/>
              <w:autoSpaceDN w:val="0"/>
              <w:adjustRightInd w:val="0"/>
              <w:spacing w:before="120" w:after="120"/>
              <w:textAlignment w:val="baseline"/>
              <w:rPr>
                <w:rFonts w:eastAsia="Yu Mincho"/>
              </w:rPr>
            </w:pPr>
            <w:r>
              <w:rPr>
                <w:rFonts w:eastAsia="Yu Mincho"/>
              </w:rPr>
              <w:tab/>
            </w:r>
            <w:r>
              <w:rPr>
                <w:rFonts w:eastAsia="Yu Mincho"/>
              </w:rPr>
              <w:t>RV sequence</w:t>
            </w:r>
            <w:r>
              <w:rPr>
                <w:rFonts w:eastAsia="Yu Mincho"/>
              </w:rPr>
              <w:tab/>
            </w:r>
            <w:r>
              <w:rPr>
                <w:rFonts w:eastAsia="Yu Mincho"/>
              </w:rPr>
              <w:t>0, 2, 3, 1</w:t>
            </w:r>
          </w:p>
          <w:p>
            <w:pPr>
              <w:overflowPunct w:val="0"/>
              <w:autoSpaceDE w:val="0"/>
              <w:autoSpaceDN w:val="0"/>
              <w:adjustRightInd w:val="0"/>
              <w:spacing w:before="120" w:after="120"/>
              <w:textAlignment w:val="baseline"/>
              <w:rPr>
                <w:rFonts w:eastAsia="Yu Mincho"/>
              </w:rPr>
            </w:pPr>
            <w:r>
              <w:rPr>
                <w:rFonts w:eastAsia="Yu Mincho"/>
              </w:rPr>
              <w:t>DM-RS</w:t>
            </w:r>
            <w:r>
              <w:rPr>
                <w:rFonts w:eastAsia="Yu Mincho"/>
              </w:rPr>
              <w:tab/>
            </w:r>
            <w:r>
              <w:rPr>
                <w:rFonts w:eastAsia="Yu Mincho"/>
              </w:rPr>
              <w:t>DM-RS configuration type</w:t>
            </w:r>
            <w:r>
              <w:rPr>
                <w:rFonts w:eastAsia="Yu Mincho"/>
              </w:rPr>
              <w:tab/>
            </w:r>
            <w:r>
              <w:rPr>
                <w:rFonts w:eastAsia="Yu Mincho"/>
              </w:rPr>
              <w:t>1</w:t>
            </w:r>
          </w:p>
          <w:p>
            <w:pPr>
              <w:overflowPunct w:val="0"/>
              <w:autoSpaceDE w:val="0"/>
              <w:autoSpaceDN w:val="0"/>
              <w:adjustRightInd w:val="0"/>
              <w:spacing w:before="120" w:after="120"/>
              <w:textAlignment w:val="baseline"/>
              <w:rPr>
                <w:rFonts w:eastAsia="Yu Mincho"/>
              </w:rPr>
            </w:pPr>
            <w:r>
              <w:rPr>
                <w:rFonts w:eastAsia="Yu Mincho"/>
              </w:rPr>
              <w:tab/>
            </w:r>
            <w:r>
              <w:rPr>
                <w:rFonts w:eastAsia="Yu Mincho"/>
              </w:rPr>
              <w:t>DM-RS duration</w:t>
            </w:r>
            <w:r>
              <w:rPr>
                <w:rFonts w:eastAsia="Yu Mincho"/>
              </w:rPr>
              <w:tab/>
            </w:r>
            <w:r>
              <w:rPr>
                <w:rFonts w:eastAsia="Yu Mincho"/>
              </w:rPr>
              <w:t>single-symbol DM-RS</w:t>
            </w:r>
          </w:p>
          <w:p>
            <w:pPr>
              <w:overflowPunct w:val="0"/>
              <w:autoSpaceDE w:val="0"/>
              <w:autoSpaceDN w:val="0"/>
              <w:adjustRightInd w:val="0"/>
              <w:spacing w:before="120" w:after="120"/>
              <w:textAlignment w:val="baseline"/>
              <w:rPr>
                <w:rFonts w:eastAsia="Yu Mincho"/>
              </w:rPr>
            </w:pPr>
            <w:r>
              <w:rPr>
                <w:rFonts w:eastAsia="Yu Mincho"/>
              </w:rPr>
              <w:tab/>
            </w:r>
            <w:r>
              <w:rPr>
                <w:rFonts w:eastAsia="Yu Mincho"/>
              </w:rPr>
              <w:t>Additional DM-RS position</w:t>
            </w:r>
            <w:r>
              <w:rPr>
                <w:rFonts w:eastAsia="Yu Mincho"/>
              </w:rPr>
              <w:tab/>
            </w:r>
            <w:r>
              <w:rPr>
                <w:rFonts w:eastAsia="Yu Mincho"/>
              </w:rPr>
              <w:t>pos1</w:t>
            </w:r>
          </w:p>
          <w:p>
            <w:pPr>
              <w:overflowPunct w:val="0"/>
              <w:autoSpaceDE w:val="0"/>
              <w:autoSpaceDN w:val="0"/>
              <w:adjustRightInd w:val="0"/>
              <w:spacing w:before="120" w:after="120"/>
              <w:textAlignment w:val="baseline"/>
              <w:rPr>
                <w:rFonts w:eastAsia="Yu Mincho"/>
              </w:rPr>
            </w:pPr>
            <w:r>
              <w:rPr>
                <w:rFonts w:eastAsia="Yu Mincho"/>
              </w:rPr>
              <w:tab/>
            </w:r>
            <w:r>
              <w:rPr>
                <w:rFonts w:eastAsia="Yu Mincho"/>
              </w:rPr>
              <w:t>Number of DM-RS CDM group(s) without data</w:t>
            </w:r>
            <w:r>
              <w:rPr>
                <w:rFonts w:eastAsia="Yu Mincho"/>
              </w:rPr>
              <w:tab/>
            </w:r>
            <w:r>
              <w:rPr>
                <w:rFonts w:eastAsia="Yu Mincho"/>
              </w:rPr>
              <w:t>2</w:t>
            </w:r>
          </w:p>
          <w:p>
            <w:pPr>
              <w:overflowPunct w:val="0"/>
              <w:autoSpaceDE w:val="0"/>
              <w:autoSpaceDN w:val="0"/>
              <w:adjustRightInd w:val="0"/>
              <w:spacing w:before="120" w:after="120"/>
              <w:textAlignment w:val="baseline"/>
              <w:rPr>
                <w:rFonts w:eastAsia="Yu Mincho"/>
              </w:rPr>
            </w:pPr>
            <w:r>
              <w:rPr>
                <w:rFonts w:eastAsia="Yu Mincho"/>
              </w:rPr>
              <w:tab/>
            </w:r>
            <w:r>
              <w:rPr>
                <w:rFonts w:eastAsia="Yu Mincho"/>
              </w:rPr>
              <w:t>Ratio of PUSCH EPRE to DM-RS EPRE</w:t>
            </w:r>
            <w:r>
              <w:rPr>
                <w:rFonts w:eastAsia="Yu Mincho"/>
              </w:rPr>
              <w:tab/>
            </w:r>
            <w:r>
              <w:rPr>
                <w:rFonts w:eastAsia="Yu Mincho"/>
              </w:rPr>
              <w:t>-3 dB</w:t>
            </w:r>
          </w:p>
          <w:p>
            <w:pPr>
              <w:overflowPunct w:val="0"/>
              <w:autoSpaceDE w:val="0"/>
              <w:autoSpaceDN w:val="0"/>
              <w:adjustRightInd w:val="0"/>
              <w:spacing w:before="120" w:after="120"/>
              <w:textAlignment w:val="baseline"/>
              <w:rPr>
                <w:rFonts w:eastAsia="Yu Mincho"/>
              </w:rPr>
            </w:pPr>
            <w:r>
              <w:rPr>
                <w:rFonts w:eastAsia="Yu Mincho"/>
              </w:rPr>
              <w:tab/>
            </w:r>
            <w:r>
              <w:rPr>
                <w:rFonts w:eastAsia="Yu Mincho"/>
              </w:rPr>
              <w:t>DM-RS port(s)</w:t>
            </w:r>
            <w:r>
              <w:rPr>
                <w:rFonts w:eastAsia="Yu Mincho"/>
              </w:rPr>
              <w:tab/>
            </w:r>
            <w:r>
              <w:rPr>
                <w:rFonts w:eastAsia="Yu Mincho"/>
              </w:rPr>
              <w:t>0</w:t>
            </w:r>
          </w:p>
          <w:p>
            <w:pPr>
              <w:overflowPunct w:val="0"/>
              <w:autoSpaceDE w:val="0"/>
              <w:autoSpaceDN w:val="0"/>
              <w:adjustRightInd w:val="0"/>
              <w:spacing w:before="120" w:after="120"/>
              <w:textAlignment w:val="baseline"/>
              <w:rPr>
                <w:rFonts w:eastAsia="Yu Mincho"/>
              </w:rPr>
            </w:pPr>
            <w:r>
              <w:rPr>
                <w:rFonts w:eastAsia="Yu Mincho"/>
              </w:rPr>
              <w:tab/>
            </w:r>
            <w:r>
              <w:rPr>
                <w:rFonts w:eastAsia="Yu Mincho"/>
              </w:rPr>
              <w:t>DM-RS sequence generation</w:t>
            </w:r>
            <w:r>
              <w:rPr>
                <w:rFonts w:eastAsia="Yu Mincho"/>
              </w:rPr>
              <w:tab/>
            </w:r>
            <w:r>
              <w:rPr>
                <w:rFonts w:eastAsia="Yu Mincho"/>
              </w:rPr>
              <w:t>NID0=0, group hopping and sequence hopping are disabled</w:t>
            </w:r>
          </w:p>
          <w:p>
            <w:pPr>
              <w:overflowPunct w:val="0"/>
              <w:autoSpaceDE w:val="0"/>
              <w:autoSpaceDN w:val="0"/>
              <w:adjustRightInd w:val="0"/>
              <w:spacing w:before="120" w:after="120"/>
              <w:textAlignment w:val="baseline"/>
              <w:rPr>
                <w:rFonts w:eastAsia="Yu Mincho"/>
              </w:rPr>
            </w:pPr>
            <w:r>
              <w:rPr>
                <w:rFonts w:eastAsia="Yu Mincho"/>
              </w:rPr>
              <w:t xml:space="preserve">Time domain </w:t>
            </w:r>
            <w:r>
              <w:rPr>
                <w:rFonts w:eastAsia="Yu Mincho"/>
              </w:rPr>
              <w:tab/>
            </w:r>
            <w:r>
              <w:rPr>
                <w:rFonts w:eastAsia="Yu Mincho"/>
              </w:rPr>
              <w:t>PUSCH mapping type</w:t>
            </w:r>
            <w:r>
              <w:rPr>
                <w:rFonts w:eastAsia="Yu Mincho"/>
              </w:rPr>
              <w:tab/>
            </w:r>
            <w:r>
              <w:rPr>
                <w:rFonts w:eastAsia="Yu Mincho"/>
              </w:rPr>
              <w:t>A, B</w:t>
            </w:r>
          </w:p>
          <w:p>
            <w:pPr>
              <w:overflowPunct w:val="0"/>
              <w:autoSpaceDE w:val="0"/>
              <w:autoSpaceDN w:val="0"/>
              <w:adjustRightInd w:val="0"/>
              <w:spacing w:before="120" w:after="120"/>
              <w:textAlignment w:val="baseline"/>
              <w:rPr>
                <w:rFonts w:eastAsia="Yu Mincho"/>
              </w:rPr>
            </w:pPr>
            <w:r>
              <w:rPr>
                <w:rFonts w:eastAsia="Yu Mincho"/>
              </w:rPr>
              <w:t>resource</w:t>
            </w:r>
            <w:r>
              <w:rPr>
                <w:rFonts w:eastAsia="Yu Mincho"/>
              </w:rPr>
              <w:tab/>
            </w:r>
            <w:r>
              <w:rPr>
                <w:rFonts w:eastAsia="Yu Mincho"/>
              </w:rPr>
              <w:t>Start symbol</w:t>
            </w:r>
            <w:r>
              <w:rPr>
                <w:rFonts w:eastAsia="Yu Mincho"/>
              </w:rPr>
              <w:tab/>
            </w:r>
            <w:r>
              <w:rPr>
                <w:rFonts w:eastAsia="Yu Mincho"/>
              </w:rPr>
              <w:t>0</w:t>
            </w:r>
          </w:p>
          <w:p>
            <w:pPr>
              <w:overflowPunct w:val="0"/>
              <w:autoSpaceDE w:val="0"/>
              <w:autoSpaceDN w:val="0"/>
              <w:adjustRightInd w:val="0"/>
              <w:spacing w:before="120" w:after="120"/>
              <w:textAlignment w:val="baseline"/>
              <w:rPr>
                <w:rFonts w:eastAsia="Yu Mincho"/>
              </w:rPr>
            </w:pPr>
            <w:r>
              <w:rPr>
                <w:rFonts w:eastAsia="Yu Mincho"/>
              </w:rPr>
              <w:t>assignment</w:t>
            </w:r>
            <w:r>
              <w:rPr>
                <w:rFonts w:eastAsia="Yu Mincho"/>
              </w:rPr>
              <w:tab/>
            </w:r>
            <w:r>
              <w:rPr>
                <w:rFonts w:eastAsia="Yu Mincho"/>
              </w:rPr>
              <w:t>Allocation length</w:t>
            </w:r>
            <w:r>
              <w:rPr>
                <w:rFonts w:eastAsia="Yu Mincho"/>
              </w:rPr>
              <w:tab/>
            </w:r>
            <w:r>
              <w:rPr>
                <w:rFonts w:eastAsia="Yu Mincho"/>
              </w:rPr>
              <w:t>14</w:t>
            </w:r>
          </w:p>
          <w:p>
            <w:pPr>
              <w:overflowPunct w:val="0"/>
              <w:autoSpaceDE w:val="0"/>
              <w:autoSpaceDN w:val="0"/>
              <w:adjustRightInd w:val="0"/>
              <w:spacing w:before="120" w:after="120"/>
              <w:textAlignment w:val="baseline"/>
              <w:rPr>
                <w:rFonts w:eastAsia="Yu Mincho"/>
              </w:rPr>
            </w:pPr>
            <w:r>
              <w:rPr>
                <w:rFonts w:eastAsia="Yu Mincho"/>
              </w:rPr>
              <w:t>Frequency domain resource assignment</w:t>
            </w:r>
            <w:r>
              <w:rPr>
                <w:rFonts w:eastAsia="Yu Mincho"/>
              </w:rPr>
              <w:tab/>
            </w:r>
            <w:r>
              <w:rPr>
                <w:rFonts w:eastAsia="Yu Mincho"/>
              </w:rPr>
              <w:t>RB assignment</w:t>
            </w:r>
            <w:r>
              <w:rPr>
                <w:rFonts w:eastAsia="Yu Mincho"/>
              </w:rPr>
              <w:tab/>
            </w:r>
            <w:r>
              <w:rPr>
                <w:rFonts w:eastAsia="Yu Mincho"/>
              </w:rPr>
              <w:t>15 kHz SCS: 25 PRBs in the middle of the test bandwidth</w:t>
            </w:r>
          </w:p>
          <w:p>
            <w:pPr>
              <w:overflowPunct w:val="0"/>
              <w:autoSpaceDE w:val="0"/>
              <w:autoSpaceDN w:val="0"/>
              <w:adjustRightInd w:val="0"/>
              <w:spacing w:before="120" w:after="120"/>
              <w:textAlignment w:val="baseline"/>
              <w:rPr>
                <w:rFonts w:eastAsia="Yu Mincho"/>
              </w:rPr>
            </w:pPr>
            <w:r>
              <w:rPr>
                <w:rFonts w:eastAsia="Yu Mincho"/>
              </w:rPr>
              <w:t xml:space="preserve"> 30 kHz SCS: 24 PRBs in the middle of the test bandwidth</w:t>
            </w:r>
          </w:p>
          <w:p>
            <w:pPr>
              <w:overflowPunct w:val="0"/>
              <w:autoSpaceDE w:val="0"/>
              <w:autoSpaceDN w:val="0"/>
              <w:adjustRightInd w:val="0"/>
              <w:spacing w:before="120" w:after="120"/>
              <w:textAlignment w:val="baseline"/>
              <w:rPr>
                <w:rFonts w:eastAsia="Yu Mincho"/>
              </w:rPr>
            </w:pPr>
            <w:r>
              <w:rPr>
                <w:rFonts w:eastAsia="Yu Mincho"/>
              </w:rPr>
              <w:tab/>
            </w:r>
            <w:r>
              <w:rPr>
                <w:rFonts w:eastAsia="Yu Mincho"/>
              </w:rPr>
              <w:t>Frequency hopping</w:t>
            </w:r>
            <w:r>
              <w:rPr>
                <w:rFonts w:eastAsia="Yu Mincho"/>
              </w:rPr>
              <w:tab/>
            </w:r>
            <w:r>
              <w:rPr>
                <w:rFonts w:eastAsia="Yu Mincho"/>
              </w:rPr>
              <w:t>Disabled</w:t>
            </w:r>
          </w:p>
          <w:p>
            <w:pPr>
              <w:overflowPunct w:val="0"/>
              <w:autoSpaceDE w:val="0"/>
              <w:autoSpaceDN w:val="0"/>
              <w:adjustRightInd w:val="0"/>
              <w:spacing w:before="120" w:after="120"/>
              <w:textAlignment w:val="baseline"/>
              <w:rPr>
                <w:rFonts w:eastAsia="Yu Mincho"/>
              </w:rPr>
            </w:pPr>
            <w:r>
              <w:rPr>
                <w:rFonts w:eastAsia="Yu Mincho"/>
              </w:rPr>
              <w:t>Code block group based PUSCH transmission</w:t>
            </w:r>
            <w:r>
              <w:rPr>
                <w:rFonts w:eastAsia="Yu Mincho"/>
              </w:rPr>
              <w:tab/>
            </w:r>
            <w:r>
              <w:rPr>
                <w:rFonts w:eastAsia="Yu Mincho"/>
              </w:rPr>
              <w:t>Disabled</w:t>
            </w:r>
          </w:p>
          <w:p>
            <w:pPr>
              <w:overflowPunct w:val="0"/>
              <w:autoSpaceDE w:val="0"/>
              <w:autoSpaceDN w:val="0"/>
              <w:adjustRightInd w:val="0"/>
              <w:spacing w:before="120" w:after="120"/>
              <w:textAlignment w:val="baseline"/>
              <w:rPr>
                <w:rFonts w:eastAsia="Yu Mincho"/>
              </w:rPr>
            </w:pPr>
            <w:r>
              <w:rPr>
                <w:rFonts w:eastAsia="Yu Mincho"/>
              </w:rPr>
              <w:t>NOTE 1:</w:t>
            </w:r>
            <w:r>
              <w:rPr>
                <w:rFonts w:eastAsia="Yu Mincho"/>
              </w:rPr>
              <w:tab/>
            </w:r>
            <w:r>
              <w:rPr>
                <w:rFonts w:eastAsia="Yu Mincho"/>
              </w:rPr>
              <w:t>The same requirements are applicable to FDD and TDD with different UL-DL patterns.</w:t>
            </w:r>
          </w:p>
          <w:p>
            <w:pPr>
              <w:overflowPunct w:val="0"/>
              <w:autoSpaceDE w:val="0"/>
              <w:autoSpaceDN w:val="0"/>
              <w:adjustRightInd w:val="0"/>
              <w:spacing w:before="120" w:after="120"/>
              <w:textAlignment w:val="baseline"/>
              <w:rPr>
                <w:rFonts w:eastAsia="Yu Mincho"/>
              </w:rPr>
            </w:pPr>
            <w:r>
              <w:rPr>
                <w:rFonts w:eastAsia="Yu Mincho"/>
              </w:rPr>
              <w:t>Proposal 13: Use 70% of maximum throughput as metric for NR BS MMSE-IRC demodulation.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92" w:type="dxa"/>
          </w:tcPr>
          <w:p>
            <w:pPr>
              <w:overflowPunct w:val="0"/>
              <w:autoSpaceDE w:val="0"/>
              <w:autoSpaceDN w:val="0"/>
              <w:adjustRightInd w:val="0"/>
              <w:spacing w:before="120" w:after="120"/>
              <w:textAlignment w:val="baseline"/>
              <w:rPr>
                <w:rFonts w:eastAsia="Yu Mincho"/>
              </w:rPr>
            </w:pPr>
            <w:r>
              <w:rPr>
                <w:rFonts w:eastAsia="Yu Mincho"/>
              </w:rPr>
              <w:t>R4-2411184</w:t>
            </w:r>
          </w:p>
        </w:tc>
        <w:tc>
          <w:tcPr>
            <w:tcW w:w="1655" w:type="dxa"/>
          </w:tcPr>
          <w:p>
            <w:pPr>
              <w:overflowPunct w:val="0"/>
              <w:autoSpaceDE w:val="0"/>
              <w:autoSpaceDN w:val="0"/>
              <w:adjustRightInd w:val="0"/>
              <w:spacing w:before="120" w:after="120"/>
              <w:textAlignment w:val="baseline"/>
              <w:rPr>
                <w:rFonts w:eastAsiaTheme="minorEastAsia"/>
                <w:lang w:eastAsia="zh-CN"/>
              </w:rPr>
            </w:pPr>
            <w:r>
              <w:rPr>
                <w:rFonts w:eastAsia="Yu Mincho"/>
              </w:rPr>
              <w:t>China Telecom</w:t>
            </w:r>
          </w:p>
        </w:tc>
        <w:tc>
          <w:tcPr>
            <w:tcW w:w="6384" w:type="dxa"/>
          </w:tcPr>
          <w:p>
            <w:pPr>
              <w:overflowPunct w:val="0"/>
              <w:autoSpaceDE w:val="0"/>
              <w:autoSpaceDN w:val="0"/>
              <w:adjustRightInd w:val="0"/>
              <w:spacing w:before="120" w:after="120"/>
              <w:textAlignment w:val="baseline"/>
              <w:rPr>
                <w:rFonts w:eastAsia="Yu Mincho"/>
              </w:rPr>
            </w:pPr>
            <w:r>
              <w:rPr>
                <w:rFonts w:eastAsia="Yu Mincho"/>
              </w:rPr>
              <w:t>Proposal 1: Reuse the same receiver assumption for MMSE-IRC in TR36.884.</w:t>
            </w:r>
          </w:p>
          <w:p>
            <w:pPr>
              <w:overflowPunct w:val="0"/>
              <w:autoSpaceDE w:val="0"/>
              <w:autoSpaceDN w:val="0"/>
              <w:adjustRightInd w:val="0"/>
              <w:spacing w:before="120" w:after="120"/>
              <w:textAlignment w:val="baseline"/>
              <w:rPr>
                <w:rFonts w:eastAsia="Yu Mincho"/>
              </w:rPr>
            </w:pPr>
            <w:r>
              <w:rPr>
                <w:rFonts w:eastAsia="Yu Mincho"/>
              </w:rPr>
              <w:t>Proposal 2: Align with the same test scope for Rel-15 PUSCH requirements with transform precoding disabled:</w:t>
            </w:r>
          </w:p>
          <w:p>
            <w:pPr>
              <w:overflowPunct w:val="0"/>
              <w:autoSpaceDE w:val="0"/>
              <w:autoSpaceDN w:val="0"/>
              <w:adjustRightInd w:val="0"/>
              <w:spacing w:before="120" w:after="120"/>
              <w:textAlignment w:val="baseline"/>
              <w:rPr>
                <w:rFonts w:eastAsia="Yu Mincho"/>
              </w:rPr>
            </w:pPr>
            <w:r>
              <w:rPr>
                <w:rFonts w:hint="eastAsia" w:eastAsia="Yu Mincho"/>
              </w:rPr>
              <w:t>•</w:t>
            </w:r>
            <w:r>
              <w:rPr>
                <w:rFonts w:eastAsia="Yu Mincho"/>
              </w:rPr>
              <w:tab/>
            </w:r>
            <w:r>
              <w:rPr>
                <w:rFonts w:eastAsia="Yu Mincho"/>
              </w:rPr>
              <w:t>Cover the following SCS and TDD patterns:</w:t>
            </w:r>
          </w:p>
          <w:p>
            <w:pPr>
              <w:overflowPunct w:val="0"/>
              <w:autoSpaceDE w:val="0"/>
              <w:autoSpaceDN w:val="0"/>
              <w:adjustRightInd w:val="0"/>
              <w:spacing w:before="120" w:after="120"/>
              <w:textAlignment w:val="baseline"/>
              <w:rPr>
                <w:rFonts w:eastAsia="Yu Mincho"/>
              </w:rPr>
            </w:pPr>
            <w:r>
              <w:rPr>
                <w:rFonts w:eastAsia="Yu Mincho"/>
              </w:rPr>
              <w:t>-</w:t>
            </w:r>
            <w:r>
              <w:rPr>
                <w:rFonts w:eastAsia="Yu Mincho"/>
              </w:rPr>
              <w:tab/>
            </w:r>
            <w:r>
              <w:rPr>
                <w:rFonts w:eastAsia="Yu Mincho"/>
              </w:rPr>
              <w:t>15kHz SCS with TDD pattern 3D1S1U, S=10D:2G:2U</w:t>
            </w:r>
          </w:p>
          <w:p>
            <w:pPr>
              <w:overflowPunct w:val="0"/>
              <w:autoSpaceDE w:val="0"/>
              <w:autoSpaceDN w:val="0"/>
              <w:adjustRightInd w:val="0"/>
              <w:spacing w:before="120" w:after="120"/>
              <w:textAlignment w:val="baseline"/>
              <w:rPr>
                <w:rFonts w:eastAsia="Yu Mincho"/>
              </w:rPr>
            </w:pPr>
            <w:r>
              <w:rPr>
                <w:rFonts w:eastAsia="Yu Mincho"/>
              </w:rPr>
              <w:t>-</w:t>
            </w:r>
            <w:r>
              <w:rPr>
                <w:rFonts w:eastAsia="Yu Mincho"/>
              </w:rPr>
              <w:tab/>
            </w:r>
            <w:r>
              <w:rPr>
                <w:rFonts w:eastAsia="Yu Mincho"/>
              </w:rPr>
              <w:t>30 kHz SCS with TDD pattern 7D1S2U, S=6D:4G:4U</w:t>
            </w:r>
          </w:p>
          <w:p>
            <w:pPr>
              <w:overflowPunct w:val="0"/>
              <w:autoSpaceDE w:val="0"/>
              <w:autoSpaceDN w:val="0"/>
              <w:adjustRightInd w:val="0"/>
              <w:spacing w:before="120" w:after="120"/>
              <w:textAlignment w:val="baseline"/>
              <w:rPr>
                <w:rFonts w:eastAsia="Yu Mincho"/>
              </w:rPr>
            </w:pPr>
            <w:r>
              <w:rPr>
                <w:rFonts w:hint="eastAsia" w:eastAsia="Yu Mincho"/>
              </w:rPr>
              <w:t>•</w:t>
            </w:r>
            <w:r>
              <w:rPr>
                <w:rFonts w:eastAsia="Yu Mincho"/>
              </w:rPr>
              <w:tab/>
            </w:r>
            <w:r>
              <w:rPr>
                <w:rFonts w:eastAsia="Yu Mincho"/>
              </w:rPr>
              <w:t>Cover both PUSCH mapping Type A and Type B.</w:t>
            </w:r>
          </w:p>
          <w:p>
            <w:pPr>
              <w:overflowPunct w:val="0"/>
              <w:autoSpaceDE w:val="0"/>
              <w:autoSpaceDN w:val="0"/>
              <w:adjustRightInd w:val="0"/>
              <w:spacing w:before="120" w:after="120"/>
              <w:textAlignment w:val="baseline"/>
              <w:rPr>
                <w:rFonts w:eastAsia="Yu Mincho"/>
              </w:rPr>
            </w:pPr>
            <w:r>
              <w:rPr>
                <w:rFonts w:hint="eastAsia" w:eastAsia="Yu Mincho"/>
              </w:rPr>
              <w:t>•</w:t>
            </w:r>
            <w:r>
              <w:rPr>
                <w:rFonts w:eastAsia="Yu Mincho"/>
              </w:rPr>
              <w:tab/>
            </w:r>
            <w:r>
              <w:rPr>
                <w:rFonts w:eastAsia="Yu Mincho"/>
              </w:rPr>
              <w:t>Channel bandwidth:</w:t>
            </w:r>
          </w:p>
          <w:p>
            <w:pPr>
              <w:overflowPunct w:val="0"/>
              <w:autoSpaceDE w:val="0"/>
              <w:autoSpaceDN w:val="0"/>
              <w:adjustRightInd w:val="0"/>
              <w:spacing w:before="120" w:after="120"/>
              <w:textAlignment w:val="baseline"/>
              <w:rPr>
                <w:rFonts w:eastAsia="Yu Mincho"/>
              </w:rPr>
            </w:pPr>
            <w:r>
              <w:rPr>
                <w:rFonts w:eastAsia="Yu Mincho"/>
              </w:rPr>
              <w:t>-</w:t>
            </w:r>
            <w:r>
              <w:rPr>
                <w:rFonts w:eastAsia="Yu Mincho"/>
              </w:rPr>
              <w:tab/>
            </w:r>
            <w:r>
              <w:rPr>
                <w:rFonts w:eastAsia="Yu Mincho"/>
              </w:rPr>
              <w:t>For 15kHz SCS, cover 5MHz, 10MHz, 20MHz channel bandwidth</w:t>
            </w:r>
          </w:p>
          <w:p>
            <w:pPr>
              <w:overflowPunct w:val="0"/>
              <w:autoSpaceDE w:val="0"/>
              <w:autoSpaceDN w:val="0"/>
              <w:adjustRightInd w:val="0"/>
              <w:spacing w:before="120" w:after="120"/>
              <w:textAlignment w:val="baseline"/>
              <w:rPr>
                <w:rFonts w:eastAsia="Yu Mincho"/>
              </w:rPr>
            </w:pPr>
            <w:r>
              <w:rPr>
                <w:rFonts w:eastAsia="Yu Mincho"/>
              </w:rPr>
              <w:t>-</w:t>
            </w:r>
            <w:r>
              <w:rPr>
                <w:rFonts w:eastAsia="Yu Mincho"/>
              </w:rPr>
              <w:tab/>
            </w:r>
            <w:r>
              <w:rPr>
                <w:rFonts w:eastAsia="Yu Mincho"/>
              </w:rPr>
              <w:t>For 30kHz SCS, cover 10MHz, 20MHz, 40MHz, 100MHz channel bandwidth</w:t>
            </w:r>
          </w:p>
          <w:p>
            <w:pPr>
              <w:overflowPunct w:val="0"/>
              <w:autoSpaceDE w:val="0"/>
              <w:autoSpaceDN w:val="0"/>
              <w:adjustRightInd w:val="0"/>
              <w:spacing w:before="120" w:after="120"/>
              <w:textAlignment w:val="baseline"/>
              <w:rPr>
                <w:rFonts w:eastAsia="Yu Mincho"/>
              </w:rPr>
            </w:pPr>
            <w:r>
              <w:rPr>
                <w:rFonts w:eastAsia="Yu Mincho"/>
              </w:rPr>
              <w:t>Proposal 4: Consider the following scenario for BS MMSE-IRC requirement definition and discuss how to model the corresponding interference profile:</w:t>
            </w:r>
          </w:p>
          <w:p>
            <w:pPr>
              <w:overflowPunct w:val="0"/>
              <w:autoSpaceDE w:val="0"/>
              <w:autoSpaceDN w:val="0"/>
              <w:adjustRightInd w:val="0"/>
              <w:spacing w:before="120" w:after="120"/>
              <w:textAlignment w:val="baseline"/>
              <w:rPr>
                <w:rFonts w:eastAsia="Yu Mincho"/>
              </w:rPr>
            </w:pPr>
            <w:r>
              <w:rPr>
                <w:rFonts w:eastAsia="Yu Mincho"/>
              </w:rPr>
              <w:t>-</w:t>
            </w:r>
            <w:r>
              <w:rPr>
                <w:rFonts w:eastAsia="Yu Mincho"/>
              </w:rPr>
              <w:tab/>
            </w:r>
            <w:r>
              <w:rPr>
                <w:rFonts w:eastAsia="Yu Mincho"/>
              </w:rPr>
              <w:t>Serving cell: DSUUU</w:t>
            </w:r>
          </w:p>
          <w:p>
            <w:pPr>
              <w:overflowPunct w:val="0"/>
              <w:autoSpaceDE w:val="0"/>
              <w:autoSpaceDN w:val="0"/>
              <w:adjustRightInd w:val="0"/>
              <w:spacing w:before="120" w:after="120"/>
              <w:textAlignment w:val="baseline"/>
              <w:rPr>
                <w:rFonts w:eastAsia="Yu Mincho"/>
              </w:rPr>
            </w:pPr>
            <w:r>
              <w:rPr>
                <w:rFonts w:eastAsia="Yu Mincho"/>
              </w:rPr>
              <w:t>-</w:t>
            </w:r>
            <w:r>
              <w:rPr>
                <w:rFonts w:eastAsia="Yu Mincho"/>
              </w:rPr>
              <w:tab/>
            </w:r>
            <w:r>
              <w:rPr>
                <w:rFonts w:eastAsia="Yu Mincho"/>
              </w:rPr>
              <w:t>Neighbour cell: 7D3U</w:t>
            </w:r>
          </w:p>
          <w:p>
            <w:pPr>
              <w:overflowPunct w:val="0"/>
              <w:autoSpaceDE w:val="0"/>
              <w:autoSpaceDN w:val="0"/>
              <w:adjustRightInd w:val="0"/>
              <w:spacing w:before="120" w:after="120"/>
              <w:textAlignment w:val="baseline"/>
              <w:rPr>
                <w:rFonts w:eastAsia="Yu Mincho"/>
              </w:rPr>
            </w:pPr>
            <w:r>
              <w:rPr>
                <w:rFonts w:eastAsia="Yu Mincho"/>
              </w:rPr>
              <w:t>Proposal 5: Reuse the same interference modeling as captured in B.6.2 in TS36.104, to transmit random 16QAM symbol for the neighbor cell PUSCH.</w:t>
            </w:r>
          </w:p>
          <w:p>
            <w:pPr>
              <w:overflowPunct w:val="0"/>
              <w:autoSpaceDE w:val="0"/>
              <w:autoSpaceDN w:val="0"/>
              <w:adjustRightInd w:val="0"/>
              <w:spacing w:before="120" w:after="120"/>
              <w:textAlignment w:val="baseline"/>
              <w:rPr>
                <w:rFonts w:eastAsia="Yu Mincho"/>
              </w:rPr>
            </w:pPr>
            <w:r>
              <w:rPr>
                <w:rFonts w:eastAsia="Yu Mincho"/>
              </w:rPr>
              <w:t>Proposal 6: Reuse the same interference power level as in LTE, i.e., DIP -1.11dB and -10.91dB for HomNet scenario and DIP -0.43dB and -13.78dB for HetNet scenario.</w:t>
            </w:r>
          </w:p>
          <w:p>
            <w:pPr>
              <w:overflowPunct w:val="0"/>
              <w:autoSpaceDE w:val="0"/>
              <w:autoSpaceDN w:val="0"/>
              <w:adjustRightInd w:val="0"/>
              <w:spacing w:before="120" w:after="120"/>
              <w:textAlignment w:val="baseline"/>
              <w:rPr>
                <w:rFonts w:eastAsia="Yu Mincho"/>
              </w:rPr>
            </w:pPr>
            <w:r>
              <w:rPr>
                <w:rFonts w:eastAsia="Yu Mincho"/>
              </w:rPr>
              <w:t>Proposal 7: Use INR-based modeling + SNR-based requirement definition criteria and transfer the DIP value into INR value.</w:t>
            </w:r>
          </w:p>
          <w:p>
            <w:pPr>
              <w:overflowPunct w:val="0"/>
              <w:autoSpaceDE w:val="0"/>
              <w:autoSpaceDN w:val="0"/>
              <w:adjustRightInd w:val="0"/>
              <w:spacing w:before="120" w:after="120"/>
              <w:textAlignment w:val="baseline"/>
              <w:rPr>
                <w:rFonts w:eastAsia="Yu Mincho"/>
              </w:rPr>
            </w:pPr>
            <w:r>
              <w:rPr>
                <w:rFonts w:eastAsia="Yu Mincho"/>
              </w:rPr>
              <w:t>Proposal 8: Cover 2/4/8 Rx with 1Tx.</w:t>
            </w:r>
          </w:p>
          <w:p>
            <w:pPr>
              <w:overflowPunct w:val="0"/>
              <w:autoSpaceDE w:val="0"/>
              <w:autoSpaceDN w:val="0"/>
              <w:adjustRightInd w:val="0"/>
              <w:spacing w:before="120" w:after="120"/>
              <w:textAlignment w:val="baseline"/>
              <w:rPr>
                <w:rFonts w:eastAsia="Yu Mincho"/>
              </w:rPr>
            </w:pPr>
            <w:r>
              <w:rPr>
                <w:rFonts w:eastAsia="Yu Mincho"/>
              </w:rPr>
              <w:t>Proposal 9: Use TDLA30-10 and TDLC300-100 propagation channel model for the serving cell for HetNet and HomNet respectively.</w:t>
            </w:r>
          </w:p>
          <w:p>
            <w:pPr>
              <w:overflowPunct w:val="0"/>
              <w:autoSpaceDE w:val="0"/>
              <w:autoSpaceDN w:val="0"/>
              <w:adjustRightInd w:val="0"/>
              <w:spacing w:before="120" w:after="120"/>
              <w:textAlignment w:val="baseline"/>
              <w:rPr>
                <w:rFonts w:eastAsia="Yu Mincho"/>
              </w:rPr>
            </w:pPr>
            <w:r>
              <w:rPr>
                <w:rFonts w:eastAsia="Yu Mincho"/>
              </w:rPr>
              <w:t>Proposal 10: Introduce new propagation channel for testing with desired delay spread 1000ns for the nonboring cell, i.e., TDLC1000.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92" w:type="dxa"/>
          </w:tcPr>
          <w:p>
            <w:pPr>
              <w:overflowPunct w:val="0"/>
              <w:autoSpaceDE w:val="0"/>
              <w:autoSpaceDN w:val="0"/>
              <w:adjustRightInd w:val="0"/>
              <w:spacing w:before="120" w:after="120"/>
              <w:textAlignment w:val="baseline"/>
              <w:rPr>
                <w:rFonts w:eastAsia="Yu Mincho"/>
              </w:rPr>
            </w:pPr>
            <w:r>
              <w:rPr>
                <w:rFonts w:eastAsia="Yu Mincho"/>
              </w:rPr>
              <w:t>R4-2411517</w:t>
            </w:r>
          </w:p>
        </w:tc>
        <w:tc>
          <w:tcPr>
            <w:tcW w:w="1655" w:type="dxa"/>
          </w:tcPr>
          <w:p>
            <w:pPr>
              <w:overflowPunct w:val="0"/>
              <w:autoSpaceDE w:val="0"/>
              <w:autoSpaceDN w:val="0"/>
              <w:adjustRightInd w:val="0"/>
              <w:spacing w:before="120" w:after="120"/>
              <w:textAlignment w:val="baseline"/>
              <w:rPr>
                <w:rFonts w:eastAsiaTheme="minorEastAsia"/>
                <w:lang w:eastAsia="zh-CN"/>
              </w:rPr>
            </w:pPr>
            <w:r>
              <w:rPr>
                <w:rFonts w:eastAsia="Yu Mincho"/>
              </w:rPr>
              <w:t>Qualcomm Germany</w:t>
            </w:r>
          </w:p>
        </w:tc>
        <w:tc>
          <w:tcPr>
            <w:tcW w:w="6384" w:type="dxa"/>
          </w:tcPr>
          <w:p>
            <w:pPr>
              <w:overflowPunct w:val="0"/>
              <w:autoSpaceDE w:val="0"/>
              <w:autoSpaceDN w:val="0"/>
              <w:adjustRightInd w:val="0"/>
              <w:spacing w:before="120" w:after="120"/>
              <w:textAlignment w:val="baseline"/>
              <w:rPr>
                <w:rFonts w:eastAsia="Yu Mincho"/>
              </w:rPr>
            </w:pPr>
            <w:r>
              <w:rPr>
                <w:rFonts w:eastAsia="Yu Mincho"/>
              </w:rPr>
              <w:t xml:space="preserve">Observation 1: As high power UEs becomes more common, advanced base station receivers play a crucial role in reducing inter-cell uplink interference in densely populated urban areas.  </w:t>
            </w:r>
          </w:p>
          <w:p>
            <w:pPr>
              <w:overflowPunct w:val="0"/>
              <w:autoSpaceDE w:val="0"/>
              <w:autoSpaceDN w:val="0"/>
              <w:adjustRightInd w:val="0"/>
              <w:spacing w:before="120" w:after="120"/>
              <w:textAlignment w:val="baseline"/>
              <w:rPr>
                <w:rFonts w:eastAsia="Yu Mincho"/>
              </w:rPr>
            </w:pPr>
            <w:r>
              <w:rPr>
                <w:rFonts w:eastAsia="Yu Mincho"/>
              </w:rPr>
              <w:t xml:space="preserve">Observation 2: LTE work in TR 36.884 considered passive antennas at the BS, PC3 UEs, and 2 GHz carrier frequency in its system level study to derive the different DIP levels. Such assumptions might need to be revisited for Rel-19 WI. </w:t>
            </w:r>
          </w:p>
          <w:p>
            <w:pPr>
              <w:overflowPunct w:val="0"/>
              <w:autoSpaceDE w:val="0"/>
              <w:autoSpaceDN w:val="0"/>
              <w:adjustRightInd w:val="0"/>
              <w:spacing w:before="120" w:after="120"/>
              <w:textAlignment w:val="baseline"/>
              <w:rPr>
                <w:rFonts w:eastAsia="Yu Mincho"/>
              </w:rPr>
            </w:pPr>
            <w:r>
              <w:rPr>
                <w:rFonts w:eastAsia="Yu Mincho"/>
              </w:rPr>
              <w:t>Proposal 1: RAN4 to discuss what are the different assumptions in the Rel-19 WI in terms of deployment scenarios (i.e., homogenous and heterogenous deployments) and system level assumptions compared to those adopted in TR 36.884.</w:t>
            </w:r>
          </w:p>
          <w:p>
            <w:pPr>
              <w:overflowPunct w:val="0"/>
              <w:autoSpaceDE w:val="0"/>
              <w:autoSpaceDN w:val="0"/>
              <w:adjustRightInd w:val="0"/>
              <w:spacing w:before="120" w:after="120"/>
              <w:textAlignment w:val="baseline"/>
              <w:rPr>
                <w:rFonts w:eastAsia="Yu Mincho"/>
              </w:rPr>
            </w:pPr>
            <w:r>
              <w:rPr>
                <w:rFonts w:eastAsia="Yu Mincho"/>
              </w:rPr>
              <w:t xml:space="preserve">Proposal 2: RAN4 to adopt the DIP-based methodology as a starting point to characterize the interference profiles based on realistic system scenarios and assumptions. </w:t>
            </w:r>
          </w:p>
          <w:p>
            <w:pPr>
              <w:overflowPunct w:val="0"/>
              <w:autoSpaceDE w:val="0"/>
              <w:autoSpaceDN w:val="0"/>
              <w:adjustRightInd w:val="0"/>
              <w:spacing w:before="120" w:after="120"/>
              <w:textAlignment w:val="baseline"/>
              <w:rPr>
                <w:rFonts w:eastAsia="Yu Mincho"/>
              </w:rPr>
            </w:pPr>
            <w:r>
              <w:rPr>
                <w:rFonts w:eastAsia="Yu Mincho"/>
              </w:rPr>
              <w:t>Proposal 3a: RAN4 to consider only 4RX and 8RX gNB for TDD and FDD scenarios.</w:t>
            </w:r>
          </w:p>
          <w:p>
            <w:pPr>
              <w:overflowPunct w:val="0"/>
              <w:autoSpaceDE w:val="0"/>
              <w:autoSpaceDN w:val="0"/>
              <w:adjustRightInd w:val="0"/>
              <w:spacing w:before="120" w:after="120"/>
              <w:textAlignment w:val="baseline"/>
              <w:rPr>
                <w:rFonts w:eastAsia="Yu Mincho"/>
              </w:rPr>
            </w:pPr>
            <w:r>
              <w:rPr>
                <w:rFonts w:eastAsia="Yu Mincho"/>
              </w:rPr>
              <w:t xml:space="preserve">Proposal 3b: RAN4 to consider two interferences for both 4Rx and 8Rx cases as an initial assumption. </w:t>
            </w:r>
          </w:p>
          <w:p>
            <w:pPr>
              <w:overflowPunct w:val="0"/>
              <w:autoSpaceDE w:val="0"/>
              <w:autoSpaceDN w:val="0"/>
              <w:adjustRightInd w:val="0"/>
              <w:spacing w:before="120" w:after="120"/>
              <w:textAlignment w:val="baseline"/>
              <w:rPr>
                <w:rFonts w:eastAsia="Yu Mincho"/>
              </w:rPr>
            </w:pPr>
            <w:r>
              <w:rPr>
                <w:rFonts w:eastAsia="Yu Mincho"/>
              </w:rPr>
              <w:t>Proposal 4: RAN4 to revisit the multi-path fading propagation conditions in TR 36.884 following the agreed scenarios for Rel-19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92" w:type="dxa"/>
          </w:tcPr>
          <w:p>
            <w:pPr>
              <w:overflowPunct w:val="0"/>
              <w:autoSpaceDE w:val="0"/>
              <w:autoSpaceDN w:val="0"/>
              <w:adjustRightInd w:val="0"/>
              <w:spacing w:before="120" w:after="120"/>
              <w:textAlignment w:val="baseline"/>
              <w:rPr>
                <w:rFonts w:eastAsia="Yu Mincho"/>
              </w:rPr>
            </w:pPr>
            <w:r>
              <w:rPr>
                <w:rFonts w:eastAsia="Yu Mincho"/>
              </w:rPr>
              <w:t>R4-2411760</w:t>
            </w:r>
          </w:p>
        </w:tc>
        <w:tc>
          <w:tcPr>
            <w:tcW w:w="1655" w:type="dxa"/>
          </w:tcPr>
          <w:p>
            <w:pPr>
              <w:overflowPunct w:val="0"/>
              <w:autoSpaceDE w:val="0"/>
              <w:autoSpaceDN w:val="0"/>
              <w:adjustRightInd w:val="0"/>
              <w:spacing w:before="120" w:after="120"/>
              <w:textAlignment w:val="baseline"/>
              <w:rPr>
                <w:rFonts w:eastAsiaTheme="minorEastAsia"/>
                <w:lang w:eastAsia="zh-CN"/>
              </w:rPr>
            </w:pPr>
            <w:r>
              <w:rPr>
                <w:rFonts w:eastAsia="Yu Mincho"/>
              </w:rPr>
              <w:t>CMCC</w:t>
            </w:r>
          </w:p>
        </w:tc>
        <w:tc>
          <w:tcPr>
            <w:tcW w:w="6384" w:type="dxa"/>
          </w:tcPr>
          <w:p>
            <w:pPr>
              <w:overflowPunct w:val="0"/>
              <w:autoSpaceDE w:val="0"/>
              <w:autoSpaceDN w:val="0"/>
              <w:adjustRightInd w:val="0"/>
              <w:spacing w:before="120" w:after="120"/>
              <w:textAlignment w:val="baseline"/>
              <w:rPr>
                <w:rFonts w:eastAsia="Yu Mincho"/>
              </w:rPr>
            </w:pPr>
            <w:r>
              <w:rPr>
                <w:rFonts w:eastAsia="Yu Mincho"/>
              </w:rPr>
              <w:t>Proposal 1: Extend the scope to also cover BS CLI problem in HetNet unaligned TDD pattern scenario.</w:t>
            </w:r>
          </w:p>
          <w:p>
            <w:pPr>
              <w:overflowPunct w:val="0"/>
              <w:autoSpaceDE w:val="0"/>
              <w:autoSpaceDN w:val="0"/>
              <w:adjustRightInd w:val="0"/>
              <w:spacing w:before="120" w:after="120"/>
              <w:textAlignment w:val="baseline"/>
              <w:rPr>
                <w:rFonts w:eastAsia="Yu Mincho"/>
              </w:rPr>
            </w:pPr>
            <w:r>
              <w:rPr>
                <w:rFonts w:eastAsia="Yu Mincho"/>
              </w:rPr>
              <w:t>Proposal 2: Reuse LTE based interference profile in TR 36.884 for initial simulation, that are DIP1 = -1.11 and DIP2 = -10.91 for Homogeneous network, DIP1 = -0.43 and DIP2 = -13.78 for Heterogeneous network.</w:t>
            </w:r>
          </w:p>
          <w:p>
            <w:pPr>
              <w:overflowPunct w:val="0"/>
              <w:autoSpaceDE w:val="0"/>
              <w:autoSpaceDN w:val="0"/>
              <w:adjustRightInd w:val="0"/>
              <w:spacing w:before="120" w:after="120"/>
              <w:textAlignment w:val="baseline"/>
              <w:rPr>
                <w:rFonts w:eastAsia="Yu Mincho"/>
              </w:rPr>
            </w:pPr>
            <w:r>
              <w:rPr>
                <w:rFonts w:eastAsia="Yu Mincho"/>
              </w:rPr>
              <w:t>Proposal 3: For initial simulation, take 10MHz/15kHz and 40MHz/30kHz as baseline.</w:t>
            </w:r>
          </w:p>
          <w:p>
            <w:pPr>
              <w:overflowPunct w:val="0"/>
              <w:autoSpaceDE w:val="0"/>
              <w:autoSpaceDN w:val="0"/>
              <w:adjustRightInd w:val="0"/>
              <w:spacing w:before="120" w:after="120"/>
              <w:textAlignment w:val="baseline"/>
              <w:rPr>
                <w:rFonts w:eastAsia="Yu Mincho"/>
              </w:rPr>
            </w:pPr>
            <w:r>
              <w:rPr>
                <w:rFonts w:eastAsia="Yu Mincho"/>
              </w:rPr>
              <w:t>Proposal 4: For initial simulation, use TDLA30-10 as the baseline, and further evaluate whether performance gain can be achieved under TDLC300-100 for Homogeneous network.</w:t>
            </w:r>
          </w:p>
          <w:p>
            <w:pPr>
              <w:overflowPunct w:val="0"/>
              <w:autoSpaceDE w:val="0"/>
              <w:autoSpaceDN w:val="0"/>
              <w:adjustRightInd w:val="0"/>
              <w:spacing w:before="120" w:after="120"/>
              <w:textAlignment w:val="baseline"/>
              <w:rPr>
                <w:rFonts w:eastAsia="Yu Mincho"/>
              </w:rPr>
            </w:pPr>
            <w:r>
              <w:rPr>
                <w:rFonts w:eastAsia="Yu Mincho"/>
              </w:rPr>
              <w:t>Proposal 5: Same antenna configuration can be applied among target and interferer(s), take 1T2R, 1T4R, and 1T8R as the starting point for initial simulation.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92" w:type="dxa"/>
          </w:tcPr>
          <w:p>
            <w:pPr>
              <w:overflowPunct w:val="0"/>
              <w:autoSpaceDE w:val="0"/>
              <w:autoSpaceDN w:val="0"/>
              <w:adjustRightInd w:val="0"/>
              <w:spacing w:before="120" w:after="120"/>
              <w:textAlignment w:val="baseline"/>
              <w:rPr>
                <w:rFonts w:eastAsia="Yu Mincho"/>
              </w:rPr>
            </w:pPr>
            <w:r>
              <w:rPr>
                <w:rFonts w:eastAsia="Yu Mincho"/>
              </w:rPr>
              <w:t>R4-2412143</w:t>
            </w:r>
          </w:p>
        </w:tc>
        <w:tc>
          <w:tcPr>
            <w:tcW w:w="1655" w:type="dxa"/>
          </w:tcPr>
          <w:p>
            <w:pPr>
              <w:overflowPunct w:val="0"/>
              <w:autoSpaceDE w:val="0"/>
              <w:autoSpaceDN w:val="0"/>
              <w:adjustRightInd w:val="0"/>
              <w:spacing w:before="120" w:after="120"/>
              <w:textAlignment w:val="baseline"/>
              <w:rPr>
                <w:rFonts w:eastAsia="Yu Mincho"/>
              </w:rPr>
            </w:pPr>
            <w:r>
              <w:rPr>
                <w:rFonts w:eastAsia="Yu Mincho"/>
              </w:rPr>
              <w:t>Ericsson</w:t>
            </w:r>
          </w:p>
        </w:tc>
        <w:tc>
          <w:tcPr>
            <w:tcW w:w="6384" w:type="dxa"/>
          </w:tcPr>
          <w:p>
            <w:pPr>
              <w:overflowPunct w:val="0"/>
              <w:autoSpaceDE w:val="0"/>
              <w:autoSpaceDN w:val="0"/>
              <w:adjustRightInd w:val="0"/>
              <w:spacing w:before="120" w:after="120"/>
              <w:textAlignment w:val="baseline"/>
              <w:rPr>
                <w:rFonts w:eastAsia="Yu Mincho"/>
              </w:rPr>
            </w:pPr>
            <w:r>
              <w:rPr>
                <w:rFonts w:eastAsia="Yu Mincho"/>
              </w:rPr>
              <w:t xml:space="preserve">Observation 1: The DIP model and INR model could be expressed by each other. The INR model would be much easier for link level simulation. </w:t>
            </w:r>
          </w:p>
          <w:p>
            <w:pPr>
              <w:overflowPunct w:val="0"/>
              <w:autoSpaceDE w:val="0"/>
              <w:autoSpaceDN w:val="0"/>
              <w:adjustRightInd w:val="0"/>
              <w:spacing w:before="120" w:after="120"/>
              <w:textAlignment w:val="baseline"/>
              <w:rPr>
                <w:rFonts w:eastAsia="Yu Mincho"/>
              </w:rPr>
            </w:pPr>
            <w:r>
              <w:rPr>
                <w:rFonts w:eastAsia="Yu Mincho"/>
              </w:rPr>
              <w:t xml:space="preserve">Proposal 4: Use INR for NR BS MMSE-IRC interference model.  </w:t>
            </w:r>
          </w:p>
          <w:p>
            <w:pPr>
              <w:overflowPunct w:val="0"/>
              <w:autoSpaceDE w:val="0"/>
              <w:autoSpaceDN w:val="0"/>
              <w:adjustRightInd w:val="0"/>
              <w:spacing w:before="120" w:after="120"/>
              <w:textAlignment w:val="baseline"/>
              <w:rPr>
                <w:rFonts w:eastAsia="Yu Mincho"/>
              </w:rPr>
            </w:pPr>
            <w:r>
              <w:rPr>
                <w:rFonts w:eastAsia="Yu Mincho"/>
              </w:rPr>
              <w:t>Proposal 5: Companies to check if artificial interference profile based on LTE MMSE-IRC BS interference profile is feasible for NR MMSE-IRC BS demodulation requirement derivation.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92" w:type="dxa"/>
          </w:tcPr>
          <w:p>
            <w:pPr>
              <w:overflowPunct w:val="0"/>
              <w:autoSpaceDE w:val="0"/>
              <w:autoSpaceDN w:val="0"/>
              <w:adjustRightInd w:val="0"/>
              <w:spacing w:before="120" w:after="120"/>
              <w:textAlignment w:val="baseline"/>
              <w:rPr>
                <w:rFonts w:eastAsia="Yu Mincho"/>
              </w:rPr>
            </w:pPr>
            <w:r>
              <w:rPr>
                <w:rFonts w:eastAsia="Yu Mincho"/>
              </w:rPr>
              <w:t>R4-2412319</w:t>
            </w:r>
          </w:p>
        </w:tc>
        <w:tc>
          <w:tcPr>
            <w:tcW w:w="1655" w:type="dxa"/>
          </w:tcPr>
          <w:p>
            <w:pPr>
              <w:overflowPunct w:val="0"/>
              <w:autoSpaceDE w:val="0"/>
              <w:autoSpaceDN w:val="0"/>
              <w:adjustRightInd w:val="0"/>
              <w:spacing w:before="120" w:after="120"/>
              <w:textAlignment w:val="baseline"/>
              <w:rPr>
                <w:rFonts w:eastAsiaTheme="minorEastAsia"/>
                <w:lang w:eastAsia="zh-CN"/>
              </w:rPr>
            </w:pPr>
            <w:r>
              <w:rPr>
                <w:rFonts w:eastAsia="Yu Mincho"/>
              </w:rPr>
              <w:t>Ericsson</w:t>
            </w:r>
          </w:p>
        </w:tc>
        <w:tc>
          <w:tcPr>
            <w:tcW w:w="6384" w:type="dxa"/>
          </w:tcPr>
          <w:p>
            <w:pPr>
              <w:overflowPunct w:val="0"/>
              <w:autoSpaceDE w:val="0"/>
              <w:autoSpaceDN w:val="0"/>
              <w:adjustRightInd w:val="0"/>
              <w:spacing w:before="120" w:after="120"/>
              <w:textAlignment w:val="baseline"/>
              <w:rPr>
                <w:rFonts w:eastAsia="Yu Mincho"/>
              </w:rPr>
            </w:pPr>
            <w:r>
              <w:rPr>
                <w:rFonts w:eastAsia="Yu Mincho"/>
              </w:rPr>
              <w:t>Observation 1</w:t>
            </w:r>
            <w:r>
              <w:rPr>
                <w:rFonts w:eastAsia="Yu Mincho"/>
              </w:rPr>
              <w:tab/>
            </w:r>
            <w:r>
              <w:rPr>
                <w:rFonts w:eastAsia="Yu Mincho"/>
              </w:rPr>
              <w:t>LTE BS MMSE-IRC profile is feasible for NR FDD band deployment.</w:t>
            </w:r>
          </w:p>
          <w:p>
            <w:pPr>
              <w:overflowPunct w:val="0"/>
              <w:autoSpaceDE w:val="0"/>
              <w:autoSpaceDN w:val="0"/>
              <w:adjustRightInd w:val="0"/>
              <w:spacing w:before="120" w:after="120"/>
              <w:textAlignment w:val="baseline"/>
              <w:rPr>
                <w:rFonts w:eastAsia="Yu Mincho"/>
              </w:rPr>
            </w:pPr>
            <w:r>
              <w:rPr>
                <w:rFonts w:eastAsia="Yu Mincho"/>
              </w:rPr>
              <w:t>Based on the discussion in the previous sections we propose the following:</w:t>
            </w:r>
          </w:p>
          <w:p>
            <w:pPr>
              <w:overflowPunct w:val="0"/>
              <w:autoSpaceDE w:val="0"/>
              <w:autoSpaceDN w:val="0"/>
              <w:adjustRightInd w:val="0"/>
              <w:spacing w:before="120" w:after="120"/>
              <w:textAlignment w:val="baseline"/>
              <w:rPr>
                <w:rFonts w:eastAsia="Yu Mincho"/>
              </w:rPr>
            </w:pPr>
            <w:r>
              <w:rPr>
                <w:rFonts w:eastAsia="Yu Mincho"/>
              </w:rPr>
              <w:t xml:space="preserve">Proposal 1: </w:t>
            </w:r>
            <w:r>
              <w:rPr>
                <w:rFonts w:eastAsia="Yu Mincho"/>
              </w:rPr>
              <w:tab/>
            </w:r>
            <w:r>
              <w:rPr>
                <w:rFonts w:eastAsia="Yu Mincho"/>
              </w:rPr>
              <w:t>Only setup NR TDD deployment to check the interference distribution if system level simulation is agreed.</w:t>
            </w:r>
          </w:p>
          <w:p>
            <w:pPr>
              <w:overflowPunct w:val="0"/>
              <w:autoSpaceDE w:val="0"/>
              <w:autoSpaceDN w:val="0"/>
              <w:adjustRightInd w:val="0"/>
              <w:spacing w:before="120" w:after="120"/>
              <w:textAlignment w:val="baseline"/>
              <w:rPr>
                <w:rFonts w:eastAsia="Yu Mincho"/>
              </w:rPr>
            </w:pPr>
            <w:r>
              <w:rPr>
                <w:rFonts w:eastAsia="Yu Mincho"/>
              </w:rPr>
              <w:t>Proposal 2</w:t>
            </w:r>
            <w:r>
              <w:rPr>
                <w:rFonts w:eastAsia="Yu Mincho"/>
              </w:rPr>
              <w:tab/>
            </w:r>
            <w:r>
              <w:rPr>
                <w:rFonts w:eastAsia="Yu Mincho"/>
              </w:rPr>
              <w:t>Take PC2 UE (26dBm) as the start point for NR TDD SLS and further discuss how to consider 3 types of UE distribution in SLS.</w:t>
            </w:r>
          </w:p>
          <w:p>
            <w:pPr>
              <w:overflowPunct w:val="0"/>
              <w:autoSpaceDE w:val="0"/>
              <w:autoSpaceDN w:val="0"/>
              <w:adjustRightInd w:val="0"/>
              <w:spacing w:before="120" w:after="120"/>
              <w:textAlignment w:val="baseline"/>
              <w:rPr>
                <w:rFonts w:eastAsia="Yu Mincho"/>
              </w:rPr>
            </w:pPr>
            <w:r>
              <w:rPr>
                <w:rFonts w:eastAsia="Yu Mincho"/>
              </w:rPr>
              <w:t xml:space="preserve">Proposal 3 </w:t>
            </w:r>
            <w:r>
              <w:rPr>
                <w:rFonts w:eastAsia="Yu Mincho"/>
              </w:rPr>
              <w:tab/>
            </w:r>
            <w:r>
              <w:rPr>
                <w:rFonts w:eastAsia="Yu Mincho"/>
              </w:rPr>
              <w:t>Take configurations in Table 2.1-1 to 2.1-3 as the start point for NR TDD system simulations if SLS is agreed.</w:t>
            </w:r>
          </w:p>
          <w:p>
            <w:pPr>
              <w:overflowPunct w:val="0"/>
              <w:autoSpaceDE w:val="0"/>
              <w:autoSpaceDN w:val="0"/>
              <w:adjustRightInd w:val="0"/>
              <w:spacing w:before="120" w:after="120"/>
              <w:textAlignment w:val="baseline"/>
              <w:rPr>
                <w:rFonts w:eastAsia="Yu Mincho"/>
              </w:rPr>
            </w:pPr>
            <w:r>
              <w:rPr>
                <w:rFonts w:eastAsia="Yu Mincho"/>
              </w:rPr>
              <w:t>Proposal 4</w:t>
            </w:r>
            <w:r>
              <w:rPr>
                <w:rFonts w:eastAsia="Yu Mincho"/>
              </w:rPr>
              <w:tab/>
            </w:r>
            <w:r>
              <w:rPr>
                <w:rFonts w:eastAsia="Yu Mincho"/>
              </w:rPr>
              <w:t>If SLS is agreed for NR MMSE-IRC BS interference profile evaluation, take worse case from LTE profile and NR profile.</w:t>
            </w:r>
          </w:p>
          <w:p>
            <w:pPr>
              <w:overflowPunct w:val="0"/>
              <w:autoSpaceDE w:val="0"/>
              <w:autoSpaceDN w:val="0"/>
              <w:adjustRightInd w:val="0"/>
              <w:spacing w:before="120" w:after="120"/>
              <w:textAlignment w:val="baseline"/>
              <w:rPr>
                <w:rFonts w:eastAsia="Yu Mincho"/>
              </w:rPr>
            </w:pPr>
            <w:r>
              <w:rPr>
                <w:rFonts w:eastAsia="Yu Mincho"/>
              </w:rPr>
              <w:t>Proposal 5</w:t>
            </w:r>
            <w:r>
              <w:rPr>
                <w:rFonts w:eastAsia="Yu Mincho"/>
              </w:rPr>
              <w:tab/>
            </w:r>
            <w:r>
              <w:rPr>
                <w:rFonts w:eastAsia="Yu Mincho"/>
              </w:rPr>
              <w:t>Only take 16QAM for interference profile of NR MMSE-IRC BS demodulation requirements.</w:t>
            </w:r>
          </w:p>
          <w:p>
            <w:pPr>
              <w:overflowPunct w:val="0"/>
              <w:autoSpaceDE w:val="0"/>
              <w:autoSpaceDN w:val="0"/>
              <w:adjustRightInd w:val="0"/>
              <w:spacing w:before="120" w:after="120"/>
              <w:textAlignment w:val="baseline"/>
              <w:rPr>
                <w:rFonts w:eastAsia="Yu Mincho"/>
              </w:rPr>
            </w:pPr>
            <w:r>
              <w:rPr>
                <w:rFonts w:eastAsia="Yu Mincho"/>
              </w:rPr>
              <w:t>Proposal 6</w:t>
            </w:r>
            <w:r>
              <w:rPr>
                <w:rFonts w:eastAsia="Yu Mincho"/>
              </w:rPr>
              <w:tab/>
            </w:r>
            <w:r>
              <w:rPr>
                <w:rFonts w:eastAsia="Yu Mincho"/>
              </w:rPr>
              <w:t>Consider 2/4/8 Rx antenna configurations for NR MMSE-IRC BS demodulation requirements.</w:t>
            </w:r>
          </w:p>
          <w:p>
            <w:pPr>
              <w:overflowPunct w:val="0"/>
              <w:autoSpaceDE w:val="0"/>
              <w:autoSpaceDN w:val="0"/>
              <w:adjustRightInd w:val="0"/>
              <w:spacing w:before="120" w:after="120"/>
              <w:textAlignment w:val="baseline"/>
              <w:rPr>
                <w:rFonts w:eastAsia="Yu Mincho"/>
              </w:rPr>
            </w:pPr>
            <w:r>
              <w:rPr>
                <w:rFonts w:eastAsia="Yu Mincho"/>
              </w:rPr>
              <w:t>Proposal 7</w:t>
            </w:r>
            <w:r>
              <w:rPr>
                <w:rFonts w:eastAsia="Yu Mincho"/>
              </w:rPr>
              <w:tab/>
            </w:r>
            <w:r>
              <w:rPr>
                <w:rFonts w:eastAsia="Yu Mincho"/>
              </w:rPr>
              <w:t>Consider 1 interferer case for 2 Rx antenna configuration and 2 interferers case for 4/8 Rx antenna configuration.</w:t>
            </w:r>
          </w:p>
          <w:p>
            <w:pPr>
              <w:overflowPunct w:val="0"/>
              <w:autoSpaceDE w:val="0"/>
              <w:autoSpaceDN w:val="0"/>
              <w:adjustRightInd w:val="0"/>
              <w:spacing w:before="120" w:after="120"/>
              <w:textAlignment w:val="baseline"/>
              <w:rPr>
                <w:rFonts w:eastAsia="Yu Mincho"/>
              </w:rPr>
            </w:pPr>
            <w:r>
              <w:rPr>
                <w:rFonts w:eastAsia="Yu Mincho"/>
              </w:rPr>
              <w:t>Proposal 8</w:t>
            </w:r>
            <w:r>
              <w:rPr>
                <w:rFonts w:eastAsia="Yu Mincho"/>
              </w:rPr>
              <w:tab/>
            </w:r>
            <w:r>
              <w:rPr>
                <w:rFonts w:eastAsia="Yu Mincho"/>
              </w:rPr>
              <w:t>Do not consider 256QAM requirements for NR MMSE-IRC PUSCH demodulation requirements.</w:t>
            </w:r>
          </w:p>
          <w:p>
            <w:pPr>
              <w:overflowPunct w:val="0"/>
              <w:autoSpaceDE w:val="0"/>
              <w:autoSpaceDN w:val="0"/>
              <w:adjustRightInd w:val="0"/>
              <w:spacing w:before="120" w:after="120"/>
              <w:textAlignment w:val="baseline"/>
              <w:rPr>
                <w:rFonts w:eastAsia="Yu Mincho"/>
              </w:rPr>
            </w:pPr>
            <w:r>
              <w:rPr>
                <w:rFonts w:eastAsia="Yu Mincho"/>
              </w:rPr>
              <w:t>Proposal 9</w:t>
            </w:r>
            <w:r>
              <w:rPr>
                <w:rFonts w:eastAsia="Yu Mincho"/>
              </w:rPr>
              <w:tab/>
            </w:r>
            <w:r>
              <w:rPr>
                <w:rFonts w:eastAsia="Yu Mincho"/>
              </w:rPr>
              <w:t>Start from MCS index 2, 12, 20 in MCS table for QPSK, 16QAM and 64QAM simulations separately.</w:t>
            </w:r>
          </w:p>
          <w:p>
            <w:pPr>
              <w:overflowPunct w:val="0"/>
              <w:autoSpaceDE w:val="0"/>
              <w:autoSpaceDN w:val="0"/>
              <w:adjustRightInd w:val="0"/>
              <w:spacing w:before="120" w:after="120"/>
              <w:textAlignment w:val="baseline"/>
              <w:rPr>
                <w:rFonts w:eastAsia="Yu Mincho"/>
              </w:rPr>
            </w:pPr>
            <w:r>
              <w:rPr>
                <w:rFonts w:eastAsia="Yu Mincho"/>
              </w:rPr>
              <w:t>Proposal 10</w:t>
            </w:r>
            <w:r>
              <w:rPr>
                <w:rFonts w:eastAsia="Yu Mincho"/>
              </w:rPr>
              <w:tab/>
            </w:r>
            <w:r>
              <w:rPr>
                <w:rFonts w:eastAsia="Yu Mincho"/>
              </w:rPr>
              <w:t>Use channel model configuration in Table 2.4-2 for serving signal and interferer as the start point for NR MMSE-IRC BS demodulation requirement discussion.</w:t>
            </w:r>
          </w:p>
          <w:p>
            <w:pPr>
              <w:overflowPunct w:val="0"/>
              <w:autoSpaceDE w:val="0"/>
              <w:autoSpaceDN w:val="0"/>
              <w:adjustRightInd w:val="0"/>
              <w:spacing w:before="120" w:after="120"/>
              <w:textAlignment w:val="baseline"/>
              <w:rPr>
                <w:rFonts w:eastAsia="Yu Mincho"/>
              </w:rPr>
            </w:pPr>
            <w:r>
              <w:rPr>
                <w:rFonts w:eastAsia="Yu Mincho"/>
              </w:rPr>
              <w:t>Proposal 11</w:t>
            </w:r>
            <w:r>
              <w:rPr>
                <w:rFonts w:eastAsia="Yu Mincho"/>
              </w:rPr>
              <w:tab/>
            </w:r>
            <w:r>
              <w:rPr>
                <w:rFonts w:eastAsia="Yu Mincho"/>
              </w:rPr>
              <w:t>Take the minimum channel bandwidth for the NR MMSE-IRC requirements as the start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92" w:type="dxa"/>
          </w:tcPr>
          <w:p>
            <w:pPr>
              <w:overflowPunct w:val="0"/>
              <w:autoSpaceDE w:val="0"/>
              <w:autoSpaceDN w:val="0"/>
              <w:adjustRightInd w:val="0"/>
              <w:spacing w:before="120" w:after="120"/>
              <w:textAlignment w:val="baseline"/>
              <w:rPr>
                <w:rFonts w:eastAsia="Yu Mincho"/>
              </w:rPr>
            </w:pPr>
            <w:r>
              <w:rPr>
                <w:rFonts w:eastAsia="Yu Mincho"/>
              </w:rPr>
              <w:t>R4-2412333</w:t>
            </w:r>
          </w:p>
        </w:tc>
        <w:tc>
          <w:tcPr>
            <w:tcW w:w="1655" w:type="dxa"/>
          </w:tcPr>
          <w:p>
            <w:pPr>
              <w:overflowPunct w:val="0"/>
              <w:autoSpaceDE w:val="0"/>
              <w:autoSpaceDN w:val="0"/>
              <w:adjustRightInd w:val="0"/>
              <w:spacing w:before="120" w:after="120"/>
              <w:textAlignment w:val="baseline"/>
              <w:rPr>
                <w:rFonts w:eastAsiaTheme="minorEastAsia"/>
                <w:lang w:eastAsia="zh-CN"/>
              </w:rPr>
            </w:pPr>
            <w:r>
              <w:rPr>
                <w:rFonts w:eastAsia="Yu Mincho"/>
              </w:rPr>
              <w:t>Intel Corporation</w:t>
            </w:r>
          </w:p>
        </w:tc>
        <w:tc>
          <w:tcPr>
            <w:tcW w:w="6384" w:type="dxa"/>
          </w:tcPr>
          <w:p>
            <w:pPr>
              <w:overflowPunct w:val="0"/>
              <w:autoSpaceDE w:val="0"/>
              <w:autoSpaceDN w:val="0"/>
              <w:adjustRightInd w:val="0"/>
              <w:spacing w:before="120" w:after="120"/>
              <w:textAlignment w:val="baseline"/>
              <w:rPr>
                <w:rFonts w:eastAsia="Yu Mincho"/>
              </w:rPr>
            </w:pPr>
            <w:r>
              <w:rPr>
                <w:rFonts w:eastAsia="Yu Mincho"/>
              </w:rPr>
              <w:t>Proposal #1:</w:t>
            </w:r>
            <w:r>
              <w:rPr>
                <w:rFonts w:eastAsia="Yu Mincho"/>
              </w:rPr>
              <w:tab/>
            </w:r>
            <w:r>
              <w:rPr>
                <w:rFonts w:eastAsia="Yu Mincho"/>
              </w:rPr>
              <w:t>Study suitability of LTE interference profiles for NR interference modelling and whether adjustments or new profiles are necessary.</w:t>
            </w:r>
          </w:p>
          <w:p>
            <w:pPr>
              <w:overflowPunct w:val="0"/>
              <w:autoSpaceDE w:val="0"/>
              <w:autoSpaceDN w:val="0"/>
              <w:adjustRightInd w:val="0"/>
              <w:spacing w:before="120" w:after="120"/>
              <w:textAlignment w:val="baseline"/>
              <w:rPr>
                <w:rFonts w:eastAsia="Yu Mincho"/>
              </w:rPr>
            </w:pPr>
            <w:r>
              <w:rPr>
                <w:rFonts w:eastAsia="Yu Mincho"/>
              </w:rPr>
              <w:t>Proposal #2:</w:t>
            </w:r>
            <w:r>
              <w:rPr>
                <w:rFonts w:eastAsia="Yu Mincho"/>
              </w:rPr>
              <w:tab/>
            </w:r>
            <w:r>
              <w:rPr>
                <w:rFonts w:eastAsia="Yu Mincho"/>
              </w:rPr>
              <w:t>INR interference modelling methodology shall be used if new NR interference profiles are agreed to be defined. DIP interference modelling methodology shall be used if LTE interference profiles are reused.</w:t>
            </w:r>
          </w:p>
          <w:p>
            <w:pPr>
              <w:overflowPunct w:val="0"/>
              <w:autoSpaceDE w:val="0"/>
              <w:autoSpaceDN w:val="0"/>
              <w:adjustRightInd w:val="0"/>
              <w:spacing w:before="120" w:after="120"/>
              <w:textAlignment w:val="baseline"/>
              <w:rPr>
                <w:rFonts w:eastAsia="Yu Mincho"/>
              </w:rPr>
            </w:pPr>
            <w:r>
              <w:rPr>
                <w:rFonts w:eastAsia="Yu Mincho"/>
              </w:rPr>
              <w:t>Proposal #3:</w:t>
            </w:r>
            <w:r>
              <w:rPr>
                <w:rFonts w:eastAsia="Yu Mincho"/>
              </w:rPr>
              <w:tab/>
            </w:r>
            <w:r>
              <w:rPr>
                <w:rFonts w:eastAsia="Yu Mincho"/>
              </w:rPr>
              <w:t>Reuse LTE MMSE-IRC reference receiver assumptions defined in TR 36.884.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92" w:type="dxa"/>
          </w:tcPr>
          <w:p>
            <w:pPr>
              <w:overflowPunct w:val="0"/>
              <w:autoSpaceDE w:val="0"/>
              <w:autoSpaceDN w:val="0"/>
              <w:adjustRightInd w:val="0"/>
              <w:spacing w:before="120" w:after="120"/>
              <w:textAlignment w:val="baseline"/>
              <w:rPr>
                <w:rFonts w:eastAsia="Yu Mincho"/>
              </w:rPr>
            </w:pPr>
            <w:r>
              <w:rPr>
                <w:rFonts w:eastAsia="Yu Mincho"/>
              </w:rPr>
              <w:t>R4-2412764</w:t>
            </w:r>
          </w:p>
        </w:tc>
        <w:tc>
          <w:tcPr>
            <w:tcW w:w="1655" w:type="dxa"/>
          </w:tcPr>
          <w:p>
            <w:pPr>
              <w:overflowPunct w:val="0"/>
              <w:autoSpaceDE w:val="0"/>
              <w:autoSpaceDN w:val="0"/>
              <w:adjustRightInd w:val="0"/>
              <w:spacing w:before="120" w:after="120"/>
              <w:textAlignment w:val="baseline"/>
              <w:rPr>
                <w:rFonts w:eastAsiaTheme="minorEastAsia"/>
                <w:lang w:eastAsia="zh-CN"/>
              </w:rPr>
            </w:pPr>
            <w:r>
              <w:rPr>
                <w:rFonts w:eastAsia="Yu Mincho"/>
              </w:rPr>
              <w:t>Huawei,HiSilicon</w:t>
            </w:r>
          </w:p>
        </w:tc>
        <w:tc>
          <w:tcPr>
            <w:tcW w:w="6384" w:type="dxa"/>
          </w:tcPr>
          <w:p>
            <w:pPr>
              <w:overflowPunct w:val="0"/>
              <w:autoSpaceDE w:val="0"/>
              <w:autoSpaceDN w:val="0"/>
              <w:adjustRightInd w:val="0"/>
              <w:spacing w:before="120" w:after="120"/>
              <w:textAlignment w:val="baseline"/>
              <w:rPr>
                <w:rFonts w:eastAsia="Yu Mincho"/>
              </w:rPr>
            </w:pPr>
            <w:r>
              <w:rPr>
                <w:rFonts w:eastAsia="Yu Mincho"/>
              </w:rPr>
              <w:t>Proposal 1: RAN4 to reuse the current LTE interference model for evaluation to check the gain over baseline receiver (MMSE-MRC). RAN4 consider other interference profiles only if the gain is not sufficient.</w:t>
            </w:r>
          </w:p>
          <w:p>
            <w:pPr>
              <w:overflowPunct w:val="0"/>
              <w:autoSpaceDE w:val="0"/>
              <w:autoSpaceDN w:val="0"/>
              <w:adjustRightInd w:val="0"/>
              <w:spacing w:before="120" w:after="120"/>
              <w:textAlignment w:val="baseline"/>
              <w:rPr>
                <w:rFonts w:eastAsia="Yu Mincho"/>
              </w:rPr>
            </w:pPr>
            <w:r>
              <w:rPr>
                <w:rFonts w:eastAsia="Yu Mincho"/>
              </w:rPr>
              <w:t></w:t>
            </w:r>
            <w:r>
              <w:rPr>
                <w:rFonts w:eastAsia="Yu Mincho"/>
              </w:rPr>
              <w:tab/>
            </w:r>
            <w:r>
              <w:rPr>
                <w:rFonts w:eastAsia="Yu Mincho"/>
              </w:rPr>
              <w:t>LTE interference profile:</w:t>
            </w:r>
          </w:p>
          <w:p>
            <w:pPr>
              <w:overflowPunct w:val="0"/>
              <w:autoSpaceDE w:val="0"/>
              <w:autoSpaceDN w:val="0"/>
              <w:adjustRightInd w:val="0"/>
              <w:spacing w:before="120" w:after="120"/>
              <w:textAlignment w:val="baseline"/>
              <w:rPr>
                <w:rFonts w:eastAsia="Yu Mincho"/>
              </w:rPr>
            </w:pPr>
            <w:r>
              <w:rPr>
                <w:rFonts w:eastAsia="Yu Mincho"/>
              </w:rPr>
              <w:t></w:t>
            </w:r>
            <w:r>
              <w:rPr>
                <w:rFonts w:eastAsia="Yu Mincho"/>
              </w:rPr>
              <w:tab/>
            </w:r>
            <w:r>
              <w:rPr>
                <w:rFonts w:eastAsia="Yu Mincho"/>
              </w:rPr>
              <w:t>Homogeneous: DIP1=-1.11dB, DIP2=-10.91dB</w:t>
            </w:r>
          </w:p>
          <w:p>
            <w:pPr>
              <w:overflowPunct w:val="0"/>
              <w:autoSpaceDE w:val="0"/>
              <w:autoSpaceDN w:val="0"/>
              <w:adjustRightInd w:val="0"/>
              <w:spacing w:before="120" w:after="120"/>
              <w:textAlignment w:val="baseline"/>
              <w:rPr>
                <w:rFonts w:eastAsia="Yu Mincho"/>
              </w:rPr>
            </w:pPr>
            <w:r>
              <w:rPr>
                <w:rFonts w:eastAsia="Yu Mincho"/>
              </w:rPr>
              <w:t></w:t>
            </w:r>
            <w:r>
              <w:rPr>
                <w:rFonts w:eastAsia="Yu Mincho"/>
              </w:rPr>
              <w:tab/>
            </w:r>
            <w:r>
              <w:rPr>
                <w:rFonts w:eastAsia="Yu Mincho"/>
              </w:rPr>
              <w:t>Heterogeneous: DIP=-0.43dB, DIP2=-13.78dB</w:t>
            </w:r>
          </w:p>
          <w:p>
            <w:pPr>
              <w:overflowPunct w:val="0"/>
              <w:autoSpaceDE w:val="0"/>
              <w:autoSpaceDN w:val="0"/>
              <w:adjustRightInd w:val="0"/>
              <w:spacing w:before="120" w:after="120"/>
              <w:textAlignment w:val="baseline"/>
              <w:rPr>
                <w:rFonts w:eastAsia="Yu Mincho"/>
              </w:rPr>
            </w:pPr>
            <w:r>
              <w:rPr>
                <w:rFonts w:eastAsia="Yu Mincho"/>
              </w:rPr>
              <w:t>Proposal 2: For simplicity, serving PUSCH and interference PUSCH should have same wave type, PUSCH mapping type and DMRS port index.</w:t>
            </w:r>
          </w:p>
          <w:p>
            <w:pPr>
              <w:overflowPunct w:val="0"/>
              <w:autoSpaceDE w:val="0"/>
              <w:autoSpaceDN w:val="0"/>
              <w:adjustRightInd w:val="0"/>
              <w:spacing w:before="120" w:after="120"/>
              <w:textAlignment w:val="baseline"/>
              <w:rPr>
                <w:rFonts w:eastAsia="Yu Mincho"/>
              </w:rPr>
            </w:pPr>
            <w:r>
              <w:rPr>
                <w:rFonts w:eastAsia="Yu Mincho"/>
              </w:rPr>
              <w:t>Proposal 3: RAN4 to consider following parameters as start point:</w:t>
            </w:r>
          </w:p>
          <w:p>
            <w:pPr>
              <w:overflowPunct w:val="0"/>
              <w:autoSpaceDE w:val="0"/>
              <w:autoSpaceDN w:val="0"/>
              <w:adjustRightInd w:val="0"/>
              <w:spacing w:before="120" w:after="120"/>
              <w:textAlignment w:val="baseline"/>
              <w:rPr>
                <w:rFonts w:eastAsia="Yu Mincho"/>
              </w:rPr>
            </w:pPr>
            <w:r>
              <w:rPr>
                <w:rFonts w:eastAsia="Yu Mincho"/>
              </w:rPr>
              <w:t></w:t>
            </w:r>
            <w:r>
              <w:rPr>
                <w:rFonts w:eastAsia="Yu Mincho"/>
              </w:rPr>
              <w:tab/>
            </w:r>
            <w:r>
              <w:rPr>
                <w:rFonts w:eastAsia="Yu Mincho"/>
              </w:rPr>
              <w:t>Antenna configuration: 1T2R, 1T4R and 1T8R for serving PUSCH and interference PUSCH</w:t>
            </w:r>
          </w:p>
          <w:p>
            <w:pPr>
              <w:overflowPunct w:val="0"/>
              <w:autoSpaceDE w:val="0"/>
              <w:autoSpaceDN w:val="0"/>
              <w:adjustRightInd w:val="0"/>
              <w:spacing w:before="120" w:after="120"/>
              <w:textAlignment w:val="baseline"/>
              <w:rPr>
                <w:rFonts w:eastAsia="Yu Mincho"/>
              </w:rPr>
            </w:pPr>
            <w:r>
              <w:rPr>
                <w:rFonts w:eastAsia="Yu Mincho"/>
              </w:rPr>
              <w:t></w:t>
            </w:r>
            <w:r>
              <w:rPr>
                <w:rFonts w:eastAsia="Yu Mincho"/>
              </w:rPr>
              <w:tab/>
            </w:r>
            <w:r>
              <w:rPr>
                <w:rFonts w:eastAsia="Yu Mincho"/>
              </w:rPr>
              <w:t>Waveform:</w:t>
            </w:r>
          </w:p>
          <w:p>
            <w:pPr>
              <w:overflowPunct w:val="0"/>
              <w:autoSpaceDE w:val="0"/>
              <w:autoSpaceDN w:val="0"/>
              <w:adjustRightInd w:val="0"/>
              <w:spacing w:before="120" w:after="120"/>
              <w:textAlignment w:val="baseline"/>
              <w:rPr>
                <w:rFonts w:eastAsia="Yu Mincho"/>
              </w:rPr>
            </w:pPr>
            <w:r>
              <w:rPr>
                <w:rFonts w:eastAsia="Yu Mincho"/>
              </w:rPr>
              <w:t></w:t>
            </w:r>
            <w:r>
              <w:rPr>
                <w:rFonts w:eastAsia="Yu Mincho"/>
              </w:rPr>
              <w:tab/>
            </w:r>
            <w:r>
              <w:rPr>
                <w:rFonts w:eastAsia="Yu Mincho"/>
              </w:rPr>
              <w:t xml:space="preserve">CP-OFDM (1st priority), </w:t>
            </w:r>
          </w:p>
          <w:p>
            <w:pPr>
              <w:overflowPunct w:val="0"/>
              <w:autoSpaceDE w:val="0"/>
              <w:autoSpaceDN w:val="0"/>
              <w:adjustRightInd w:val="0"/>
              <w:spacing w:before="120" w:after="120"/>
              <w:textAlignment w:val="baseline"/>
              <w:rPr>
                <w:rFonts w:eastAsia="Yu Mincho"/>
              </w:rPr>
            </w:pPr>
            <w:r>
              <w:rPr>
                <w:rFonts w:eastAsia="Yu Mincho"/>
              </w:rPr>
              <w:t></w:t>
            </w:r>
            <w:r>
              <w:rPr>
                <w:rFonts w:eastAsia="Yu Mincho"/>
              </w:rPr>
              <w:tab/>
            </w:r>
            <w:r>
              <w:rPr>
                <w:rFonts w:eastAsia="Yu Mincho"/>
              </w:rPr>
              <w:t>DFT-S-OFDM (2nd priority)</w:t>
            </w:r>
          </w:p>
          <w:p>
            <w:pPr>
              <w:overflowPunct w:val="0"/>
              <w:autoSpaceDE w:val="0"/>
              <w:autoSpaceDN w:val="0"/>
              <w:adjustRightInd w:val="0"/>
              <w:spacing w:before="120" w:after="120"/>
              <w:textAlignment w:val="baseline"/>
              <w:rPr>
                <w:rFonts w:eastAsia="Yu Mincho"/>
              </w:rPr>
            </w:pPr>
            <w:r>
              <w:rPr>
                <w:rFonts w:eastAsia="Yu Mincho"/>
              </w:rPr>
              <w:t></w:t>
            </w:r>
            <w:r>
              <w:rPr>
                <w:rFonts w:eastAsia="Yu Mincho"/>
              </w:rPr>
              <w:tab/>
            </w:r>
            <w:r>
              <w:rPr>
                <w:rFonts w:eastAsia="Yu Mincho"/>
              </w:rPr>
              <w:t xml:space="preserve">MCS: </w:t>
            </w:r>
          </w:p>
          <w:p>
            <w:pPr>
              <w:overflowPunct w:val="0"/>
              <w:autoSpaceDE w:val="0"/>
              <w:autoSpaceDN w:val="0"/>
              <w:adjustRightInd w:val="0"/>
              <w:spacing w:before="120" w:after="120"/>
              <w:textAlignment w:val="baseline"/>
              <w:rPr>
                <w:rFonts w:eastAsia="Yu Mincho"/>
              </w:rPr>
            </w:pPr>
            <w:r>
              <w:rPr>
                <w:rFonts w:eastAsia="Yu Mincho"/>
              </w:rPr>
              <w:t></w:t>
            </w:r>
            <w:r>
              <w:rPr>
                <w:rFonts w:eastAsia="Yu Mincho"/>
              </w:rPr>
              <w:tab/>
            </w:r>
            <w:r>
              <w:rPr>
                <w:rFonts w:eastAsia="Yu Mincho"/>
              </w:rPr>
              <w:t xml:space="preserve">CP-OFDM: 2,16,20  </w:t>
            </w:r>
          </w:p>
          <w:p>
            <w:pPr>
              <w:overflowPunct w:val="0"/>
              <w:autoSpaceDE w:val="0"/>
              <w:autoSpaceDN w:val="0"/>
              <w:adjustRightInd w:val="0"/>
              <w:spacing w:before="120" w:after="120"/>
              <w:textAlignment w:val="baseline"/>
              <w:rPr>
                <w:rFonts w:eastAsia="Yu Mincho"/>
              </w:rPr>
            </w:pPr>
            <w:r>
              <w:rPr>
                <w:rFonts w:eastAsia="Yu Mincho"/>
              </w:rPr>
              <w:t></w:t>
            </w:r>
            <w:r>
              <w:rPr>
                <w:rFonts w:eastAsia="Yu Mincho"/>
              </w:rPr>
              <w:tab/>
            </w:r>
            <w:r>
              <w:rPr>
                <w:rFonts w:eastAsia="Yu Mincho"/>
              </w:rPr>
              <w:t xml:space="preserve">DFT-S-OFDM: MCS2 </w:t>
            </w:r>
          </w:p>
          <w:p>
            <w:pPr>
              <w:overflowPunct w:val="0"/>
              <w:autoSpaceDE w:val="0"/>
              <w:autoSpaceDN w:val="0"/>
              <w:adjustRightInd w:val="0"/>
              <w:spacing w:before="120" w:after="120"/>
              <w:textAlignment w:val="baseline"/>
              <w:rPr>
                <w:rFonts w:eastAsia="Yu Mincho"/>
              </w:rPr>
            </w:pPr>
            <w:r>
              <w:rPr>
                <w:rFonts w:eastAsia="Yu Mincho"/>
              </w:rPr>
              <w:t></w:t>
            </w:r>
            <w:r>
              <w:rPr>
                <w:rFonts w:eastAsia="Yu Mincho"/>
              </w:rPr>
              <w:tab/>
            </w:r>
            <w:r>
              <w:rPr>
                <w:rFonts w:eastAsia="Yu Mincho"/>
              </w:rPr>
              <w:t xml:space="preserve">Propagation conditions: </w:t>
            </w:r>
          </w:p>
          <w:p>
            <w:pPr>
              <w:overflowPunct w:val="0"/>
              <w:autoSpaceDE w:val="0"/>
              <w:autoSpaceDN w:val="0"/>
              <w:adjustRightInd w:val="0"/>
              <w:spacing w:before="120" w:after="120"/>
              <w:textAlignment w:val="baseline"/>
              <w:rPr>
                <w:rFonts w:eastAsia="Yu Mincho"/>
              </w:rPr>
            </w:pPr>
            <w:r>
              <w:rPr>
                <w:rFonts w:eastAsia="Yu Mincho"/>
              </w:rPr>
              <w:t></w:t>
            </w:r>
            <w:r>
              <w:rPr>
                <w:rFonts w:eastAsia="Yu Mincho"/>
              </w:rPr>
              <w:tab/>
            </w:r>
            <w:r>
              <w:rPr>
                <w:rFonts w:eastAsia="Yu Mincho"/>
              </w:rPr>
              <w:t xml:space="preserve">Serving PUSCH: TDLB100-400 low for MCS2, TDLC300-100 low for MCS16 and TDLA30-10 low for MCS20. </w:t>
            </w:r>
          </w:p>
          <w:p>
            <w:pPr>
              <w:overflowPunct w:val="0"/>
              <w:autoSpaceDE w:val="0"/>
              <w:autoSpaceDN w:val="0"/>
              <w:adjustRightInd w:val="0"/>
              <w:spacing w:before="120" w:after="120"/>
              <w:textAlignment w:val="baseline"/>
              <w:rPr>
                <w:rFonts w:eastAsia="Yu Mincho"/>
              </w:rPr>
            </w:pPr>
            <w:r>
              <w:rPr>
                <w:rFonts w:eastAsia="Yu Mincho"/>
              </w:rPr>
              <w:t></w:t>
            </w:r>
            <w:r>
              <w:rPr>
                <w:rFonts w:eastAsia="Yu Mincho"/>
              </w:rPr>
              <w:tab/>
            </w:r>
            <w:r>
              <w:rPr>
                <w:rFonts w:eastAsia="Yu Mincho"/>
              </w:rPr>
              <w:t>Interference PUSCH: TDLC300-100 low</w:t>
            </w:r>
          </w:p>
          <w:p>
            <w:pPr>
              <w:overflowPunct w:val="0"/>
              <w:autoSpaceDE w:val="0"/>
              <w:autoSpaceDN w:val="0"/>
              <w:adjustRightInd w:val="0"/>
              <w:spacing w:before="120" w:after="120"/>
              <w:textAlignment w:val="baseline"/>
              <w:rPr>
                <w:rFonts w:eastAsia="Yu Mincho"/>
              </w:rPr>
            </w:pPr>
            <w:r>
              <w:rPr>
                <w:rFonts w:eastAsia="Yu Mincho"/>
              </w:rPr>
              <w:t></w:t>
            </w:r>
            <w:r>
              <w:rPr>
                <w:rFonts w:eastAsia="Yu Mincho"/>
              </w:rPr>
              <w:tab/>
            </w:r>
            <w:r>
              <w:rPr>
                <w:rFonts w:eastAsia="Yu Mincho"/>
              </w:rPr>
              <w:t>SCS: 15kHz and 30kHz</w:t>
            </w:r>
          </w:p>
          <w:p>
            <w:pPr>
              <w:overflowPunct w:val="0"/>
              <w:autoSpaceDE w:val="0"/>
              <w:autoSpaceDN w:val="0"/>
              <w:adjustRightInd w:val="0"/>
              <w:spacing w:before="120" w:after="120"/>
              <w:textAlignment w:val="baseline"/>
              <w:rPr>
                <w:rFonts w:eastAsia="Yu Mincho"/>
              </w:rPr>
            </w:pPr>
            <w:r>
              <w:rPr>
                <w:rFonts w:eastAsia="Yu Mincho"/>
              </w:rPr>
              <w:t></w:t>
            </w:r>
            <w:r>
              <w:rPr>
                <w:rFonts w:eastAsia="Yu Mincho"/>
              </w:rPr>
              <w:tab/>
            </w:r>
            <w:r>
              <w:rPr>
                <w:rFonts w:eastAsia="Yu Mincho"/>
              </w:rPr>
              <w:t>Mapping type: Type A and B</w:t>
            </w:r>
          </w:p>
          <w:p>
            <w:pPr>
              <w:overflowPunct w:val="0"/>
              <w:autoSpaceDE w:val="0"/>
              <w:autoSpaceDN w:val="0"/>
              <w:adjustRightInd w:val="0"/>
              <w:spacing w:before="120" w:after="120"/>
              <w:textAlignment w:val="baseline"/>
              <w:rPr>
                <w:rFonts w:eastAsia="Yu Mincho"/>
              </w:rPr>
            </w:pPr>
            <w:r>
              <w:rPr>
                <w:rFonts w:eastAsia="Yu Mincho"/>
              </w:rPr>
              <w:t></w:t>
            </w:r>
            <w:r>
              <w:rPr>
                <w:rFonts w:eastAsia="Yu Mincho"/>
              </w:rPr>
              <w:tab/>
            </w:r>
            <w:r>
              <w:rPr>
                <w:rFonts w:eastAsia="Yu Mincho"/>
              </w:rPr>
              <w:t xml:space="preserve">Bandwidth for serving and interference PUSCH: </w:t>
            </w:r>
          </w:p>
          <w:p>
            <w:pPr>
              <w:overflowPunct w:val="0"/>
              <w:autoSpaceDE w:val="0"/>
              <w:autoSpaceDN w:val="0"/>
              <w:adjustRightInd w:val="0"/>
              <w:spacing w:before="120" w:after="120"/>
              <w:textAlignment w:val="baseline"/>
              <w:rPr>
                <w:rFonts w:eastAsia="Yu Mincho"/>
              </w:rPr>
            </w:pPr>
            <w:r>
              <w:rPr>
                <w:rFonts w:eastAsia="Yu Mincho"/>
              </w:rPr>
              <w:t></w:t>
            </w:r>
            <w:r>
              <w:rPr>
                <w:rFonts w:eastAsia="Yu Mincho"/>
              </w:rPr>
              <w:tab/>
            </w:r>
            <w:r>
              <w:rPr>
                <w:rFonts w:eastAsia="Yu Mincho"/>
              </w:rPr>
              <w:t xml:space="preserve">15kHz SCS:  5MHz, 10MHz, 20MHz. </w:t>
            </w:r>
          </w:p>
          <w:p>
            <w:pPr>
              <w:overflowPunct w:val="0"/>
              <w:autoSpaceDE w:val="0"/>
              <w:autoSpaceDN w:val="0"/>
              <w:adjustRightInd w:val="0"/>
              <w:spacing w:before="120" w:after="120"/>
              <w:textAlignment w:val="baseline"/>
              <w:rPr>
                <w:rFonts w:eastAsia="Yu Mincho"/>
              </w:rPr>
            </w:pPr>
            <w:r>
              <w:rPr>
                <w:rFonts w:eastAsia="Yu Mincho"/>
              </w:rPr>
              <w:t></w:t>
            </w:r>
            <w:r>
              <w:rPr>
                <w:rFonts w:eastAsia="Yu Mincho"/>
              </w:rPr>
              <w:tab/>
            </w:r>
            <w:r>
              <w:rPr>
                <w:rFonts w:eastAsia="Yu Mincho"/>
              </w:rPr>
              <w:t>30kHz SCS: 10MHz, 20MHz,40MHz,100MHz</w:t>
            </w:r>
          </w:p>
          <w:p>
            <w:pPr>
              <w:overflowPunct w:val="0"/>
              <w:autoSpaceDE w:val="0"/>
              <w:autoSpaceDN w:val="0"/>
              <w:adjustRightInd w:val="0"/>
              <w:spacing w:before="120" w:after="120"/>
              <w:textAlignment w:val="baseline"/>
              <w:rPr>
                <w:rFonts w:eastAsia="Yu Mincho"/>
              </w:rPr>
            </w:pPr>
            <w:r>
              <w:rPr>
                <w:rFonts w:eastAsia="Yu Mincho"/>
              </w:rPr>
              <w:t></w:t>
            </w:r>
            <w:r>
              <w:rPr>
                <w:rFonts w:eastAsia="Yu Mincho"/>
              </w:rPr>
              <w:tab/>
            </w:r>
            <w:r>
              <w:rPr>
                <w:rFonts w:eastAsia="Yu Mincho"/>
              </w:rPr>
              <w:t>Receiver Type:</w:t>
            </w:r>
          </w:p>
          <w:p>
            <w:pPr>
              <w:overflowPunct w:val="0"/>
              <w:autoSpaceDE w:val="0"/>
              <w:autoSpaceDN w:val="0"/>
              <w:adjustRightInd w:val="0"/>
              <w:spacing w:before="120" w:after="120"/>
              <w:textAlignment w:val="baseline"/>
              <w:rPr>
                <w:rFonts w:eastAsia="Yu Mincho"/>
              </w:rPr>
            </w:pPr>
            <w:r>
              <w:rPr>
                <w:rFonts w:eastAsia="Yu Mincho"/>
              </w:rPr>
              <w:t>-</w:t>
            </w:r>
            <w:r>
              <w:rPr>
                <w:rFonts w:eastAsia="Yu Mincho"/>
              </w:rPr>
              <w:tab/>
            </w:r>
            <w:r>
              <w:rPr>
                <w:rFonts w:eastAsia="Yu Mincho"/>
              </w:rPr>
              <w:t xml:space="preserve">MMSE-IRC receiver: DMRS based interference covariance matrix estimation with granularity of per RB per TTI </w:t>
            </w:r>
          </w:p>
          <w:p>
            <w:pPr>
              <w:overflowPunct w:val="0"/>
              <w:autoSpaceDE w:val="0"/>
              <w:autoSpaceDN w:val="0"/>
              <w:adjustRightInd w:val="0"/>
              <w:spacing w:before="120" w:after="120"/>
              <w:textAlignment w:val="baseline"/>
              <w:rPr>
                <w:rFonts w:eastAsia="Yu Mincho"/>
              </w:rPr>
            </w:pPr>
            <w:r>
              <w:rPr>
                <w:rFonts w:eastAsia="Yu Mincho"/>
              </w:rPr>
              <w:t>-</w:t>
            </w:r>
            <w:r>
              <w:rPr>
                <w:rFonts w:eastAsia="Yu Mincho"/>
              </w:rPr>
              <w:tab/>
            </w:r>
            <w:r>
              <w:rPr>
                <w:rFonts w:eastAsia="Yu Mincho"/>
              </w:rPr>
              <w:t>MMSE-MRC receiver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92" w:type="dxa"/>
          </w:tcPr>
          <w:p>
            <w:pPr>
              <w:overflowPunct w:val="0"/>
              <w:autoSpaceDE w:val="0"/>
              <w:autoSpaceDN w:val="0"/>
              <w:adjustRightInd w:val="0"/>
              <w:spacing w:before="120" w:after="120"/>
              <w:textAlignment w:val="baseline"/>
              <w:rPr>
                <w:rFonts w:eastAsia="Yu Mincho"/>
              </w:rPr>
            </w:pPr>
            <w:r>
              <w:rPr>
                <w:rFonts w:eastAsia="Yu Mincho"/>
              </w:rPr>
              <w:t>R4-2412791</w:t>
            </w:r>
          </w:p>
        </w:tc>
        <w:tc>
          <w:tcPr>
            <w:tcW w:w="1655" w:type="dxa"/>
          </w:tcPr>
          <w:p>
            <w:pPr>
              <w:overflowPunct w:val="0"/>
              <w:autoSpaceDE w:val="0"/>
              <w:autoSpaceDN w:val="0"/>
              <w:adjustRightInd w:val="0"/>
              <w:spacing w:before="120" w:after="120"/>
              <w:textAlignment w:val="baseline"/>
              <w:rPr>
                <w:rFonts w:eastAsiaTheme="minorEastAsia"/>
                <w:lang w:eastAsia="zh-CN"/>
              </w:rPr>
            </w:pPr>
            <w:r>
              <w:rPr>
                <w:rFonts w:eastAsia="Yu Mincho"/>
              </w:rPr>
              <w:t>ZTE Corporation, Sanechips</w:t>
            </w:r>
          </w:p>
        </w:tc>
        <w:tc>
          <w:tcPr>
            <w:tcW w:w="6384" w:type="dxa"/>
          </w:tcPr>
          <w:p>
            <w:pPr>
              <w:overflowPunct w:val="0"/>
              <w:autoSpaceDE w:val="0"/>
              <w:autoSpaceDN w:val="0"/>
              <w:adjustRightInd w:val="0"/>
              <w:spacing w:before="120" w:after="120"/>
              <w:textAlignment w:val="baseline"/>
              <w:rPr>
                <w:rFonts w:eastAsia="Yu Mincho"/>
              </w:rPr>
            </w:pPr>
            <w:r>
              <w:rPr>
                <w:rFonts w:eastAsia="Yu Mincho"/>
              </w:rPr>
              <w:t>Proposal 1. Propose to reuse legacy interference profile, DIP1= -1.11dB, DIP2=-10.91dB for homogeneous network and DIP1=-0.43dB, DIP2= -13.78dB for heterogeneous network.</w:t>
            </w:r>
          </w:p>
          <w:p>
            <w:pPr>
              <w:overflowPunct w:val="0"/>
              <w:autoSpaceDE w:val="0"/>
              <w:autoSpaceDN w:val="0"/>
              <w:adjustRightInd w:val="0"/>
              <w:spacing w:before="120" w:after="120"/>
              <w:textAlignment w:val="baseline"/>
              <w:rPr>
                <w:rFonts w:eastAsia="Yu Mincho"/>
              </w:rPr>
            </w:pPr>
            <w:r>
              <w:rPr>
                <w:rFonts w:eastAsia="Yu Mincho"/>
              </w:rPr>
              <w:t>Proposal 2. Propose to consider 2/4/8 Rx for demodulation requirements.</w:t>
            </w:r>
          </w:p>
          <w:p>
            <w:pPr>
              <w:overflowPunct w:val="0"/>
              <w:autoSpaceDE w:val="0"/>
              <w:autoSpaceDN w:val="0"/>
              <w:adjustRightInd w:val="0"/>
              <w:spacing w:before="120" w:after="120"/>
              <w:textAlignment w:val="baseline"/>
              <w:rPr>
                <w:rFonts w:eastAsia="Yu Mincho"/>
              </w:rPr>
            </w:pPr>
            <w:r>
              <w:rPr>
                <w:rFonts w:eastAsia="Yu Mincho"/>
              </w:rPr>
              <w:t>Proposal 3. Propose to consider different modulation orders for different receive antennas, e.g. MCS.</w:t>
            </w:r>
          </w:p>
          <w:p>
            <w:pPr>
              <w:overflowPunct w:val="0"/>
              <w:autoSpaceDE w:val="0"/>
              <w:autoSpaceDN w:val="0"/>
              <w:adjustRightInd w:val="0"/>
              <w:spacing w:before="120" w:after="120"/>
              <w:textAlignment w:val="baseline"/>
              <w:rPr>
                <w:rFonts w:eastAsia="Yu Mincho"/>
              </w:rPr>
            </w:pPr>
            <w:r>
              <w:rPr>
                <w:rFonts w:eastAsia="Yu Mincho"/>
              </w:rPr>
              <w:t>Proposal 4. Propose to consider all propagation conditions,e.g. TDLA/B/C.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92" w:type="dxa"/>
          </w:tcPr>
          <w:p>
            <w:pPr>
              <w:overflowPunct w:val="0"/>
              <w:autoSpaceDE w:val="0"/>
              <w:autoSpaceDN w:val="0"/>
              <w:adjustRightInd w:val="0"/>
              <w:spacing w:before="120" w:after="120"/>
              <w:textAlignment w:val="baseline"/>
              <w:rPr>
                <w:rFonts w:eastAsia="Yu Mincho"/>
              </w:rPr>
            </w:pPr>
            <w:r>
              <w:rPr>
                <w:rFonts w:eastAsia="Yu Mincho"/>
              </w:rPr>
              <w:t>R4-2412905</w:t>
            </w:r>
          </w:p>
        </w:tc>
        <w:tc>
          <w:tcPr>
            <w:tcW w:w="1655" w:type="dxa"/>
          </w:tcPr>
          <w:p>
            <w:pPr>
              <w:overflowPunct w:val="0"/>
              <w:autoSpaceDE w:val="0"/>
              <w:autoSpaceDN w:val="0"/>
              <w:adjustRightInd w:val="0"/>
              <w:spacing w:before="120" w:after="120"/>
              <w:textAlignment w:val="baseline"/>
              <w:rPr>
                <w:rFonts w:eastAsiaTheme="minorEastAsia"/>
                <w:lang w:eastAsia="zh-CN"/>
              </w:rPr>
            </w:pPr>
            <w:r>
              <w:rPr>
                <w:rFonts w:eastAsia="Yu Mincho"/>
              </w:rPr>
              <w:t>Nokia</w:t>
            </w:r>
          </w:p>
        </w:tc>
        <w:tc>
          <w:tcPr>
            <w:tcW w:w="6384" w:type="dxa"/>
          </w:tcPr>
          <w:p>
            <w:pPr>
              <w:overflowPunct w:val="0"/>
              <w:autoSpaceDE w:val="0"/>
              <w:autoSpaceDN w:val="0"/>
              <w:adjustRightInd w:val="0"/>
              <w:spacing w:before="120" w:after="120"/>
              <w:textAlignment w:val="baseline"/>
              <w:rPr>
                <w:rFonts w:eastAsia="Yu Mincho"/>
              </w:rPr>
            </w:pPr>
            <w:r>
              <w:rPr>
                <w:rFonts w:eastAsia="Yu Mincho"/>
              </w:rPr>
              <w:t>Observation 1: BS UL MMSE-IRC has been extensively studied in TR 36.884 and specified in TS 36.104 for LTE. A DMRS based MMSE-IRC receiver is assumed.</w:t>
            </w:r>
          </w:p>
          <w:p>
            <w:pPr>
              <w:overflowPunct w:val="0"/>
              <w:autoSpaceDE w:val="0"/>
              <w:autoSpaceDN w:val="0"/>
              <w:adjustRightInd w:val="0"/>
              <w:spacing w:before="120" w:after="120"/>
              <w:textAlignment w:val="baseline"/>
              <w:rPr>
                <w:rFonts w:eastAsia="Yu Mincho"/>
              </w:rPr>
            </w:pPr>
            <w:r>
              <w:rPr>
                <w:rFonts w:eastAsia="Yu Mincho"/>
              </w:rPr>
              <w:t>Observation 2: Intercell interference signals have been considered in TR 36.884 as the source of interference in the received signals. Hence, the estimated covariance matrix R used to compute the MMSE-IRC weight matrix W has already captured the considered intercell interference signals.</w:t>
            </w:r>
          </w:p>
          <w:p>
            <w:pPr>
              <w:overflowPunct w:val="0"/>
              <w:autoSpaceDE w:val="0"/>
              <w:autoSpaceDN w:val="0"/>
              <w:adjustRightInd w:val="0"/>
              <w:spacing w:before="120" w:after="120"/>
              <w:textAlignment w:val="baseline"/>
              <w:rPr>
                <w:rFonts w:eastAsia="Yu Mincho"/>
              </w:rPr>
            </w:pPr>
            <w:r>
              <w:rPr>
                <w:rFonts w:eastAsia="Yu Mincho"/>
              </w:rPr>
              <w:t>Observation 3: With the estimated covariance matrix R as in TR 36.884, no intra-network information exchange shall be forced to compute the MMSE-IRC weight matrix W.</w:t>
            </w:r>
          </w:p>
          <w:p>
            <w:pPr>
              <w:overflowPunct w:val="0"/>
              <w:autoSpaceDE w:val="0"/>
              <w:autoSpaceDN w:val="0"/>
              <w:adjustRightInd w:val="0"/>
              <w:spacing w:before="120" w:after="120"/>
              <w:textAlignment w:val="baseline"/>
              <w:rPr>
                <w:rFonts w:eastAsia="Yu Mincho"/>
              </w:rPr>
            </w:pPr>
            <w:r>
              <w:rPr>
                <w:rFonts w:eastAsia="Yu Mincho"/>
              </w:rPr>
              <w:t>Proposal 1: The signal model and MMSE-IRC receiver weight matrix with its corresponding estimated covariance matrix as in TR 36.884 should be used as references to define the FR1 PUSCH requirements in this WI.</w:t>
            </w:r>
          </w:p>
          <w:p>
            <w:pPr>
              <w:overflowPunct w:val="0"/>
              <w:autoSpaceDE w:val="0"/>
              <w:autoSpaceDN w:val="0"/>
              <w:adjustRightInd w:val="0"/>
              <w:spacing w:before="120" w:after="120"/>
              <w:textAlignment w:val="baseline"/>
              <w:rPr>
                <w:rFonts w:eastAsia="Yu Mincho"/>
              </w:rPr>
            </w:pPr>
            <w:r>
              <w:rPr>
                <w:rFonts w:eastAsia="Yu Mincho"/>
              </w:rPr>
              <w:t>Proposal 2: There should be no other specific receiver structures to be forced to be implemented and the detailed structure for any (and all) scenarios should be up to implementation.</w:t>
            </w:r>
          </w:p>
          <w:p>
            <w:pPr>
              <w:overflowPunct w:val="0"/>
              <w:autoSpaceDE w:val="0"/>
              <w:autoSpaceDN w:val="0"/>
              <w:adjustRightInd w:val="0"/>
              <w:spacing w:before="120" w:after="120"/>
              <w:textAlignment w:val="baseline"/>
              <w:rPr>
                <w:rFonts w:eastAsia="Yu Mincho"/>
              </w:rPr>
            </w:pPr>
            <w:r>
              <w:rPr>
                <w:rFonts w:eastAsia="Yu Mincho"/>
              </w:rPr>
              <w:t>Proposal 3: Similar as in LTE, there is no need to enforce intra-network information exchange, when using the reference receiver.</w:t>
            </w:r>
          </w:p>
          <w:p>
            <w:pPr>
              <w:overflowPunct w:val="0"/>
              <w:autoSpaceDE w:val="0"/>
              <w:autoSpaceDN w:val="0"/>
              <w:adjustRightInd w:val="0"/>
              <w:spacing w:before="120" w:after="120"/>
              <w:textAlignment w:val="baseline"/>
              <w:rPr>
                <w:rFonts w:eastAsia="Yu Mincho"/>
              </w:rPr>
            </w:pPr>
            <w:r>
              <w:rPr>
                <w:rFonts w:eastAsia="Yu Mincho"/>
              </w:rPr>
              <w:t>Observation 4: In TR 36.884, with 2 explicit interferers, only 4Rx and 8Rx are considered.</w:t>
            </w:r>
          </w:p>
          <w:p>
            <w:pPr>
              <w:overflowPunct w:val="0"/>
              <w:autoSpaceDE w:val="0"/>
              <w:autoSpaceDN w:val="0"/>
              <w:adjustRightInd w:val="0"/>
              <w:spacing w:before="120" w:after="120"/>
              <w:textAlignment w:val="baseline"/>
              <w:rPr>
                <w:rFonts w:eastAsia="Yu Mincho"/>
              </w:rPr>
            </w:pPr>
            <w:r>
              <w:rPr>
                <w:rFonts w:eastAsia="Yu Mincho"/>
              </w:rPr>
              <w:t>Observation 5: In TR 36.766, only 2Rx and 4Rx are considered.</w:t>
            </w:r>
          </w:p>
          <w:p>
            <w:pPr>
              <w:overflowPunct w:val="0"/>
              <w:autoSpaceDE w:val="0"/>
              <w:autoSpaceDN w:val="0"/>
              <w:adjustRightInd w:val="0"/>
              <w:spacing w:before="120" w:after="120"/>
              <w:textAlignment w:val="baseline"/>
              <w:rPr>
                <w:rFonts w:eastAsia="Yu Mincho"/>
              </w:rPr>
            </w:pPr>
            <w:r>
              <w:rPr>
                <w:rFonts w:eastAsia="Yu Mincho"/>
              </w:rPr>
              <w:t>Proposal 4: Based on previous studies documented in TR 36.884 and TR 36.766, RAN4 shall prioritize 4Rx case especially in the case of 2 explicit interferers.</w:t>
            </w:r>
          </w:p>
          <w:p>
            <w:pPr>
              <w:overflowPunct w:val="0"/>
              <w:autoSpaceDE w:val="0"/>
              <w:autoSpaceDN w:val="0"/>
              <w:adjustRightInd w:val="0"/>
              <w:spacing w:before="120" w:after="120"/>
              <w:textAlignment w:val="baseline"/>
              <w:rPr>
                <w:rFonts w:eastAsia="Yu Mincho"/>
              </w:rPr>
            </w:pPr>
            <w:r>
              <w:rPr>
                <w:rFonts w:eastAsia="Yu Mincho"/>
              </w:rPr>
              <w:t>Observation 6: For interference profile, Dominant Interference Proportion (DIP) was used in LTE BS demodulation performance requirements. Such a DIP as in LTE could be considered as a starting point in this WI,</w:t>
            </w:r>
          </w:p>
          <w:p>
            <w:pPr>
              <w:overflowPunct w:val="0"/>
              <w:autoSpaceDE w:val="0"/>
              <w:autoSpaceDN w:val="0"/>
              <w:adjustRightInd w:val="0"/>
              <w:spacing w:before="120" w:after="120"/>
              <w:textAlignment w:val="baseline"/>
              <w:rPr>
                <w:rFonts w:eastAsia="Yu Mincho"/>
              </w:rPr>
            </w:pPr>
            <w:r>
              <w:rPr>
                <w:rFonts w:eastAsia="Yu Mincho"/>
              </w:rPr>
              <w:t>Observation 7: In NR UE demodulation performance requirements, Interference-to-Noise Ratio (INR) was used.</w:t>
            </w:r>
          </w:p>
          <w:p>
            <w:pPr>
              <w:overflowPunct w:val="0"/>
              <w:autoSpaceDE w:val="0"/>
              <w:autoSpaceDN w:val="0"/>
              <w:adjustRightInd w:val="0"/>
              <w:spacing w:before="120" w:after="120"/>
              <w:textAlignment w:val="baseline"/>
              <w:rPr>
                <w:rFonts w:eastAsia="Yu Mincho"/>
              </w:rPr>
            </w:pPr>
            <w:r>
              <w:rPr>
                <w:rFonts w:eastAsia="Yu Mincho"/>
              </w:rPr>
              <w:t>Proposal 5: RAN4 to discuss using INR instead of DIP, as in NR UE demodulation performance requirements.</w:t>
            </w:r>
          </w:p>
          <w:p>
            <w:pPr>
              <w:overflowPunct w:val="0"/>
              <w:autoSpaceDE w:val="0"/>
              <w:autoSpaceDN w:val="0"/>
              <w:adjustRightInd w:val="0"/>
              <w:spacing w:before="120" w:after="120"/>
              <w:textAlignment w:val="baseline"/>
              <w:rPr>
                <w:rFonts w:eastAsia="Yu Mincho"/>
              </w:rPr>
            </w:pPr>
            <w:r>
              <w:rPr>
                <w:rFonts w:eastAsia="Yu Mincho"/>
              </w:rPr>
              <w:t>Observation 8: DIP1 and DIP2 in TR 38.884 have different levels of dominance, which could be interpreted as two different interferers with two different power levels, where the one with the highest power level represents the HPUE. Using such DIP1 and DIP2 will avoid the need to run system level simulation to generate different interference profile with interference coming from a mixed of HPUEs and normal UEs.</w:t>
            </w:r>
          </w:p>
          <w:p>
            <w:pPr>
              <w:overflowPunct w:val="0"/>
              <w:autoSpaceDE w:val="0"/>
              <w:autoSpaceDN w:val="0"/>
              <w:adjustRightInd w:val="0"/>
              <w:spacing w:before="120" w:after="120"/>
              <w:textAlignment w:val="baseline"/>
              <w:rPr>
                <w:rFonts w:eastAsia="Yu Mincho"/>
              </w:rPr>
            </w:pPr>
            <w:r>
              <w:rPr>
                <w:rFonts w:eastAsia="Yu Mincho"/>
              </w:rPr>
              <w:t>Proposal 6: RAN4 to use DIP1 and DIP2 in TR 38.884 as references to define corresponding INR1 and INR2, in which DIP1 shall be assumed as the interference from HPUE and DIP2 from a normal UE.</w:t>
            </w:r>
          </w:p>
          <w:p>
            <w:pPr>
              <w:overflowPunct w:val="0"/>
              <w:autoSpaceDE w:val="0"/>
              <w:autoSpaceDN w:val="0"/>
              <w:adjustRightInd w:val="0"/>
              <w:spacing w:before="120" w:after="120"/>
              <w:textAlignment w:val="baseline"/>
              <w:rPr>
                <w:rFonts w:eastAsia="Yu Mincho"/>
              </w:rPr>
            </w:pPr>
            <w:r>
              <w:rPr>
                <w:rFonts w:eastAsia="Yu Mincho"/>
              </w:rPr>
              <w:t>Observation 9: In LTE, the BS demodulation requirements are defined for all possible bandwidth (BW) sizes. Nonetheless, the performance difference of BS MMSE-IRC in those different bandwidth sizes are relatively small.</w:t>
            </w:r>
          </w:p>
          <w:p>
            <w:pPr>
              <w:overflowPunct w:val="0"/>
              <w:autoSpaceDE w:val="0"/>
              <w:autoSpaceDN w:val="0"/>
              <w:adjustRightInd w:val="0"/>
              <w:spacing w:before="120" w:after="120"/>
              <w:textAlignment w:val="baseline"/>
              <w:rPr>
                <w:rFonts w:eastAsia="Yu Mincho"/>
              </w:rPr>
            </w:pPr>
            <w:r>
              <w:rPr>
                <w:rFonts w:eastAsia="Yu Mincho"/>
              </w:rPr>
              <w:t>Proposal 7: RAN4 to prioritize 5/50MHz BW with 15KHz SCS and 10/100MHz BW with 30KHz SCS to cover both extremes and have all DUTs testable regardless of BW support declaration.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92" w:type="dxa"/>
          </w:tcPr>
          <w:p>
            <w:pPr>
              <w:overflowPunct w:val="0"/>
              <w:autoSpaceDE w:val="0"/>
              <w:autoSpaceDN w:val="0"/>
              <w:adjustRightInd w:val="0"/>
              <w:spacing w:before="120" w:after="120"/>
              <w:textAlignment w:val="baseline"/>
              <w:rPr>
                <w:rFonts w:eastAsia="Yu Mincho"/>
              </w:rPr>
            </w:pPr>
            <w:r>
              <w:rPr>
                <w:rFonts w:eastAsia="Yu Mincho"/>
              </w:rPr>
              <w:t>R4-2413444</w:t>
            </w:r>
          </w:p>
        </w:tc>
        <w:tc>
          <w:tcPr>
            <w:tcW w:w="1655" w:type="dxa"/>
          </w:tcPr>
          <w:p>
            <w:pPr>
              <w:overflowPunct w:val="0"/>
              <w:autoSpaceDE w:val="0"/>
              <w:autoSpaceDN w:val="0"/>
              <w:adjustRightInd w:val="0"/>
              <w:spacing w:before="120" w:after="120"/>
              <w:textAlignment w:val="baseline"/>
              <w:rPr>
                <w:rFonts w:eastAsiaTheme="minorEastAsia"/>
                <w:lang w:eastAsia="zh-CN"/>
              </w:rPr>
            </w:pPr>
            <w:r>
              <w:rPr>
                <w:rFonts w:eastAsia="Yu Mincho"/>
              </w:rPr>
              <w:t>Samsung</w:t>
            </w:r>
          </w:p>
        </w:tc>
        <w:tc>
          <w:tcPr>
            <w:tcW w:w="6384" w:type="dxa"/>
          </w:tcPr>
          <w:p>
            <w:pPr>
              <w:overflowPunct w:val="0"/>
              <w:autoSpaceDE w:val="0"/>
              <w:autoSpaceDN w:val="0"/>
              <w:adjustRightInd w:val="0"/>
              <w:spacing w:before="120" w:after="120"/>
              <w:textAlignment w:val="baseline"/>
              <w:rPr>
                <w:rFonts w:eastAsia="Yu Mincho"/>
              </w:rPr>
            </w:pPr>
            <w:r>
              <w:rPr>
                <w:rFonts w:eastAsia="Yu Mincho"/>
              </w:rPr>
              <w:t>Proposal 1:  Define PUSCH requirement with MMSE-IRC receiver for both homogeneous and heterogeneous network scenario.</w:t>
            </w:r>
          </w:p>
          <w:p>
            <w:pPr>
              <w:overflowPunct w:val="0"/>
              <w:autoSpaceDE w:val="0"/>
              <w:autoSpaceDN w:val="0"/>
              <w:adjustRightInd w:val="0"/>
              <w:spacing w:before="120" w:after="120"/>
              <w:textAlignment w:val="baseline"/>
              <w:rPr>
                <w:rFonts w:eastAsia="Yu Mincho"/>
              </w:rPr>
            </w:pPr>
            <w:r>
              <w:rPr>
                <w:rFonts w:eastAsia="Yu Mincho"/>
              </w:rPr>
              <w:t>Proposal 2:  Define PUSCH requirement with MMSE-IRC receiver for both FDD and TDD. The same TDD requirement are applicable to different UL-DL configuration.</w:t>
            </w:r>
          </w:p>
          <w:p>
            <w:pPr>
              <w:overflowPunct w:val="0"/>
              <w:autoSpaceDE w:val="0"/>
              <w:autoSpaceDN w:val="0"/>
              <w:adjustRightInd w:val="0"/>
              <w:spacing w:before="120" w:after="120"/>
              <w:textAlignment w:val="baseline"/>
              <w:rPr>
                <w:rFonts w:eastAsia="Yu Mincho"/>
              </w:rPr>
            </w:pPr>
            <w:r>
              <w:rPr>
                <w:rFonts w:eastAsia="Yu Mincho"/>
              </w:rPr>
              <w:t>Proposal 3:  Define PUSCH requirement with only synchronous scenario.</w:t>
            </w:r>
          </w:p>
          <w:p>
            <w:pPr>
              <w:overflowPunct w:val="0"/>
              <w:autoSpaceDE w:val="0"/>
              <w:autoSpaceDN w:val="0"/>
              <w:adjustRightInd w:val="0"/>
              <w:spacing w:before="120" w:after="120"/>
              <w:textAlignment w:val="baseline"/>
              <w:rPr>
                <w:rFonts w:eastAsia="Yu Mincho"/>
              </w:rPr>
            </w:pPr>
            <w:r>
              <w:rPr>
                <w:rFonts w:eastAsia="Yu Mincho"/>
              </w:rPr>
              <w:t>Proposal 4:  For target PUSCH and interference PUSCH, prioritize the 1Tx UE scenario. Deprioritize 2Tx UE scenario, and not cover 4Tx UE scenario.</w:t>
            </w:r>
          </w:p>
          <w:p>
            <w:pPr>
              <w:overflowPunct w:val="0"/>
              <w:autoSpaceDE w:val="0"/>
              <w:autoSpaceDN w:val="0"/>
              <w:adjustRightInd w:val="0"/>
              <w:spacing w:before="120" w:after="120"/>
              <w:textAlignment w:val="baseline"/>
              <w:rPr>
                <w:rFonts w:eastAsia="Yu Mincho"/>
              </w:rPr>
            </w:pPr>
            <w:r>
              <w:rPr>
                <w:rFonts w:eastAsia="Yu Mincho"/>
              </w:rPr>
              <w:t xml:space="preserve">Observation 1:  Number of interferer UE modeling depending on number of Rx number. Further evaluation the feasible of number interferer UE modeling before specifying the PUSCH requirement with MMSE-IRC receiver.  </w:t>
            </w:r>
          </w:p>
          <w:p>
            <w:pPr>
              <w:overflowPunct w:val="0"/>
              <w:autoSpaceDE w:val="0"/>
              <w:autoSpaceDN w:val="0"/>
              <w:adjustRightInd w:val="0"/>
              <w:spacing w:before="120" w:after="120"/>
              <w:textAlignment w:val="baseline"/>
              <w:rPr>
                <w:rFonts w:eastAsia="Yu Mincho"/>
              </w:rPr>
            </w:pPr>
            <w:r>
              <w:rPr>
                <w:rFonts w:eastAsia="Yu Mincho"/>
              </w:rPr>
              <w:t>Proposal 5:  LTE interference profiles can be used for verifying the gain of MMSE-IRC compared with MMSE receiver as a starting point. FFS to derive the interference profile based on system level simulation with NR deployment for homogeneous and heterogeneous scenarios</w:t>
            </w:r>
          </w:p>
          <w:p>
            <w:pPr>
              <w:overflowPunct w:val="0"/>
              <w:autoSpaceDE w:val="0"/>
              <w:autoSpaceDN w:val="0"/>
              <w:adjustRightInd w:val="0"/>
              <w:spacing w:before="120" w:after="120"/>
              <w:textAlignment w:val="baseline"/>
              <w:rPr>
                <w:rFonts w:eastAsia="Yu Mincho"/>
              </w:rPr>
            </w:pPr>
            <w:r>
              <w:rPr>
                <w:rFonts w:eastAsia="Yu Mincho"/>
              </w:rPr>
              <w:t>Proposal 6:  Apply the DM-RS of severed targeting UE’s PUSCH for interference covariance matrix estimation. The baseline assumption for estimation of interference covariance matrix is performed at per PRB and per TTI basis.</w:t>
            </w:r>
          </w:p>
          <w:p>
            <w:pPr>
              <w:overflowPunct w:val="0"/>
              <w:autoSpaceDE w:val="0"/>
              <w:autoSpaceDN w:val="0"/>
              <w:adjustRightInd w:val="0"/>
              <w:spacing w:before="120" w:after="120"/>
              <w:textAlignment w:val="baseline"/>
              <w:rPr>
                <w:rFonts w:eastAsia="Yu Mincho"/>
              </w:rPr>
            </w:pPr>
            <w:r>
              <w:rPr>
                <w:rFonts w:eastAsia="Yu Mincho"/>
              </w:rPr>
              <w:t>Proposal 7: FFS on Technical Report needed to capture interference profile modeling and number of interfered UE explicitly modeling evaluation and analysis results.</w:t>
            </w:r>
          </w:p>
          <w:p>
            <w:pPr>
              <w:overflowPunct w:val="0"/>
              <w:autoSpaceDE w:val="0"/>
              <w:autoSpaceDN w:val="0"/>
              <w:adjustRightInd w:val="0"/>
              <w:spacing w:before="120" w:after="120"/>
              <w:textAlignment w:val="baseline"/>
              <w:rPr>
                <w:rFonts w:eastAsia="Yu Mincho"/>
              </w:rPr>
            </w:pPr>
            <w:r>
              <w:rPr>
                <w:rFonts w:eastAsia="Yu Mincho"/>
              </w:rPr>
              <w:t>Proposal 8: Consider 1Tx and 2/4/8Rx antenna configuration for target UE and interference UE to evaluate the performance gain of MMSE-IRC</w:t>
            </w:r>
          </w:p>
          <w:p>
            <w:pPr>
              <w:overflowPunct w:val="0"/>
              <w:autoSpaceDE w:val="0"/>
              <w:autoSpaceDN w:val="0"/>
              <w:adjustRightInd w:val="0"/>
              <w:spacing w:before="120" w:after="120"/>
              <w:textAlignment w:val="baseline"/>
              <w:rPr>
                <w:rFonts w:eastAsia="Yu Mincho"/>
              </w:rPr>
            </w:pPr>
            <w:r>
              <w:rPr>
                <w:rFonts w:eastAsia="Yu Mincho"/>
              </w:rPr>
              <w:t>Proposal 9: FFS to differentiate the channel model used for target UE and interfered UE for performance evaluation with MMSE-IRC receiver.</w:t>
            </w:r>
          </w:p>
          <w:p>
            <w:pPr>
              <w:overflowPunct w:val="0"/>
              <w:autoSpaceDE w:val="0"/>
              <w:autoSpaceDN w:val="0"/>
              <w:adjustRightInd w:val="0"/>
              <w:spacing w:before="120" w:after="120"/>
              <w:textAlignment w:val="baseline"/>
              <w:rPr>
                <w:rFonts w:eastAsia="Yu Mincho"/>
              </w:rPr>
            </w:pPr>
            <w:r>
              <w:rPr>
                <w:rFonts w:eastAsia="Yu Mincho"/>
              </w:rPr>
              <w:t>Proposal 10: Consider 15KHz SCS, 10MHz CBW and 30KHz SCS, 40MHz CBW for initial performance evaluation with MMSE-IRC receiver.</w:t>
            </w:r>
          </w:p>
          <w:p>
            <w:pPr>
              <w:overflowPunct w:val="0"/>
              <w:autoSpaceDE w:val="0"/>
              <w:autoSpaceDN w:val="0"/>
              <w:adjustRightInd w:val="0"/>
              <w:spacing w:before="120" w:after="120"/>
              <w:textAlignment w:val="baseline"/>
              <w:rPr>
                <w:rFonts w:eastAsia="Yu Mincho"/>
              </w:rPr>
            </w:pPr>
            <w:r>
              <w:rPr>
                <w:rFonts w:eastAsia="Yu Mincho"/>
              </w:rPr>
              <w:t>Proposal 11: Consider MCS 16 for interfered UE, MCS 2, MCS 16 and MCS 20 as candidate for initial performance evaluation with MMSE-IRC receiver.</w:t>
            </w:r>
          </w:p>
          <w:p>
            <w:pPr>
              <w:overflowPunct w:val="0"/>
              <w:autoSpaceDE w:val="0"/>
              <w:autoSpaceDN w:val="0"/>
              <w:adjustRightInd w:val="0"/>
              <w:spacing w:before="120" w:after="120"/>
              <w:textAlignment w:val="baseline"/>
              <w:rPr>
                <w:rFonts w:eastAsia="Yu Mincho"/>
              </w:rPr>
            </w:pPr>
            <w:r>
              <w:rPr>
                <w:rFonts w:eastAsia="Yu Mincho"/>
              </w:rPr>
              <w:t>Proposal 12: Consider CP-OFDM for initial performance evaluation with MMSE-IRC receiver.</w:t>
            </w:r>
          </w:p>
          <w:p>
            <w:pPr>
              <w:overflowPunct w:val="0"/>
              <w:autoSpaceDE w:val="0"/>
              <w:autoSpaceDN w:val="0"/>
              <w:adjustRightInd w:val="0"/>
              <w:spacing w:before="120" w:after="120"/>
              <w:textAlignment w:val="baseline"/>
              <w:rPr>
                <w:rFonts w:eastAsia="Yu Mincho"/>
              </w:rPr>
            </w:pPr>
            <w:r>
              <w:rPr>
                <w:rFonts w:eastAsia="Yu Mincho"/>
              </w:rPr>
              <w:t>Proposal 13: Reusing the existing test parameter for target UE and interfered UEs for performance evaluation with MMSE-IRC receiver.</w:t>
            </w:r>
          </w:p>
        </w:tc>
      </w:tr>
    </w:tbl>
    <w:p>
      <w:pPr>
        <w:pStyle w:val="3"/>
      </w:pPr>
      <w:r>
        <w:t>Open issues</w:t>
      </w:r>
    </w:p>
    <w:p>
      <w:pPr>
        <w:pStyle w:val="4"/>
      </w:pPr>
      <w:r>
        <w:t>Sub-topic 3-1 General</w:t>
      </w:r>
    </w:p>
    <w:p>
      <w:pPr>
        <w:rPr>
          <w:b/>
          <w:u w:val="single"/>
        </w:rPr>
      </w:pPr>
      <w:r>
        <w:rPr>
          <w:b/>
          <w:u w:val="single"/>
        </w:rPr>
        <w:t xml:space="preserve">Issue 3-1-1: MMSE-IRC </w:t>
      </w:r>
      <w:r>
        <w:rPr>
          <w:rFonts w:eastAsia="等线"/>
          <w:b/>
          <w:u w:val="single"/>
          <w:lang w:eastAsia="zh-CN"/>
        </w:rPr>
        <w:t>Receiver assumption</w:t>
      </w:r>
    </w:p>
    <w:p>
      <w:pPr>
        <w:pStyle w:val="149"/>
        <w:numPr>
          <w:ilvl w:val="0"/>
          <w:numId w:val="3"/>
        </w:numPr>
        <w:overflowPunct/>
        <w:autoSpaceDE/>
        <w:autoSpaceDN/>
        <w:adjustRightInd/>
        <w:snapToGrid w:val="0"/>
        <w:spacing w:before="60" w:after="60"/>
        <w:ind w:left="284" w:hanging="284" w:firstLineChars="0"/>
        <w:textAlignment w:val="auto"/>
        <w:rPr>
          <w:rFonts w:eastAsia="宋体"/>
          <w:lang w:eastAsia="zh-CN"/>
        </w:rPr>
      </w:pPr>
      <w:r>
        <w:rPr>
          <w:rFonts w:hint="eastAsia" w:eastAsia="宋体"/>
          <w:lang w:eastAsia="zh-CN"/>
        </w:rPr>
        <w:t>Proposals</w:t>
      </w:r>
      <w:r>
        <w:rPr>
          <w:rFonts w:eastAsia="宋体"/>
          <w:lang w:eastAsia="zh-CN"/>
        </w:rPr>
        <w:t>:</w:t>
      </w:r>
    </w:p>
    <w:p>
      <w:pPr>
        <w:widowControl w:val="0"/>
        <w:numPr>
          <w:ilvl w:val="1"/>
          <w:numId w:val="4"/>
        </w:numPr>
        <w:tabs>
          <w:tab w:val="left" w:pos="484"/>
          <w:tab w:val="left" w:pos="709"/>
          <w:tab w:val="left" w:pos="1440"/>
          <w:tab w:val="left" w:pos="1701"/>
        </w:tabs>
        <w:autoSpaceDN w:val="0"/>
        <w:snapToGrid w:val="0"/>
        <w:spacing w:before="60" w:after="60"/>
        <w:ind w:left="709" w:leftChars="213" w:hanging="283"/>
        <w:rPr>
          <w:lang w:eastAsia="zh-CN"/>
        </w:rPr>
      </w:pPr>
      <w:r>
        <w:rPr>
          <w:lang w:eastAsia="zh-CN"/>
        </w:rPr>
        <w:t>Option 1: Reuse the same receiver assumption for MMSE-IRC in TR36.884 (China Telecom, Intel, Huawei, Nokia, Samsung)</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7" w:type="dxa"/>
          </w:tcPr>
          <w:p>
            <w:pPr>
              <w:pStyle w:val="3"/>
              <w:numPr>
                <w:ilvl w:val="0"/>
                <w:numId w:val="0"/>
              </w:numPr>
              <w:overflowPunct w:val="0"/>
              <w:autoSpaceDE w:val="0"/>
              <w:autoSpaceDN w:val="0"/>
              <w:adjustRightInd w:val="0"/>
              <w:ind w:left="576" w:hanging="576"/>
              <w:textAlignment w:val="baseline"/>
              <w:outlineLvl w:val="1"/>
              <w:rPr>
                <w:rFonts w:eastAsia="Yu Mincho"/>
                <w:lang w:val="en-GB" w:eastAsia="zh-CN"/>
              </w:rPr>
            </w:pPr>
            <w:bookmarkStart w:id="3" w:name="_Toc463190297"/>
            <w:r>
              <w:rPr>
                <w:rFonts w:eastAsia="Yu Mincho"/>
              </w:rPr>
              <w:t>MMSE-IRC receiver</w:t>
            </w:r>
            <w:bookmarkEnd w:id="3"/>
          </w:p>
          <w:p>
            <w:pPr>
              <w:overflowPunct w:val="0"/>
              <w:autoSpaceDE w:val="0"/>
              <w:autoSpaceDN w:val="0"/>
              <w:adjustRightInd w:val="0"/>
              <w:jc w:val="both"/>
              <w:textAlignment w:val="baseline"/>
              <w:rPr>
                <w:rFonts w:eastAsia="Yu Mincho"/>
              </w:rPr>
            </w:pPr>
            <w:r>
              <w:rPr>
                <w:rFonts w:eastAsia="Yu Mincho"/>
              </w:rPr>
              <w:t xml:space="preserve">The MMSE-IRC receiver weight matrix is usually defined as </w:t>
            </w:r>
          </w:p>
          <w:p>
            <w:pPr>
              <w:overflowPunct w:val="0"/>
              <w:autoSpaceDE w:val="0"/>
              <w:autoSpaceDN w:val="0"/>
              <w:adjustRightInd w:val="0"/>
              <w:ind w:left="312" w:hanging="312"/>
              <w:textAlignment w:val="baseline"/>
              <w:rPr>
                <w:rFonts w:eastAsia="Yu Mincho"/>
              </w:rPr>
            </w:pPr>
          </w:p>
          <w:p>
            <w:pPr>
              <w:overflowPunct w:val="0"/>
              <w:autoSpaceDE w:val="0"/>
              <w:autoSpaceDN w:val="0"/>
              <w:adjustRightInd w:val="0"/>
              <w:ind w:left="312" w:hanging="312"/>
              <w:textAlignment w:val="baseline"/>
              <w:rPr>
                <w:rFonts w:eastAsia="Yu Mincho"/>
              </w:rPr>
            </w:pPr>
            <w:r>
              <w:rPr>
                <w:rFonts w:eastAsia="Yu Mincho"/>
              </w:rPr>
              <w:t>The MMSE-IRC receiver</w:t>
            </w:r>
            <w:r>
              <w:rPr>
                <w:rFonts w:hint="eastAsia" w:eastAsia="Yu Mincho"/>
              </w:rPr>
              <w:t xml:space="preserve"> weight matrix</w:t>
            </w:r>
            <w:r>
              <w:rPr>
                <w:rFonts w:eastAsia="Yu Mincho"/>
              </w:rPr>
              <w:t xml:space="preserve"> is usually defined as </w:t>
            </w:r>
          </w:p>
          <w:p>
            <w:pPr>
              <w:pStyle w:val="58"/>
              <w:overflowPunct w:val="0"/>
              <w:autoSpaceDE w:val="0"/>
              <w:autoSpaceDN w:val="0"/>
              <w:adjustRightInd w:val="0"/>
              <w:ind w:left="312" w:hanging="312"/>
              <w:jc w:val="center"/>
              <w:textAlignment w:val="baseline"/>
              <w:rPr>
                <w:rFonts w:eastAsia="Yu Mincho"/>
              </w:rPr>
            </w:pPr>
            <w:r>
              <w:rPr>
                <w:rFonts w:eastAsia="Yu Mincho"/>
                <w:position w:val="-14"/>
              </w:rPr>
              <w:drawing>
                <wp:inline distT="0" distB="0" distL="0" distR="0">
                  <wp:extent cx="1612900" cy="266700"/>
                  <wp:effectExtent l="0" t="0" r="635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612900" cy="266700"/>
                          </a:xfrm>
                          <a:prstGeom prst="rect">
                            <a:avLst/>
                          </a:prstGeom>
                          <a:noFill/>
                          <a:ln>
                            <a:noFill/>
                          </a:ln>
                        </pic:spPr>
                      </pic:pic>
                    </a:graphicData>
                  </a:graphic>
                </wp:inline>
              </w:drawing>
            </w:r>
          </w:p>
          <w:p>
            <w:pPr>
              <w:overflowPunct w:val="0"/>
              <w:autoSpaceDE w:val="0"/>
              <w:autoSpaceDN w:val="0"/>
              <w:adjustRightInd w:val="0"/>
              <w:ind w:left="312" w:hanging="312"/>
              <w:textAlignment w:val="baseline"/>
              <w:rPr>
                <w:rFonts w:eastAsia="Yu Mincho"/>
              </w:rPr>
            </w:pPr>
            <w:r>
              <w:rPr>
                <w:rFonts w:hint="eastAsia" w:eastAsia="Yu Mincho"/>
              </w:rPr>
              <w:t xml:space="preserve">where </w:t>
            </w:r>
            <w:r>
              <w:rPr>
                <w:rFonts w:eastAsia="Yu Mincho"/>
                <w:position w:val="-14"/>
              </w:rPr>
              <w:drawing>
                <wp:inline distT="0" distB="0" distL="0" distR="0">
                  <wp:extent cx="533400" cy="2667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33400" cy="266700"/>
                          </a:xfrm>
                          <a:prstGeom prst="rect">
                            <a:avLst/>
                          </a:prstGeom>
                          <a:noFill/>
                          <a:ln>
                            <a:noFill/>
                          </a:ln>
                        </pic:spPr>
                      </pic:pic>
                    </a:graphicData>
                  </a:graphic>
                </wp:inline>
              </w:drawing>
            </w:r>
            <w:r>
              <w:rPr>
                <w:rFonts w:hint="eastAsia" w:eastAsia="Yu Mincho"/>
              </w:rPr>
              <w:t xml:space="preserve">and </w:t>
            </w:r>
            <w:r>
              <w:rPr>
                <w:rFonts w:eastAsia="Yu Mincho"/>
                <w:position w:val="-14"/>
              </w:rPr>
              <w:drawing>
                <wp:inline distT="0" distB="0" distL="0" distR="0">
                  <wp:extent cx="215900" cy="2540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15900" cy="254000"/>
                          </a:xfrm>
                          <a:prstGeom prst="rect">
                            <a:avLst/>
                          </a:prstGeom>
                          <a:noFill/>
                          <a:ln>
                            <a:noFill/>
                          </a:ln>
                        </pic:spPr>
                      </pic:pic>
                    </a:graphicData>
                  </a:graphic>
                </wp:inline>
              </w:drawing>
            </w:r>
            <w:r>
              <w:rPr>
                <w:rFonts w:hint="eastAsia" w:eastAsia="Yu Mincho"/>
              </w:rPr>
              <w:t>denote the estimated channel matrix and covariance matrix, respectively.</w:t>
            </w:r>
          </w:p>
          <w:p>
            <w:pPr>
              <w:overflowPunct w:val="0"/>
              <w:autoSpaceDE w:val="0"/>
              <w:autoSpaceDN w:val="0"/>
              <w:adjustRightInd w:val="0"/>
              <w:ind w:left="312" w:hanging="312"/>
              <w:textAlignment w:val="baseline"/>
              <w:rPr>
                <w:rFonts w:eastAsia="Yu Mincho"/>
              </w:rPr>
            </w:pPr>
            <w:r>
              <w:rPr>
                <w:rFonts w:eastAsia="Yu Mincho"/>
              </w:rPr>
              <w:t xml:space="preserve">To obtain the MMSE-IRC receiver weight matrix, the covariance matrix including the sources of inter-cell interference needs to be estimated. </w:t>
            </w:r>
            <w:r>
              <w:rPr>
                <w:rFonts w:hint="eastAsia" w:eastAsia="Yu Mincho"/>
              </w:rPr>
              <w:t xml:space="preserve">The covariance matrix is </w:t>
            </w:r>
            <w:r>
              <w:rPr>
                <w:rFonts w:eastAsia="Yu Mincho"/>
              </w:rPr>
              <w:t>estimated</w:t>
            </w:r>
            <w:r>
              <w:rPr>
                <w:rFonts w:hint="eastAsia" w:eastAsia="Yu Mincho"/>
              </w:rPr>
              <w:t xml:space="preserve"> </w:t>
            </w:r>
            <w:r>
              <w:rPr>
                <w:rFonts w:eastAsia="Yu Mincho"/>
              </w:rPr>
              <w:t xml:space="preserve">at DM-RS REs </w:t>
            </w:r>
            <w:r>
              <w:rPr>
                <w:rFonts w:hint="eastAsia" w:eastAsia="Yu Mincho"/>
              </w:rPr>
              <w:t>by following equations:</w:t>
            </w:r>
          </w:p>
          <w:p>
            <w:pPr>
              <w:pStyle w:val="58"/>
              <w:overflowPunct w:val="0"/>
              <w:autoSpaceDE w:val="0"/>
              <w:autoSpaceDN w:val="0"/>
              <w:adjustRightInd w:val="0"/>
              <w:ind w:left="312" w:hanging="312"/>
              <w:jc w:val="center"/>
              <w:textAlignment w:val="baseline"/>
              <w:rPr>
                <w:rFonts w:eastAsia="Yu Mincho"/>
              </w:rPr>
            </w:pPr>
            <w:r>
              <w:rPr>
                <w:rFonts w:eastAsia="Yu Mincho"/>
                <w:position w:val="-32"/>
              </w:rPr>
              <w:drawing>
                <wp:inline distT="0" distB="0" distL="0" distR="0">
                  <wp:extent cx="3175000" cy="444500"/>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175000" cy="444500"/>
                          </a:xfrm>
                          <a:prstGeom prst="rect">
                            <a:avLst/>
                          </a:prstGeom>
                          <a:noFill/>
                          <a:ln>
                            <a:noFill/>
                          </a:ln>
                        </pic:spPr>
                      </pic:pic>
                    </a:graphicData>
                  </a:graphic>
                </wp:inline>
              </w:drawing>
            </w:r>
            <w:r>
              <w:rPr>
                <w:rFonts w:hint="eastAsia" w:eastAsia="Yu Mincho"/>
              </w:rPr>
              <w:t xml:space="preserve">, </w:t>
            </w:r>
            <w:r>
              <w:rPr>
                <w:rFonts w:eastAsia="Yu Mincho"/>
                <w:position w:val="-10"/>
              </w:rPr>
              <w:drawing>
                <wp:inline distT="0" distB="0" distL="0" distR="0">
                  <wp:extent cx="1993900" cy="241300"/>
                  <wp:effectExtent l="0" t="0" r="635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993900" cy="241300"/>
                          </a:xfrm>
                          <a:prstGeom prst="rect">
                            <a:avLst/>
                          </a:prstGeom>
                          <a:noFill/>
                          <a:ln>
                            <a:noFill/>
                          </a:ln>
                        </pic:spPr>
                      </pic:pic>
                    </a:graphicData>
                  </a:graphic>
                </wp:inline>
              </w:drawing>
            </w:r>
            <w:r>
              <w:rPr>
                <w:rFonts w:eastAsia="Yu Mincho"/>
              </w:rPr>
              <w:t>,</w:t>
            </w:r>
          </w:p>
          <w:p>
            <w:pPr>
              <w:pStyle w:val="74"/>
              <w:overflowPunct w:val="0"/>
              <w:autoSpaceDE w:val="0"/>
              <w:autoSpaceDN w:val="0"/>
              <w:adjustRightInd w:val="0"/>
              <w:ind w:left="312" w:hanging="312"/>
              <w:textAlignment w:val="baseline"/>
              <w:rPr>
                <w:rFonts w:eastAsia="Yu Mincho"/>
              </w:rPr>
            </w:pPr>
            <w:r>
              <w:rPr>
                <w:rFonts w:eastAsia="Yu Mincho"/>
              </w:rPr>
              <w:t>where the DM</w:t>
            </w:r>
            <w:r>
              <w:rPr>
                <w:rFonts w:hint="eastAsia" w:eastAsia="Yu Mincho"/>
                <w:lang w:eastAsia="zh-CN"/>
              </w:rPr>
              <w:t>-</w:t>
            </w:r>
            <w:r>
              <w:rPr>
                <w:rFonts w:eastAsia="Yu Mincho"/>
              </w:rPr>
              <w:t>RS symbols are used to estimate the covariance matrix</w:t>
            </w:r>
            <w:r>
              <w:rPr>
                <w:rFonts w:hint="eastAsia" w:eastAsia="Yu Mincho"/>
                <w:lang w:eastAsia="zh-CN"/>
              </w:rPr>
              <w:t xml:space="preserve">, and </w:t>
            </w:r>
            <w:r>
              <w:rPr>
                <w:rFonts w:hint="eastAsia" w:eastAsia="Yu Mincho"/>
                <w:i/>
              </w:rPr>
              <w:t>N</w:t>
            </w:r>
            <w:r>
              <w:rPr>
                <w:rFonts w:hint="eastAsia" w:eastAsia="Yu Mincho"/>
                <w:i/>
                <w:vertAlign w:val="subscript"/>
              </w:rPr>
              <w:t>sp</w:t>
            </w:r>
            <w:r>
              <w:rPr>
                <w:rFonts w:hint="eastAsia" w:eastAsia="Yu Mincho"/>
              </w:rPr>
              <w:t xml:space="preserve"> is the number of sampling </w:t>
            </w:r>
            <w:r>
              <w:rPr>
                <w:rFonts w:hint="eastAsia" w:eastAsia="Yu Mincho"/>
                <w:lang w:eastAsia="zh-CN"/>
              </w:rPr>
              <w:t xml:space="preserve">DM-RS </w:t>
            </w:r>
            <w:r>
              <w:rPr>
                <w:rFonts w:hint="eastAsia" w:eastAsia="Yu Mincho"/>
              </w:rPr>
              <w:t>REs</w:t>
            </w:r>
            <w:r>
              <w:rPr>
                <w:rFonts w:hint="eastAsia" w:eastAsia="Yu Mincho"/>
                <w:lang w:eastAsia="zh-CN"/>
              </w:rPr>
              <w:t>.</w:t>
            </w:r>
          </w:p>
          <w:p>
            <w:pPr>
              <w:overflowPunct w:val="0"/>
              <w:autoSpaceDE w:val="0"/>
              <w:autoSpaceDN w:val="0"/>
              <w:adjustRightInd w:val="0"/>
              <w:snapToGrid w:val="0"/>
              <w:textAlignment w:val="baseline"/>
              <w:rPr>
                <w:rFonts w:eastAsia="等线"/>
                <w:lang w:eastAsia="zh-CN"/>
              </w:rPr>
            </w:pPr>
            <w:r>
              <w:rPr>
                <w:rFonts w:eastAsia="Yu Mincho"/>
              </w:rPr>
              <w:t xml:space="preserve">The estimation of interference covariance matrix </w:t>
            </w:r>
            <w:r>
              <w:rPr>
                <w:rFonts w:hint="eastAsia" w:eastAsia="宋体"/>
                <w:lang w:eastAsia="zh-CN"/>
              </w:rPr>
              <w:t xml:space="preserve">is </w:t>
            </w:r>
            <w:r>
              <w:rPr>
                <w:rFonts w:eastAsia="Yu Mincho"/>
              </w:rPr>
              <w:t>performed at per PRB and per TTI basis.</w:t>
            </w:r>
          </w:p>
        </w:tc>
      </w:tr>
    </w:tbl>
    <w:p>
      <w:pPr>
        <w:pStyle w:val="149"/>
        <w:numPr>
          <w:ilvl w:val="0"/>
          <w:numId w:val="3"/>
        </w:numPr>
        <w:overflowPunct/>
        <w:autoSpaceDE/>
        <w:autoSpaceDN/>
        <w:adjustRightInd/>
        <w:snapToGrid w:val="0"/>
        <w:spacing w:before="60" w:after="60"/>
        <w:ind w:left="284" w:hanging="284" w:firstLineChars="0"/>
        <w:textAlignment w:val="auto"/>
        <w:rPr>
          <w:rFonts w:eastAsia="宋体"/>
          <w:highlight w:val="yellow"/>
          <w:lang w:eastAsia="zh-CN"/>
        </w:rPr>
      </w:pPr>
      <w:r>
        <w:rPr>
          <w:rFonts w:eastAsia="宋体"/>
          <w:highlight w:val="yellow"/>
          <w:lang w:eastAsia="zh-CN"/>
        </w:rPr>
        <w:t>Recommended WF</w:t>
      </w:r>
    </w:p>
    <w:p>
      <w:pPr>
        <w:widowControl w:val="0"/>
        <w:numPr>
          <w:ilvl w:val="1"/>
          <w:numId w:val="4"/>
        </w:numPr>
        <w:tabs>
          <w:tab w:val="left" w:pos="484"/>
          <w:tab w:val="left" w:pos="709"/>
          <w:tab w:val="left" w:pos="1440"/>
          <w:tab w:val="left" w:pos="1701"/>
        </w:tabs>
        <w:autoSpaceDN w:val="0"/>
        <w:snapToGrid w:val="0"/>
        <w:spacing w:before="60" w:after="60"/>
        <w:ind w:left="709" w:leftChars="213" w:hanging="283"/>
        <w:rPr>
          <w:lang w:eastAsia="zh-CN"/>
        </w:rPr>
      </w:pPr>
      <w:r>
        <w:rPr>
          <w:lang w:eastAsia="zh-CN"/>
        </w:rPr>
        <w:t>Option 1?</w:t>
      </w:r>
    </w:p>
    <w:p>
      <w:pPr>
        <w:snapToGrid w:val="0"/>
        <w:spacing w:before="60" w:after="60"/>
        <w:rPr>
          <w:b/>
          <w:u w:val="single"/>
        </w:rPr>
      </w:pPr>
    </w:p>
    <w:p>
      <w:pPr>
        <w:rPr>
          <w:b/>
          <w:u w:val="single"/>
        </w:rPr>
      </w:pPr>
      <w:r>
        <w:rPr>
          <w:b/>
          <w:u w:val="single"/>
        </w:rPr>
        <w:t>Issue 3-1-2: Baseline receiver assumption (for performance gain study only)</w:t>
      </w:r>
    </w:p>
    <w:p>
      <w:pPr>
        <w:pStyle w:val="149"/>
        <w:numPr>
          <w:ilvl w:val="0"/>
          <w:numId w:val="3"/>
        </w:numPr>
        <w:overflowPunct/>
        <w:autoSpaceDE/>
        <w:autoSpaceDN/>
        <w:adjustRightInd/>
        <w:snapToGrid w:val="0"/>
        <w:spacing w:before="60" w:after="60"/>
        <w:ind w:left="284" w:hanging="284" w:firstLineChars="0"/>
        <w:textAlignment w:val="auto"/>
        <w:rPr>
          <w:rFonts w:eastAsia="宋体"/>
          <w:lang w:eastAsia="zh-CN"/>
        </w:rPr>
      </w:pPr>
      <w:r>
        <w:rPr>
          <w:rFonts w:hint="eastAsia" w:eastAsia="宋体"/>
          <w:lang w:eastAsia="zh-CN"/>
        </w:rPr>
        <w:t>Proposals</w:t>
      </w:r>
      <w:r>
        <w:rPr>
          <w:rFonts w:eastAsia="宋体"/>
          <w:lang w:eastAsia="zh-CN"/>
        </w:rPr>
        <w:t>:</w:t>
      </w:r>
    </w:p>
    <w:p>
      <w:pPr>
        <w:widowControl w:val="0"/>
        <w:numPr>
          <w:ilvl w:val="1"/>
          <w:numId w:val="4"/>
        </w:numPr>
        <w:tabs>
          <w:tab w:val="left" w:pos="484"/>
          <w:tab w:val="left" w:pos="709"/>
          <w:tab w:val="left" w:pos="1440"/>
        </w:tabs>
        <w:autoSpaceDN w:val="0"/>
        <w:snapToGrid w:val="0"/>
        <w:spacing w:before="60" w:after="60"/>
        <w:ind w:left="709" w:leftChars="213" w:hanging="283"/>
        <w:rPr>
          <w:lang w:eastAsia="zh-CN"/>
        </w:rPr>
      </w:pPr>
      <w:r>
        <w:rPr>
          <w:lang w:eastAsia="zh-CN"/>
        </w:rPr>
        <w:t>Option 1: MMSE receiver as defined in TR36.884 (Samsung, [Huawei])</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7" w:type="dxa"/>
          </w:tcPr>
          <w:p>
            <w:pPr>
              <w:pStyle w:val="3"/>
              <w:numPr>
                <w:ilvl w:val="0"/>
                <w:numId w:val="0"/>
              </w:numPr>
              <w:overflowPunct w:val="0"/>
              <w:autoSpaceDE w:val="0"/>
              <w:autoSpaceDN w:val="0"/>
              <w:adjustRightInd w:val="0"/>
              <w:ind w:left="576" w:hanging="576"/>
              <w:textAlignment w:val="baseline"/>
              <w:outlineLvl w:val="1"/>
              <w:rPr>
                <w:rFonts w:eastAsia="Yu Mincho"/>
                <w:lang w:val="en-GB" w:eastAsia="zh-CN"/>
              </w:rPr>
            </w:pPr>
            <w:r>
              <w:rPr>
                <w:rFonts w:eastAsia="Yu Mincho"/>
              </w:rPr>
              <w:t>Baseline receiver: MMSE receiver</w:t>
            </w:r>
          </w:p>
          <w:p>
            <w:pPr>
              <w:overflowPunct w:val="0"/>
              <w:autoSpaceDE w:val="0"/>
              <w:autoSpaceDN w:val="0"/>
              <w:adjustRightInd w:val="0"/>
              <w:jc w:val="both"/>
              <w:textAlignment w:val="baseline"/>
              <w:rPr>
                <w:rFonts w:eastAsia="Yu Mincho"/>
              </w:rPr>
            </w:pPr>
            <w:r>
              <w:rPr>
                <w:rFonts w:eastAsia="Yu Mincho"/>
              </w:rPr>
              <w:t>The MMSE receiver weight matrix is expressed as follow:</w:t>
            </w:r>
          </w:p>
          <w:p>
            <w:pPr>
              <w:pStyle w:val="58"/>
              <w:overflowPunct w:val="0"/>
              <w:autoSpaceDE w:val="0"/>
              <w:autoSpaceDN w:val="0"/>
              <w:adjustRightInd w:val="0"/>
              <w:jc w:val="center"/>
              <w:textAlignment w:val="baseline"/>
              <w:rPr>
                <w:rFonts w:eastAsia="Yu Mincho"/>
              </w:rPr>
            </w:pPr>
            <w:r>
              <w:rPr>
                <w:rFonts w:eastAsia="Yu Mincho"/>
                <w:position w:val="-14"/>
              </w:rPr>
              <w:drawing>
                <wp:inline distT="0" distB="0" distL="0" distR="0">
                  <wp:extent cx="1612900" cy="266700"/>
                  <wp:effectExtent l="0" t="0" r="635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612900" cy="266700"/>
                          </a:xfrm>
                          <a:prstGeom prst="rect">
                            <a:avLst/>
                          </a:prstGeom>
                          <a:noFill/>
                          <a:ln>
                            <a:noFill/>
                          </a:ln>
                        </pic:spPr>
                      </pic:pic>
                    </a:graphicData>
                  </a:graphic>
                </wp:inline>
              </w:drawing>
            </w:r>
            <w:r>
              <w:rPr>
                <w:rFonts w:eastAsia="Yu Mincho"/>
              </w:rPr>
              <w:t xml:space="preserve">, </w:t>
            </w:r>
            <w:r>
              <w:rPr>
                <w:rFonts w:eastAsia="Times New Roman"/>
                <w:position w:val="-10"/>
                <w:sz w:val="21"/>
                <w:szCs w:val="21"/>
              </w:rPr>
              <w:object>
                <v:shape id="_x0000_i1025" o:spt="75" type="#_x0000_t75" style="height:19.45pt;width:130.75pt;" o:ole="t" filled="f" o:preferrelative="t" stroked="f" coordsize="21600,21600">
                  <v:path/>
                  <v:fill on="f" focussize="0,0"/>
                  <v:stroke on="f" joinstyle="miter"/>
                  <v:imagedata r:id="rId13" o:title=""/>
                  <o:lock v:ext="edit" aspectratio="t"/>
                  <w10:wrap type="none"/>
                  <w10:anchorlock/>
                </v:shape>
                <o:OLEObject Type="Embed" ProgID="Equation.DSMT4" ShapeID="_x0000_i1025" DrawAspect="Content" ObjectID="_1468075725" r:id="rId12">
                  <o:LockedField>false</o:LockedField>
                </o:OLEObject>
              </w:object>
            </w:r>
          </w:p>
          <w:p>
            <w:pPr>
              <w:overflowPunct w:val="0"/>
              <w:autoSpaceDE w:val="0"/>
              <w:autoSpaceDN w:val="0"/>
              <w:adjustRightInd w:val="0"/>
              <w:jc w:val="both"/>
              <w:textAlignment w:val="baseline"/>
              <w:rPr>
                <w:rFonts w:eastAsia="Yu Mincho"/>
              </w:rPr>
            </w:pPr>
            <w:r>
              <w:rPr>
                <w:rFonts w:eastAsia="Yu Mincho"/>
              </w:rPr>
              <w:t xml:space="preserve">where </w:t>
            </w:r>
            <w:r>
              <w:rPr>
                <w:rFonts w:eastAsia="Yu Mincho"/>
                <w:position w:val="-14"/>
              </w:rPr>
              <w:drawing>
                <wp:inline distT="0" distB="0" distL="0" distR="0">
                  <wp:extent cx="534035" cy="26670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34035" cy="266700"/>
                          </a:xfrm>
                          <a:prstGeom prst="rect">
                            <a:avLst/>
                          </a:prstGeom>
                          <a:noFill/>
                          <a:ln>
                            <a:noFill/>
                          </a:ln>
                        </pic:spPr>
                      </pic:pic>
                    </a:graphicData>
                  </a:graphic>
                </wp:inline>
              </w:drawing>
            </w:r>
            <w:r>
              <w:rPr>
                <w:rFonts w:eastAsia="Yu Mincho"/>
              </w:rPr>
              <w:t xml:space="preserve">and </w:t>
            </w:r>
            <w:r>
              <w:rPr>
                <w:rFonts w:eastAsia="Times New Roman"/>
                <w:position w:val="-6"/>
              </w:rPr>
              <w:object>
                <v:shape id="_x0000_i1026" o:spt="75" type="#_x0000_t75" style="height:16.35pt;width:16.35pt;" o:ole="t" filled="f" o:preferrelative="t" stroked="f" coordsize="21600,21600">
                  <v:path/>
                  <v:fill on="f" focussize="0,0"/>
                  <v:stroke on="f" joinstyle="miter"/>
                  <v:imagedata r:id="rId15" o:title=""/>
                  <o:lock v:ext="edit" aspectratio="t"/>
                  <w10:wrap type="none"/>
                  <w10:anchorlock/>
                </v:shape>
                <o:OLEObject Type="Embed" ProgID="Equation.3" ShapeID="_x0000_i1026" DrawAspect="Content" ObjectID="_1468075726" r:id="rId14">
                  <o:LockedField>false</o:LockedField>
                </o:OLEObject>
              </w:object>
            </w:r>
            <w:r>
              <w:rPr>
                <w:rFonts w:eastAsia="Yu Mincho"/>
              </w:rPr>
              <w:t xml:space="preserve">denote the estimated channel matrix and noise power, respectively. </w:t>
            </w:r>
            <w:r>
              <w:rPr>
                <w:rFonts w:eastAsia="Yu Mincho"/>
                <w:i/>
              </w:rPr>
              <w:t>P</w:t>
            </w:r>
            <w:r>
              <w:rPr>
                <w:rFonts w:eastAsia="Yu Mincho"/>
                <w:vertAlign w:val="subscript"/>
              </w:rPr>
              <w:t>1</w:t>
            </w:r>
            <w:r>
              <w:rPr>
                <w:rFonts w:eastAsia="Yu Mincho"/>
              </w:rPr>
              <w:t xml:space="preserve"> is the transmission power of </w:t>
            </w:r>
            <w:r>
              <w:rPr>
                <w:rFonts w:eastAsia="Yu Mincho"/>
                <w:lang w:eastAsia="zh-CN"/>
              </w:rPr>
              <w:t xml:space="preserve">UE scheduled by </w:t>
            </w:r>
            <w:r>
              <w:rPr>
                <w:rFonts w:eastAsia="Yu Mincho"/>
              </w:rPr>
              <w:t xml:space="preserve">the serving cell and is equal to </w:t>
            </w:r>
            <w:r>
              <w:rPr>
                <w:rFonts w:eastAsia="Yu Mincho"/>
                <w:position w:val="-10"/>
              </w:rPr>
              <w:drawing>
                <wp:inline distT="0" distB="0" distL="0" distR="0">
                  <wp:extent cx="837565" cy="230505"/>
                  <wp:effectExtent l="0" t="0" r="635"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837565" cy="230505"/>
                          </a:xfrm>
                          <a:prstGeom prst="rect">
                            <a:avLst/>
                          </a:prstGeom>
                          <a:noFill/>
                          <a:ln>
                            <a:noFill/>
                          </a:ln>
                        </pic:spPr>
                      </pic:pic>
                    </a:graphicData>
                  </a:graphic>
                </wp:inline>
              </w:drawing>
            </w:r>
            <w:r>
              <w:rPr>
                <w:rFonts w:eastAsia="Yu Mincho"/>
              </w:rPr>
              <w:t>.</w:t>
            </w:r>
          </w:p>
        </w:tc>
      </w:tr>
    </w:tbl>
    <w:p>
      <w:pPr>
        <w:pStyle w:val="149"/>
        <w:numPr>
          <w:ilvl w:val="0"/>
          <w:numId w:val="3"/>
        </w:numPr>
        <w:overflowPunct/>
        <w:autoSpaceDE/>
        <w:autoSpaceDN/>
        <w:adjustRightInd/>
        <w:snapToGrid w:val="0"/>
        <w:spacing w:before="60" w:after="60"/>
        <w:ind w:left="284" w:hanging="284" w:firstLineChars="0"/>
        <w:textAlignment w:val="auto"/>
        <w:rPr>
          <w:rFonts w:eastAsia="宋体"/>
          <w:highlight w:val="yellow"/>
          <w:lang w:eastAsia="zh-CN"/>
        </w:rPr>
      </w:pPr>
      <w:r>
        <w:rPr>
          <w:rFonts w:eastAsia="宋体"/>
          <w:highlight w:val="yellow"/>
          <w:lang w:eastAsia="zh-CN"/>
        </w:rPr>
        <w:t>Recommended WF</w:t>
      </w:r>
    </w:p>
    <w:p>
      <w:pPr>
        <w:widowControl w:val="0"/>
        <w:numPr>
          <w:ilvl w:val="1"/>
          <w:numId w:val="4"/>
        </w:numPr>
        <w:tabs>
          <w:tab w:val="left" w:pos="484"/>
          <w:tab w:val="left" w:pos="709"/>
          <w:tab w:val="left" w:pos="1440"/>
          <w:tab w:val="left" w:pos="1701"/>
        </w:tabs>
        <w:autoSpaceDN w:val="0"/>
        <w:snapToGrid w:val="0"/>
        <w:spacing w:before="60" w:after="60"/>
        <w:ind w:left="709" w:leftChars="213" w:hanging="283"/>
        <w:rPr>
          <w:lang w:eastAsia="zh-CN"/>
        </w:rPr>
      </w:pPr>
      <w:r>
        <w:rPr>
          <w:lang w:eastAsia="zh-CN"/>
        </w:rPr>
        <w:t>Option 1?</w:t>
      </w:r>
    </w:p>
    <w:p>
      <w:pPr>
        <w:snapToGrid w:val="0"/>
        <w:spacing w:before="60" w:after="60"/>
        <w:rPr>
          <w:b/>
          <w:u w:val="single"/>
        </w:rPr>
      </w:pPr>
    </w:p>
    <w:p>
      <w:pPr>
        <w:rPr>
          <w:b/>
          <w:u w:val="single"/>
        </w:rPr>
      </w:pPr>
      <w:r>
        <w:rPr>
          <w:b/>
          <w:u w:val="single"/>
        </w:rPr>
        <w:t>Issue 3-1-3: Test scenarios</w:t>
      </w:r>
    </w:p>
    <w:p>
      <w:pPr>
        <w:pStyle w:val="149"/>
        <w:numPr>
          <w:ilvl w:val="0"/>
          <w:numId w:val="3"/>
        </w:numPr>
        <w:overflowPunct/>
        <w:autoSpaceDE/>
        <w:autoSpaceDN/>
        <w:adjustRightInd/>
        <w:snapToGrid w:val="0"/>
        <w:spacing w:before="60" w:after="60"/>
        <w:ind w:left="284" w:hanging="284" w:firstLineChars="0"/>
        <w:textAlignment w:val="auto"/>
        <w:rPr>
          <w:rFonts w:eastAsia="宋体"/>
          <w:lang w:eastAsia="zh-CN"/>
        </w:rPr>
      </w:pPr>
      <w:r>
        <w:rPr>
          <w:rFonts w:hint="eastAsia" w:eastAsia="宋体"/>
          <w:lang w:eastAsia="zh-CN"/>
        </w:rPr>
        <w:t>Proposals</w:t>
      </w:r>
      <w:r>
        <w:rPr>
          <w:rFonts w:eastAsia="宋体"/>
          <w:lang w:eastAsia="zh-CN"/>
        </w:rPr>
        <w:t>:</w:t>
      </w:r>
    </w:p>
    <w:p>
      <w:pPr>
        <w:widowControl w:val="0"/>
        <w:numPr>
          <w:ilvl w:val="1"/>
          <w:numId w:val="4"/>
        </w:numPr>
        <w:tabs>
          <w:tab w:val="left" w:pos="484"/>
          <w:tab w:val="left" w:pos="709"/>
          <w:tab w:val="left" w:pos="1440"/>
          <w:tab w:val="left" w:pos="1701"/>
        </w:tabs>
        <w:autoSpaceDN w:val="0"/>
        <w:snapToGrid w:val="0"/>
        <w:spacing w:before="60" w:after="60"/>
        <w:ind w:left="709" w:leftChars="213" w:hanging="283"/>
        <w:rPr>
          <w:lang w:eastAsia="zh-CN"/>
        </w:rPr>
      </w:pPr>
      <w:r>
        <w:rPr>
          <w:lang w:eastAsia="zh-CN"/>
        </w:rPr>
        <w:t>Proposal 1: Cover HomNet and HetNet scenarios, i.e., DIP set1 and set2</w:t>
      </w:r>
      <w:r>
        <w:rPr>
          <w:rFonts w:cs="Arial"/>
          <w:color w:val="000000"/>
        </w:rPr>
        <w:t xml:space="preserve"> in TS36.104</w:t>
      </w:r>
      <w:r>
        <w:rPr>
          <w:lang w:eastAsia="zh-CN"/>
        </w:rPr>
        <w:t xml:space="preserve"> (China Telecom, CATT, Samsung)</w:t>
      </w:r>
    </w:p>
    <w:p>
      <w:pPr>
        <w:widowControl w:val="0"/>
        <w:numPr>
          <w:ilvl w:val="1"/>
          <w:numId w:val="4"/>
        </w:numPr>
        <w:tabs>
          <w:tab w:val="left" w:pos="484"/>
          <w:tab w:val="left" w:pos="709"/>
          <w:tab w:val="left" w:pos="1440"/>
          <w:tab w:val="left" w:pos="1701"/>
        </w:tabs>
        <w:autoSpaceDN w:val="0"/>
        <w:snapToGrid w:val="0"/>
        <w:spacing w:before="60" w:after="60"/>
        <w:ind w:left="709" w:leftChars="213" w:hanging="283"/>
        <w:rPr>
          <w:lang w:eastAsia="zh-CN"/>
        </w:rPr>
      </w:pPr>
      <w:r>
        <w:rPr>
          <w:lang w:eastAsia="zh-CN"/>
        </w:rPr>
        <w:t>Proposal 2: Consider the scenario with different TDD patterns between BS and discuss how to model the corresponding interference profile (China Telecom, CMCC)</w:t>
      </w:r>
    </w:p>
    <w:p>
      <w:pPr>
        <w:pStyle w:val="149"/>
        <w:numPr>
          <w:ilvl w:val="0"/>
          <w:numId w:val="3"/>
        </w:numPr>
        <w:overflowPunct/>
        <w:autoSpaceDE/>
        <w:autoSpaceDN/>
        <w:adjustRightInd/>
        <w:snapToGrid w:val="0"/>
        <w:spacing w:before="60" w:after="60"/>
        <w:ind w:left="284" w:hanging="284" w:firstLineChars="0"/>
        <w:textAlignment w:val="auto"/>
        <w:rPr>
          <w:rFonts w:eastAsia="宋体"/>
          <w:highlight w:val="yellow"/>
          <w:lang w:eastAsia="zh-CN"/>
        </w:rPr>
      </w:pPr>
      <w:r>
        <w:rPr>
          <w:rFonts w:eastAsia="宋体"/>
          <w:highlight w:val="yellow"/>
          <w:lang w:eastAsia="zh-CN"/>
        </w:rPr>
        <w:t>Recommended WF</w:t>
      </w:r>
    </w:p>
    <w:p>
      <w:pPr>
        <w:widowControl w:val="0"/>
        <w:numPr>
          <w:ilvl w:val="1"/>
          <w:numId w:val="4"/>
        </w:numPr>
        <w:tabs>
          <w:tab w:val="left" w:pos="484"/>
          <w:tab w:val="left" w:pos="709"/>
          <w:tab w:val="left" w:pos="1440"/>
          <w:tab w:val="left" w:pos="1701"/>
        </w:tabs>
        <w:autoSpaceDN w:val="0"/>
        <w:snapToGrid w:val="0"/>
        <w:spacing w:before="60" w:after="60"/>
        <w:ind w:left="709" w:leftChars="213" w:hanging="283"/>
        <w:rPr>
          <w:lang w:eastAsia="zh-CN"/>
        </w:rPr>
      </w:pPr>
      <w:r>
        <w:rPr>
          <w:lang w:eastAsia="zh-CN"/>
        </w:rPr>
        <w:t>Encourage feedback.</w:t>
      </w:r>
    </w:p>
    <w:p>
      <w:pPr>
        <w:widowControl w:val="0"/>
        <w:tabs>
          <w:tab w:val="left" w:pos="484"/>
          <w:tab w:val="left" w:pos="709"/>
          <w:tab w:val="left" w:pos="1440"/>
          <w:tab w:val="left" w:pos="1701"/>
        </w:tabs>
        <w:autoSpaceDN w:val="0"/>
        <w:snapToGrid w:val="0"/>
        <w:spacing w:before="60" w:after="60"/>
        <w:rPr>
          <w:lang w:eastAsia="zh-CN"/>
        </w:rPr>
      </w:pPr>
    </w:p>
    <w:p>
      <w:pPr>
        <w:pStyle w:val="4"/>
      </w:pPr>
      <w:r>
        <w:t>Sub-topic 3-2 Interference modelling</w:t>
      </w:r>
    </w:p>
    <w:p>
      <w:pPr>
        <w:rPr>
          <w:b/>
          <w:u w:val="single"/>
        </w:rPr>
      </w:pPr>
      <w:r>
        <w:rPr>
          <w:b/>
          <w:u w:val="single"/>
        </w:rPr>
        <w:t>Issue 3-2-1: Signalling model</w:t>
      </w:r>
    </w:p>
    <w:p>
      <w:pPr>
        <w:pStyle w:val="149"/>
        <w:numPr>
          <w:ilvl w:val="0"/>
          <w:numId w:val="3"/>
        </w:numPr>
        <w:overflowPunct/>
        <w:autoSpaceDE/>
        <w:autoSpaceDN/>
        <w:adjustRightInd/>
        <w:snapToGrid w:val="0"/>
        <w:spacing w:before="60" w:after="60"/>
        <w:ind w:left="284" w:hanging="284" w:firstLineChars="0"/>
        <w:textAlignment w:val="auto"/>
        <w:rPr>
          <w:rFonts w:eastAsia="宋体"/>
          <w:lang w:eastAsia="zh-CN"/>
        </w:rPr>
      </w:pPr>
      <w:r>
        <w:rPr>
          <w:rFonts w:hint="eastAsia" w:eastAsia="宋体"/>
          <w:lang w:eastAsia="zh-CN"/>
        </w:rPr>
        <w:t>Proposals</w:t>
      </w:r>
      <w:r>
        <w:rPr>
          <w:rFonts w:eastAsia="宋体"/>
          <w:lang w:eastAsia="zh-CN"/>
        </w:rPr>
        <w:t>:</w:t>
      </w:r>
    </w:p>
    <w:p>
      <w:pPr>
        <w:widowControl w:val="0"/>
        <w:numPr>
          <w:ilvl w:val="1"/>
          <w:numId w:val="4"/>
        </w:numPr>
        <w:tabs>
          <w:tab w:val="left" w:pos="484"/>
          <w:tab w:val="left" w:pos="709"/>
          <w:tab w:val="left" w:pos="1440"/>
          <w:tab w:val="left" w:pos="1701"/>
        </w:tabs>
        <w:autoSpaceDN w:val="0"/>
        <w:snapToGrid w:val="0"/>
        <w:spacing w:before="60" w:after="60"/>
        <w:ind w:left="709" w:leftChars="213" w:hanging="283"/>
        <w:rPr>
          <w:lang w:eastAsia="zh-CN"/>
        </w:rPr>
      </w:pPr>
      <w:r>
        <w:rPr>
          <w:lang w:eastAsia="zh-CN"/>
        </w:rPr>
        <w:t>Option 1: Reuse the same signalling model in TR36.884 (Nokia)</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7" w:type="dxa"/>
          </w:tcPr>
          <w:p>
            <w:pPr>
              <w:overflowPunct w:val="0"/>
              <w:autoSpaceDE w:val="0"/>
              <w:autoSpaceDN w:val="0"/>
              <w:adjustRightInd w:val="0"/>
              <w:textAlignment w:val="baseline"/>
              <w:rPr>
                <w:rFonts w:eastAsia="Yu Mincho"/>
                <w:sz w:val="32"/>
                <w:szCs w:val="32"/>
                <w:lang w:eastAsia="zh-CN"/>
              </w:rPr>
            </w:pPr>
            <w:bookmarkStart w:id="4" w:name="_Toc463190295"/>
            <w:r>
              <w:rPr>
                <w:rFonts w:eastAsia="Times New Roman"/>
                <w:sz w:val="32"/>
                <w:szCs w:val="32"/>
              </w:rPr>
              <w:t>4.</w:t>
            </w:r>
            <w:r>
              <w:rPr>
                <w:rFonts w:hint="eastAsia" w:eastAsia="Yu Mincho"/>
                <w:sz w:val="32"/>
                <w:szCs w:val="32"/>
                <w:lang w:eastAsia="zh-CN"/>
              </w:rPr>
              <w:t>1</w:t>
            </w:r>
            <w:r>
              <w:rPr>
                <w:rFonts w:eastAsia="Times New Roman"/>
                <w:sz w:val="32"/>
                <w:szCs w:val="32"/>
              </w:rPr>
              <w:tab/>
            </w:r>
            <w:r>
              <w:rPr>
                <w:rFonts w:hint="eastAsia" w:eastAsia="Yu Mincho"/>
                <w:sz w:val="32"/>
                <w:szCs w:val="32"/>
                <w:lang w:eastAsia="zh-CN"/>
              </w:rPr>
              <w:t>Signal model</w:t>
            </w:r>
            <w:bookmarkEnd w:id="4"/>
          </w:p>
          <w:p>
            <w:pPr>
              <w:overflowPunct w:val="0"/>
              <w:autoSpaceDE w:val="0"/>
              <w:autoSpaceDN w:val="0"/>
              <w:adjustRightInd w:val="0"/>
              <w:snapToGrid w:val="0"/>
              <w:textAlignment w:val="baseline"/>
              <w:rPr>
                <w:rFonts w:eastAsia="Times New Roman"/>
              </w:rPr>
            </w:pPr>
            <w:r>
              <w:rPr>
                <w:rFonts w:hint="eastAsia" w:eastAsia="Times New Roman"/>
              </w:rPr>
              <w:t>For PUSCH, t</w:t>
            </w:r>
            <w:r>
              <w:rPr>
                <w:rFonts w:eastAsia="Times New Roman"/>
              </w:rPr>
              <w:t xml:space="preserve">he receiver equations are provided as the </w:t>
            </w:r>
            <w:r>
              <w:rPr>
                <w:rFonts w:hint="eastAsia" w:eastAsia="Times New Roman"/>
              </w:rPr>
              <w:t>reference</w:t>
            </w:r>
            <w:r>
              <w:rPr>
                <w:rFonts w:eastAsia="Times New Roman"/>
              </w:rPr>
              <w:t xml:space="preserve"> receiver for evaluation purpose.</w:t>
            </w:r>
            <w:r>
              <w:rPr>
                <w:rFonts w:hint="eastAsia" w:eastAsia="Times New Roman"/>
              </w:rPr>
              <w:t xml:space="preserve"> </w:t>
            </w:r>
          </w:p>
          <w:p>
            <w:pPr>
              <w:overflowPunct w:val="0"/>
              <w:autoSpaceDE w:val="0"/>
              <w:autoSpaceDN w:val="0"/>
              <w:adjustRightInd w:val="0"/>
              <w:snapToGrid w:val="0"/>
              <w:textAlignment w:val="baseline"/>
              <w:rPr>
                <w:rFonts w:eastAsia="Times New Roman"/>
              </w:rPr>
            </w:pPr>
            <w:r>
              <w:rPr>
                <w:rFonts w:eastAsia="Times New Roman"/>
              </w:rPr>
              <w:t xml:space="preserve">Assume that </w:t>
            </w:r>
            <w:r>
              <w:rPr>
                <w:rFonts w:eastAsia="Times New Roman"/>
                <w:position w:val="-16"/>
              </w:rPr>
              <w:object>
                <v:shape id="_x0000_i1027" o:spt="75" type="#_x0000_t75" style="height:20.75pt;width:41.5pt;" o:ole="t" filled="f" o:preferrelative="t" stroked="f" coordsize="21600,21600">
                  <v:path/>
                  <v:fill on="f" focussize="0,0"/>
                  <v:stroke on="f" joinstyle="miter"/>
                  <v:imagedata r:id="rId18" o:title=""/>
                  <o:lock v:ext="edit" aspectratio="t"/>
                  <w10:wrap type="none"/>
                  <w10:anchorlock/>
                </v:shape>
                <o:OLEObject Type="Embed" ProgID="Equation.3" ShapeID="_x0000_i1027" DrawAspect="Content" ObjectID="_1468075727" r:id="rId17">
                  <o:LockedField>false</o:LockedField>
                </o:OLEObject>
              </w:object>
            </w:r>
            <w:r>
              <w:rPr>
                <w:rFonts w:eastAsia="Times New Roman"/>
              </w:rPr>
              <w:t xml:space="preserve"> is the </w:t>
            </w:r>
            <w:r>
              <w:rPr>
                <w:rFonts w:eastAsia="Times New Roman"/>
                <w:position w:val="-10"/>
              </w:rPr>
              <w:object>
                <v:shape id="_x0000_i1028" o:spt="75" type="#_x0000_t75" style="height:15.45pt;width:46.4pt;" o:ole="t" filled="f" o:preferrelative="t" stroked="f" coordsize="21600,21600">
                  <v:path/>
                  <v:fill on="f" focussize="0,0"/>
                  <v:stroke on="f" joinstyle="miter"/>
                  <v:imagedata r:id="rId20" o:title=""/>
                  <o:lock v:ext="edit" aspectratio="t"/>
                  <w10:wrap type="none"/>
                  <w10:anchorlock/>
                </v:shape>
                <o:OLEObject Type="Embed" ProgID="Equation.3" ShapeID="_x0000_i1028" DrawAspect="Content" ObjectID="_1468075728" r:id="rId19">
                  <o:LockedField>false</o:LockedField>
                </o:OLEObject>
              </w:object>
            </w:r>
            <w:r>
              <w:rPr>
                <w:rFonts w:eastAsia="Times New Roman"/>
              </w:rPr>
              <w:t xml:space="preserve"> frequency domain representation of the </w:t>
            </w:r>
            <w:r>
              <w:rPr>
                <w:rFonts w:eastAsia="Times New Roman"/>
                <w:i/>
              </w:rPr>
              <w:t>k</w:t>
            </w:r>
            <w:r>
              <w:rPr>
                <w:rFonts w:eastAsia="Times New Roman"/>
              </w:rPr>
              <w:t>-th subcarrier in the</w:t>
            </w:r>
            <w:r>
              <w:rPr>
                <w:rFonts w:hint="eastAsia" w:eastAsia="Times New Roman"/>
                <w:lang w:eastAsia="zh-CN"/>
              </w:rPr>
              <w:t xml:space="preserve"> </w:t>
            </w:r>
            <w:r>
              <w:rPr>
                <w:rFonts w:eastAsia="Times New Roman"/>
                <w:position w:val="-6"/>
              </w:rPr>
              <w:object>
                <v:shape id="_x0000_i1029" o:spt="75" type="#_x0000_t75" style="height:15.45pt;width:4.85pt;" o:ole="t" filled="f" o:preferrelative="t" stroked="f" coordsize="21600,21600">
                  <v:path/>
                  <v:fill on="f" focussize="0,0"/>
                  <v:stroke on="f" joinstyle="miter"/>
                  <v:imagedata r:id="rId22" o:title=""/>
                  <o:lock v:ext="edit" aspectratio="t"/>
                  <w10:wrap type="none"/>
                  <w10:anchorlock/>
                </v:shape>
                <o:OLEObject Type="Embed" ProgID="Equation.DSMT4" ShapeID="_x0000_i1029" DrawAspect="Content" ObjectID="_1468075729" r:id="rId21">
                  <o:LockedField>false</o:LockedField>
                </o:OLEObject>
              </w:object>
            </w:r>
            <w:r>
              <w:rPr>
                <w:rFonts w:eastAsia="Times New Roman"/>
              </w:rPr>
              <w:t>-th DFT-OFDM symbol for the</w:t>
            </w:r>
            <w:r>
              <w:rPr>
                <w:rFonts w:hint="eastAsia" w:eastAsia="Times New Roman"/>
              </w:rPr>
              <w:t xml:space="preserve"> </w:t>
            </w:r>
            <w:r>
              <w:rPr>
                <w:rFonts w:eastAsia="Times New Roman"/>
                <w:position w:val="-10"/>
              </w:rPr>
              <w:object>
                <v:shape id="_x0000_i1030" o:spt="75" type="#_x0000_t75" style="height:15.45pt;width:10.15pt;" o:ole="t" filled="f" o:preferrelative="t" stroked="f" coordsize="21600,21600">
                  <v:path/>
                  <v:fill on="f" focussize="0,0"/>
                  <v:stroke on="f" joinstyle="miter"/>
                  <v:imagedata r:id="rId24" o:title=""/>
                  <o:lock v:ext="edit" aspectratio="t"/>
                  <w10:wrap type="none"/>
                  <w10:anchorlock/>
                </v:shape>
                <o:OLEObject Type="Embed" ProgID="Equation.DSMT4" ShapeID="_x0000_i1030" DrawAspect="Content" ObjectID="_1468075730" r:id="rId23">
                  <o:LockedField>false</o:LockedField>
                </o:OLEObject>
              </w:object>
            </w:r>
            <w:r>
              <w:rPr>
                <w:rFonts w:eastAsia="Times New Roman"/>
              </w:rPr>
              <w:t xml:space="preserve">-th </w:t>
            </w:r>
            <w:r>
              <w:rPr>
                <w:rFonts w:hint="eastAsia" w:eastAsia="Times New Roman"/>
              </w:rPr>
              <w:t xml:space="preserve">UE scheduled by </w:t>
            </w:r>
            <w:r>
              <w:rPr>
                <w:rFonts w:eastAsia="Times New Roman"/>
              </w:rPr>
              <w:t xml:space="preserve">its serving </w:t>
            </w:r>
            <w:r>
              <w:rPr>
                <w:rFonts w:hint="eastAsia" w:eastAsia="Times New Roman"/>
              </w:rPr>
              <w:t>BS</w:t>
            </w:r>
            <w:r>
              <w:rPr>
                <w:rFonts w:eastAsia="Times New Roman"/>
              </w:rPr>
              <w:t xml:space="preserve">. </w:t>
            </w:r>
            <w:r>
              <w:rPr>
                <w:rFonts w:eastAsia="Times New Roman"/>
                <w:position w:val="-16"/>
              </w:rPr>
              <w:object>
                <v:shape id="_x0000_i1031" o:spt="75" type="#_x0000_t75" style="height:20.75pt;width:41.5pt;" o:ole="t" filled="f" o:preferrelative="t" stroked="f" coordsize="21600,21600">
                  <v:path/>
                  <v:fill on="f" focussize="0,0"/>
                  <v:stroke on="f" joinstyle="miter"/>
                  <v:imagedata r:id="rId18" o:title=""/>
                  <o:lock v:ext="edit" aspectratio="t"/>
                  <w10:wrap type="none"/>
                  <w10:anchorlock/>
                </v:shape>
                <o:OLEObject Type="Embed" ProgID="Equation.3" ShapeID="_x0000_i1031" DrawAspect="Content" ObjectID="_1468075731" r:id="rId25">
                  <o:LockedField>false</o:LockedField>
                </o:OLEObject>
              </w:object>
            </w:r>
            <w:r>
              <w:rPr>
                <w:rFonts w:eastAsia="Times New Roman"/>
              </w:rPr>
              <w:t xml:space="preserve"> is obtained with DFT operation of the time-domain modulating symbol, denoted as </w:t>
            </w:r>
            <w:r>
              <w:rPr>
                <w:rFonts w:eastAsia="Times New Roman"/>
                <w:position w:val="-16"/>
              </w:rPr>
              <w:object>
                <v:shape id="_x0000_i1032" o:spt="75" type="#_x0000_t75" style="height:20.75pt;width:41.5pt;" o:ole="t" filled="f" o:preferrelative="t" stroked="f" coordsize="21600,21600">
                  <v:path/>
                  <v:fill on="f" focussize="0,0"/>
                  <v:stroke on="f" joinstyle="miter"/>
                  <v:imagedata r:id="rId27" o:title=""/>
                  <o:lock v:ext="edit" aspectratio="t"/>
                  <w10:wrap type="none"/>
                  <w10:anchorlock/>
                </v:shape>
                <o:OLEObject Type="Embed" ProgID="Equation.3" ShapeID="_x0000_i1032" DrawAspect="Content" ObjectID="_1468075732" r:id="rId26">
                  <o:LockedField>false</o:LockedField>
                </o:OLEObject>
              </w:object>
            </w:r>
            <w:r>
              <w:rPr>
                <w:rFonts w:eastAsia="Times New Roman"/>
              </w:rPr>
              <w:t>, where</w:t>
            </w:r>
            <w:r>
              <w:rPr>
                <w:rFonts w:hint="eastAsia" w:eastAsia="Times New Roman"/>
              </w:rPr>
              <w:t xml:space="preserve"> </w:t>
            </w:r>
            <w:r>
              <w:rPr>
                <w:rFonts w:eastAsia="Times New Roman"/>
                <w:position w:val="-10"/>
              </w:rPr>
              <w:object>
                <v:shape id="_x0000_i1033" o:spt="75" type="#_x0000_t75" style="height:15.45pt;width:67.15pt;" o:ole="t" filled="f" o:preferrelative="t" stroked="f" coordsize="21600,21600">
                  <v:path/>
                  <v:fill on="f" focussize="0,0"/>
                  <v:stroke on="f" joinstyle="miter"/>
                  <v:imagedata r:id="rId29" o:title=""/>
                  <o:lock v:ext="edit" aspectratio="t"/>
                  <w10:wrap type="none"/>
                  <w10:anchorlock/>
                </v:shape>
                <o:OLEObject Type="Embed" ProgID="Equation.DSMT4" ShapeID="_x0000_i1033" DrawAspect="Content" ObjectID="_1468075733" r:id="rId28">
                  <o:LockedField>false</o:LockedField>
                </o:OLEObject>
              </w:object>
            </w:r>
            <w:r>
              <w:rPr>
                <w:rFonts w:eastAsia="Times New Roman"/>
              </w:rPr>
              <w:t>, with DFT size of</w:t>
            </w:r>
            <w:r>
              <w:rPr>
                <w:rFonts w:hint="eastAsia" w:eastAsia="Times New Roman"/>
                <w:lang w:eastAsia="zh-CN"/>
              </w:rPr>
              <w:t xml:space="preserve"> </w:t>
            </w:r>
            <w:r>
              <w:rPr>
                <w:rFonts w:eastAsia="Times New Roman"/>
                <w:position w:val="-6"/>
              </w:rPr>
              <w:object>
                <v:shape id="_x0000_i1034" o:spt="75" type="#_x0000_t75" style="height:15.45pt;width:15.45pt;" o:ole="t" filled="f" o:preferrelative="t" stroked="f" coordsize="21600,21600">
                  <v:path/>
                  <v:fill on="f" focussize="0,0"/>
                  <v:stroke on="f" joinstyle="miter"/>
                  <v:imagedata r:id="rId31" o:title=""/>
                  <o:lock v:ext="edit" aspectratio="t"/>
                  <w10:wrap type="none"/>
                  <w10:anchorlock/>
                </v:shape>
                <o:OLEObject Type="Embed" ProgID="Equation.DSMT4" ShapeID="_x0000_i1034" DrawAspect="Content" ObjectID="_1468075734" r:id="rId30">
                  <o:LockedField>false</o:LockedField>
                </o:OLEObject>
              </w:object>
            </w:r>
            <w:r>
              <w:rPr>
                <w:rFonts w:eastAsia="Times New Roman"/>
              </w:rPr>
              <w:t xml:space="preserve">. The </w:t>
            </w:r>
            <w:r>
              <w:rPr>
                <w:rFonts w:eastAsia="Times New Roman"/>
                <w:i/>
              </w:rPr>
              <w:t>N</w:t>
            </w:r>
            <w:r>
              <w:rPr>
                <w:rFonts w:eastAsia="Times New Roman"/>
                <w:i/>
                <w:vertAlign w:val="subscript"/>
              </w:rPr>
              <w:t>Rx</w:t>
            </w:r>
            <w:r>
              <w:rPr>
                <w:rFonts w:eastAsia="Times New Roman"/>
              </w:rPr>
              <w:t xml:space="preserve">-dimensional received signal vector </w:t>
            </w:r>
            <w:r>
              <w:rPr>
                <w:rFonts w:eastAsia="Times New Roman"/>
                <w:position w:val="-10"/>
              </w:rPr>
              <w:object>
                <v:shape id="_x0000_i1035" o:spt="75" type="#_x0000_t75" style="height:15.45pt;width:30.5pt;" o:ole="t" filled="f" o:preferrelative="t" stroked="f" coordsize="21600,21600">
                  <v:path/>
                  <v:fill on="f" focussize="0,0"/>
                  <v:stroke on="f" joinstyle="miter"/>
                  <v:imagedata r:id="rId33" o:title=""/>
                  <o:lock v:ext="edit" aspectratio="t"/>
                  <w10:wrap type="none"/>
                  <w10:anchorlock/>
                </v:shape>
                <o:OLEObject Type="Embed" ProgID="Equation.3" ShapeID="_x0000_i1035" DrawAspect="Content" ObjectID="_1468075735" r:id="rId32">
                  <o:LockedField>false</o:LockedField>
                </o:OLEObject>
              </w:object>
            </w:r>
            <w:r>
              <w:rPr>
                <w:rFonts w:hint="eastAsia" w:eastAsia="Times New Roman"/>
              </w:rPr>
              <w:t xml:space="preserve"> </w:t>
            </w:r>
            <w:r>
              <w:rPr>
                <w:rFonts w:eastAsia="Times New Roman"/>
              </w:rPr>
              <w:t xml:space="preserve">of the </w:t>
            </w:r>
            <w:r>
              <w:rPr>
                <w:rFonts w:eastAsia="Times New Roman"/>
                <w:i/>
              </w:rPr>
              <w:t>k</w:t>
            </w:r>
            <w:r>
              <w:rPr>
                <w:rFonts w:eastAsia="Times New Roman"/>
              </w:rPr>
              <w:t xml:space="preserve">-th subcarrier and the </w:t>
            </w:r>
            <w:r>
              <w:rPr>
                <w:rFonts w:eastAsia="Times New Roman"/>
                <w:i/>
              </w:rPr>
              <w:t>l</w:t>
            </w:r>
            <w:r>
              <w:rPr>
                <w:rFonts w:eastAsia="Times New Roman"/>
              </w:rPr>
              <w:t>-th DFT-OFDM symbol</w:t>
            </w:r>
            <w:r>
              <w:rPr>
                <w:rFonts w:hint="eastAsia" w:eastAsia="Times New Roman"/>
              </w:rPr>
              <w:t xml:space="preserve"> </w:t>
            </w:r>
            <w:r>
              <w:rPr>
                <w:rFonts w:eastAsia="Times New Roman"/>
              </w:rPr>
              <w:t>by the serving BS of the 1</w:t>
            </w:r>
            <w:r>
              <w:rPr>
                <w:rFonts w:eastAsia="Times New Roman"/>
                <w:vertAlign w:val="superscript"/>
              </w:rPr>
              <w:t>st</w:t>
            </w:r>
            <w:r>
              <w:rPr>
                <w:rFonts w:eastAsia="Times New Roman"/>
              </w:rPr>
              <w:t xml:space="preserve"> UE </w:t>
            </w:r>
            <w:r>
              <w:rPr>
                <w:rFonts w:hint="eastAsia" w:eastAsia="Times New Roman"/>
              </w:rPr>
              <w:t xml:space="preserve">is assumed to be expressed as a sum of </w:t>
            </w:r>
            <w:r>
              <w:rPr>
                <w:rFonts w:eastAsia="Times New Roman"/>
              </w:rPr>
              <w:t>the</w:t>
            </w:r>
            <w:r>
              <w:rPr>
                <w:rFonts w:hint="eastAsia" w:eastAsia="Times New Roman"/>
              </w:rPr>
              <w:t xml:space="preserve"> signal </w:t>
            </w:r>
            <w:r>
              <w:rPr>
                <w:rFonts w:eastAsia="Times New Roman"/>
                <w:position w:val="-10"/>
              </w:rPr>
              <w:drawing>
                <wp:inline distT="0" distB="0" distL="0" distR="0">
                  <wp:extent cx="939800" cy="213995"/>
                  <wp:effectExtent l="0" t="0" r="0" b="0"/>
                  <wp:docPr id="15751492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14928" name="Picture 1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39800" cy="213995"/>
                          </a:xfrm>
                          <a:prstGeom prst="rect">
                            <a:avLst/>
                          </a:prstGeom>
                          <a:noFill/>
                          <a:ln>
                            <a:noFill/>
                          </a:ln>
                        </pic:spPr>
                      </pic:pic>
                    </a:graphicData>
                  </a:graphic>
                </wp:inline>
              </w:drawing>
            </w:r>
            <w:r>
              <w:rPr>
                <w:rFonts w:eastAsia="Times New Roman"/>
              </w:rPr>
              <w:t>from the 1</w:t>
            </w:r>
            <w:r>
              <w:rPr>
                <w:rFonts w:eastAsia="Times New Roman"/>
                <w:vertAlign w:val="superscript"/>
              </w:rPr>
              <w:t>st</w:t>
            </w:r>
            <w:r>
              <w:rPr>
                <w:rFonts w:eastAsia="Times New Roman"/>
              </w:rPr>
              <w:t xml:space="preserve"> UE</w:t>
            </w:r>
            <w:r>
              <w:rPr>
                <w:rFonts w:hint="eastAsia" w:eastAsia="Times New Roman"/>
              </w:rPr>
              <w:t xml:space="preserve">, </w:t>
            </w:r>
            <w:r>
              <w:rPr>
                <w:rFonts w:eastAsia="Times New Roman"/>
              </w:rPr>
              <w:t xml:space="preserve">the </w:t>
            </w:r>
            <w:r>
              <w:rPr>
                <w:rFonts w:hint="eastAsia" w:eastAsia="Times New Roman"/>
              </w:rPr>
              <w:t xml:space="preserve">interference signals </w:t>
            </w:r>
            <w:r>
              <w:rPr>
                <w:rFonts w:eastAsia="Times New Roman"/>
                <w:position w:val="-14"/>
              </w:rPr>
              <w:drawing>
                <wp:inline distT="0" distB="0" distL="0" distR="0">
                  <wp:extent cx="977265" cy="243205"/>
                  <wp:effectExtent l="0" t="0" r="0" b="4445"/>
                  <wp:docPr id="199725610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256100" name="Picture 1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977265" cy="243205"/>
                          </a:xfrm>
                          <a:prstGeom prst="rect">
                            <a:avLst/>
                          </a:prstGeom>
                          <a:noFill/>
                          <a:ln>
                            <a:noFill/>
                          </a:ln>
                        </pic:spPr>
                      </pic:pic>
                    </a:graphicData>
                  </a:graphic>
                </wp:inline>
              </w:drawing>
            </w:r>
            <w:r>
              <w:rPr>
                <w:rFonts w:eastAsia="Times New Roman"/>
              </w:rPr>
              <w:t xml:space="preserve"> (</w:t>
            </w:r>
            <w:r>
              <w:rPr>
                <w:rFonts w:eastAsia="Times New Roman"/>
                <w:i/>
              </w:rPr>
              <w:t>j</w:t>
            </w:r>
            <w:r>
              <w:rPr>
                <w:rFonts w:eastAsia="Times New Roman"/>
              </w:rPr>
              <w:t xml:space="preserve">&gt;1) from other UEs </w:t>
            </w:r>
            <w:r>
              <w:rPr>
                <w:rFonts w:hint="eastAsia" w:eastAsia="Times New Roman"/>
              </w:rPr>
              <w:t>an</w:t>
            </w:r>
            <w:r>
              <w:rPr>
                <w:rFonts w:eastAsia="Times New Roman"/>
              </w:rPr>
              <w:t>d</w:t>
            </w:r>
            <w:r>
              <w:rPr>
                <w:rFonts w:hint="eastAsia" w:eastAsia="Times New Roman"/>
              </w:rPr>
              <w:t xml:space="preserve"> the white noise</w:t>
            </w:r>
            <w:r>
              <w:rPr>
                <w:rFonts w:eastAsia="Times New Roman"/>
              </w:rPr>
              <w:t xml:space="preserve"> </w:t>
            </w:r>
            <w:r>
              <w:rPr>
                <w:rFonts w:eastAsia="Times New Roman"/>
                <w:position w:val="-10"/>
              </w:rPr>
              <w:object>
                <v:shape id="_x0000_i1036" o:spt="75" type="#_x0000_t75" style="height:15.45pt;width:36.65pt;" o:ole="t" filled="f" o:preferrelative="t" stroked="f" coordsize="21600,21600">
                  <v:path/>
                  <v:fill on="f" focussize="0,0"/>
                  <v:stroke on="f" joinstyle="miter"/>
                  <v:imagedata r:id="rId37" o:title=""/>
                  <o:lock v:ext="edit" aspectratio="t"/>
                  <w10:wrap type="none"/>
                  <w10:anchorlock/>
                </v:shape>
                <o:OLEObject Type="Embed" ProgID="Equation.DSMT4" ShapeID="_x0000_i1036" DrawAspect="Content" ObjectID="_1468075736" r:id="rId36">
                  <o:LockedField>false</o:LockedField>
                </o:OLEObject>
              </w:object>
            </w:r>
            <w:r>
              <w:rPr>
                <w:rFonts w:eastAsia="Times New Roman"/>
              </w:rPr>
              <w:t>, as</w:t>
            </w:r>
          </w:p>
          <w:p>
            <w:pPr>
              <w:overflowPunct w:val="0"/>
              <w:autoSpaceDE w:val="0"/>
              <w:autoSpaceDN w:val="0"/>
              <w:adjustRightInd w:val="0"/>
              <w:jc w:val="center"/>
              <w:textAlignment w:val="baseline"/>
              <w:rPr>
                <w:rFonts w:eastAsia="Times New Roman"/>
              </w:rPr>
            </w:pPr>
            <w:r>
              <w:rPr>
                <w:rFonts w:eastAsia="Times New Roman"/>
              </w:rPr>
              <w:object>
                <v:shape id="_x0000_i1037" o:spt="75" type="#_x0000_t75" style="height:36.65pt;width:251.35pt;" o:ole="t" filled="f" o:preferrelative="t" stroked="f" coordsize="21600,21600">
                  <v:path/>
                  <v:fill on="f" focussize="0,0"/>
                  <v:stroke on="f" joinstyle="miter"/>
                  <v:imagedata r:id="rId39" o:title=""/>
                  <o:lock v:ext="edit" aspectratio="t"/>
                  <w10:wrap type="none"/>
                  <w10:anchorlock/>
                </v:shape>
                <o:OLEObject Type="Embed" ProgID="Equation.DSMT4" ShapeID="_x0000_i1037" DrawAspect="Content" ObjectID="_1468075737" r:id="rId38">
                  <o:LockedField>false</o:LockedField>
                </o:OLEObject>
              </w:object>
            </w:r>
          </w:p>
          <w:p>
            <w:pPr>
              <w:overflowPunct w:val="0"/>
              <w:autoSpaceDE w:val="0"/>
              <w:autoSpaceDN w:val="0"/>
              <w:adjustRightInd w:val="0"/>
              <w:textAlignment w:val="baseline"/>
              <w:rPr>
                <w:rFonts w:eastAsia="Times New Roman"/>
              </w:rPr>
            </w:pPr>
            <w:r>
              <w:rPr>
                <w:rFonts w:eastAsia="Times New Roman"/>
              </w:rPr>
              <w:t xml:space="preserve">where </w:t>
            </w:r>
            <w:r>
              <w:rPr>
                <w:rFonts w:eastAsia="Times New Roman"/>
                <w:position w:val="-14"/>
              </w:rPr>
              <w:object>
                <v:shape id="_x0000_i1038" o:spt="75" type="#_x0000_t75" style="height:20.75pt;width:41.5pt;" o:ole="t" filled="f" o:preferrelative="t" stroked="f" coordsize="21600,21600">
                  <v:path/>
                  <v:fill on="f" focussize="0,0"/>
                  <v:stroke on="f" joinstyle="miter"/>
                  <v:imagedata r:id="rId41" o:title=""/>
                  <o:lock v:ext="edit" aspectratio="t"/>
                  <w10:wrap type="none"/>
                  <w10:anchorlock/>
                </v:shape>
                <o:OLEObject Type="Embed" ProgID="Equation.DSMT4" ShapeID="_x0000_i1038" DrawAspect="Content" ObjectID="_1468075738" r:id="rId40">
                  <o:LockedField>false</o:LockedField>
                </o:OLEObject>
              </w:object>
            </w:r>
            <w:r>
              <w:rPr>
                <w:rFonts w:eastAsia="Times New Roman"/>
              </w:rPr>
              <w:t xml:space="preserve">, </w:t>
            </w:r>
            <w:r>
              <w:rPr>
                <w:rFonts w:eastAsia="Times New Roman"/>
                <w:position w:val="-12"/>
              </w:rPr>
              <w:object>
                <v:shape id="_x0000_i1039" o:spt="75" type="#_x0000_t75" style="height:20.75pt;width:72pt;" o:ole="t" filled="f" o:preferrelative="t" stroked="f" coordsize="21600,21600">
                  <v:path/>
                  <v:fill on="f" focussize="0,0"/>
                  <v:stroke on="f" joinstyle="miter"/>
                  <v:imagedata r:id="rId43" o:title=""/>
                  <o:lock v:ext="edit" aspectratio="t"/>
                  <w10:wrap type="none"/>
                  <w10:anchorlock/>
                </v:shape>
                <o:OLEObject Type="Embed" ProgID="Equation.DSMT4" ShapeID="_x0000_i1039" DrawAspect="Content" ObjectID="_1468075739" r:id="rId42">
                  <o:LockedField>false</o:LockedField>
                </o:OLEObject>
              </w:object>
            </w:r>
            <w:r>
              <w:rPr>
                <w:rFonts w:eastAsia="Times New Roman"/>
              </w:rPr>
              <w:t xml:space="preserve"> represent </w:t>
            </w:r>
            <w:r>
              <w:rPr>
                <w:rFonts w:hint="eastAsia" w:eastAsia="Times New Roman"/>
                <w:lang w:eastAsia="zh-CN"/>
              </w:rPr>
              <w:t>t</w:t>
            </w:r>
            <w:r>
              <w:rPr>
                <w:rFonts w:eastAsia="Times New Roman"/>
              </w:rPr>
              <w:t xml:space="preserve">he </w:t>
            </w:r>
            <w:r>
              <w:rPr>
                <w:rFonts w:eastAsia="Times New Roman"/>
                <w:i/>
              </w:rPr>
              <w:t>(N</w:t>
            </w:r>
            <w:r>
              <w:rPr>
                <w:rFonts w:eastAsia="Times New Roman"/>
                <w:i/>
                <w:vertAlign w:val="subscript"/>
              </w:rPr>
              <w:t>Rx</w:t>
            </w:r>
            <w:r>
              <w:rPr>
                <w:rFonts w:eastAsia="Times New Roman"/>
                <w:i/>
              </w:rPr>
              <w:t xml:space="preserve"> </w:t>
            </w:r>
            <w:r>
              <w:rPr>
                <w:rFonts w:hint="eastAsia" w:eastAsia="Times New Roman"/>
              </w:rPr>
              <w:t>x</w:t>
            </w:r>
            <w:r>
              <w:rPr>
                <w:rFonts w:eastAsia="Times New Roman"/>
                <w:i/>
              </w:rPr>
              <w:t xml:space="preserve"> N</w:t>
            </w:r>
            <w:r>
              <w:rPr>
                <w:rFonts w:eastAsia="Times New Roman"/>
                <w:i/>
                <w:vertAlign w:val="subscript"/>
              </w:rPr>
              <w:t>Stream</w:t>
            </w:r>
            <w:r>
              <w:rPr>
                <w:rFonts w:eastAsia="Times New Roman"/>
                <w:i/>
              </w:rPr>
              <w:t>)</w:t>
            </w:r>
            <w:r>
              <w:rPr>
                <w:rFonts w:eastAsia="Times New Roman"/>
              </w:rPr>
              <w:t xml:space="preserve"> effective channel matrix between the</w:t>
            </w:r>
            <w:r>
              <w:rPr>
                <w:rFonts w:hint="eastAsia" w:eastAsia="Times New Roman"/>
              </w:rPr>
              <w:t xml:space="preserve"> </w:t>
            </w:r>
            <w:r>
              <w:rPr>
                <w:rFonts w:eastAsia="Times New Roman"/>
                <w:position w:val="-10"/>
              </w:rPr>
              <w:object>
                <v:shape id="_x0000_i1040" o:spt="75" type="#_x0000_t75" style="height:15.45pt;width:10.15pt;" o:ole="t" filled="f" o:preferrelative="t" stroked="f" coordsize="21600,21600">
                  <v:path/>
                  <v:fill on="f" focussize="0,0"/>
                  <v:stroke on="f" joinstyle="miter"/>
                  <v:imagedata r:id="rId24" o:title=""/>
                  <o:lock v:ext="edit" aspectratio="t"/>
                  <w10:wrap type="none"/>
                  <w10:anchorlock/>
                </v:shape>
                <o:OLEObject Type="Embed" ProgID="Equation.DSMT4" ShapeID="_x0000_i1040" DrawAspect="Content" ObjectID="_1468075740" r:id="rId44">
                  <o:LockedField>false</o:LockedField>
                </o:OLEObject>
              </w:object>
            </w:r>
            <w:r>
              <w:rPr>
                <w:rFonts w:eastAsia="Times New Roman"/>
              </w:rPr>
              <w:t xml:space="preserve">-th </w:t>
            </w:r>
            <w:r>
              <w:rPr>
                <w:rFonts w:hint="eastAsia" w:eastAsia="Times New Roman"/>
              </w:rPr>
              <w:t xml:space="preserve">UE </w:t>
            </w:r>
            <w:r>
              <w:rPr>
                <w:rFonts w:eastAsia="Times New Roman"/>
              </w:rPr>
              <w:t xml:space="preserve">and the </w:t>
            </w:r>
            <w:r>
              <w:rPr>
                <w:rFonts w:hint="eastAsia" w:eastAsia="Times New Roman"/>
              </w:rPr>
              <w:t xml:space="preserve">serving </w:t>
            </w:r>
            <w:r>
              <w:rPr>
                <w:rFonts w:eastAsia="Times New Roman"/>
              </w:rPr>
              <w:t>BS of the 1</w:t>
            </w:r>
            <w:r>
              <w:rPr>
                <w:rFonts w:eastAsia="Times New Roman"/>
                <w:vertAlign w:val="superscript"/>
              </w:rPr>
              <w:t>st</w:t>
            </w:r>
            <w:r>
              <w:rPr>
                <w:rFonts w:eastAsia="Times New Roman"/>
              </w:rPr>
              <w:t xml:space="preserve"> UE, containing the contribution from </w:t>
            </w:r>
            <w:r>
              <w:rPr>
                <w:rFonts w:hint="eastAsia" w:eastAsia="Times New Roman"/>
              </w:rPr>
              <w:t>all</w:t>
            </w:r>
            <w:r>
              <w:rPr>
                <w:rFonts w:eastAsia="Times New Roman"/>
              </w:rPr>
              <w:t xml:space="preserve"> receiver branches.</w:t>
            </w:r>
            <w:r>
              <w:rPr>
                <w:rFonts w:hint="eastAsia" w:eastAsia="Times New Roman"/>
              </w:rPr>
              <w:t xml:space="preserve"> </w:t>
            </w:r>
            <w:r>
              <w:rPr>
                <w:rFonts w:eastAsia="Times New Roman"/>
                <w:position w:val="-12"/>
              </w:rPr>
              <w:object>
                <v:shape id="_x0000_i1041" o:spt="75" type="#_x0000_t75" style="height:20.75pt;width:20.75pt;" o:ole="t" filled="f" o:preferrelative="t" stroked="f" coordsize="21600,21600">
                  <v:path/>
                  <v:fill on="f" focussize="0,0"/>
                  <v:stroke on="f" joinstyle="miter"/>
                  <v:imagedata r:id="rId46" o:title=""/>
                  <o:lock v:ext="edit" aspectratio="t"/>
                  <w10:wrap type="none"/>
                  <w10:anchorlock/>
                </v:shape>
                <o:OLEObject Type="Embed" ProgID="Equation.DSMT4" ShapeID="_x0000_i1041" DrawAspect="Content" ObjectID="_1468075741" r:id="rId45">
                  <o:LockedField>false</o:LockedField>
                </o:OLEObject>
              </w:object>
            </w:r>
            <w:r>
              <w:rPr>
                <w:rFonts w:eastAsia="Times New Roman"/>
              </w:rPr>
              <w:t xml:space="preserve"> is the total number of UE</w:t>
            </w:r>
            <w:r>
              <w:rPr>
                <w:rFonts w:hint="eastAsia" w:eastAsia="Times New Roman"/>
                <w:lang w:eastAsia="zh-CN"/>
              </w:rPr>
              <w:t>s</w:t>
            </w:r>
            <w:r>
              <w:rPr>
                <w:rFonts w:eastAsia="Times New Roman"/>
              </w:rPr>
              <w:t xml:space="preserve"> scheduled by their corresponding BSs in the network. </w:t>
            </w:r>
          </w:p>
          <w:p>
            <w:pPr>
              <w:overflowPunct w:val="0"/>
              <w:autoSpaceDE w:val="0"/>
              <w:autoSpaceDN w:val="0"/>
              <w:adjustRightInd w:val="0"/>
              <w:textAlignment w:val="baseline"/>
              <w:rPr>
                <w:rFonts w:eastAsia="Times New Roman"/>
              </w:rPr>
            </w:pPr>
            <w:r>
              <w:rPr>
                <w:rFonts w:eastAsia="Times New Roman"/>
              </w:rPr>
              <w:t xml:space="preserve">The recovered </w:t>
            </w:r>
            <w:r>
              <w:rPr>
                <w:rFonts w:eastAsia="Times New Roman"/>
                <w:i/>
              </w:rPr>
              <w:t>N</w:t>
            </w:r>
            <w:r>
              <w:rPr>
                <w:rFonts w:eastAsia="Times New Roman"/>
                <w:i/>
                <w:vertAlign w:val="subscript"/>
              </w:rPr>
              <w:t>Stream</w:t>
            </w:r>
            <w:r>
              <w:rPr>
                <w:rFonts w:hint="eastAsia" w:eastAsia="Times New Roman"/>
              </w:rPr>
              <w:t xml:space="preserve"> x</w:t>
            </w:r>
            <w:r>
              <w:rPr>
                <w:rFonts w:eastAsia="Times New Roman"/>
              </w:rPr>
              <w:t xml:space="preserve"> 1 signal vector </w:t>
            </w:r>
            <w:r>
              <w:rPr>
                <w:rFonts w:eastAsia="Times New Roman"/>
                <w:position w:val="-10"/>
              </w:rPr>
              <w:object>
                <v:shape id="_x0000_i1042" o:spt="75" type="#_x0000_t75" style="height:20.75pt;width:35.35pt;" o:ole="t" filled="f" o:preferrelative="t" stroked="f" coordsize="21600,21600">
                  <v:path/>
                  <v:fill on="f" focussize="0,0"/>
                  <v:stroke on="f" joinstyle="miter"/>
                  <v:imagedata r:id="rId48" o:title=""/>
                  <o:lock v:ext="edit" aspectratio="t"/>
                  <w10:wrap type="none"/>
                  <w10:anchorlock/>
                </v:shape>
                <o:OLEObject Type="Embed" ProgID="Equation.3" ShapeID="_x0000_i1042" DrawAspect="Content" ObjectID="_1468075742" r:id="rId47">
                  <o:LockedField>false</o:LockedField>
                </o:OLEObject>
              </w:object>
            </w:r>
            <w:r>
              <w:rPr>
                <w:rFonts w:eastAsia="Times New Roman"/>
              </w:rPr>
              <w:t xml:space="preserve"> for the 1</w:t>
            </w:r>
            <w:r>
              <w:rPr>
                <w:rFonts w:eastAsia="Times New Roman"/>
                <w:vertAlign w:val="superscript"/>
              </w:rPr>
              <w:t>st</w:t>
            </w:r>
            <w:r>
              <w:rPr>
                <w:rFonts w:eastAsia="Times New Roman"/>
              </w:rPr>
              <w:t xml:space="preserve"> UE at its serving BS is detected as follows: </w:t>
            </w:r>
          </w:p>
          <w:p>
            <w:pPr>
              <w:overflowPunct w:val="0"/>
              <w:autoSpaceDE w:val="0"/>
              <w:autoSpaceDN w:val="0"/>
              <w:adjustRightInd w:val="0"/>
              <w:jc w:val="center"/>
              <w:textAlignment w:val="baseline"/>
              <w:rPr>
                <w:rFonts w:eastAsia="Times New Roman"/>
              </w:rPr>
            </w:pPr>
            <w:r>
              <w:rPr>
                <w:rFonts w:eastAsia="Times New Roman"/>
                <w:position w:val="-14"/>
              </w:rPr>
              <w:object>
                <v:shape id="_x0000_i1043" o:spt="75" type="#_x0000_t75" style="height:20.75pt;width:133.85pt;" o:ole="t" filled="f" o:preferrelative="t" stroked="f" coordsize="21600,21600">
                  <v:path/>
                  <v:fill on="f" focussize="0,0"/>
                  <v:stroke on="f" joinstyle="miter"/>
                  <v:imagedata r:id="rId50" o:title=""/>
                  <o:lock v:ext="edit" aspectratio="t"/>
                  <w10:wrap type="none"/>
                  <w10:anchorlock/>
                </v:shape>
                <o:OLEObject Type="Embed" ProgID="Equation.3" ShapeID="_x0000_i1043" DrawAspect="Content" ObjectID="_1468075743" r:id="rId49">
                  <o:LockedField>false</o:LockedField>
                </o:OLEObject>
              </w:object>
            </w:r>
          </w:p>
          <w:p>
            <w:pPr>
              <w:overflowPunct w:val="0"/>
              <w:autoSpaceDE w:val="0"/>
              <w:autoSpaceDN w:val="0"/>
              <w:adjustRightInd w:val="0"/>
              <w:textAlignment w:val="baseline"/>
              <w:rPr>
                <w:rFonts w:eastAsia="Times New Roman"/>
                <w:lang w:eastAsia="zh-CN"/>
              </w:rPr>
            </w:pPr>
            <w:r>
              <w:rPr>
                <w:rFonts w:eastAsia="Times New Roman"/>
              </w:rPr>
              <w:t>where the (</w:t>
            </w:r>
            <w:r>
              <w:rPr>
                <w:rFonts w:eastAsia="Times New Roman"/>
                <w:i/>
              </w:rPr>
              <w:t>N</w:t>
            </w:r>
            <w:r>
              <w:rPr>
                <w:rFonts w:eastAsia="Times New Roman"/>
                <w:i/>
                <w:vertAlign w:val="subscript"/>
              </w:rPr>
              <w:t>Stream</w:t>
            </w:r>
            <w:r>
              <w:rPr>
                <w:rFonts w:hint="eastAsia" w:eastAsia="Times New Roman"/>
              </w:rPr>
              <w:t xml:space="preserve"> x </w:t>
            </w:r>
            <w:r>
              <w:rPr>
                <w:rFonts w:eastAsia="Times New Roman"/>
                <w:i/>
              </w:rPr>
              <w:t>N</w:t>
            </w:r>
            <w:r>
              <w:rPr>
                <w:rFonts w:eastAsia="Times New Roman"/>
                <w:i/>
                <w:vertAlign w:val="subscript"/>
              </w:rPr>
              <w:t>Rx</w:t>
            </w:r>
            <w:r>
              <w:rPr>
                <w:rFonts w:eastAsia="Times New Roman"/>
              </w:rPr>
              <w:t xml:space="preserve">) receiver weight matrix </w:t>
            </w:r>
            <w:r>
              <w:rPr>
                <w:rFonts w:eastAsia="Times New Roman"/>
                <w:position w:val="-14"/>
              </w:rPr>
              <w:drawing>
                <wp:inline distT="0" distB="0" distL="0" distR="0">
                  <wp:extent cx="687705" cy="243205"/>
                  <wp:effectExtent l="0" t="0" r="0" b="4445"/>
                  <wp:docPr id="67701456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014564" name="Picture 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687705" cy="243205"/>
                          </a:xfrm>
                          <a:prstGeom prst="rect">
                            <a:avLst/>
                          </a:prstGeom>
                          <a:noFill/>
                          <a:ln>
                            <a:noFill/>
                          </a:ln>
                        </pic:spPr>
                      </pic:pic>
                    </a:graphicData>
                  </a:graphic>
                </wp:inline>
              </w:drawing>
            </w:r>
            <w:r>
              <w:rPr>
                <w:rFonts w:eastAsia="Times New Roman"/>
              </w:rPr>
              <w:t xml:space="preserve"> is determined according to the type of </w:t>
            </w:r>
            <w:r>
              <w:rPr>
                <w:rFonts w:hint="eastAsia" w:eastAsia="Times New Roman"/>
              </w:rPr>
              <w:t>PUSCH</w:t>
            </w:r>
            <w:r>
              <w:rPr>
                <w:rFonts w:eastAsia="Times New Roman"/>
              </w:rPr>
              <w:t xml:space="preserve"> receiver, as discussed in the following sections. The detected time-domain modulating symbol, denoted as</w:t>
            </w:r>
            <w:r>
              <w:rPr>
                <w:rFonts w:hint="eastAsia" w:eastAsia="Times New Roman"/>
                <w:lang w:eastAsia="zh-CN"/>
              </w:rPr>
              <w:t xml:space="preserve"> </w:t>
            </w:r>
            <w:r>
              <w:rPr>
                <w:rFonts w:eastAsia="Times New Roman"/>
                <w:position w:val="-10"/>
              </w:rPr>
              <w:object>
                <v:shape id="_x0000_i1044" o:spt="75" type="#_x0000_t75" style="height:20.75pt;width:36.65pt;" o:ole="t" filled="f" o:preferrelative="t" stroked="f" coordsize="21600,21600">
                  <v:path/>
                  <v:fill on="f" focussize="0,0"/>
                  <v:stroke on="f" joinstyle="miter"/>
                  <v:imagedata r:id="rId53" o:title=""/>
                  <o:lock v:ext="edit" aspectratio="t"/>
                  <w10:wrap type="none"/>
                  <w10:anchorlock/>
                </v:shape>
                <o:OLEObject Type="Embed" ProgID="Equation.DSMT4" ShapeID="_x0000_i1044" DrawAspect="Content" ObjectID="_1468075744" r:id="rId52">
                  <o:LockedField>false</o:LockedField>
                </o:OLEObject>
              </w:object>
            </w:r>
            <w:r>
              <w:rPr>
                <w:rFonts w:eastAsia="Times New Roman"/>
              </w:rPr>
              <w:t xml:space="preserve">, can be obtained with a </w:t>
            </w:r>
            <w:r>
              <w:rPr>
                <w:rFonts w:hint="eastAsia" w:eastAsia="Times New Roman"/>
              </w:rPr>
              <w:t>IDFT</w:t>
            </w:r>
            <w:r>
              <w:rPr>
                <w:rFonts w:eastAsia="Times New Roman"/>
              </w:rPr>
              <w:t xml:space="preserve"> operation for </w:t>
            </w:r>
            <w:r>
              <w:rPr>
                <w:rFonts w:eastAsia="Times New Roman"/>
                <w:position w:val="-10"/>
              </w:rPr>
              <w:object>
                <v:shape id="_x0000_i1045" o:spt="75" type="#_x0000_t75" style="height:20.75pt;width:35.35pt;" o:ole="t" filled="f" o:preferrelative="t" stroked="f" coordsize="21600,21600">
                  <v:path/>
                  <v:fill on="f" focussize="0,0"/>
                  <v:stroke on="f" joinstyle="miter"/>
                  <v:imagedata r:id="rId48" o:title=""/>
                  <o:lock v:ext="edit" aspectratio="t"/>
                  <w10:wrap type="none"/>
                  <w10:anchorlock/>
                </v:shape>
                <o:OLEObject Type="Embed" ProgID="Equation.3" ShapeID="_x0000_i1045" DrawAspect="Content" ObjectID="_1468075745" r:id="rId54">
                  <o:LockedField>false</o:LockedField>
                </o:OLEObject>
              </w:object>
            </w:r>
            <w:r>
              <w:rPr>
                <w:rFonts w:eastAsia="Times New Roman"/>
              </w:rPr>
              <w:t xml:space="preserve">. </w:t>
            </w:r>
          </w:p>
          <w:p>
            <w:pPr>
              <w:overflowPunct w:val="0"/>
              <w:autoSpaceDE w:val="0"/>
              <w:autoSpaceDN w:val="0"/>
              <w:adjustRightInd w:val="0"/>
              <w:textAlignment w:val="baseline"/>
              <w:rPr>
                <w:rFonts w:eastAsia="Yu Mincho"/>
              </w:rPr>
            </w:pPr>
            <w:r>
              <w:rPr>
                <w:rFonts w:hint="eastAsia" w:eastAsia="Times New Roman"/>
              </w:rPr>
              <w:t>T</w:t>
            </w:r>
            <w:r>
              <w:rPr>
                <w:rFonts w:eastAsia="Times New Roman"/>
              </w:rPr>
              <w:t xml:space="preserve">here will be two types of </w:t>
            </w:r>
            <w:r>
              <w:rPr>
                <w:rFonts w:hint="eastAsia" w:eastAsia="Times New Roman"/>
              </w:rPr>
              <w:t>PUSCH</w:t>
            </w:r>
            <w:r>
              <w:rPr>
                <w:rFonts w:eastAsia="Times New Roman"/>
              </w:rPr>
              <w:t xml:space="preserve"> receiver, as MMSE receiver and MMSE-IRC receiver. The equalization is assumed to be performed in the frequency domain.</w:t>
            </w:r>
            <w:r>
              <w:rPr>
                <w:rFonts w:eastAsia="Yu Mincho"/>
              </w:rPr>
              <w:t xml:space="preserve"> </w:t>
            </w:r>
          </w:p>
        </w:tc>
      </w:tr>
    </w:tbl>
    <w:p>
      <w:pPr>
        <w:pStyle w:val="149"/>
        <w:numPr>
          <w:ilvl w:val="0"/>
          <w:numId w:val="3"/>
        </w:numPr>
        <w:overflowPunct/>
        <w:autoSpaceDE/>
        <w:autoSpaceDN/>
        <w:adjustRightInd/>
        <w:snapToGrid w:val="0"/>
        <w:spacing w:before="60" w:after="60"/>
        <w:ind w:left="284" w:hanging="284" w:firstLineChars="0"/>
        <w:textAlignment w:val="auto"/>
        <w:rPr>
          <w:rFonts w:eastAsia="宋体"/>
          <w:highlight w:val="yellow"/>
          <w:lang w:eastAsia="zh-CN"/>
        </w:rPr>
      </w:pPr>
      <w:r>
        <w:rPr>
          <w:rFonts w:eastAsia="宋体"/>
          <w:highlight w:val="yellow"/>
          <w:lang w:eastAsia="zh-CN"/>
        </w:rPr>
        <w:t>Recommended WF</w:t>
      </w:r>
    </w:p>
    <w:p>
      <w:pPr>
        <w:widowControl w:val="0"/>
        <w:numPr>
          <w:ilvl w:val="1"/>
          <w:numId w:val="4"/>
        </w:numPr>
        <w:tabs>
          <w:tab w:val="left" w:pos="484"/>
          <w:tab w:val="left" w:pos="709"/>
          <w:tab w:val="left" w:pos="1440"/>
          <w:tab w:val="left" w:pos="1701"/>
        </w:tabs>
        <w:autoSpaceDN w:val="0"/>
        <w:snapToGrid w:val="0"/>
        <w:spacing w:before="60" w:after="60"/>
        <w:ind w:left="709" w:leftChars="213" w:hanging="283"/>
        <w:rPr>
          <w:lang w:eastAsia="zh-CN"/>
        </w:rPr>
      </w:pPr>
      <w:r>
        <w:rPr>
          <w:lang w:eastAsia="zh-CN"/>
        </w:rPr>
        <w:t>Option 1?</w:t>
      </w:r>
    </w:p>
    <w:p>
      <w:pPr>
        <w:rPr>
          <w:lang w:val="sv-SE" w:eastAsia="zh-CN"/>
        </w:rPr>
      </w:pPr>
    </w:p>
    <w:p>
      <w:pPr>
        <w:rPr>
          <w:b/>
          <w:u w:val="single"/>
        </w:rPr>
      </w:pPr>
      <w:r>
        <w:rPr>
          <w:b/>
          <w:u w:val="single"/>
        </w:rPr>
        <w:t xml:space="preserve">Issue 3-2-2: Interference </w:t>
      </w:r>
      <w:r>
        <w:rPr>
          <w:b/>
          <w:u w:val="single"/>
          <w:lang w:eastAsia="zh-CN"/>
        </w:rPr>
        <w:t>modelling</w:t>
      </w:r>
      <w:r>
        <w:rPr>
          <w:b/>
          <w:u w:val="single"/>
        </w:rPr>
        <w:t xml:space="preserve"> criteria</w:t>
      </w:r>
    </w:p>
    <w:p>
      <w:pPr>
        <w:pStyle w:val="149"/>
        <w:numPr>
          <w:ilvl w:val="0"/>
          <w:numId w:val="3"/>
        </w:numPr>
        <w:overflowPunct/>
        <w:autoSpaceDE/>
        <w:autoSpaceDN/>
        <w:adjustRightInd/>
        <w:snapToGrid w:val="0"/>
        <w:spacing w:before="60" w:after="60"/>
        <w:ind w:left="284" w:hanging="284" w:firstLineChars="0"/>
        <w:textAlignment w:val="auto"/>
        <w:rPr>
          <w:rFonts w:eastAsia="宋体"/>
          <w:lang w:eastAsia="zh-CN"/>
        </w:rPr>
      </w:pPr>
      <w:r>
        <w:rPr>
          <w:rFonts w:hint="eastAsia" w:eastAsia="宋体"/>
          <w:lang w:eastAsia="zh-CN"/>
        </w:rPr>
        <w:t>Proposals</w:t>
      </w:r>
      <w:r>
        <w:rPr>
          <w:rFonts w:eastAsia="宋体"/>
          <w:lang w:eastAsia="zh-CN"/>
        </w:rPr>
        <w:t xml:space="preserve"> on interference modelling criteria:</w:t>
      </w:r>
    </w:p>
    <w:p>
      <w:pPr>
        <w:widowControl w:val="0"/>
        <w:numPr>
          <w:ilvl w:val="1"/>
          <w:numId w:val="4"/>
        </w:numPr>
        <w:tabs>
          <w:tab w:val="left" w:pos="484"/>
          <w:tab w:val="left" w:pos="709"/>
          <w:tab w:val="left" w:pos="1440"/>
          <w:tab w:val="left" w:pos="1701"/>
        </w:tabs>
        <w:autoSpaceDN w:val="0"/>
        <w:snapToGrid w:val="0"/>
        <w:spacing w:before="60" w:after="60"/>
        <w:ind w:left="709" w:leftChars="213" w:hanging="283"/>
        <w:rPr>
          <w:lang w:eastAsia="zh-CN"/>
        </w:rPr>
      </w:pPr>
      <w:r>
        <w:rPr>
          <w:lang w:eastAsia="zh-CN"/>
        </w:rPr>
        <w:t>Option 1: Use INR-based modelling + SNR-based requirement definition criteria and transfer the DIP value into INR value (China Telecom, Ericsson, Nokia, Intel if new profile can be agreed)</w:t>
      </w:r>
    </w:p>
    <w:p>
      <w:pPr>
        <w:widowControl w:val="0"/>
        <w:numPr>
          <w:ilvl w:val="1"/>
          <w:numId w:val="4"/>
        </w:numPr>
        <w:tabs>
          <w:tab w:val="left" w:pos="484"/>
          <w:tab w:val="left" w:pos="709"/>
          <w:tab w:val="left" w:pos="1440"/>
          <w:tab w:val="left" w:pos="1701"/>
        </w:tabs>
        <w:autoSpaceDN w:val="0"/>
        <w:snapToGrid w:val="0"/>
        <w:spacing w:before="60" w:after="60"/>
        <w:ind w:left="709" w:leftChars="213" w:hanging="283"/>
        <w:rPr>
          <w:lang w:eastAsia="zh-CN"/>
        </w:rPr>
      </w:pPr>
      <w:r>
        <w:rPr>
          <w:rFonts w:hint="eastAsia"/>
          <w:lang w:eastAsia="zh-CN"/>
        </w:rPr>
        <w:t>O</w:t>
      </w:r>
      <w:r>
        <w:rPr>
          <w:lang w:eastAsia="zh-CN"/>
        </w:rPr>
        <w:t>ption 2: DIP-based modelling (CATT, Qualcomm, CMCC, Huawei, ZTE, Intel if the LTE profile is reused)</w:t>
      </w:r>
    </w:p>
    <w:p>
      <w:pPr>
        <w:pStyle w:val="149"/>
        <w:numPr>
          <w:ilvl w:val="0"/>
          <w:numId w:val="3"/>
        </w:numPr>
        <w:overflowPunct/>
        <w:autoSpaceDE/>
        <w:autoSpaceDN/>
        <w:adjustRightInd/>
        <w:snapToGrid w:val="0"/>
        <w:spacing w:before="60" w:after="60"/>
        <w:ind w:left="284" w:hanging="284" w:firstLineChars="0"/>
        <w:textAlignment w:val="auto"/>
        <w:rPr>
          <w:rFonts w:eastAsia="宋体"/>
          <w:lang w:eastAsia="zh-CN"/>
        </w:rPr>
      </w:pPr>
      <w:r>
        <w:rPr>
          <w:rFonts w:hint="eastAsia" w:eastAsia="宋体"/>
          <w:lang w:eastAsia="zh-CN"/>
        </w:rPr>
        <w:t>Proposals</w:t>
      </w:r>
      <w:r>
        <w:rPr>
          <w:rFonts w:eastAsia="宋体"/>
          <w:lang w:eastAsia="zh-CN"/>
        </w:rPr>
        <w:t xml:space="preserve"> on DIP definition:</w:t>
      </w:r>
    </w:p>
    <w:p>
      <w:pPr>
        <w:widowControl w:val="0"/>
        <w:numPr>
          <w:ilvl w:val="1"/>
          <w:numId w:val="4"/>
        </w:numPr>
        <w:tabs>
          <w:tab w:val="left" w:pos="484"/>
          <w:tab w:val="left" w:pos="709"/>
          <w:tab w:val="left" w:pos="1440"/>
          <w:tab w:val="left" w:pos="1701"/>
        </w:tabs>
        <w:autoSpaceDN w:val="0"/>
        <w:snapToGrid w:val="0"/>
        <w:spacing w:before="60" w:after="60"/>
        <w:ind w:left="709" w:leftChars="213" w:hanging="283"/>
        <w:rPr>
          <w:lang w:eastAsia="zh-CN"/>
        </w:rPr>
      </w:pPr>
      <w:r>
        <w:rPr>
          <w:rFonts w:hint="eastAsia"/>
          <w:lang w:eastAsia="zh-CN"/>
        </w:rPr>
        <w:t>O</w:t>
      </w:r>
      <w:r>
        <w:rPr>
          <w:lang w:eastAsia="zh-CN"/>
        </w:rPr>
        <w:t>ption 1: Reuse definition of DIP in sub-clause B.6.1 of TS 36.104 (CATT)</w:t>
      </w:r>
    </w:p>
    <w:p>
      <w:pPr>
        <w:pStyle w:val="149"/>
        <w:numPr>
          <w:ilvl w:val="0"/>
          <w:numId w:val="3"/>
        </w:numPr>
        <w:overflowPunct/>
        <w:autoSpaceDE/>
        <w:autoSpaceDN/>
        <w:adjustRightInd/>
        <w:snapToGrid w:val="0"/>
        <w:spacing w:before="60" w:after="60"/>
        <w:ind w:left="284" w:hanging="284" w:firstLineChars="0"/>
        <w:textAlignment w:val="auto"/>
        <w:rPr>
          <w:rFonts w:eastAsia="宋体"/>
          <w:lang w:eastAsia="zh-CN"/>
        </w:rPr>
      </w:pPr>
      <w:r>
        <w:rPr>
          <w:rFonts w:hint="eastAsia" w:eastAsia="宋体"/>
          <w:lang w:eastAsia="zh-CN"/>
        </w:rPr>
        <w:t>Proposals</w:t>
      </w:r>
      <w:r>
        <w:rPr>
          <w:rFonts w:eastAsia="宋体"/>
          <w:lang w:eastAsia="zh-CN"/>
        </w:rPr>
        <w:t xml:space="preserve"> on SINR definition:</w:t>
      </w:r>
    </w:p>
    <w:p>
      <w:pPr>
        <w:widowControl w:val="0"/>
        <w:numPr>
          <w:ilvl w:val="1"/>
          <w:numId w:val="4"/>
        </w:numPr>
        <w:tabs>
          <w:tab w:val="left" w:pos="484"/>
          <w:tab w:val="left" w:pos="709"/>
          <w:tab w:val="left" w:pos="1440"/>
          <w:tab w:val="left" w:pos="1701"/>
        </w:tabs>
        <w:autoSpaceDN w:val="0"/>
        <w:snapToGrid w:val="0"/>
        <w:spacing w:before="60" w:after="60"/>
        <w:ind w:left="709" w:leftChars="213" w:hanging="283"/>
        <w:rPr>
          <w:lang w:eastAsia="zh-CN"/>
        </w:rPr>
      </w:pPr>
      <w:r>
        <w:rPr>
          <w:lang w:eastAsia="zh-CN"/>
        </w:rPr>
        <w:t>Option 1: (CATT)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widowControl w:val="0"/>
              <w:tabs>
                <w:tab w:val="left" w:pos="484"/>
                <w:tab w:val="left" w:pos="709"/>
                <w:tab w:val="left" w:pos="1440"/>
                <w:tab w:val="left" w:pos="1701"/>
              </w:tabs>
              <w:overflowPunct w:val="0"/>
              <w:autoSpaceDE w:val="0"/>
              <w:autoSpaceDN w:val="0"/>
              <w:adjustRightInd w:val="0"/>
              <w:snapToGrid w:val="0"/>
              <w:spacing w:before="60" w:after="60"/>
              <w:textAlignment w:val="baseline"/>
              <w:rPr>
                <w:rFonts w:eastAsiaTheme="minorEastAsia"/>
                <w:lang w:eastAsia="zh-CN"/>
              </w:rPr>
            </w:pPr>
            <w:r>
              <w:rPr>
                <w:rFonts w:eastAsia="Yu Mincho"/>
                <w:b/>
                <w:lang w:eastAsia="zh-CN"/>
              </w:rPr>
              <w:t>For BS type 1-C and BS type 1-H:</w:t>
            </w:r>
          </w:p>
          <w:p>
            <w:pPr>
              <w:overflowPunct w:val="0"/>
              <w:autoSpaceDE w:val="0"/>
              <w:autoSpaceDN w:val="0"/>
              <w:adjustRightInd w:val="0"/>
              <w:textAlignment w:val="baseline"/>
              <w:rPr>
                <w:rFonts w:eastAsia="Yu Mincho"/>
              </w:rPr>
            </w:pPr>
            <w:r>
              <w:rPr>
                <w:rFonts w:eastAsia="Yu Mincho"/>
              </w:rPr>
              <w:t>For enhanced performance requirements type</w:t>
            </w:r>
            <w:r>
              <w:rPr>
                <w:rFonts w:eastAsia="Yu Mincho"/>
                <w:lang w:eastAsia="zh-CN"/>
              </w:rPr>
              <w:t xml:space="preserve"> A</w:t>
            </w:r>
            <w:r>
              <w:rPr>
                <w:rFonts w:eastAsia="Yu Mincho"/>
              </w:rPr>
              <w:t>, the SINR used in this clause is specified based on a single carrier and defined as:</w:t>
            </w:r>
          </w:p>
          <w:p>
            <w:pPr>
              <w:overflowPunct w:val="0"/>
              <w:autoSpaceDE w:val="0"/>
              <w:autoSpaceDN w:val="0"/>
              <w:adjustRightInd w:val="0"/>
              <w:ind w:left="284" w:firstLine="284"/>
              <w:textAlignment w:val="baseline"/>
              <w:rPr>
                <w:rFonts w:eastAsia="Yu Mincho"/>
                <w:lang w:eastAsia="zh-CN"/>
              </w:rPr>
            </w:pPr>
            <w:r>
              <w:rPr>
                <w:rFonts w:eastAsia="宋体"/>
                <w:position w:val="-10"/>
              </w:rPr>
              <w:object>
                <v:shape id="_x0000_i1046" o:spt="75" type="#_x0000_t75" style="height:15.45pt;width:55.65pt;" o:ole="t" filled="f" o:preferrelative="t" stroked="f" coordsize="21600,21600">
                  <v:path/>
                  <v:fill on="f" focussize="0,0"/>
                  <v:stroke on="f" joinstyle="miter"/>
                  <v:imagedata r:id="rId56" o:title=""/>
                  <o:lock v:ext="edit" aspectratio="t"/>
                  <w10:wrap type="none"/>
                  <w10:anchorlock/>
                </v:shape>
                <o:OLEObject Type="Embed" ProgID="Equation.DSMT4" ShapeID="_x0000_i1046" DrawAspect="Content" ObjectID="_1468075746" r:id="rId55">
                  <o:LockedField>false</o:LockedField>
                </o:OLEObject>
              </w:object>
            </w:r>
          </w:p>
          <w:p>
            <w:pPr>
              <w:overflowPunct w:val="0"/>
              <w:autoSpaceDE w:val="0"/>
              <w:autoSpaceDN w:val="0"/>
              <w:adjustRightInd w:val="0"/>
              <w:textAlignment w:val="baseline"/>
              <w:rPr>
                <w:rFonts w:eastAsia="Yu Mincho"/>
              </w:rPr>
            </w:pPr>
            <w:r>
              <w:rPr>
                <w:rFonts w:eastAsia="Yu Mincho"/>
              </w:rPr>
              <w:t>Where:</w:t>
            </w:r>
          </w:p>
          <w:p>
            <w:pPr>
              <w:tabs>
                <w:tab w:val="left" w:pos="709"/>
              </w:tabs>
              <w:overflowPunct w:val="0"/>
              <w:autoSpaceDE w:val="0"/>
              <w:autoSpaceDN w:val="0"/>
              <w:adjustRightInd w:val="0"/>
              <w:ind w:firstLine="284"/>
              <w:textAlignment w:val="baseline"/>
              <w:rPr>
                <w:rFonts w:eastAsia="Yu Mincho"/>
              </w:rPr>
            </w:pPr>
            <w:r>
              <w:rPr>
                <w:rFonts w:eastAsia="宋体"/>
                <w:position w:val="-6"/>
              </w:rPr>
              <w:object>
                <v:shape id="_x0000_i1047" o:spt="75" type="#_x0000_t75" style="height:12.8pt;width:9.3pt;" o:ole="t" filled="f" o:preferrelative="t" stroked="f" coordsize="21600,21600">
                  <v:path/>
                  <v:fill on="f" focussize="0,0"/>
                  <v:stroke on="f" joinstyle="miter"/>
                  <v:imagedata r:id="rId58" o:title=""/>
                  <o:lock v:ext="edit" aspectratio="t"/>
                  <w10:wrap type="none"/>
                  <w10:anchorlock/>
                </v:shape>
                <o:OLEObject Type="Embed" ProgID="Equation.DSMT4" ShapeID="_x0000_i1047" DrawAspect="Content" ObjectID="_1468075747" r:id="rId57">
                  <o:LockedField>false</o:LockedField>
                </o:OLEObject>
              </w:object>
            </w:r>
            <w:r>
              <w:rPr>
                <w:rFonts w:eastAsia="Yu Mincho"/>
              </w:rPr>
              <w:tab/>
            </w:r>
            <w:r>
              <w:rPr>
                <w:rFonts w:eastAsia="Yu Mincho"/>
              </w:rPr>
              <w:t xml:space="preserve">is the total signal energy of one intra-cell UE in the subframe on a </w:t>
            </w:r>
            <w:r>
              <w:rPr>
                <w:rFonts w:eastAsia="Yu Mincho"/>
                <w:highlight w:val="yellow"/>
              </w:rPr>
              <w:t xml:space="preserve">single </w:t>
            </w:r>
            <w:r>
              <w:rPr>
                <w:rFonts w:eastAsia="Yu Mincho"/>
                <w:i/>
                <w:highlight w:val="yellow"/>
              </w:rPr>
              <w:t>antenna connector</w:t>
            </w:r>
            <w:r>
              <w:rPr>
                <w:rFonts w:eastAsia="Yu Mincho"/>
                <w:highlight w:val="yellow"/>
              </w:rPr>
              <w:t xml:space="preserve"> (for </w:t>
            </w:r>
            <w:r>
              <w:rPr>
                <w:rFonts w:eastAsia="Yu Mincho"/>
                <w:i/>
                <w:highlight w:val="yellow"/>
              </w:rPr>
              <w:t>BS type 1-C</w:t>
            </w:r>
            <w:r>
              <w:rPr>
                <w:rFonts w:eastAsia="Yu Mincho"/>
                <w:highlight w:val="yellow"/>
              </w:rPr>
              <w:t xml:space="preserve">) or on a single </w:t>
            </w:r>
            <w:r>
              <w:rPr>
                <w:rFonts w:eastAsia="Yu Mincho"/>
                <w:i/>
                <w:highlight w:val="yellow"/>
              </w:rPr>
              <w:t>TAB connector</w:t>
            </w:r>
            <w:r>
              <w:rPr>
                <w:rFonts w:eastAsia="Yu Mincho"/>
                <w:highlight w:val="yellow"/>
              </w:rPr>
              <w:t xml:space="preserve"> (for </w:t>
            </w:r>
            <w:r>
              <w:rPr>
                <w:rFonts w:eastAsia="Yu Mincho"/>
                <w:i/>
                <w:highlight w:val="yellow"/>
              </w:rPr>
              <w:t>BS type 1-H</w:t>
            </w:r>
            <w:r>
              <w:rPr>
                <w:rFonts w:eastAsia="Yu Mincho"/>
                <w:highlight w:val="yellow"/>
              </w:rPr>
              <w:t>)</w:t>
            </w:r>
            <w:r>
              <w:rPr>
                <w:rFonts w:eastAsia="Yu Mincho"/>
              </w:rPr>
              <w:t>.</w:t>
            </w:r>
          </w:p>
          <w:p>
            <w:pPr>
              <w:overflowPunct w:val="0"/>
              <w:autoSpaceDE w:val="0"/>
              <w:autoSpaceDN w:val="0"/>
              <w:adjustRightInd w:val="0"/>
              <w:ind w:left="709" w:hanging="425"/>
              <w:textAlignment w:val="baseline"/>
              <w:rPr>
                <w:rFonts w:cs="v5.0.0" w:eastAsiaTheme="minorEastAsia"/>
                <w:lang w:eastAsia="zh-CN"/>
              </w:rPr>
            </w:pPr>
            <w:r>
              <w:rPr>
                <w:rFonts w:eastAsia="宋体"/>
                <w:position w:val="-6"/>
              </w:rPr>
              <w:object>
                <v:shape id="_x0000_i1048" o:spt="75" type="#_x0000_t75" style="height:15.45pt;width:15.45pt;" o:ole="t" filled="f" o:preferrelative="t" stroked="f" coordsize="21600,21600">
                  <v:path/>
                  <v:fill on="f" focussize="0,0"/>
                  <v:stroke on="f" joinstyle="miter"/>
                  <v:imagedata r:id="rId60" o:title=""/>
                  <o:lock v:ext="edit" aspectratio="t"/>
                  <w10:wrap type="none"/>
                  <w10:anchorlock/>
                </v:shape>
                <o:OLEObject Type="Embed" ProgID="Equation.DSMT4" ShapeID="_x0000_i1048" DrawAspect="Content" ObjectID="_1468075748" r:id="rId59">
                  <o:LockedField>false</o:LockedField>
                </o:OLEObject>
              </w:object>
            </w:r>
            <w:r>
              <w:rPr>
                <w:rFonts w:eastAsia="Yu Mincho"/>
              </w:rPr>
              <w:tab/>
            </w:r>
            <w:r>
              <w:rPr>
                <w:rFonts w:eastAsia="Yu Mincho"/>
              </w:rPr>
              <w:t xml:space="preserve">is </w:t>
            </w:r>
            <w:r>
              <w:rPr>
                <w:rFonts w:eastAsia="Yu Mincho"/>
                <w:lang w:eastAsia="zh-CN"/>
              </w:rPr>
              <w:t xml:space="preserve">the summation of the received energy of the </w:t>
            </w:r>
            <w:r>
              <w:rPr>
                <w:rFonts w:eastAsia="Yu Mincho"/>
              </w:rPr>
              <w:t xml:space="preserve">strongest inter-cell </w:t>
            </w:r>
            <w:r>
              <w:rPr>
                <w:rFonts w:eastAsia="Yu Mincho"/>
                <w:lang w:eastAsia="zh-CN"/>
              </w:rPr>
              <w:t xml:space="preserve">interferers </w:t>
            </w:r>
            <w:r>
              <w:rPr>
                <w:rFonts w:eastAsia="Yu Mincho"/>
              </w:rPr>
              <w:t xml:space="preserve">explicitly defined in a test procedure plus </w:t>
            </w:r>
            <w:r>
              <w:rPr>
                <w:rFonts w:eastAsia="Yu Mincho"/>
                <w:lang w:eastAsia="zh-CN"/>
              </w:rPr>
              <w:t>the</w:t>
            </w:r>
            <w:r>
              <w:rPr>
                <w:rFonts w:eastAsia="Yu Mincho"/>
                <w:i/>
                <w:lang w:eastAsia="zh-CN"/>
              </w:rPr>
              <w:t xml:space="preserve"> </w:t>
            </w:r>
            <w:r>
              <w:rPr>
                <w:rFonts w:eastAsia="Yu Mincho"/>
                <w:lang w:eastAsia="zh-CN"/>
              </w:rPr>
              <w:t xml:space="preserve">white noise energy </w:t>
            </w:r>
            <w:r>
              <w:rPr>
                <w:rFonts w:eastAsia="Yu Mincho"/>
                <w:i/>
                <w:lang w:eastAsia="zh-CN"/>
              </w:rPr>
              <w:t>N</w:t>
            </w:r>
            <w:r>
              <w:rPr>
                <w:rFonts w:eastAsia="Yu Mincho"/>
                <w:lang w:eastAsia="zh-CN"/>
              </w:rPr>
              <w:t xml:space="preserve">, </w:t>
            </w:r>
            <w:r>
              <w:rPr>
                <w:rFonts w:eastAsia="Yu Mincho"/>
              </w:rPr>
              <w:t>in a bandwidth corresponding to the transmission bandwidth over the duration of a subframe</w:t>
            </w:r>
            <w:r>
              <w:rPr>
                <w:rFonts w:eastAsia="Yu Mincho"/>
                <w:lang w:eastAsia="zh-CN"/>
              </w:rPr>
              <w:t xml:space="preserve"> </w:t>
            </w:r>
            <w:r>
              <w:rPr>
                <w:rFonts w:eastAsia="Yu Mincho"/>
              </w:rPr>
              <w:t xml:space="preserve">on a </w:t>
            </w:r>
            <w:r>
              <w:rPr>
                <w:rFonts w:eastAsia="Yu Mincho"/>
                <w:highlight w:val="yellow"/>
              </w:rPr>
              <w:t xml:space="preserve">single </w:t>
            </w:r>
            <w:r>
              <w:rPr>
                <w:rFonts w:eastAsia="Yu Mincho"/>
                <w:i/>
                <w:highlight w:val="yellow"/>
              </w:rPr>
              <w:t>antenna connector</w:t>
            </w:r>
            <w:r>
              <w:rPr>
                <w:rFonts w:eastAsia="Yu Mincho"/>
                <w:highlight w:val="yellow"/>
              </w:rPr>
              <w:t xml:space="preserve"> (for </w:t>
            </w:r>
            <w:r>
              <w:rPr>
                <w:rFonts w:eastAsia="Yu Mincho"/>
                <w:i/>
                <w:highlight w:val="yellow"/>
              </w:rPr>
              <w:t>BS type 1-C</w:t>
            </w:r>
            <w:r>
              <w:rPr>
                <w:rFonts w:eastAsia="Yu Mincho"/>
                <w:highlight w:val="yellow"/>
              </w:rPr>
              <w:t xml:space="preserve">) or on a single </w:t>
            </w:r>
            <w:r>
              <w:rPr>
                <w:rFonts w:eastAsia="Yu Mincho"/>
                <w:i/>
                <w:highlight w:val="yellow"/>
              </w:rPr>
              <w:t>TAB connector</w:t>
            </w:r>
            <w:r>
              <w:rPr>
                <w:rFonts w:eastAsia="Yu Mincho"/>
                <w:highlight w:val="yellow"/>
              </w:rPr>
              <w:t xml:space="preserve"> (for </w:t>
            </w:r>
            <w:r>
              <w:rPr>
                <w:rFonts w:eastAsia="Yu Mincho"/>
                <w:i/>
                <w:highlight w:val="yellow"/>
              </w:rPr>
              <w:t>BS type 1-H</w:t>
            </w:r>
            <w:r>
              <w:rPr>
                <w:rFonts w:eastAsia="Yu Mincho"/>
                <w:highlight w:val="yellow"/>
              </w:rPr>
              <w:t>)</w:t>
            </w:r>
            <w:r>
              <w:rPr>
                <w:rFonts w:eastAsia="Yu Mincho"/>
              </w:rPr>
              <w:t>.</w:t>
            </w:r>
            <w:r>
              <w:rPr>
                <w:rFonts w:eastAsia="Yu Mincho"/>
                <w:lang w:eastAsia="zh-CN"/>
              </w:rPr>
              <w:t xml:space="preserve"> </w:t>
            </w:r>
            <w:r>
              <w:rPr>
                <w:rFonts w:eastAsia="?? ??" w:cs="v5.0.0"/>
              </w:rPr>
              <w:t xml:space="preserve">The respective </w:t>
            </w:r>
            <w:r>
              <w:rPr>
                <w:rFonts w:eastAsia="Yu Mincho" w:cs="v5.0.0"/>
                <w:lang w:eastAsia="zh-CN"/>
              </w:rPr>
              <w:t>energy</w:t>
            </w:r>
            <w:r>
              <w:rPr>
                <w:rFonts w:eastAsia="?? ??" w:cs="v5.0.0"/>
              </w:rPr>
              <w:t xml:space="preserve"> of each </w:t>
            </w:r>
            <w:r>
              <w:rPr>
                <w:rFonts w:eastAsia="Yu Mincho" w:cs="v5.0.0"/>
                <w:lang w:eastAsia="zh-CN"/>
              </w:rPr>
              <w:t>inter-cell interferer</w:t>
            </w:r>
            <w:r>
              <w:rPr>
                <w:rFonts w:eastAsia="?? ??" w:cs="v5.0.0"/>
              </w:rPr>
              <w:t xml:space="preserve"> relative to </w:t>
            </w:r>
            <w:r>
              <w:rPr>
                <w:rFonts w:eastAsia="宋体"/>
                <w:position w:val="-6"/>
              </w:rPr>
              <w:object>
                <v:shape id="_x0000_i1049" o:spt="75" type="#_x0000_t75" style="height:15.45pt;width:15.45pt;" o:ole="t" filled="f" o:preferrelative="t" stroked="f" coordsize="21600,21600">
                  <v:path/>
                  <v:fill on="f" focussize="0,0"/>
                  <v:stroke on="f" joinstyle="miter"/>
                  <v:imagedata r:id="rId60" o:title=""/>
                  <o:lock v:ext="edit" aspectratio="t"/>
                  <w10:wrap type="none"/>
                  <w10:anchorlock/>
                </v:shape>
                <o:OLEObject Type="Embed" ProgID="Equation.DSMT4" ShapeID="_x0000_i1049" DrawAspect="Content" ObjectID="_1468075749" r:id="rId61">
                  <o:LockedField>false</o:LockedField>
                </o:OLEObject>
              </w:object>
            </w:r>
            <w:r>
              <w:rPr>
                <w:rFonts w:eastAsia="?? ??" w:cs="v5.0.0"/>
              </w:rPr>
              <w:t xml:space="preserve"> is defined by its associated DIP value.</w:t>
            </w:r>
          </w:p>
          <w:p>
            <w:pPr>
              <w:overflowPunct w:val="0"/>
              <w:autoSpaceDE w:val="0"/>
              <w:autoSpaceDN w:val="0"/>
              <w:adjustRightInd w:val="0"/>
              <w:jc w:val="both"/>
              <w:textAlignment w:val="baseline"/>
              <w:rPr>
                <w:rFonts w:eastAsia="Yu Mincho"/>
                <w:lang w:eastAsia="zh-CN"/>
              </w:rPr>
            </w:pPr>
            <w:r>
              <w:rPr>
                <w:rFonts w:eastAsia="Yu Mincho"/>
                <w:b/>
                <w:lang w:eastAsia="zh-CN"/>
              </w:rPr>
              <w:t>For BS type 1-O:</w:t>
            </w:r>
          </w:p>
          <w:p>
            <w:pPr>
              <w:overflowPunct w:val="0"/>
              <w:autoSpaceDE w:val="0"/>
              <w:autoSpaceDN w:val="0"/>
              <w:adjustRightInd w:val="0"/>
              <w:textAlignment w:val="baseline"/>
              <w:rPr>
                <w:rFonts w:eastAsia="Yu Mincho"/>
              </w:rPr>
            </w:pPr>
            <w:r>
              <w:rPr>
                <w:rFonts w:eastAsia="Yu Mincho"/>
              </w:rPr>
              <w:t>For enhanced performance requirements type</w:t>
            </w:r>
            <w:r>
              <w:rPr>
                <w:rFonts w:eastAsia="Yu Mincho"/>
                <w:lang w:eastAsia="zh-CN"/>
              </w:rPr>
              <w:t xml:space="preserve"> A</w:t>
            </w:r>
            <w:r>
              <w:rPr>
                <w:rFonts w:eastAsia="Yu Mincho"/>
              </w:rPr>
              <w:t>, the SINR used in this clause is specified based on a single carrier and defined as:</w:t>
            </w:r>
          </w:p>
          <w:p>
            <w:pPr>
              <w:overflowPunct w:val="0"/>
              <w:autoSpaceDE w:val="0"/>
              <w:autoSpaceDN w:val="0"/>
              <w:adjustRightInd w:val="0"/>
              <w:ind w:left="284" w:firstLine="284"/>
              <w:textAlignment w:val="baseline"/>
              <w:rPr>
                <w:rFonts w:eastAsia="Yu Mincho"/>
                <w:lang w:eastAsia="zh-CN"/>
              </w:rPr>
            </w:pPr>
            <w:r>
              <w:rPr>
                <w:rFonts w:eastAsia="宋体"/>
                <w:position w:val="-10"/>
              </w:rPr>
              <w:object>
                <v:shape id="_x0000_i1050" o:spt="75" type="#_x0000_t75" style="height:15.45pt;width:55.65pt;" o:ole="t" filled="f" o:preferrelative="t" stroked="f" coordsize="21600,21600">
                  <v:path/>
                  <v:fill on="f" focussize="0,0"/>
                  <v:stroke on="f" joinstyle="miter"/>
                  <v:imagedata r:id="rId56" o:title=""/>
                  <o:lock v:ext="edit" aspectratio="t"/>
                  <w10:wrap type="none"/>
                  <w10:anchorlock/>
                </v:shape>
                <o:OLEObject Type="Embed" ProgID="Equation.DSMT4" ShapeID="_x0000_i1050" DrawAspect="Content" ObjectID="_1468075750" r:id="rId62">
                  <o:LockedField>false</o:LockedField>
                </o:OLEObject>
              </w:object>
            </w:r>
          </w:p>
          <w:p>
            <w:pPr>
              <w:overflowPunct w:val="0"/>
              <w:autoSpaceDE w:val="0"/>
              <w:autoSpaceDN w:val="0"/>
              <w:adjustRightInd w:val="0"/>
              <w:textAlignment w:val="baseline"/>
              <w:rPr>
                <w:rFonts w:eastAsia="Yu Mincho"/>
              </w:rPr>
            </w:pPr>
            <w:r>
              <w:rPr>
                <w:rFonts w:eastAsia="Yu Mincho"/>
              </w:rPr>
              <w:t>Where:</w:t>
            </w:r>
          </w:p>
          <w:p>
            <w:pPr>
              <w:tabs>
                <w:tab w:val="left" w:pos="709"/>
              </w:tabs>
              <w:overflowPunct w:val="0"/>
              <w:autoSpaceDE w:val="0"/>
              <w:autoSpaceDN w:val="0"/>
              <w:adjustRightInd w:val="0"/>
              <w:ind w:firstLine="284"/>
              <w:textAlignment w:val="baseline"/>
              <w:rPr>
                <w:rFonts w:eastAsia="Yu Mincho"/>
              </w:rPr>
            </w:pPr>
            <w:r>
              <w:rPr>
                <w:rFonts w:eastAsia="宋体"/>
                <w:position w:val="-6"/>
              </w:rPr>
              <w:object>
                <v:shape id="_x0000_i1051" o:spt="75" type="#_x0000_t75" style="height:12.8pt;width:9.3pt;" o:ole="t" filled="f" o:preferrelative="t" stroked="f" coordsize="21600,21600">
                  <v:path/>
                  <v:fill on="f" focussize="0,0"/>
                  <v:stroke on="f" joinstyle="miter"/>
                  <v:imagedata r:id="rId58" o:title=""/>
                  <o:lock v:ext="edit" aspectratio="t"/>
                  <w10:wrap type="none"/>
                  <w10:anchorlock/>
                </v:shape>
                <o:OLEObject Type="Embed" ProgID="Equation.DSMT4" ShapeID="_x0000_i1051" DrawAspect="Content" ObjectID="_1468075751" r:id="rId63">
                  <o:LockedField>false</o:LockedField>
                </o:OLEObject>
              </w:object>
            </w:r>
            <w:r>
              <w:rPr>
                <w:rFonts w:eastAsia="Yu Mincho"/>
              </w:rPr>
              <w:tab/>
            </w:r>
            <w:r>
              <w:rPr>
                <w:rFonts w:eastAsia="Yu Mincho"/>
              </w:rPr>
              <w:t xml:space="preserve">is the total signal energy of one intra-cell UE in the subframe on a </w:t>
            </w:r>
            <w:r>
              <w:rPr>
                <w:rFonts w:eastAsia="Yu Mincho"/>
                <w:highlight w:val="yellow"/>
                <w:lang w:eastAsia="zh-CN"/>
              </w:rPr>
              <w:t>RIB</w:t>
            </w:r>
            <w:r>
              <w:rPr>
                <w:rFonts w:eastAsia="Yu Mincho"/>
              </w:rPr>
              <w:t>.</w:t>
            </w:r>
          </w:p>
          <w:p>
            <w:pPr>
              <w:overflowPunct w:val="0"/>
              <w:autoSpaceDE w:val="0"/>
              <w:autoSpaceDN w:val="0"/>
              <w:adjustRightInd w:val="0"/>
              <w:ind w:left="709" w:hanging="425"/>
              <w:textAlignment w:val="baseline"/>
              <w:rPr>
                <w:rFonts w:cs="v5.0.0" w:eastAsiaTheme="minorEastAsia"/>
                <w:lang w:eastAsia="zh-CN"/>
              </w:rPr>
            </w:pPr>
            <w:r>
              <w:rPr>
                <w:rFonts w:eastAsia="宋体"/>
                <w:position w:val="-6"/>
              </w:rPr>
              <w:object>
                <v:shape id="_x0000_i1052" o:spt="75" type="#_x0000_t75" style="height:15.45pt;width:15.45pt;" o:ole="t" filled="f" o:preferrelative="t" stroked="f" coordsize="21600,21600">
                  <v:path/>
                  <v:fill on="f" focussize="0,0"/>
                  <v:stroke on="f" joinstyle="miter"/>
                  <v:imagedata r:id="rId60" o:title=""/>
                  <o:lock v:ext="edit" aspectratio="t"/>
                  <w10:wrap type="none"/>
                  <w10:anchorlock/>
                </v:shape>
                <o:OLEObject Type="Embed" ProgID="Equation.DSMT4" ShapeID="_x0000_i1052" DrawAspect="Content" ObjectID="_1468075752" r:id="rId64">
                  <o:LockedField>false</o:LockedField>
                </o:OLEObject>
              </w:object>
            </w:r>
            <w:r>
              <w:rPr>
                <w:rFonts w:eastAsia="Yu Mincho"/>
              </w:rPr>
              <w:tab/>
            </w:r>
            <w:r>
              <w:rPr>
                <w:rFonts w:eastAsia="Yu Mincho"/>
              </w:rPr>
              <w:t xml:space="preserve">is </w:t>
            </w:r>
            <w:r>
              <w:rPr>
                <w:rFonts w:eastAsia="Yu Mincho"/>
                <w:lang w:eastAsia="zh-CN"/>
              </w:rPr>
              <w:t xml:space="preserve">the summation of the received energy of the </w:t>
            </w:r>
            <w:r>
              <w:rPr>
                <w:rFonts w:eastAsia="Yu Mincho"/>
              </w:rPr>
              <w:t xml:space="preserve">strongest inter-cell </w:t>
            </w:r>
            <w:r>
              <w:rPr>
                <w:rFonts w:eastAsia="Yu Mincho"/>
                <w:lang w:eastAsia="zh-CN"/>
              </w:rPr>
              <w:t xml:space="preserve">interferers </w:t>
            </w:r>
            <w:r>
              <w:rPr>
                <w:rFonts w:eastAsia="Yu Mincho"/>
              </w:rPr>
              <w:t xml:space="preserve">explicitly defined in a test procedure plus </w:t>
            </w:r>
            <w:r>
              <w:rPr>
                <w:rFonts w:eastAsia="Yu Mincho"/>
                <w:lang w:eastAsia="zh-CN"/>
              </w:rPr>
              <w:t>the</w:t>
            </w:r>
            <w:r>
              <w:rPr>
                <w:rFonts w:eastAsia="Yu Mincho"/>
                <w:i/>
                <w:lang w:eastAsia="zh-CN"/>
              </w:rPr>
              <w:t xml:space="preserve"> </w:t>
            </w:r>
            <w:r>
              <w:rPr>
                <w:rFonts w:eastAsia="Yu Mincho"/>
                <w:lang w:eastAsia="zh-CN"/>
              </w:rPr>
              <w:t xml:space="preserve">white noise energy </w:t>
            </w:r>
            <w:r>
              <w:rPr>
                <w:rFonts w:eastAsia="Yu Mincho"/>
                <w:i/>
                <w:lang w:eastAsia="zh-CN"/>
              </w:rPr>
              <w:t>N</w:t>
            </w:r>
            <w:r>
              <w:rPr>
                <w:rFonts w:eastAsia="Yu Mincho"/>
                <w:lang w:eastAsia="zh-CN"/>
              </w:rPr>
              <w:t xml:space="preserve">, </w:t>
            </w:r>
            <w:r>
              <w:rPr>
                <w:rFonts w:eastAsia="Yu Mincho"/>
              </w:rPr>
              <w:t>in a bandwidth corresponding to the transmission bandwidth over the duration of a subframe</w:t>
            </w:r>
            <w:r>
              <w:rPr>
                <w:rFonts w:eastAsia="Yu Mincho"/>
                <w:lang w:eastAsia="zh-CN"/>
              </w:rPr>
              <w:t xml:space="preserve"> </w:t>
            </w:r>
            <w:r>
              <w:rPr>
                <w:rFonts w:eastAsia="Yu Mincho"/>
              </w:rPr>
              <w:t xml:space="preserve">on a </w:t>
            </w:r>
            <w:r>
              <w:rPr>
                <w:rFonts w:eastAsia="Yu Mincho"/>
                <w:highlight w:val="yellow"/>
                <w:lang w:eastAsia="zh-CN"/>
              </w:rPr>
              <w:t>RIB</w:t>
            </w:r>
            <w:r>
              <w:rPr>
                <w:rFonts w:eastAsia="Yu Mincho"/>
              </w:rPr>
              <w:t>.</w:t>
            </w:r>
            <w:r>
              <w:rPr>
                <w:rFonts w:eastAsia="Yu Mincho"/>
                <w:lang w:eastAsia="zh-CN"/>
              </w:rPr>
              <w:t xml:space="preserve"> </w:t>
            </w:r>
            <w:r>
              <w:rPr>
                <w:rFonts w:eastAsia="?? ??" w:cs="v5.0.0"/>
              </w:rPr>
              <w:t xml:space="preserve">The respective </w:t>
            </w:r>
            <w:r>
              <w:rPr>
                <w:rFonts w:eastAsia="Yu Mincho" w:cs="v5.0.0"/>
                <w:lang w:eastAsia="zh-CN"/>
              </w:rPr>
              <w:t>energy</w:t>
            </w:r>
            <w:r>
              <w:rPr>
                <w:rFonts w:eastAsia="?? ??" w:cs="v5.0.0"/>
              </w:rPr>
              <w:t xml:space="preserve"> of each </w:t>
            </w:r>
            <w:r>
              <w:rPr>
                <w:rFonts w:eastAsia="Yu Mincho" w:cs="v5.0.0"/>
                <w:lang w:eastAsia="zh-CN"/>
              </w:rPr>
              <w:t>inter-cell interferer</w:t>
            </w:r>
            <w:r>
              <w:rPr>
                <w:rFonts w:eastAsia="?? ??" w:cs="v5.0.0"/>
              </w:rPr>
              <w:t xml:space="preserve"> relative to </w:t>
            </w:r>
            <w:r>
              <w:rPr>
                <w:rFonts w:eastAsia="宋体"/>
                <w:position w:val="-6"/>
              </w:rPr>
              <w:object>
                <v:shape id="_x0000_i1053" o:spt="75" type="#_x0000_t75" style="height:15.45pt;width:15.45pt;" o:ole="t" filled="f" o:preferrelative="t" stroked="f" coordsize="21600,21600">
                  <v:path/>
                  <v:fill on="f" focussize="0,0"/>
                  <v:stroke on="f" joinstyle="miter"/>
                  <v:imagedata r:id="rId60" o:title=""/>
                  <o:lock v:ext="edit" aspectratio="t"/>
                  <w10:wrap type="none"/>
                  <w10:anchorlock/>
                </v:shape>
                <o:OLEObject Type="Embed" ProgID="Equation.DSMT4" ShapeID="_x0000_i1053" DrawAspect="Content" ObjectID="_1468075753" r:id="rId65">
                  <o:LockedField>false</o:LockedField>
                </o:OLEObject>
              </w:object>
            </w:r>
            <w:r>
              <w:rPr>
                <w:rFonts w:eastAsia="?? ??" w:cs="v5.0.0"/>
              </w:rPr>
              <w:t xml:space="preserve"> is defined by its associated DIP value.</w:t>
            </w:r>
          </w:p>
        </w:tc>
      </w:tr>
    </w:tbl>
    <w:p>
      <w:pPr>
        <w:pStyle w:val="149"/>
        <w:numPr>
          <w:ilvl w:val="0"/>
          <w:numId w:val="3"/>
        </w:numPr>
        <w:overflowPunct/>
        <w:autoSpaceDE/>
        <w:autoSpaceDN/>
        <w:adjustRightInd/>
        <w:snapToGrid w:val="0"/>
        <w:spacing w:before="60" w:after="60"/>
        <w:ind w:left="284" w:hanging="284" w:firstLineChars="0"/>
        <w:textAlignment w:val="auto"/>
        <w:rPr>
          <w:rFonts w:eastAsia="宋体"/>
          <w:highlight w:val="yellow"/>
          <w:lang w:eastAsia="zh-CN"/>
        </w:rPr>
      </w:pPr>
      <w:r>
        <w:rPr>
          <w:rFonts w:eastAsia="宋体"/>
          <w:highlight w:val="yellow"/>
          <w:lang w:eastAsia="zh-CN"/>
        </w:rPr>
        <w:t>Recommended WF</w:t>
      </w:r>
    </w:p>
    <w:p>
      <w:pPr>
        <w:widowControl w:val="0"/>
        <w:numPr>
          <w:ilvl w:val="1"/>
          <w:numId w:val="4"/>
        </w:numPr>
        <w:tabs>
          <w:tab w:val="left" w:pos="484"/>
          <w:tab w:val="left" w:pos="709"/>
          <w:tab w:val="left" w:pos="1440"/>
          <w:tab w:val="left" w:pos="1701"/>
        </w:tabs>
        <w:autoSpaceDN w:val="0"/>
        <w:snapToGrid w:val="0"/>
        <w:spacing w:before="60" w:after="60"/>
        <w:ind w:left="709" w:leftChars="213" w:hanging="283"/>
        <w:rPr>
          <w:lang w:eastAsia="zh-CN"/>
        </w:rPr>
      </w:pPr>
      <w:r>
        <w:rPr>
          <w:lang w:eastAsia="zh-CN"/>
        </w:rPr>
        <w:t>Encourage feedback.</w:t>
      </w:r>
    </w:p>
    <w:p>
      <w:pPr>
        <w:widowControl w:val="0"/>
        <w:tabs>
          <w:tab w:val="left" w:pos="484"/>
          <w:tab w:val="left" w:pos="709"/>
          <w:tab w:val="left" w:pos="1440"/>
          <w:tab w:val="left" w:pos="1701"/>
        </w:tabs>
        <w:autoSpaceDN w:val="0"/>
        <w:snapToGrid w:val="0"/>
        <w:spacing w:before="60" w:after="60"/>
        <w:rPr>
          <w:lang w:eastAsia="zh-CN"/>
        </w:rPr>
      </w:pPr>
    </w:p>
    <w:p>
      <w:pPr>
        <w:rPr>
          <w:b/>
          <w:u w:val="single"/>
        </w:rPr>
      </w:pPr>
      <w:r>
        <w:rPr>
          <w:b/>
          <w:u w:val="single"/>
        </w:rPr>
        <w:t>Issue 3-2-3: Interference profile</w:t>
      </w:r>
    </w:p>
    <w:p>
      <w:pPr>
        <w:pStyle w:val="149"/>
        <w:numPr>
          <w:ilvl w:val="0"/>
          <w:numId w:val="3"/>
        </w:numPr>
        <w:overflowPunct/>
        <w:autoSpaceDE/>
        <w:autoSpaceDN/>
        <w:adjustRightInd/>
        <w:snapToGrid w:val="0"/>
        <w:spacing w:before="60" w:after="60"/>
        <w:ind w:left="284" w:hanging="284" w:firstLineChars="0"/>
        <w:textAlignment w:val="auto"/>
        <w:rPr>
          <w:rFonts w:eastAsia="宋体"/>
          <w:lang w:eastAsia="zh-CN"/>
        </w:rPr>
      </w:pPr>
      <w:r>
        <w:rPr>
          <w:rFonts w:hint="eastAsia" w:eastAsia="宋体"/>
          <w:lang w:eastAsia="zh-CN"/>
        </w:rPr>
        <w:t>Proposals</w:t>
      </w:r>
      <w:r>
        <w:rPr>
          <w:rFonts w:eastAsia="宋体"/>
          <w:lang w:eastAsia="zh-CN"/>
        </w:rPr>
        <w:t xml:space="preserve"> on interference modelling:  </w:t>
      </w:r>
    </w:p>
    <w:p>
      <w:pPr>
        <w:widowControl w:val="0"/>
        <w:numPr>
          <w:ilvl w:val="1"/>
          <w:numId w:val="4"/>
        </w:numPr>
        <w:tabs>
          <w:tab w:val="left" w:pos="484"/>
          <w:tab w:val="left" w:pos="709"/>
          <w:tab w:val="left" w:pos="1440"/>
          <w:tab w:val="left" w:pos="1701"/>
        </w:tabs>
        <w:autoSpaceDN w:val="0"/>
        <w:snapToGrid w:val="0"/>
        <w:spacing w:before="60" w:after="60"/>
        <w:ind w:left="709" w:leftChars="213" w:hanging="283"/>
        <w:rPr>
          <w:ins w:id="15" w:author="SAMSUNG" w:date="2024-08-14T10:20:00Z"/>
          <w:lang w:eastAsia="zh-CN"/>
        </w:rPr>
      </w:pPr>
      <w:r>
        <w:rPr>
          <w:lang w:eastAsia="zh-CN"/>
        </w:rPr>
        <w:t>Option 1: Reuse the same interference modelling as captured in B.6.2 in TS36.104, to transmit random 16QAM symbol for the neighbour PUSCH (China Telecom, CATT, Ericsson, Huawei, Samsung)</w:t>
      </w:r>
    </w:p>
    <w:p>
      <w:pPr>
        <w:pStyle w:val="149"/>
        <w:widowControl w:val="0"/>
        <w:numPr>
          <w:ilvl w:val="0"/>
          <w:numId w:val="4"/>
        </w:numPr>
        <w:overflowPunct/>
        <w:autoSpaceDE/>
        <w:autoSpaceDN/>
        <w:adjustRightInd/>
        <w:snapToGrid w:val="0"/>
        <w:spacing w:before="60" w:after="60"/>
        <w:ind w:left="709" w:leftChars="213" w:firstLineChars="0"/>
        <w:textAlignment w:val="auto"/>
        <w:rPr>
          <w:lang w:eastAsia="zh-CN"/>
        </w:rPr>
        <w:pPrChange w:id="16" w:author="SAMSUNG" w:date="2024-08-14T10:20:00Z">
          <w:pPr>
            <w:widowControl w:val="0"/>
            <w:numPr>
              <w:ilvl w:val="1"/>
              <w:numId w:val="4"/>
            </w:numPr>
            <w:tabs>
              <w:tab w:val="left" w:pos="484"/>
              <w:tab w:val="left" w:pos="709"/>
              <w:tab w:val="left" w:pos="1440"/>
              <w:tab w:val="left" w:pos="1701"/>
            </w:tabs>
            <w:autoSpaceDN w:val="0"/>
            <w:snapToGrid w:val="0"/>
            <w:spacing w:before="60" w:after="60"/>
            <w:ind w:left="709" w:leftChars="213" w:hanging="283"/>
          </w:pPr>
        </w:pPrChange>
      </w:pPr>
      <w:ins w:id="17" w:author="SAMSUNG" w:date="2024-08-14T10:20:00Z">
        <w:r>
          <w:rPr>
            <w:rFonts w:eastAsiaTheme="minorEastAsia"/>
            <w:lang w:eastAsia="zh-CN"/>
          </w:rPr>
          <w:t xml:space="preserve">Samsung: </w:t>
        </w:r>
      </w:ins>
      <w:ins w:id="18" w:author="SAMSUNG" w:date="2024-08-14T10:20:00Z">
        <w:r>
          <w:rPr>
            <w:lang w:eastAsia="zh-CN"/>
          </w:rPr>
          <w:t>FFS to derive the interference profile based on system level simulation with NR deployment for homogeneous and heterogeneous scenarios</w:t>
        </w:r>
      </w:ins>
    </w:p>
    <w:p>
      <w:pPr>
        <w:pStyle w:val="149"/>
        <w:numPr>
          <w:ilvl w:val="0"/>
          <w:numId w:val="3"/>
        </w:numPr>
        <w:overflowPunct/>
        <w:autoSpaceDE/>
        <w:autoSpaceDN/>
        <w:adjustRightInd/>
        <w:snapToGrid w:val="0"/>
        <w:spacing w:before="60" w:after="60"/>
        <w:ind w:left="284" w:hanging="284" w:firstLineChars="0"/>
        <w:textAlignment w:val="auto"/>
        <w:rPr>
          <w:rFonts w:eastAsia="宋体"/>
          <w:lang w:eastAsia="zh-CN"/>
        </w:rPr>
      </w:pPr>
      <w:r>
        <w:rPr>
          <w:rFonts w:hint="eastAsia" w:eastAsia="宋体"/>
          <w:lang w:eastAsia="zh-CN"/>
        </w:rPr>
        <w:t>Proposals</w:t>
      </w:r>
      <w:r>
        <w:rPr>
          <w:rFonts w:eastAsia="宋体"/>
          <w:lang w:eastAsia="zh-CN"/>
        </w:rPr>
        <w:t xml:space="preserve"> on interference power level:</w:t>
      </w:r>
    </w:p>
    <w:p>
      <w:pPr>
        <w:widowControl w:val="0"/>
        <w:numPr>
          <w:ilvl w:val="1"/>
          <w:numId w:val="4"/>
        </w:numPr>
        <w:tabs>
          <w:tab w:val="left" w:pos="484"/>
          <w:tab w:val="left" w:pos="709"/>
          <w:tab w:val="left" w:pos="1440"/>
          <w:tab w:val="left" w:pos="1701"/>
        </w:tabs>
        <w:autoSpaceDN w:val="0"/>
        <w:snapToGrid w:val="0"/>
        <w:spacing w:before="60" w:after="60"/>
        <w:ind w:left="709" w:leftChars="213" w:hanging="283"/>
        <w:rPr>
          <w:lang w:eastAsia="zh-CN"/>
        </w:rPr>
      </w:pPr>
      <w:r>
        <w:rPr>
          <w:lang w:eastAsia="zh-CN"/>
        </w:rPr>
        <w:t>Option 1: Reuse the same interference power level as in LTE, i.e., DIP -1.11dB and -10.91dB for HomNet scenario and DIP -0.43dB and -13.78dB for HetNet scenario (China Telecom, CATT, CMCC, ZTE, Nokia, Huawei for performance study)</w:t>
      </w:r>
    </w:p>
    <w:p>
      <w:pPr>
        <w:widowControl w:val="0"/>
        <w:numPr>
          <w:ilvl w:val="1"/>
          <w:numId w:val="4"/>
        </w:numPr>
        <w:tabs>
          <w:tab w:val="left" w:pos="484"/>
          <w:tab w:val="left" w:pos="709"/>
          <w:tab w:val="left" w:pos="1440"/>
          <w:tab w:val="left" w:pos="1701"/>
        </w:tabs>
        <w:autoSpaceDN w:val="0"/>
        <w:snapToGrid w:val="0"/>
        <w:spacing w:before="60" w:after="60"/>
        <w:ind w:left="709" w:leftChars="213" w:hanging="283"/>
        <w:rPr>
          <w:lang w:eastAsia="zh-CN"/>
        </w:rPr>
      </w:pPr>
      <w:r>
        <w:rPr>
          <w:rFonts w:hint="eastAsia"/>
          <w:lang w:eastAsia="zh-CN"/>
        </w:rPr>
        <w:t>O</w:t>
      </w:r>
      <w:r>
        <w:rPr>
          <w:lang w:eastAsia="zh-CN"/>
        </w:rPr>
        <w:t>ption 2: System level simulation can be performed to check the SINR and interference distribution (Intel, Huawei if performance gain is not enough, Ericsson for TDD only)</w:t>
      </w:r>
    </w:p>
    <w:p>
      <w:pPr>
        <w:pStyle w:val="149"/>
        <w:numPr>
          <w:ilvl w:val="0"/>
          <w:numId w:val="6"/>
        </w:numPr>
        <w:overflowPunct/>
        <w:autoSpaceDE/>
        <w:autoSpaceDN/>
        <w:adjustRightInd/>
        <w:snapToGrid w:val="0"/>
        <w:spacing w:before="60" w:after="60"/>
        <w:ind w:firstLineChars="0"/>
        <w:textAlignment w:val="auto"/>
        <w:rPr>
          <w:lang w:eastAsia="zh-CN"/>
        </w:rPr>
      </w:pPr>
      <w:r>
        <w:rPr>
          <w:rFonts w:hint="eastAsia" w:eastAsiaTheme="minorEastAsia"/>
          <w:lang w:eastAsia="zh-CN"/>
        </w:rPr>
        <w:t>Q</w:t>
      </w:r>
      <w:r>
        <w:rPr>
          <w:rFonts w:eastAsiaTheme="minorEastAsia"/>
          <w:lang w:eastAsia="zh-CN"/>
        </w:rPr>
        <w:t xml:space="preserve">ualcomm: </w:t>
      </w:r>
      <w:r>
        <w:rPr>
          <w:lang w:eastAsia="zh-CN"/>
        </w:rPr>
        <w:t>RAN4 to discuss what are the different assumptions in the Rel-19 WI in terms of deployment scenarios</w:t>
      </w:r>
    </w:p>
    <w:p>
      <w:pPr>
        <w:pStyle w:val="149"/>
        <w:numPr>
          <w:ilvl w:val="0"/>
          <w:numId w:val="6"/>
        </w:numPr>
        <w:overflowPunct/>
        <w:autoSpaceDE/>
        <w:autoSpaceDN/>
        <w:adjustRightInd/>
        <w:snapToGrid w:val="0"/>
        <w:spacing w:before="60" w:after="60"/>
        <w:ind w:firstLineChars="0"/>
        <w:textAlignment w:val="auto"/>
        <w:rPr>
          <w:lang w:eastAsia="zh-CN"/>
        </w:rPr>
      </w:pPr>
      <w:r>
        <w:rPr>
          <w:rFonts w:hint="eastAsia"/>
          <w:lang w:eastAsia="zh-CN"/>
        </w:rPr>
        <w:t>E</w:t>
      </w:r>
      <w:r>
        <w:rPr>
          <w:lang w:eastAsia="zh-CN"/>
        </w:rPr>
        <w:t>///: Proposed system level simulation assumptions can be found in Table 2.1-1 to 2.1-3 in R4-2412319</w:t>
      </w:r>
    </w:p>
    <w:p>
      <w:pPr>
        <w:pStyle w:val="149"/>
        <w:numPr>
          <w:ilvl w:val="0"/>
          <w:numId w:val="6"/>
        </w:numPr>
        <w:overflowPunct/>
        <w:autoSpaceDE/>
        <w:autoSpaceDN/>
        <w:adjustRightInd/>
        <w:snapToGrid w:val="0"/>
        <w:spacing w:before="60" w:after="60"/>
        <w:ind w:firstLineChars="0"/>
        <w:textAlignment w:val="auto"/>
        <w:rPr>
          <w:lang w:eastAsia="zh-CN"/>
        </w:rPr>
      </w:pPr>
      <w:r>
        <w:rPr>
          <w:rFonts w:hint="eastAsia" w:eastAsiaTheme="minorEastAsia"/>
          <w:lang w:eastAsia="zh-CN"/>
        </w:rPr>
        <w:t>I</w:t>
      </w:r>
      <w:r>
        <w:rPr>
          <w:rFonts w:eastAsiaTheme="minorEastAsia"/>
          <w:lang w:eastAsia="zh-CN"/>
        </w:rPr>
        <w:t>ntel: Deployments, CHBW, Traffic model, precoding and UE Tx power are different from LTE study</w:t>
      </w:r>
    </w:p>
    <w:p>
      <w:pPr>
        <w:pStyle w:val="149"/>
        <w:numPr>
          <w:ilvl w:val="0"/>
          <w:numId w:val="6"/>
        </w:numPr>
        <w:overflowPunct/>
        <w:autoSpaceDE/>
        <w:autoSpaceDN/>
        <w:adjustRightInd/>
        <w:snapToGrid w:val="0"/>
        <w:spacing w:before="60" w:after="60"/>
        <w:ind w:firstLineChars="0"/>
        <w:textAlignment w:val="auto"/>
        <w:rPr>
          <w:lang w:eastAsia="zh-CN"/>
        </w:rPr>
      </w:pPr>
      <w:r>
        <w:rPr>
          <w:rFonts w:hint="eastAsia" w:eastAsiaTheme="minorEastAsia"/>
          <w:lang w:eastAsia="zh-CN"/>
        </w:rPr>
        <w:t>S</w:t>
      </w:r>
      <w:r>
        <w:rPr>
          <w:rFonts w:eastAsiaTheme="minorEastAsia"/>
          <w:lang w:eastAsia="zh-CN"/>
        </w:rPr>
        <w:t>amsung: Open to discuss. Technical Report may be needed.</w:t>
      </w:r>
    </w:p>
    <w:p>
      <w:pPr>
        <w:widowControl w:val="0"/>
        <w:numPr>
          <w:ilvl w:val="1"/>
          <w:numId w:val="4"/>
        </w:numPr>
        <w:tabs>
          <w:tab w:val="left" w:pos="484"/>
          <w:tab w:val="left" w:pos="709"/>
          <w:tab w:val="left" w:pos="1440"/>
          <w:tab w:val="left" w:pos="1701"/>
        </w:tabs>
        <w:autoSpaceDN w:val="0"/>
        <w:snapToGrid w:val="0"/>
        <w:spacing w:before="60" w:after="60"/>
        <w:ind w:left="709" w:leftChars="213" w:hanging="283"/>
        <w:rPr>
          <w:lang w:eastAsia="zh-CN"/>
        </w:rPr>
      </w:pPr>
      <w:r>
        <w:rPr>
          <w:rFonts w:hint="eastAsia"/>
          <w:lang w:eastAsia="zh-CN"/>
        </w:rPr>
        <w:t>O</w:t>
      </w:r>
      <w:r>
        <w:rPr>
          <w:lang w:eastAsia="zh-CN"/>
        </w:rPr>
        <w:t>ption 3: Check if artificial interference profile is feasible (Ericsson)</w:t>
      </w:r>
    </w:p>
    <w:p>
      <w:pPr>
        <w:pStyle w:val="149"/>
        <w:numPr>
          <w:ilvl w:val="0"/>
          <w:numId w:val="6"/>
        </w:numPr>
        <w:overflowPunct/>
        <w:autoSpaceDE/>
        <w:autoSpaceDN/>
        <w:adjustRightInd/>
        <w:snapToGrid w:val="0"/>
        <w:spacing w:before="60" w:after="60"/>
        <w:ind w:firstLineChars="0"/>
        <w:textAlignment w:val="auto"/>
        <w:rPr>
          <w:lang w:eastAsia="zh-CN"/>
        </w:rPr>
      </w:pPr>
      <w:r>
        <w:rPr>
          <w:lang w:eastAsia="zh-CN"/>
        </w:rPr>
        <w:t>E///: For example, INR could take 7dB or 3dB higher than LTE to reflect PC1 or PC2 HPUE in NR.</w:t>
      </w:r>
    </w:p>
    <w:p>
      <w:pPr>
        <w:pStyle w:val="149"/>
        <w:numPr>
          <w:ilvl w:val="0"/>
          <w:numId w:val="3"/>
        </w:numPr>
        <w:overflowPunct/>
        <w:autoSpaceDE/>
        <w:autoSpaceDN/>
        <w:adjustRightInd/>
        <w:snapToGrid w:val="0"/>
        <w:spacing w:before="60" w:after="60"/>
        <w:ind w:left="284" w:hanging="284" w:firstLineChars="0"/>
        <w:textAlignment w:val="auto"/>
        <w:rPr>
          <w:rFonts w:eastAsia="宋体"/>
          <w:highlight w:val="yellow"/>
          <w:lang w:eastAsia="zh-CN"/>
        </w:rPr>
      </w:pPr>
      <w:r>
        <w:rPr>
          <w:rFonts w:eastAsia="宋体"/>
          <w:highlight w:val="yellow"/>
          <w:lang w:eastAsia="zh-CN"/>
        </w:rPr>
        <w:t>Recommended WF</w:t>
      </w:r>
    </w:p>
    <w:p>
      <w:pPr>
        <w:widowControl w:val="0"/>
        <w:numPr>
          <w:ilvl w:val="1"/>
          <w:numId w:val="4"/>
        </w:numPr>
        <w:tabs>
          <w:tab w:val="left" w:pos="484"/>
          <w:tab w:val="left" w:pos="709"/>
          <w:tab w:val="left" w:pos="1440"/>
          <w:tab w:val="left" w:pos="1701"/>
        </w:tabs>
        <w:autoSpaceDN w:val="0"/>
        <w:snapToGrid w:val="0"/>
        <w:spacing w:before="60" w:after="60"/>
        <w:ind w:left="709" w:leftChars="213" w:hanging="283"/>
        <w:rPr>
          <w:lang w:eastAsia="zh-CN"/>
        </w:rPr>
      </w:pPr>
      <w:r>
        <w:rPr>
          <w:lang w:eastAsia="zh-CN"/>
        </w:rPr>
        <w:t>Encourage feedback.</w:t>
      </w:r>
    </w:p>
    <w:p>
      <w:pPr>
        <w:widowControl w:val="0"/>
        <w:tabs>
          <w:tab w:val="left" w:pos="484"/>
          <w:tab w:val="left" w:pos="709"/>
          <w:tab w:val="left" w:pos="1440"/>
          <w:tab w:val="left" w:pos="1701"/>
        </w:tabs>
        <w:autoSpaceDN w:val="0"/>
        <w:snapToGrid w:val="0"/>
        <w:spacing w:before="60" w:after="60"/>
        <w:rPr>
          <w:lang w:eastAsia="zh-CN"/>
        </w:rPr>
      </w:pPr>
    </w:p>
    <w:p>
      <w:pPr>
        <w:rPr>
          <w:b/>
          <w:u w:val="single"/>
        </w:rPr>
      </w:pPr>
      <w:r>
        <w:rPr>
          <w:b/>
          <w:u w:val="single"/>
        </w:rPr>
        <w:t>Issue 3-2-4: Number of interferers</w:t>
      </w:r>
    </w:p>
    <w:p>
      <w:pPr>
        <w:pStyle w:val="149"/>
        <w:numPr>
          <w:ilvl w:val="0"/>
          <w:numId w:val="3"/>
        </w:numPr>
        <w:overflowPunct/>
        <w:autoSpaceDE/>
        <w:autoSpaceDN/>
        <w:adjustRightInd/>
        <w:snapToGrid w:val="0"/>
        <w:spacing w:before="60" w:after="60"/>
        <w:ind w:left="284" w:hanging="284" w:firstLineChars="0"/>
        <w:textAlignment w:val="auto"/>
        <w:rPr>
          <w:rFonts w:eastAsia="宋体"/>
          <w:lang w:eastAsia="zh-CN"/>
        </w:rPr>
      </w:pPr>
      <w:r>
        <w:rPr>
          <w:rFonts w:hint="eastAsia" w:eastAsia="宋体"/>
          <w:lang w:eastAsia="zh-CN"/>
        </w:rPr>
        <w:t>Proposals</w:t>
      </w:r>
      <w:r>
        <w:rPr>
          <w:rFonts w:eastAsia="宋体"/>
          <w:lang w:eastAsia="zh-CN"/>
        </w:rPr>
        <w:t>:</w:t>
      </w:r>
    </w:p>
    <w:p>
      <w:pPr>
        <w:widowControl w:val="0"/>
        <w:numPr>
          <w:ilvl w:val="1"/>
          <w:numId w:val="4"/>
        </w:numPr>
        <w:tabs>
          <w:tab w:val="left" w:pos="484"/>
          <w:tab w:val="left" w:pos="709"/>
          <w:tab w:val="left" w:pos="1440"/>
        </w:tabs>
        <w:autoSpaceDN w:val="0"/>
        <w:snapToGrid w:val="0"/>
        <w:spacing w:before="60" w:after="60"/>
        <w:ind w:left="709" w:leftChars="213" w:hanging="283"/>
        <w:rPr>
          <w:lang w:eastAsia="zh-CN"/>
        </w:rPr>
      </w:pPr>
      <w:r>
        <w:rPr>
          <w:lang w:eastAsia="zh-CN"/>
        </w:rPr>
        <w:t>Option 1: Consider 1 interferer case for 2 Rx antenna and 2 interferers case for 4/8 Rx antenna (Ericsson)</w:t>
      </w:r>
    </w:p>
    <w:p>
      <w:pPr>
        <w:pStyle w:val="149"/>
        <w:numPr>
          <w:ilvl w:val="0"/>
          <w:numId w:val="3"/>
        </w:numPr>
        <w:overflowPunct/>
        <w:autoSpaceDE/>
        <w:autoSpaceDN/>
        <w:adjustRightInd/>
        <w:snapToGrid w:val="0"/>
        <w:spacing w:before="60" w:after="60"/>
        <w:ind w:left="284" w:hanging="284" w:firstLineChars="0"/>
        <w:textAlignment w:val="auto"/>
        <w:rPr>
          <w:rFonts w:eastAsia="宋体"/>
          <w:highlight w:val="yellow"/>
          <w:lang w:eastAsia="zh-CN"/>
        </w:rPr>
      </w:pPr>
      <w:r>
        <w:rPr>
          <w:rFonts w:eastAsia="宋体"/>
          <w:highlight w:val="yellow"/>
          <w:lang w:eastAsia="zh-CN"/>
        </w:rPr>
        <w:t>Recommended WF</w:t>
      </w:r>
    </w:p>
    <w:p>
      <w:pPr>
        <w:widowControl w:val="0"/>
        <w:numPr>
          <w:ilvl w:val="1"/>
          <w:numId w:val="4"/>
        </w:numPr>
        <w:tabs>
          <w:tab w:val="left" w:pos="484"/>
          <w:tab w:val="left" w:pos="709"/>
          <w:tab w:val="left" w:pos="1440"/>
          <w:tab w:val="left" w:pos="1701"/>
        </w:tabs>
        <w:autoSpaceDN w:val="0"/>
        <w:snapToGrid w:val="0"/>
        <w:spacing w:before="60" w:after="60"/>
        <w:ind w:left="709" w:leftChars="213" w:hanging="283"/>
        <w:rPr>
          <w:lang w:eastAsia="zh-CN"/>
        </w:rPr>
      </w:pPr>
      <w:r>
        <w:rPr>
          <w:lang w:eastAsia="zh-CN"/>
        </w:rPr>
        <w:t>Encourage feedback.</w:t>
      </w:r>
    </w:p>
    <w:p>
      <w:pPr>
        <w:widowControl w:val="0"/>
        <w:tabs>
          <w:tab w:val="left" w:pos="484"/>
          <w:tab w:val="left" w:pos="709"/>
          <w:tab w:val="left" w:pos="1440"/>
          <w:tab w:val="left" w:pos="1701"/>
        </w:tabs>
        <w:autoSpaceDN w:val="0"/>
        <w:snapToGrid w:val="0"/>
        <w:spacing w:before="60" w:after="60"/>
        <w:rPr>
          <w:lang w:eastAsia="zh-CN"/>
        </w:rPr>
      </w:pPr>
    </w:p>
    <w:p>
      <w:pPr>
        <w:rPr>
          <w:b/>
          <w:u w:val="single"/>
        </w:rPr>
      </w:pPr>
      <w:r>
        <w:rPr>
          <w:b/>
          <w:u w:val="single"/>
        </w:rPr>
        <w:t>Issue 3-2-5: Network type</w:t>
      </w:r>
    </w:p>
    <w:p>
      <w:pPr>
        <w:pStyle w:val="149"/>
        <w:numPr>
          <w:ilvl w:val="0"/>
          <w:numId w:val="3"/>
        </w:numPr>
        <w:overflowPunct/>
        <w:autoSpaceDE/>
        <w:autoSpaceDN/>
        <w:adjustRightInd/>
        <w:snapToGrid w:val="0"/>
        <w:spacing w:before="60" w:after="60"/>
        <w:ind w:left="284" w:hanging="284" w:firstLineChars="0"/>
        <w:textAlignment w:val="auto"/>
        <w:rPr>
          <w:rFonts w:eastAsia="宋体"/>
          <w:lang w:eastAsia="zh-CN"/>
        </w:rPr>
      </w:pPr>
      <w:r>
        <w:rPr>
          <w:rFonts w:hint="eastAsia" w:eastAsia="宋体"/>
          <w:lang w:eastAsia="zh-CN"/>
        </w:rPr>
        <w:t>Proposals</w:t>
      </w:r>
      <w:r>
        <w:rPr>
          <w:rFonts w:eastAsia="宋体"/>
          <w:lang w:eastAsia="zh-CN"/>
        </w:rPr>
        <w:t>:</w:t>
      </w:r>
    </w:p>
    <w:p>
      <w:pPr>
        <w:widowControl w:val="0"/>
        <w:numPr>
          <w:ilvl w:val="1"/>
          <w:numId w:val="4"/>
        </w:numPr>
        <w:tabs>
          <w:tab w:val="left" w:pos="484"/>
          <w:tab w:val="left" w:pos="709"/>
          <w:tab w:val="left" w:pos="1440"/>
        </w:tabs>
        <w:autoSpaceDN w:val="0"/>
        <w:snapToGrid w:val="0"/>
        <w:spacing w:before="60" w:after="60"/>
        <w:ind w:left="709" w:leftChars="213" w:hanging="283"/>
        <w:rPr>
          <w:lang w:eastAsia="zh-CN"/>
        </w:rPr>
      </w:pPr>
      <w:r>
        <w:rPr>
          <w:lang w:eastAsia="zh-CN"/>
        </w:rPr>
        <w:t>Option 1: Only synchronous scenario (Samsung)</w:t>
      </w:r>
    </w:p>
    <w:p>
      <w:pPr>
        <w:pStyle w:val="149"/>
        <w:numPr>
          <w:ilvl w:val="0"/>
          <w:numId w:val="3"/>
        </w:numPr>
        <w:overflowPunct/>
        <w:autoSpaceDE/>
        <w:autoSpaceDN/>
        <w:adjustRightInd/>
        <w:snapToGrid w:val="0"/>
        <w:spacing w:before="60" w:after="60"/>
        <w:ind w:left="284" w:hanging="284" w:firstLineChars="0"/>
        <w:textAlignment w:val="auto"/>
        <w:rPr>
          <w:rFonts w:eastAsia="宋体"/>
          <w:highlight w:val="yellow"/>
          <w:lang w:eastAsia="zh-CN"/>
        </w:rPr>
      </w:pPr>
      <w:r>
        <w:rPr>
          <w:rFonts w:eastAsia="宋体"/>
          <w:highlight w:val="yellow"/>
          <w:lang w:eastAsia="zh-CN"/>
        </w:rPr>
        <w:t>Recommended WF</w:t>
      </w:r>
    </w:p>
    <w:p>
      <w:pPr>
        <w:widowControl w:val="0"/>
        <w:numPr>
          <w:ilvl w:val="1"/>
          <w:numId w:val="4"/>
        </w:numPr>
        <w:tabs>
          <w:tab w:val="left" w:pos="484"/>
          <w:tab w:val="left" w:pos="709"/>
          <w:tab w:val="left" w:pos="1440"/>
          <w:tab w:val="left" w:pos="1701"/>
        </w:tabs>
        <w:autoSpaceDN w:val="0"/>
        <w:snapToGrid w:val="0"/>
        <w:spacing w:before="60" w:after="60"/>
        <w:ind w:left="709" w:leftChars="213" w:hanging="283"/>
        <w:rPr>
          <w:lang w:eastAsia="zh-CN"/>
        </w:rPr>
      </w:pPr>
      <w:r>
        <w:rPr>
          <w:lang w:eastAsia="zh-CN"/>
        </w:rPr>
        <w:t>Option 1 can be confirmed since it is aligned with the objectives in the approved WID.</w:t>
      </w:r>
    </w:p>
    <w:p>
      <w:pPr>
        <w:widowControl w:val="0"/>
        <w:tabs>
          <w:tab w:val="left" w:pos="484"/>
          <w:tab w:val="left" w:pos="709"/>
          <w:tab w:val="left" w:pos="1440"/>
          <w:tab w:val="left" w:pos="1701"/>
        </w:tabs>
        <w:autoSpaceDN w:val="0"/>
        <w:snapToGrid w:val="0"/>
        <w:spacing w:before="60" w:after="60"/>
        <w:rPr>
          <w:lang w:eastAsia="zh-CN"/>
        </w:rPr>
      </w:pPr>
    </w:p>
    <w:p>
      <w:pPr>
        <w:pStyle w:val="4"/>
      </w:pPr>
      <w:r>
        <w:t>Sub-topic 3-3 Test parameters and simulation assumptions</w:t>
      </w:r>
    </w:p>
    <w:p>
      <w:pPr>
        <w:rPr>
          <w:b/>
          <w:u w:val="single"/>
        </w:rPr>
      </w:pPr>
      <w:r>
        <w:rPr>
          <w:b/>
          <w:u w:val="single"/>
        </w:rPr>
        <w:t>Issue 3-3-1: Test scope</w:t>
      </w:r>
    </w:p>
    <w:p>
      <w:pPr>
        <w:pStyle w:val="149"/>
        <w:numPr>
          <w:ilvl w:val="0"/>
          <w:numId w:val="3"/>
        </w:numPr>
        <w:overflowPunct/>
        <w:autoSpaceDE/>
        <w:autoSpaceDN/>
        <w:adjustRightInd/>
        <w:snapToGrid w:val="0"/>
        <w:spacing w:before="60" w:after="60"/>
        <w:ind w:left="284" w:hanging="284" w:firstLineChars="0"/>
        <w:textAlignment w:val="auto"/>
        <w:rPr>
          <w:rFonts w:eastAsia="宋体"/>
          <w:lang w:eastAsia="zh-CN"/>
        </w:rPr>
      </w:pPr>
      <w:r>
        <w:rPr>
          <w:rFonts w:hint="eastAsia" w:eastAsia="宋体"/>
          <w:lang w:eastAsia="zh-CN"/>
        </w:rPr>
        <w:t>Proposals</w:t>
      </w:r>
      <w:r>
        <w:rPr>
          <w:rFonts w:eastAsia="宋体"/>
          <w:lang w:eastAsia="zh-CN"/>
        </w:rPr>
        <w:t>:</w:t>
      </w:r>
    </w:p>
    <w:p>
      <w:pPr>
        <w:widowControl w:val="0"/>
        <w:numPr>
          <w:ilvl w:val="1"/>
          <w:numId w:val="4"/>
        </w:numPr>
        <w:tabs>
          <w:tab w:val="left" w:pos="484"/>
          <w:tab w:val="left" w:pos="709"/>
          <w:tab w:val="left" w:pos="1440"/>
        </w:tabs>
        <w:autoSpaceDN w:val="0"/>
        <w:snapToGrid w:val="0"/>
        <w:spacing w:before="60" w:after="60"/>
        <w:ind w:left="709" w:leftChars="213" w:hanging="283"/>
        <w:rPr>
          <w:lang w:eastAsia="zh-CN"/>
        </w:rPr>
      </w:pPr>
      <w:r>
        <w:rPr>
          <w:lang w:eastAsia="zh-CN"/>
        </w:rPr>
        <w:t>Option 1: Cover the following SCS and TDD patterns (China Telecom, Samsung</w:t>
      </w:r>
      <w:ins w:id="19" w:author="SAMSUNG" w:date="2024-08-14T10:28:00Z">
        <w:r>
          <w:rPr>
            <w:lang w:eastAsia="zh-CN"/>
          </w:rPr>
          <w:t xml:space="preserve"> </w:t>
        </w:r>
      </w:ins>
      <w:r>
        <w:rPr>
          <w:lang w:eastAsia="zh-CN"/>
        </w:rPr>
        <w:t>)</w:t>
      </w:r>
    </w:p>
    <w:p>
      <w:pPr>
        <w:pStyle w:val="149"/>
        <w:numPr>
          <w:ilvl w:val="0"/>
          <w:numId w:val="6"/>
        </w:numPr>
        <w:overflowPunct/>
        <w:autoSpaceDE/>
        <w:autoSpaceDN/>
        <w:adjustRightInd/>
        <w:snapToGrid w:val="0"/>
        <w:spacing w:before="60" w:after="60"/>
        <w:ind w:firstLineChars="0"/>
        <w:textAlignment w:val="auto"/>
        <w:rPr>
          <w:lang w:eastAsia="zh-CN"/>
        </w:rPr>
      </w:pPr>
      <w:r>
        <w:rPr>
          <w:lang w:eastAsia="zh-CN"/>
        </w:rPr>
        <w:t>15kHz SCS FDD and TDD with pattern 3D1S1U, S=10D:2G:2U</w:t>
      </w:r>
    </w:p>
    <w:p>
      <w:pPr>
        <w:pStyle w:val="149"/>
        <w:numPr>
          <w:ilvl w:val="0"/>
          <w:numId w:val="6"/>
        </w:numPr>
        <w:overflowPunct/>
        <w:autoSpaceDE/>
        <w:autoSpaceDN/>
        <w:adjustRightInd/>
        <w:snapToGrid w:val="0"/>
        <w:spacing w:before="60" w:after="60"/>
        <w:ind w:firstLineChars="0"/>
        <w:textAlignment w:val="auto"/>
        <w:rPr>
          <w:lang w:eastAsia="zh-CN"/>
        </w:rPr>
      </w:pPr>
      <w:r>
        <w:rPr>
          <w:lang w:eastAsia="zh-CN"/>
        </w:rPr>
        <w:t>30 kHz SCS TDD with pattern 7D1S2U, S=6D:4G:4U</w:t>
      </w:r>
    </w:p>
    <w:p>
      <w:pPr>
        <w:pStyle w:val="149"/>
        <w:numPr>
          <w:ilvl w:val="0"/>
          <w:numId w:val="3"/>
        </w:numPr>
        <w:overflowPunct/>
        <w:autoSpaceDE/>
        <w:autoSpaceDN/>
        <w:adjustRightInd/>
        <w:snapToGrid w:val="0"/>
        <w:spacing w:before="60" w:after="60"/>
        <w:ind w:left="284" w:hanging="284" w:firstLineChars="0"/>
        <w:textAlignment w:val="auto"/>
        <w:rPr>
          <w:rFonts w:eastAsia="宋体"/>
          <w:highlight w:val="yellow"/>
          <w:lang w:eastAsia="zh-CN"/>
        </w:rPr>
      </w:pPr>
      <w:r>
        <w:rPr>
          <w:rFonts w:eastAsia="宋体"/>
          <w:highlight w:val="yellow"/>
          <w:lang w:eastAsia="zh-CN"/>
        </w:rPr>
        <w:t>Recommended WF</w:t>
      </w:r>
    </w:p>
    <w:p>
      <w:pPr>
        <w:widowControl w:val="0"/>
        <w:numPr>
          <w:ilvl w:val="1"/>
          <w:numId w:val="4"/>
        </w:numPr>
        <w:tabs>
          <w:tab w:val="left" w:pos="484"/>
          <w:tab w:val="left" w:pos="709"/>
          <w:tab w:val="left" w:pos="1440"/>
          <w:tab w:val="left" w:pos="1701"/>
        </w:tabs>
        <w:autoSpaceDN w:val="0"/>
        <w:snapToGrid w:val="0"/>
        <w:spacing w:before="60" w:after="60"/>
        <w:ind w:left="709" w:leftChars="213" w:hanging="283"/>
        <w:rPr>
          <w:lang w:eastAsia="zh-CN"/>
        </w:rPr>
      </w:pPr>
      <w:r>
        <w:rPr>
          <w:lang w:eastAsia="zh-CN"/>
        </w:rPr>
        <w:t>Encourage feedback.</w:t>
      </w:r>
    </w:p>
    <w:p>
      <w:pPr>
        <w:widowControl w:val="0"/>
        <w:tabs>
          <w:tab w:val="left" w:pos="484"/>
          <w:tab w:val="left" w:pos="709"/>
          <w:tab w:val="left" w:pos="1440"/>
          <w:tab w:val="left" w:pos="1701"/>
        </w:tabs>
        <w:autoSpaceDN w:val="0"/>
        <w:snapToGrid w:val="0"/>
        <w:spacing w:before="60" w:after="60"/>
        <w:rPr>
          <w:lang w:eastAsia="zh-CN"/>
        </w:rPr>
      </w:pPr>
    </w:p>
    <w:p>
      <w:pPr>
        <w:rPr>
          <w:b/>
          <w:u w:val="single"/>
        </w:rPr>
      </w:pPr>
      <w:r>
        <w:rPr>
          <w:b/>
          <w:u w:val="single"/>
        </w:rPr>
        <w:t>Issue 3-3-2: Channel bandwidth</w:t>
      </w:r>
    </w:p>
    <w:p>
      <w:pPr>
        <w:pStyle w:val="149"/>
        <w:numPr>
          <w:ilvl w:val="0"/>
          <w:numId w:val="3"/>
        </w:numPr>
        <w:overflowPunct/>
        <w:autoSpaceDE/>
        <w:autoSpaceDN/>
        <w:adjustRightInd/>
        <w:snapToGrid w:val="0"/>
        <w:spacing w:before="60" w:after="60"/>
        <w:ind w:left="284" w:hanging="284" w:firstLineChars="0"/>
        <w:textAlignment w:val="auto"/>
        <w:rPr>
          <w:rFonts w:eastAsia="宋体"/>
          <w:lang w:eastAsia="zh-CN"/>
        </w:rPr>
      </w:pPr>
      <w:r>
        <w:rPr>
          <w:rFonts w:hint="eastAsia" w:eastAsia="宋体"/>
          <w:lang w:eastAsia="zh-CN"/>
        </w:rPr>
        <w:t>Proposals</w:t>
      </w:r>
      <w:r>
        <w:rPr>
          <w:rFonts w:eastAsia="宋体"/>
          <w:lang w:eastAsia="zh-CN"/>
        </w:rPr>
        <w:t xml:space="preserve"> for CP-OFDM:</w:t>
      </w:r>
    </w:p>
    <w:p>
      <w:pPr>
        <w:widowControl w:val="0"/>
        <w:numPr>
          <w:ilvl w:val="1"/>
          <w:numId w:val="4"/>
        </w:numPr>
        <w:tabs>
          <w:tab w:val="left" w:pos="484"/>
          <w:tab w:val="left" w:pos="709"/>
          <w:tab w:val="left" w:pos="1440"/>
        </w:tabs>
        <w:autoSpaceDN w:val="0"/>
        <w:snapToGrid w:val="0"/>
        <w:spacing w:before="60" w:after="60"/>
        <w:ind w:left="709" w:leftChars="213" w:hanging="283"/>
        <w:rPr>
          <w:lang w:eastAsia="zh-CN"/>
        </w:rPr>
      </w:pPr>
      <w:r>
        <w:rPr>
          <w:lang w:eastAsia="zh-CN"/>
        </w:rPr>
        <w:t>Option 1: (China Telecom, CATT)</w:t>
      </w:r>
    </w:p>
    <w:p>
      <w:pPr>
        <w:pStyle w:val="149"/>
        <w:numPr>
          <w:ilvl w:val="0"/>
          <w:numId w:val="6"/>
        </w:numPr>
        <w:overflowPunct/>
        <w:autoSpaceDE/>
        <w:autoSpaceDN/>
        <w:adjustRightInd/>
        <w:snapToGrid w:val="0"/>
        <w:spacing w:before="60" w:after="60"/>
        <w:ind w:firstLineChars="0"/>
        <w:textAlignment w:val="auto"/>
        <w:rPr>
          <w:lang w:eastAsia="zh-CN"/>
        </w:rPr>
      </w:pPr>
      <w:r>
        <w:rPr>
          <w:lang w:eastAsia="zh-CN"/>
        </w:rPr>
        <w:t>For 15kHz SCS, cover 5MHz, 10MHz, 20MHz</w:t>
      </w:r>
    </w:p>
    <w:p>
      <w:pPr>
        <w:pStyle w:val="149"/>
        <w:numPr>
          <w:ilvl w:val="0"/>
          <w:numId w:val="6"/>
        </w:numPr>
        <w:overflowPunct/>
        <w:autoSpaceDE/>
        <w:autoSpaceDN/>
        <w:adjustRightInd/>
        <w:snapToGrid w:val="0"/>
        <w:spacing w:before="60" w:after="60"/>
        <w:ind w:firstLineChars="0"/>
        <w:textAlignment w:val="auto"/>
        <w:rPr>
          <w:lang w:eastAsia="zh-CN"/>
        </w:rPr>
      </w:pPr>
      <w:r>
        <w:rPr>
          <w:lang w:eastAsia="zh-CN"/>
        </w:rPr>
        <w:t>For 30kHz SCS, cover 10MHz, 20MHz, 40MHz, 100MHz</w:t>
      </w:r>
    </w:p>
    <w:p>
      <w:pPr>
        <w:widowControl w:val="0"/>
        <w:numPr>
          <w:ilvl w:val="1"/>
          <w:numId w:val="4"/>
        </w:numPr>
        <w:tabs>
          <w:tab w:val="left" w:pos="484"/>
          <w:tab w:val="left" w:pos="709"/>
          <w:tab w:val="left" w:pos="1440"/>
        </w:tabs>
        <w:autoSpaceDN w:val="0"/>
        <w:snapToGrid w:val="0"/>
        <w:spacing w:before="60" w:after="60"/>
        <w:ind w:left="709" w:leftChars="213" w:hanging="283"/>
        <w:rPr>
          <w:lang w:eastAsia="zh-CN"/>
        </w:rPr>
      </w:pPr>
      <w:r>
        <w:rPr>
          <w:lang w:eastAsia="zh-CN"/>
        </w:rPr>
        <w:t>Option 2: 10MHz/15kHz and 40MHz/30kHz for initial simulation purpose (CMCC</w:t>
      </w:r>
      <w:ins w:id="20" w:author="SAMSUNG" w:date="2024-08-14T10:17:00Z">
        <w:r>
          <w:rPr>
            <w:lang w:eastAsia="zh-CN"/>
          </w:rPr>
          <w:t>, Samsung</w:t>
        </w:r>
      </w:ins>
      <w:r>
        <w:rPr>
          <w:lang w:eastAsia="zh-CN"/>
        </w:rPr>
        <w:t>)</w:t>
      </w:r>
    </w:p>
    <w:p>
      <w:pPr>
        <w:widowControl w:val="0"/>
        <w:numPr>
          <w:ilvl w:val="1"/>
          <w:numId w:val="4"/>
        </w:numPr>
        <w:tabs>
          <w:tab w:val="left" w:pos="484"/>
          <w:tab w:val="left" w:pos="709"/>
          <w:tab w:val="left" w:pos="1440"/>
        </w:tabs>
        <w:autoSpaceDN w:val="0"/>
        <w:snapToGrid w:val="0"/>
        <w:spacing w:before="60" w:after="60"/>
        <w:ind w:left="709" w:leftChars="213" w:hanging="283"/>
        <w:rPr>
          <w:lang w:eastAsia="zh-CN"/>
        </w:rPr>
      </w:pPr>
      <w:r>
        <w:rPr>
          <w:lang w:eastAsia="zh-CN"/>
        </w:rPr>
        <w:t>Option 3: Minimum channel bandwidth for each SCS, i.e., 5MHz for 15kHz SCS and 10MHz for 30kHz (Ericsson, Huawei)</w:t>
      </w:r>
    </w:p>
    <w:p>
      <w:pPr>
        <w:widowControl w:val="0"/>
        <w:numPr>
          <w:ilvl w:val="1"/>
          <w:numId w:val="4"/>
        </w:numPr>
        <w:tabs>
          <w:tab w:val="left" w:pos="484"/>
          <w:tab w:val="left" w:pos="709"/>
          <w:tab w:val="left" w:pos="1440"/>
        </w:tabs>
        <w:autoSpaceDN w:val="0"/>
        <w:snapToGrid w:val="0"/>
        <w:spacing w:before="60" w:after="60"/>
        <w:ind w:left="709" w:leftChars="213" w:hanging="283"/>
        <w:rPr>
          <w:lang w:eastAsia="zh-CN"/>
        </w:rPr>
      </w:pPr>
      <w:r>
        <w:rPr>
          <w:lang w:eastAsia="zh-CN"/>
        </w:rPr>
        <w:t>Option 4: Minimum/Maximum channel bandwidth for each SCS, i.e., 5/50MHz for 15kHz SCS and 10/100MHz for 30kHz (Nokia)</w:t>
      </w:r>
    </w:p>
    <w:p>
      <w:pPr>
        <w:pStyle w:val="149"/>
        <w:numPr>
          <w:ilvl w:val="0"/>
          <w:numId w:val="3"/>
        </w:numPr>
        <w:overflowPunct/>
        <w:autoSpaceDE/>
        <w:autoSpaceDN/>
        <w:adjustRightInd/>
        <w:snapToGrid w:val="0"/>
        <w:spacing w:before="60" w:after="60"/>
        <w:ind w:left="284" w:hanging="284" w:firstLineChars="0"/>
        <w:textAlignment w:val="auto"/>
        <w:rPr>
          <w:rFonts w:eastAsia="宋体"/>
          <w:lang w:eastAsia="zh-CN"/>
        </w:rPr>
      </w:pPr>
      <w:r>
        <w:rPr>
          <w:rFonts w:hint="eastAsia" w:eastAsia="宋体"/>
          <w:lang w:eastAsia="zh-CN"/>
        </w:rPr>
        <w:t>Proposals</w:t>
      </w:r>
      <w:r>
        <w:rPr>
          <w:rFonts w:eastAsia="宋体"/>
          <w:lang w:eastAsia="zh-CN"/>
        </w:rPr>
        <w:t xml:space="preserve"> for DFT-s-OFDM:</w:t>
      </w:r>
    </w:p>
    <w:p>
      <w:pPr>
        <w:widowControl w:val="0"/>
        <w:numPr>
          <w:ilvl w:val="1"/>
          <w:numId w:val="4"/>
        </w:numPr>
        <w:tabs>
          <w:tab w:val="left" w:pos="484"/>
          <w:tab w:val="left" w:pos="709"/>
          <w:tab w:val="left" w:pos="1440"/>
        </w:tabs>
        <w:autoSpaceDN w:val="0"/>
        <w:snapToGrid w:val="0"/>
        <w:spacing w:before="60" w:after="60"/>
        <w:ind w:left="709" w:leftChars="213" w:hanging="283"/>
        <w:rPr>
          <w:lang w:eastAsia="zh-CN"/>
        </w:rPr>
      </w:pPr>
      <w:r>
        <w:rPr>
          <w:lang w:eastAsia="zh-CN"/>
        </w:rPr>
        <w:t>Option 1: (CATT)</w:t>
      </w:r>
    </w:p>
    <w:p>
      <w:pPr>
        <w:pStyle w:val="149"/>
        <w:numPr>
          <w:ilvl w:val="0"/>
          <w:numId w:val="6"/>
        </w:numPr>
        <w:overflowPunct/>
        <w:autoSpaceDE/>
        <w:autoSpaceDN/>
        <w:adjustRightInd/>
        <w:snapToGrid w:val="0"/>
        <w:spacing w:before="60" w:after="60"/>
        <w:ind w:firstLineChars="0"/>
        <w:textAlignment w:val="auto"/>
        <w:rPr>
          <w:lang w:eastAsia="zh-CN"/>
        </w:rPr>
      </w:pPr>
      <w:r>
        <w:rPr>
          <w:lang w:eastAsia="zh-CN"/>
        </w:rPr>
        <w:t>For 15kHz SCS, 5MHz</w:t>
      </w:r>
    </w:p>
    <w:p>
      <w:pPr>
        <w:pStyle w:val="149"/>
        <w:numPr>
          <w:ilvl w:val="0"/>
          <w:numId w:val="6"/>
        </w:numPr>
        <w:overflowPunct/>
        <w:autoSpaceDE/>
        <w:autoSpaceDN/>
        <w:adjustRightInd/>
        <w:snapToGrid w:val="0"/>
        <w:spacing w:before="60" w:after="60"/>
        <w:ind w:firstLineChars="0"/>
        <w:textAlignment w:val="auto"/>
        <w:rPr>
          <w:lang w:eastAsia="zh-CN"/>
        </w:rPr>
      </w:pPr>
      <w:r>
        <w:rPr>
          <w:lang w:eastAsia="zh-CN"/>
        </w:rPr>
        <w:t>For 30kHz SCS, 10MHz</w:t>
      </w:r>
    </w:p>
    <w:p>
      <w:pPr>
        <w:pStyle w:val="149"/>
        <w:numPr>
          <w:ilvl w:val="0"/>
          <w:numId w:val="3"/>
        </w:numPr>
        <w:overflowPunct/>
        <w:autoSpaceDE/>
        <w:autoSpaceDN/>
        <w:adjustRightInd/>
        <w:snapToGrid w:val="0"/>
        <w:spacing w:before="60" w:after="60"/>
        <w:ind w:left="284" w:hanging="284" w:firstLineChars="0"/>
        <w:textAlignment w:val="auto"/>
        <w:rPr>
          <w:rFonts w:eastAsia="宋体"/>
          <w:highlight w:val="yellow"/>
          <w:lang w:eastAsia="zh-CN"/>
        </w:rPr>
      </w:pPr>
      <w:r>
        <w:rPr>
          <w:rFonts w:eastAsia="宋体"/>
          <w:highlight w:val="yellow"/>
          <w:lang w:eastAsia="zh-CN"/>
        </w:rPr>
        <w:t>Recommended WF</w:t>
      </w:r>
    </w:p>
    <w:p>
      <w:pPr>
        <w:widowControl w:val="0"/>
        <w:numPr>
          <w:ilvl w:val="1"/>
          <w:numId w:val="4"/>
        </w:numPr>
        <w:tabs>
          <w:tab w:val="left" w:pos="484"/>
          <w:tab w:val="left" w:pos="709"/>
          <w:tab w:val="left" w:pos="1440"/>
          <w:tab w:val="left" w:pos="1701"/>
        </w:tabs>
        <w:autoSpaceDN w:val="0"/>
        <w:snapToGrid w:val="0"/>
        <w:spacing w:before="60" w:after="60"/>
        <w:ind w:left="709" w:leftChars="213" w:hanging="283"/>
        <w:rPr>
          <w:lang w:eastAsia="zh-CN"/>
        </w:rPr>
      </w:pPr>
      <w:r>
        <w:rPr>
          <w:lang w:eastAsia="zh-CN"/>
        </w:rPr>
        <w:t>TBA</w:t>
      </w:r>
    </w:p>
    <w:p>
      <w:pPr>
        <w:widowControl w:val="0"/>
        <w:tabs>
          <w:tab w:val="left" w:pos="484"/>
          <w:tab w:val="left" w:pos="709"/>
          <w:tab w:val="left" w:pos="1440"/>
          <w:tab w:val="left" w:pos="1701"/>
        </w:tabs>
        <w:autoSpaceDN w:val="0"/>
        <w:snapToGrid w:val="0"/>
        <w:spacing w:before="60" w:after="60"/>
        <w:rPr>
          <w:lang w:eastAsia="zh-CN"/>
        </w:rPr>
      </w:pPr>
    </w:p>
    <w:p>
      <w:pPr>
        <w:rPr>
          <w:b/>
          <w:u w:val="single"/>
        </w:rPr>
      </w:pPr>
      <w:r>
        <w:rPr>
          <w:b/>
          <w:u w:val="single"/>
        </w:rPr>
        <w:t>Issue 3-3-3: Antenna configuration</w:t>
      </w:r>
    </w:p>
    <w:p>
      <w:pPr>
        <w:pStyle w:val="149"/>
        <w:numPr>
          <w:ilvl w:val="0"/>
          <w:numId w:val="3"/>
        </w:numPr>
        <w:overflowPunct/>
        <w:autoSpaceDE/>
        <w:autoSpaceDN/>
        <w:adjustRightInd/>
        <w:snapToGrid w:val="0"/>
        <w:spacing w:before="60" w:after="60"/>
        <w:ind w:left="284" w:hanging="284" w:firstLineChars="0"/>
        <w:textAlignment w:val="auto"/>
        <w:rPr>
          <w:rFonts w:eastAsia="宋体"/>
          <w:lang w:eastAsia="zh-CN"/>
        </w:rPr>
      </w:pPr>
      <w:r>
        <w:rPr>
          <w:rFonts w:hint="eastAsia" w:eastAsia="宋体"/>
          <w:lang w:eastAsia="zh-CN"/>
        </w:rPr>
        <w:t>Proposals</w:t>
      </w:r>
      <w:r>
        <w:rPr>
          <w:rFonts w:eastAsia="宋体"/>
          <w:lang w:eastAsia="zh-CN"/>
        </w:rPr>
        <w:t>:</w:t>
      </w:r>
    </w:p>
    <w:p>
      <w:pPr>
        <w:widowControl w:val="0"/>
        <w:numPr>
          <w:ilvl w:val="1"/>
          <w:numId w:val="4"/>
        </w:numPr>
        <w:tabs>
          <w:tab w:val="left" w:pos="484"/>
          <w:tab w:val="left" w:pos="709"/>
          <w:tab w:val="left" w:pos="1440"/>
        </w:tabs>
        <w:autoSpaceDN w:val="0"/>
        <w:snapToGrid w:val="0"/>
        <w:spacing w:before="60" w:after="60"/>
        <w:ind w:left="709" w:leftChars="213" w:hanging="283"/>
        <w:rPr>
          <w:lang w:eastAsia="zh-CN"/>
        </w:rPr>
      </w:pPr>
      <w:r>
        <w:rPr>
          <w:lang w:eastAsia="zh-CN"/>
        </w:rPr>
        <w:t>Option 1: Cover 2/4/8 Rx with 1Tx (China Telecom, CATT, CMCC, Ericsson, Huawei, ZTE)</w:t>
      </w:r>
    </w:p>
    <w:p>
      <w:pPr>
        <w:widowControl w:val="0"/>
        <w:numPr>
          <w:ilvl w:val="1"/>
          <w:numId w:val="4"/>
        </w:numPr>
        <w:tabs>
          <w:tab w:val="left" w:pos="484"/>
          <w:tab w:val="left" w:pos="709"/>
          <w:tab w:val="left" w:pos="1440"/>
        </w:tabs>
        <w:autoSpaceDN w:val="0"/>
        <w:snapToGrid w:val="0"/>
        <w:spacing w:before="60" w:after="60"/>
        <w:ind w:left="709" w:leftChars="213" w:hanging="283"/>
        <w:rPr>
          <w:lang w:eastAsia="zh-CN"/>
        </w:rPr>
      </w:pPr>
      <w:r>
        <w:rPr>
          <w:rFonts w:hint="eastAsia"/>
          <w:lang w:eastAsia="zh-CN"/>
        </w:rPr>
        <w:t>O</w:t>
      </w:r>
      <w:r>
        <w:rPr>
          <w:lang w:eastAsia="zh-CN"/>
        </w:rPr>
        <w:t>ption 2: Consider only 4RX and 8RX gNB (Qualcomm)</w:t>
      </w:r>
    </w:p>
    <w:p>
      <w:pPr>
        <w:widowControl w:val="0"/>
        <w:numPr>
          <w:ilvl w:val="1"/>
          <w:numId w:val="4"/>
        </w:numPr>
        <w:tabs>
          <w:tab w:val="left" w:pos="484"/>
          <w:tab w:val="left" w:pos="709"/>
          <w:tab w:val="left" w:pos="1440"/>
        </w:tabs>
        <w:autoSpaceDN w:val="0"/>
        <w:snapToGrid w:val="0"/>
        <w:spacing w:before="60" w:after="60"/>
        <w:ind w:left="709" w:leftChars="213" w:hanging="283"/>
        <w:rPr>
          <w:lang w:eastAsia="zh-CN"/>
        </w:rPr>
      </w:pPr>
      <w:r>
        <w:rPr>
          <w:rFonts w:hint="eastAsia"/>
          <w:lang w:eastAsia="zh-CN"/>
        </w:rPr>
        <w:t>O</w:t>
      </w:r>
      <w:r>
        <w:rPr>
          <w:lang w:eastAsia="zh-CN"/>
        </w:rPr>
        <w:t>ption 3: Cover 2/4/8 Rx with 1/2/4 Tx (Intel)</w:t>
      </w:r>
    </w:p>
    <w:p>
      <w:pPr>
        <w:widowControl w:val="0"/>
        <w:numPr>
          <w:ilvl w:val="1"/>
          <w:numId w:val="4"/>
        </w:numPr>
        <w:tabs>
          <w:tab w:val="left" w:pos="484"/>
          <w:tab w:val="left" w:pos="709"/>
          <w:tab w:val="left" w:pos="1440"/>
        </w:tabs>
        <w:autoSpaceDN w:val="0"/>
        <w:snapToGrid w:val="0"/>
        <w:spacing w:before="60" w:after="60"/>
        <w:ind w:left="709" w:leftChars="213" w:hanging="283"/>
        <w:rPr>
          <w:lang w:eastAsia="zh-CN"/>
        </w:rPr>
      </w:pPr>
      <w:r>
        <w:rPr>
          <w:rFonts w:hint="eastAsia"/>
          <w:lang w:eastAsia="zh-CN"/>
        </w:rPr>
        <w:t>O</w:t>
      </w:r>
      <w:r>
        <w:rPr>
          <w:lang w:eastAsia="zh-CN"/>
        </w:rPr>
        <w:t>ption 4: Prioritize 4Rx case especially in the case of 2 explicit interferers (Nokia)</w:t>
      </w:r>
    </w:p>
    <w:p>
      <w:pPr>
        <w:widowControl w:val="0"/>
        <w:numPr>
          <w:ilvl w:val="1"/>
          <w:numId w:val="4"/>
        </w:numPr>
        <w:tabs>
          <w:tab w:val="left" w:pos="484"/>
          <w:tab w:val="left" w:pos="709"/>
          <w:tab w:val="left" w:pos="1440"/>
        </w:tabs>
        <w:autoSpaceDN w:val="0"/>
        <w:snapToGrid w:val="0"/>
        <w:spacing w:before="60" w:after="60"/>
        <w:ind w:left="709" w:leftChars="213" w:hanging="283"/>
        <w:rPr>
          <w:lang w:eastAsia="zh-CN"/>
        </w:rPr>
      </w:pPr>
      <w:r>
        <w:rPr>
          <w:rFonts w:hint="eastAsia"/>
          <w:lang w:eastAsia="zh-CN"/>
        </w:rPr>
        <w:t>O</w:t>
      </w:r>
      <w:r>
        <w:rPr>
          <w:lang w:eastAsia="zh-CN"/>
        </w:rPr>
        <w:t>ption 5: Prioritize 1Tx</w:t>
      </w:r>
      <w:ins w:id="21" w:author="SAMSUNG" w:date="2024-08-14T10:12:00Z">
        <w:r>
          <w:rPr>
            <w:lang w:eastAsia="zh-CN"/>
          </w:rPr>
          <w:t xml:space="preserve">, </w:t>
        </w:r>
      </w:ins>
      <w:ins w:id="22" w:author="SAMSUNG" w:date="2024-08-14T10:22:00Z">
        <w:r>
          <w:rPr/>
          <w:t>deprioritize</w:t>
        </w:r>
      </w:ins>
      <w:ins w:id="23" w:author="SAMSUNG" w:date="2024-08-14T10:13:00Z">
        <w:r>
          <w:rPr/>
          <w:t xml:space="preserve"> 2Tx UE scenario, and not cover 4Tx UE scenario </w:t>
        </w:r>
      </w:ins>
      <w:del w:id="24" w:author="SAMSUNG" w:date="2024-08-14T10:13:00Z">
        <w:r>
          <w:rPr>
            <w:lang w:eastAsia="zh-CN"/>
          </w:rPr>
          <w:delText xml:space="preserve"> </w:delText>
        </w:r>
      </w:del>
      <w:r>
        <w:rPr>
          <w:lang w:eastAsia="zh-CN"/>
        </w:rPr>
        <w:t>(Samsung)</w:t>
      </w:r>
    </w:p>
    <w:p>
      <w:pPr>
        <w:pStyle w:val="149"/>
        <w:numPr>
          <w:ilvl w:val="0"/>
          <w:numId w:val="3"/>
        </w:numPr>
        <w:overflowPunct/>
        <w:autoSpaceDE/>
        <w:autoSpaceDN/>
        <w:adjustRightInd/>
        <w:snapToGrid w:val="0"/>
        <w:spacing w:before="60" w:after="60"/>
        <w:ind w:left="284" w:hanging="284" w:firstLineChars="0"/>
        <w:textAlignment w:val="auto"/>
        <w:rPr>
          <w:rFonts w:eastAsia="宋体"/>
          <w:highlight w:val="yellow"/>
          <w:lang w:eastAsia="zh-CN"/>
        </w:rPr>
      </w:pPr>
      <w:r>
        <w:rPr>
          <w:rFonts w:eastAsia="宋体"/>
          <w:highlight w:val="yellow"/>
          <w:lang w:eastAsia="zh-CN"/>
        </w:rPr>
        <w:t>Recommended WF</w:t>
      </w:r>
    </w:p>
    <w:p>
      <w:pPr>
        <w:widowControl w:val="0"/>
        <w:numPr>
          <w:ilvl w:val="1"/>
          <w:numId w:val="4"/>
        </w:numPr>
        <w:tabs>
          <w:tab w:val="left" w:pos="484"/>
          <w:tab w:val="left" w:pos="709"/>
          <w:tab w:val="left" w:pos="1440"/>
          <w:tab w:val="left" w:pos="1701"/>
        </w:tabs>
        <w:autoSpaceDN w:val="0"/>
        <w:snapToGrid w:val="0"/>
        <w:spacing w:before="60" w:after="60"/>
        <w:ind w:left="709" w:leftChars="213" w:hanging="283"/>
        <w:rPr>
          <w:lang w:eastAsia="zh-CN"/>
        </w:rPr>
      </w:pPr>
      <w:r>
        <w:rPr>
          <w:lang w:eastAsia="zh-CN"/>
        </w:rPr>
        <w:t>It is recommended to cover 2/4/8 Rx for simulation evaluation purpose and further down-select if needed.</w:t>
      </w:r>
    </w:p>
    <w:p>
      <w:pPr>
        <w:widowControl w:val="0"/>
        <w:numPr>
          <w:ilvl w:val="1"/>
          <w:numId w:val="4"/>
        </w:numPr>
        <w:tabs>
          <w:tab w:val="left" w:pos="484"/>
          <w:tab w:val="left" w:pos="709"/>
          <w:tab w:val="left" w:pos="1440"/>
          <w:tab w:val="left" w:pos="1701"/>
        </w:tabs>
        <w:autoSpaceDN w:val="0"/>
        <w:snapToGrid w:val="0"/>
        <w:spacing w:before="60" w:after="60"/>
        <w:ind w:left="709" w:leftChars="213" w:hanging="283"/>
        <w:rPr>
          <w:lang w:eastAsia="zh-CN"/>
        </w:rPr>
      </w:pPr>
      <w:r>
        <w:rPr>
          <w:rFonts w:hint="eastAsia"/>
          <w:lang w:eastAsia="zh-CN"/>
        </w:rPr>
        <w:t>N</w:t>
      </w:r>
      <w:r>
        <w:rPr>
          <w:lang w:eastAsia="zh-CN"/>
        </w:rPr>
        <w:t>eed discuss whether to cover 1/2/4 Tx.</w:t>
      </w:r>
    </w:p>
    <w:p>
      <w:pPr>
        <w:widowControl w:val="0"/>
        <w:tabs>
          <w:tab w:val="left" w:pos="484"/>
          <w:tab w:val="left" w:pos="709"/>
          <w:tab w:val="left" w:pos="1440"/>
          <w:tab w:val="left" w:pos="1701"/>
        </w:tabs>
        <w:autoSpaceDN w:val="0"/>
        <w:snapToGrid w:val="0"/>
        <w:spacing w:before="60" w:after="60"/>
        <w:rPr>
          <w:lang w:eastAsia="zh-CN"/>
        </w:rPr>
      </w:pPr>
    </w:p>
    <w:p>
      <w:pPr>
        <w:rPr>
          <w:b/>
          <w:u w:val="single"/>
        </w:rPr>
      </w:pPr>
      <w:r>
        <w:rPr>
          <w:b/>
          <w:u w:val="single"/>
        </w:rPr>
        <w:t>Issue 3-3-4: Propagation condition</w:t>
      </w:r>
    </w:p>
    <w:p>
      <w:pPr>
        <w:pStyle w:val="149"/>
        <w:numPr>
          <w:ilvl w:val="0"/>
          <w:numId w:val="3"/>
        </w:numPr>
        <w:overflowPunct/>
        <w:autoSpaceDE/>
        <w:autoSpaceDN/>
        <w:adjustRightInd/>
        <w:snapToGrid w:val="0"/>
        <w:spacing w:before="60" w:after="60"/>
        <w:ind w:left="284" w:hanging="284" w:firstLineChars="0"/>
        <w:textAlignment w:val="auto"/>
        <w:rPr>
          <w:rFonts w:eastAsia="宋体"/>
          <w:lang w:eastAsia="zh-CN"/>
        </w:rPr>
      </w:pPr>
      <w:r>
        <w:rPr>
          <w:rFonts w:hint="eastAsia" w:eastAsia="宋体"/>
          <w:lang w:eastAsia="zh-CN"/>
        </w:rPr>
        <w:t>Proposals</w:t>
      </w:r>
      <w:r>
        <w:rPr>
          <w:rFonts w:eastAsia="宋体"/>
          <w:lang w:eastAsia="zh-CN"/>
        </w:rPr>
        <w:t>:</w:t>
      </w:r>
    </w:p>
    <w:p>
      <w:pPr>
        <w:widowControl w:val="0"/>
        <w:numPr>
          <w:ilvl w:val="1"/>
          <w:numId w:val="4"/>
        </w:numPr>
        <w:tabs>
          <w:tab w:val="left" w:pos="484"/>
          <w:tab w:val="left" w:pos="709"/>
          <w:tab w:val="left" w:pos="1440"/>
        </w:tabs>
        <w:autoSpaceDN w:val="0"/>
        <w:snapToGrid w:val="0"/>
        <w:spacing w:before="60" w:after="60"/>
        <w:ind w:left="709" w:leftChars="213" w:hanging="283"/>
        <w:rPr>
          <w:lang w:eastAsia="zh-CN"/>
        </w:rPr>
      </w:pPr>
      <w:r>
        <w:rPr>
          <w:lang w:eastAsia="zh-CN"/>
        </w:rPr>
        <w:t>Option 1: (China Telecom)</w:t>
      </w:r>
    </w:p>
    <w:p>
      <w:pPr>
        <w:pStyle w:val="149"/>
        <w:numPr>
          <w:ilvl w:val="0"/>
          <w:numId w:val="6"/>
        </w:numPr>
        <w:overflowPunct/>
        <w:autoSpaceDE/>
        <w:autoSpaceDN/>
        <w:adjustRightInd/>
        <w:snapToGrid w:val="0"/>
        <w:spacing w:before="60" w:after="60"/>
        <w:ind w:firstLineChars="0"/>
        <w:textAlignment w:val="auto"/>
        <w:rPr>
          <w:lang w:eastAsia="zh-CN"/>
        </w:rPr>
      </w:pPr>
      <w:r>
        <w:rPr>
          <w:lang w:eastAsia="zh-CN"/>
        </w:rPr>
        <w:t>For the serving PUSCH, use TDLA30-10 and TDLC300-100 propagation channel model for HetNet and HomNet respectively</w:t>
      </w:r>
    </w:p>
    <w:p>
      <w:pPr>
        <w:pStyle w:val="149"/>
        <w:numPr>
          <w:ilvl w:val="0"/>
          <w:numId w:val="6"/>
        </w:numPr>
        <w:overflowPunct/>
        <w:autoSpaceDE/>
        <w:autoSpaceDN/>
        <w:adjustRightInd/>
        <w:snapToGrid w:val="0"/>
        <w:spacing w:before="60" w:after="60"/>
        <w:ind w:firstLineChars="0"/>
        <w:textAlignment w:val="auto"/>
        <w:rPr>
          <w:lang w:eastAsia="zh-CN"/>
        </w:rPr>
      </w:pPr>
      <w:r>
        <w:rPr>
          <w:lang w:eastAsia="zh-CN"/>
        </w:rPr>
        <w:t>Introduce new propagation channel for testing with desired delay spread 1000ns for the interference PUSCH, i.e., TDLC1000.</w:t>
      </w:r>
    </w:p>
    <w:p>
      <w:pPr>
        <w:widowControl w:val="0"/>
        <w:numPr>
          <w:ilvl w:val="1"/>
          <w:numId w:val="4"/>
        </w:numPr>
        <w:tabs>
          <w:tab w:val="left" w:pos="484"/>
          <w:tab w:val="left" w:pos="709"/>
          <w:tab w:val="left" w:pos="1440"/>
        </w:tabs>
        <w:autoSpaceDN w:val="0"/>
        <w:snapToGrid w:val="0"/>
        <w:spacing w:before="60" w:after="60"/>
        <w:ind w:left="709" w:leftChars="213" w:hanging="283"/>
        <w:rPr>
          <w:lang w:eastAsia="zh-CN"/>
        </w:rPr>
      </w:pPr>
      <w:r>
        <w:rPr>
          <w:rFonts w:hint="eastAsia"/>
          <w:lang w:eastAsia="zh-CN"/>
        </w:rPr>
        <w:t>O</w:t>
      </w:r>
      <w:r>
        <w:rPr>
          <w:lang w:eastAsia="zh-CN"/>
        </w:rPr>
        <w:t>ption 2: Select among legacy TDLA30, TDLB100, TDLC300 (CATT, Ericsson, Intel, Huawei, [ZTE])</w:t>
      </w:r>
    </w:p>
    <w:p>
      <w:pPr>
        <w:pStyle w:val="149"/>
        <w:numPr>
          <w:ilvl w:val="0"/>
          <w:numId w:val="6"/>
        </w:numPr>
        <w:overflowPunct/>
        <w:autoSpaceDE/>
        <w:autoSpaceDN/>
        <w:adjustRightInd/>
        <w:snapToGrid w:val="0"/>
        <w:spacing w:before="60" w:after="60"/>
        <w:ind w:firstLineChars="0"/>
        <w:textAlignment w:val="auto"/>
        <w:rPr>
          <w:lang w:eastAsia="zh-CN"/>
        </w:rPr>
      </w:pPr>
      <w:r>
        <w:rPr>
          <w:lang w:eastAsia="zh-CN"/>
        </w:rPr>
        <w:t>Option 2A: (</w:t>
      </w:r>
      <w:r>
        <w:rPr>
          <w:rFonts w:hint="eastAsia"/>
          <w:lang w:eastAsia="zh-CN"/>
        </w:rPr>
        <w:t>C</w:t>
      </w:r>
      <w:r>
        <w:rPr>
          <w:lang w:eastAsia="zh-CN"/>
        </w:rPr>
        <w:t>ATT)</w:t>
      </w:r>
    </w:p>
    <w:p>
      <w:pPr>
        <w:pStyle w:val="149"/>
        <w:numPr>
          <w:ilvl w:val="0"/>
          <w:numId w:val="7"/>
        </w:numPr>
        <w:overflowPunct/>
        <w:autoSpaceDE/>
        <w:autoSpaceDN/>
        <w:adjustRightInd/>
        <w:snapToGrid w:val="0"/>
        <w:spacing w:before="60" w:after="60"/>
        <w:ind w:firstLineChars="0"/>
        <w:textAlignment w:val="auto"/>
        <w:rPr>
          <w:lang w:eastAsia="zh-CN"/>
        </w:rPr>
      </w:pPr>
      <w:r>
        <w:rPr>
          <w:lang w:eastAsia="zh-CN"/>
        </w:rPr>
        <w:t xml:space="preserve">Cover TDLA30-10, TDLB100-400 and TDLC300-100 </w:t>
      </w:r>
    </w:p>
    <w:p>
      <w:pPr>
        <w:pStyle w:val="149"/>
        <w:numPr>
          <w:ilvl w:val="0"/>
          <w:numId w:val="7"/>
        </w:numPr>
        <w:overflowPunct/>
        <w:autoSpaceDE/>
        <w:autoSpaceDN/>
        <w:adjustRightInd/>
        <w:snapToGrid w:val="0"/>
        <w:spacing w:before="60" w:after="60"/>
        <w:ind w:firstLineChars="0"/>
        <w:textAlignment w:val="auto"/>
        <w:rPr>
          <w:lang w:eastAsia="zh-CN"/>
        </w:rPr>
      </w:pPr>
      <w:r>
        <w:rPr>
          <w:lang w:eastAsia="zh-CN"/>
        </w:rPr>
        <w:t>Same propagation condition for serving and interference PUSCH</w:t>
      </w:r>
    </w:p>
    <w:p>
      <w:pPr>
        <w:pStyle w:val="149"/>
        <w:numPr>
          <w:ilvl w:val="0"/>
          <w:numId w:val="6"/>
        </w:numPr>
        <w:overflowPunct/>
        <w:autoSpaceDE/>
        <w:autoSpaceDN/>
        <w:adjustRightInd/>
        <w:snapToGrid w:val="0"/>
        <w:spacing w:before="60" w:after="60"/>
        <w:ind w:firstLineChars="0"/>
        <w:textAlignment w:val="auto"/>
        <w:rPr>
          <w:lang w:eastAsia="zh-CN"/>
        </w:rPr>
      </w:pPr>
      <w:r>
        <w:rPr>
          <w:lang w:eastAsia="zh-CN"/>
        </w:rPr>
        <w:t>Option 2B: (Ericsson)</w:t>
      </w:r>
    </w:p>
    <w:p>
      <w:pPr>
        <w:pStyle w:val="149"/>
        <w:numPr>
          <w:ilvl w:val="0"/>
          <w:numId w:val="7"/>
        </w:numPr>
        <w:overflowPunct/>
        <w:autoSpaceDE/>
        <w:autoSpaceDN/>
        <w:adjustRightInd/>
        <w:snapToGrid w:val="0"/>
        <w:spacing w:before="60" w:after="60"/>
        <w:ind w:firstLineChars="0"/>
        <w:textAlignment w:val="auto"/>
        <w:rPr>
          <w:lang w:eastAsia="zh-CN"/>
        </w:rPr>
      </w:pPr>
      <w:r>
        <w:rPr>
          <w:lang w:eastAsia="zh-CN"/>
        </w:rPr>
        <w:t>For the serving PUSCH, use TDLA30-10 for HetNet and TDLB100-100 for HomNet</w:t>
      </w:r>
    </w:p>
    <w:p>
      <w:pPr>
        <w:pStyle w:val="149"/>
        <w:numPr>
          <w:ilvl w:val="0"/>
          <w:numId w:val="7"/>
        </w:numPr>
        <w:overflowPunct/>
        <w:autoSpaceDE/>
        <w:autoSpaceDN/>
        <w:adjustRightInd/>
        <w:snapToGrid w:val="0"/>
        <w:spacing w:before="60" w:after="60"/>
        <w:ind w:firstLineChars="0"/>
        <w:textAlignment w:val="auto"/>
        <w:rPr>
          <w:lang w:eastAsia="zh-CN"/>
        </w:rPr>
      </w:pPr>
      <w:r>
        <w:rPr>
          <w:lang w:eastAsia="zh-CN"/>
        </w:rPr>
        <w:t>For the interference PUSCH, use TDLC300-100</w:t>
      </w:r>
    </w:p>
    <w:p>
      <w:pPr>
        <w:pStyle w:val="149"/>
        <w:numPr>
          <w:ilvl w:val="0"/>
          <w:numId w:val="6"/>
        </w:numPr>
        <w:overflowPunct/>
        <w:autoSpaceDE/>
        <w:autoSpaceDN/>
        <w:adjustRightInd/>
        <w:snapToGrid w:val="0"/>
        <w:spacing w:before="60" w:after="60"/>
        <w:ind w:firstLineChars="0"/>
        <w:textAlignment w:val="auto"/>
        <w:rPr>
          <w:lang w:eastAsia="zh-CN"/>
        </w:rPr>
      </w:pPr>
      <w:r>
        <w:rPr>
          <w:lang w:eastAsia="zh-CN"/>
        </w:rPr>
        <w:t>Option 2C: (Huawei)</w:t>
      </w:r>
    </w:p>
    <w:p>
      <w:pPr>
        <w:pStyle w:val="149"/>
        <w:numPr>
          <w:ilvl w:val="0"/>
          <w:numId w:val="7"/>
        </w:numPr>
        <w:overflowPunct/>
        <w:autoSpaceDE/>
        <w:autoSpaceDN/>
        <w:adjustRightInd/>
        <w:snapToGrid w:val="0"/>
        <w:spacing w:before="60" w:after="60"/>
        <w:ind w:firstLineChars="0"/>
        <w:textAlignment w:val="auto"/>
        <w:rPr>
          <w:lang w:eastAsia="zh-CN"/>
        </w:rPr>
      </w:pPr>
      <w:r>
        <w:rPr>
          <w:lang w:eastAsia="zh-CN"/>
        </w:rPr>
        <w:t>Cover TDLB100-400, TDLC300-100 and TDLA30-10 low for study purpose, select one for requirement definition</w:t>
      </w:r>
    </w:p>
    <w:p>
      <w:pPr>
        <w:pStyle w:val="149"/>
        <w:numPr>
          <w:ilvl w:val="0"/>
          <w:numId w:val="7"/>
        </w:numPr>
        <w:overflowPunct/>
        <w:autoSpaceDE/>
        <w:autoSpaceDN/>
        <w:adjustRightInd/>
        <w:snapToGrid w:val="0"/>
        <w:spacing w:before="60" w:after="60"/>
        <w:ind w:firstLineChars="0"/>
        <w:textAlignment w:val="auto"/>
        <w:rPr>
          <w:ins w:id="25" w:author="SAMSUNG" w:date="2024-08-14T10:13:00Z"/>
          <w:lang w:eastAsia="zh-CN"/>
        </w:rPr>
      </w:pPr>
      <w:r>
        <w:rPr>
          <w:lang w:eastAsia="zh-CN"/>
        </w:rPr>
        <w:t>For the interference PUSCH, use TDLC300-100</w:t>
      </w:r>
    </w:p>
    <w:p>
      <w:pPr>
        <w:widowControl w:val="0"/>
        <w:numPr>
          <w:ilvl w:val="1"/>
          <w:numId w:val="4"/>
        </w:numPr>
        <w:tabs>
          <w:tab w:val="left" w:pos="484"/>
          <w:tab w:val="left" w:pos="709"/>
          <w:tab w:val="left" w:pos="1440"/>
        </w:tabs>
        <w:overflowPunct/>
        <w:autoSpaceDE/>
        <w:autoSpaceDN w:val="0"/>
        <w:adjustRightInd/>
        <w:snapToGrid w:val="0"/>
        <w:spacing w:before="60" w:after="60"/>
        <w:ind w:left="709" w:leftChars="213" w:hanging="283" w:firstLineChars="0"/>
        <w:textAlignment w:val="auto"/>
        <w:rPr>
          <w:lang w:eastAsia="zh-CN"/>
        </w:rPr>
        <w:pPrChange w:id="26" w:author="SAMSUNG" w:date="2024-08-14T10:14:00Z">
          <w:pPr>
            <w:pStyle w:val="149"/>
            <w:numPr>
              <w:ilvl w:val="0"/>
              <w:numId w:val="7"/>
            </w:numPr>
            <w:overflowPunct/>
            <w:autoSpaceDE/>
            <w:autoSpaceDN/>
            <w:adjustRightInd/>
            <w:snapToGrid w:val="0"/>
            <w:spacing w:before="60" w:after="60"/>
            <w:ind w:left="1691" w:hanging="420" w:firstLineChars="0"/>
            <w:textAlignment w:val="auto"/>
          </w:pPr>
        </w:pPrChange>
      </w:pPr>
      <w:ins w:id="27" w:author="SAMSUNG" w:date="2024-08-14T10:14:00Z">
        <w:r>
          <w:rPr>
            <w:rFonts w:hint="eastAsia"/>
            <w:lang w:eastAsia="zh-CN"/>
          </w:rPr>
          <w:t>O</w:t>
        </w:r>
      </w:ins>
      <w:ins w:id="28" w:author="SAMSUNG" w:date="2024-08-14T10:14:00Z">
        <w:r>
          <w:rPr>
            <w:lang w:eastAsia="zh-CN"/>
          </w:rPr>
          <w:t xml:space="preserve">ption 3: </w:t>
        </w:r>
      </w:ins>
      <w:ins w:id="29" w:author="SAMSUNG" w:date="2024-08-14T10:14:00Z">
        <w:r>
          <w:rPr/>
          <w:t>FFS to differentiate the channel model used for target UE and interfered UE for performance evaluation with MMSE-IRC receiver. (Samsung)</w:t>
        </w:r>
      </w:ins>
    </w:p>
    <w:p>
      <w:pPr>
        <w:pStyle w:val="149"/>
        <w:numPr>
          <w:ilvl w:val="0"/>
          <w:numId w:val="3"/>
        </w:numPr>
        <w:overflowPunct/>
        <w:autoSpaceDE/>
        <w:autoSpaceDN/>
        <w:adjustRightInd/>
        <w:snapToGrid w:val="0"/>
        <w:spacing w:before="60" w:after="60"/>
        <w:ind w:left="284" w:hanging="284" w:firstLineChars="0"/>
        <w:textAlignment w:val="auto"/>
        <w:rPr>
          <w:rFonts w:eastAsia="宋体"/>
          <w:highlight w:val="yellow"/>
          <w:lang w:eastAsia="zh-CN"/>
        </w:rPr>
      </w:pPr>
      <w:r>
        <w:rPr>
          <w:rFonts w:eastAsia="宋体"/>
          <w:highlight w:val="yellow"/>
          <w:lang w:eastAsia="zh-CN"/>
        </w:rPr>
        <w:t>Recommended WF</w:t>
      </w:r>
    </w:p>
    <w:p>
      <w:pPr>
        <w:widowControl w:val="0"/>
        <w:numPr>
          <w:ilvl w:val="1"/>
          <w:numId w:val="4"/>
        </w:numPr>
        <w:tabs>
          <w:tab w:val="left" w:pos="484"/>
          <w:tab w:val="left" w:pos="709"/>
          <w:tab w:val="left" w:pos="1440"/>
          <w:tab w:val="left" w:pos="1701"/>
        </w:tabs>
        <w:autoSpaceDN w:val="0"/>
        <w:snapToGrid w:val="0"/>
        <w:spacing w:before="60" w:after="60"/>
        <w:ind w:left="709" w:leftChars="213" w:hanging="283"/>
        <w:rPr>
          <w:lang w:eastAsia="zh-CN"/>
        </w:rPr>
      </w:pPr>
      <w:r>
        <w:rPr>
          <w:lang w:eastAsia="zh-CN"/>
        </w:rPr>
        <w:t>Encourage feedback.</w:t>
      </w:r>
    </w:p>
    <w:p>
      <w:pPr>
        <w:widowControl w:val="0"/>
        <w:tabs>
          <w:tab w:val="left" w:pos="484"/>
          <w:tab w:val="left" w:pos="709"/>
          <w:tab w:val="left" w:pos="1440"/>
          <w:tab w:val="left" w:pos="1701"/>
        </w:tabs>
        <w:autoSpaceDN w:val="0"/>
        <w:snapToGrid w:val="0"/>
        <w:spacing w:before="60" w:after="60"/>
        <w:rPr>
          <w:lang w:eastAsia="zh-CN"/>
        </w:rPr>
      </w:pPr>
    </w:p>
    <w:p>
      <w:pPr>
        <w:rPr>
          <w:b/>
          <w:u w:val="single"/>
        </w:rPr>
      </w:pPr>
      <w:r>
        <w:rPr>
          <w:b/>
          <w:u w:val="single"/>
        </w:rPr>
        <w:t>Issue 3-3-5: MCS</w:t>
      </w:r>
    </w:p>
    <w:p>
      <w:pPr>
        <w:pStyle w:val="149"/>
        <w:numPr>
          <w:ilvl w:val="0"/>
          <w:numId w:val="3"/>
        </w:numPr>
        <w:overflowPunct/>
        <w:autoSpaceDE/>
        <w:autoSpaceDN/>
        <w:adjustRightInd/>
        <w:snapToGrid w:val="0"/>
        <w:spacing w:before="60" w:after="60"/>
        <w:ind w:left="284" w:hanging="284" w:firstLineChars="0"/>
        <w:textAlignment w:val="auto"/>
        <w:rPr>
          <w:rFonts w:eastAsia="宋体"/>
          <w:lang w:eastAsia="zh-CN"/>
        </w:rPr>
      </w:pPr>
      <w:r>
        <w:rPr>
          <w:rFonts w:hint="eastAsia" w:eastAsia="宋体"/>
          <w:lang w:eastAsia="zh-CN"/>
        </w:rPr>
        <w:t>Proposals</w:t>
      </w:r>
      <w:r>
        <w:rPr>
          <w:rFonts w:eastAsia="宋体"/>
          <w:lang w:eastAsia="zh-CN"/>
        </w:rPr>
        <w:t>:</w:t>
      </w:r>
    </w:p>
    <w:p>
      <w:pPr>
        <w:widowControl w:val="0"/>
        <w:numPr>
          <w:ilvl w:val="1"/>
          <w:numId w:val="4"/>
        </w:numPr>
        <w:tabs>
          <w:tab w:val="left" w:pos="484"/>
          <w:tab w:val="left" w:pos="709"/>
          <w:tab w:val="left" w:pos="1440"/>
        </w:tabs>
        <w:autoSpaceDN w:val="0"/>
        <w:snapToGrid w:val="0"/>
        <w:spacing w:before="60" w:after="60"/>
        <w:ind w:left="709" w:leftChars="213" w:hanging="283"/>
        <w:rPr>
          <w:lang w:eastAsia="zh-CN"/>
        </w:rPr>
      </w:pPr>
      <w:r>
        <w:rPr>
          <w:rFonts w:hint="eastAsia"/>
          <w:lang w:eastAsia="zh-CN"/>
        </w:rPr>
        <w:t>O</w:t>
      </w:r>
      <w:r>
        <w:rPr>
          <w:lang w:eastAsia="zh-CN"/>
        </w:rPr>
        <w:t>ption 1: Cover QPSK/16QAM/64QAM (Intel, CATT, Ericsson, Huawei, [ZTE])</w:t>
      </w:r>
    </w:p>
    <w:p>
      <w:pPr>
        <w:pStyle w:val="149"/>
        <w:numPr>
          <w:ilvl w:val="0"/>
          <w:numId w:val="6"/>
        </w:numPr>
        <w:overflowPunct/>
        <w:autoSpaceDE/>
        <w:autoSpaceDN/>
        <w:adjustRightInd/>
        <w:snapToGrid w:val="0"/>
        <w:spacing w:before="60" w:after="60"/>
        <w:ind w:firstLineChars="0"/>
        <w:textAlignment w:val="auto"/>
        <w:rPr>
          <w:lang w:eastAsia="zh-CN"/>
        </w:rPr>
      </w:pPr>
      <w:r>
        <w:rPr>
          <w:lang w:eastAsia="zh-CN"/>
        </w:rPr>
        <w:t>Option 1A: Use MCS 5(QPSK, R=379/1024), MCS 13(16QAM, R=490/1024) and MCS 24(64QAM, R=772/1024) (CATT)</w:t>
      </w:r>
    </w:p>
    <w:p>
      <w:pPr>
        <w:pStyle w:val="149"/>
        <w:numPr>
          <w:ilvl w:val="0"/>
          <w:numId w:val="6"/>
        </w:numPr>
        <w:overflowPunct/>
        <w:autoSpaceDE/>
        <w:autoSpaceDN/>
        <w:adjustRightInd/>
        <w:snapToGrid w:val="0"/>
        <w:spacing w:before="60" w:after="60"/>
        <w:ind w:firstLineChars="0"/>
        <w:textAlignment w:val="auto"/>
        <w:rPr>
          <w:lang w:eastAsia="zh-CN"/>
        </w:rPr>
      </w:pPr>
      <w:r>
        <w:rPr>
          <w:rFonts w:hint="eastAsia"/>
          <w:lang w:eastAsia="zh-CN"/>
        </w:rPr>
        <w:t>O</w:t>
      </w:r>
      <w:r>
        <w:rPr>
          <w:lang w:eastAsia="zh-CN"/>
        </w:rPr>
        <w:t xml:space="preserve">ption 1B: </w:t>
      </w:r>
      <w:r>
        <w:t>MCS index 2, 12, 20 in MCS table 1 (Ericsson)</w:t>
      </w:r>
    </w:p>
    <w:p>
      <w:pPr>
        <w:pStyle w:val="149"/>
        <w:numPr>
          <w:ilvl w:val="0"/>
          <w:numId w:val="6"/>
        </w:numPr>
        <w:overflowPunct/>
        <w:autoSpaceDE/>
        <w:autoSpaceDN/>
        <w:adjustRightInd/>
        <w:snapToGrid w:val="0"/>
        <w:spacing w:before="60" w:after="60"/>
        <w:ind w:firstLineChars="0"/>
        <w:textAlignment w:val="auto"/>
        <w:rPr>
          <w:ins w:id="30" w:author="SAMSUNG" w:date="2024-08-14T10:16:00Z"/>
          <w:del w:id="31" w:author="Huawei" w:date="2024-08-15T12:11:00Z"/>
          <w:lang w:eastAsia="zh-CN"/>
        </w:rPr>
      </w:pPr>
      <w:del w:id="32" w:author="Huawei" w:date="2024-08-15T12:11:00Z">
        <w:r>
          <w:rPr>
            <w:rFonts w:hint="eastAsia"/>
            <w:lang w:eastAsia="zh-CN"/>
          </w:rPr>
          <w:delText>O</w:delText>
        </w:r>
      </w:del>
      <w:del w:id="33" w:author="Huawei" w:date="2024-08-15T12:11:00Z">
        <w:r>
          <w:rPr>
            <w:lang w:eastAsia="zh-CN"/>
          </w:rPr>
          <w:delText>ption 1C: Cover MCS 2, 16, 20 (Huawei)</w:delText>
        </w:r>
      </w:del>
    </w:p>
    <w:p>
      <w:pPr>
        <w:widowControl w:val="0"/>
        <w:numPr>
          <w:ilvl w:val="1"/>
          <w:numId w:val="4"/>
        </w:numPr>
        <w:tabs>
          <w:tab w:val="left" w:pos="484"/>
          <w:tab w:val="left" w:pos="709"/>
          <w:tab w:val="left" w:pos="1440"/>
        </w:tabs>
        <w:autoSpaceDN w:val="0"/>
        <w:snapToGrid w:val="0"/>
        <w:spacing w:before="60" w:after="60"/>
        <w:ind w:left="709" w:leftChars="213" w:hanging="283"/>
        <w:rPr>
          <w:ins w:id="34" w:author="Huawei" w:date="2024-08-15T12:11:00Z"/>
          <w:lang w:eastAsia="zh-CN"/>
        </w:rPr>
      </w:pPr>
      <w:ins w:id="35" w:author="SAMSUNG" w:date="2024-08-14T10:16:00Z">
        <w:r>
          <w:rPr>
            <w:lang w:eastAsia="zh-CN"/>
          </w:rPr>
          <w:t>Option 2: Consider MCS 16 for interfered UE, MCS 2, MCS 16 and MCS 20 as candidate for initial performance evaluation with MMSE-IRC receiver. (Samsung)</w:t>
        </w:r>
      </w:ins>
    </w:p>
    <w:p>
      <w:pPr>
        <w:widowControl w:val="0"/>
        <w:numPr>
          <w:ilvl w:val="1"/>
          <w:numId w:val="4"/>
        </w:numPr>
        <w:tabs>
          <w:tab w:val="left" w:pos="484"/>
          <w:tab w:val="left" w:pos="709"/>
          <w:tab w:val="left" w:pos="1440"/>
        </w:tabs>
        <w:autoSpaceDN w:val="0"/>
        <w:snapToGrid w:val="0"/>
        <w:spacing w:before="60" w:after="60"/>
        <w:ind w:left="709" w:leftChars="213" w:hanging="283"/>
        <w:rPr>
          <w:lang w:eastAsia="zh-CN"/>
        </w:rPr>
      </w:pPr>
      <w:ins w:id="36" w:author="Huawei" w:date="2024-08-15T12:11:00Z">
        <w:commentRangeStart w:id="0"/>
        <w:r>
          <w:rPr>
            <w:lang w:eastAsia="zh-CN"/>
          </w:rPr>
          <w:t>Option 3: Cover MCS 2, 16, 20 for stud</w:t>
        </w:r>
      </w:ins>
      <w:ins w:id="37" w:author="Huawei" w:date="2024-08-15T12:12:00Z">
        <w:r>
          <w:rPr>
            <w:lang w:eastAsia="zh-CN"/>
          </w:rPr>
          <w:t>y purpose, only choose one for requirements definition</w:t>
        </w:r>
      </w:ins>
      <w:ins w:id="38" w:author="Huawei" w:date="2024-08-15T12:11:00Z">
        <w:r>
          <w:rPr>
            <w:lang w:eastAsia="zh-CN"/>
          </w:rPr>
          <w:t xml:space="preserve"> (Huawei)</w:t>
        </w:r>
        <w:commentRangeEnd w:id="0"/>
      </w:ins>
      <w:ins w:id="39" w:author="Huawei" w:date="2024-08-15T12:12:00Z">
        <w:r>
          <w:rPr>
            <w:rStyle w:val="56"/>
          </w:rPr>
          <w:commentReference w:id="0"/>
        </w:r>
      </w:ins>
    </w:p>
    <w:p>
      <w:pPr>
        <w:pStyle w:val="149"/>
        <w:numPr>
          <w:ilvl w:val="0"/>
          <w:numId w:val="3"/>
        </w:numPr>
        <w:overflowPunct/>
        <w:autoSpaceDE/>
        <w:autoSpaceDN/>
        <w:adjustRightInd/>
        <w:snapToGrid w:val="0"/>
        <w:spacing w:before="60" w:after="60"/>
        <w:ind w:left="284" w:hanging="284" w:firstLineChars="0"/>
        <w:textAlignment w:val="auto"/>
        <w:rPr>
          <w:rFonts w:eastAsia="宋体"/>
          <w:highlight w:val="yellow"/>
          <w:lang w:eastAsia="zh-CN"/>
        </w:rPr>
      </w:pPr>
      <w:r>
        <w:rPr>
          <w:rFonts w:eastAsia="宋体"/>
          <w:highlight w:val="yellow"/>
          <w:lang w:eastAsia="zh-CN"/>
        </w:rPr>
        <w:t>Recommended WF</w:t>
      </w:r>
    </w:p>
    <w:p>
      <w:pPr>
        <w:widowControl w:val="0"/>
        <w:numPr>
          <w:ilvl w:val="1"/>
          <w:numId w:val="4"/>
        </w:numPr>
        <w:tabs>
          <w:tab w:val="left" w:pos="484"/>
          <w:tab w:val="left" w:pos="709"/>
          <w:tab w:val="left" w:pos="1440"/>
          <w:tab w:val="left" w:pos="1701"/>
        </w:tabs>
        <w:autoSpaceDN w:val="0"/>
        <w:snapToGrid w:val="0"/>
        <w:spacing w:before="60" w:after="60"/>
        <w:ind w:left="709" w:leftChars="213" w:hanging="283"/>
        <w:rPr>
          <w:lang w:eastAsia="zh-CN"/>
        </w:rPr>
      </w:pPr>
      <w:r>
        <w:rPr>
          <w:lang w:eastAsia="zh-CN"/>
        </w:rPr>
        <w:t>Encourage feedback.</w:t>
      </w:r>
    </w:p>
    <w:p>
      <w:pPr>
        <w:widowControl w:val="0"/>
        <w:tabs>
          <w:tab w:val="left" w:pos="484"/>
          <w:tab w:val="left" w:pos="709"/>
          <w:tab w:val="left" w:pos="1440"/>
          <w:tab w:val="left" w:pos="1701"/>
        </w:tabs>
        <w:autoSpaceDN w:val="0"/>
        <w:snapToGrid w:val="0"/>
        <w:spacing w:before="60" w:after="60"/>
        <w:rPr>
          <w:lang w:eastAsia="zh-CN"/>
        </w:rPr>
      </w:pPr>
    </w:p>
    <w:p>
      <w:pPr>
        <w:rPr>
          <w:b/>
          <w:u w:val="single"/>
        </w:rPr>
      </w:pPr>
      <w:r>
        <w:rPr>
          <w:b/>
          <w:u w:val="single"/>
        </w:rPr>
        <w:t>Issue 3-3-6: Waveform</w:t>
      </w:r>
    </w:p>
    <w:p>
      <w:pPr>
        <w:pStyle w:val="149"/>
        <w:numPr>
          <w:ilvl w:val="0"/>
          <w:numId w:val="3"/>
        </w:numPr>
        <w:overflowPunct/>
        <w:autoSpaceDE/>
        <w:autoSpaceDN/>
        <w:adjustRightInd/>
        <w:snapToGrid w:val="0"/>
        <w:spacing w:before="60" w:after="60"/>
        <w:ind w:left="284" w:hanging="284" w:firstLineChars="0"/>
        <w:textAlignment w:val="auto"/>
        <w:rPr>
          <w:rFonts w:eastAsia="宋体"/>
          <w:lang w:eastAsia="zh-CN"/>
        </w:rPr>
      </w:pPr>
      <w:r>
        <w:rPr>
          <w:rFonts w:hint="eastAsia" w:eastAsia="宋体"/>
          <w:lang w:eastAsia="zh-CN"/>
        </w:rPr>
        <w:t>Proposals</w:t>
      </w:r>
      <w:r>
        <w:rPr>
          <w:rFonts w:eastAsia="宋体"/>
          <w:lang w:eastAsia="zh-CN"/>
        </w:rPr>
        <w:t>:</w:t>
      </w:r>
    </w:p>
    <w:p>
      <w:pPr>
        <w:widowControl w:val="0"/>
        <w:numPr>
          <w:ilvl w:val="1"/>
          <w:numId w:val="4"/>
        </w:numPr>
        <w:tabs>
          <w:tab w:val="left" w:pos="484"/>
          <w:tab w:val="left" w:pos="709"/>
          <w:tab w:val="left" w:pos="1440"/>
        </w:tabs>
        <w:autoSpaceDN w:val="0"/>
        <w:snapToGrid w:val="0"/>
        <w:spacing w:before="60" w:after="60"/>
        <w:ind w:left="709" w:leftChars="213" w:hanging="283"/>
        <w:rPr>
          <w:lang w:eastAsia="zh-CN"/>
        </w:rPr>
      </w:pPr>
      <w:r>
        <w:rPr>
          <w:lang w:eastAsia="zh-CN"/>
        </w:rPr>
        <w:t>Option 1: Cover both CP-OFDM and DFT-s-OFDM waveform (CATT)</w:t>
      </w:r>
    </w:p>
    <w:p>
      <w:pPr>
        <w:widowControl w:val="0"/>
        <w:numPr>
          <w:ilvl w:val="1"/>
          <w:numId w:val="4"/>
        </w:numPr>
        <w:tabs>
          <w:tab w:val="left" w:pos="484"/>
          <w:tab w:val="left" w:pos="709"/>
          <w:tab w:val="left" w:pos="1440"/>
        </w:tabs>
        <w:autoSpaceDN w:val="0"/>
        <w:snapToGrid w:val="0"/>
        <w:spacing w:before="60" w:after="60"/>
        <w:ind w:left="709" w:leftChars="213" w:hanging="283"/>
        <w:rPr>
          <w:lang w:eastAsia="zh-CN"/>
        </w:rPr>
      </w:pPr>
      <w:r>
        <w:rPr>
          <w:rFonts w:hint="eastAsia"/>
          <w:lang w:eastAsia="zh-CN"/>
        </w:rPr>
        <w:t>O</w:t>
      </w:r>
      <w:r>
        <w:rPr>
          <w:lang w:eastAsia="zh-CN"/>
        </w:rPr>
        <w:t>ption 2: Cover CP-OFDM only (Intel, Huawei)</w:t>
      </w:r>
    </w:p>
    <w:p>
      <w:pPr>
        <w:pStyle w:val="149"/>
        <w:numPr>
          <w:ilvl w:val="0"/>
          <w:numId w:val="6"/>
        </w:numPr>
        <w:overflowPunct/>
        <w:autoSpaceDE/>
        <w:autoSpaceDN/>
        <w:adjustRightInd/>
        <w:snapToGrid w:val="0"/>
        <w:spacing w:before="60" w:after="60"/>
        <w:ind w:firstLineChars="0"/>
        <w:textAlignment w:val="auto"/>
        <w:rPr>
          <w:ins w:id="40" w:author="SAMSUNG" w:date="2024-08-14T10:15:00Z"/>
          <w:lang w:eastAsia="zh-CN"/>
        </w:rPr>
      </w:pPr>
      <w:r>
        <w:rPr>
          <w:lang w:eastAsia="zh-CN"/>
        </w:rPr>
        <w:t>Intel: FFS DFT-s-OFDM</w:t>
      </w:r>
    </w:p>
    <w:p>
      <w:pPr>
        <w:widowControl w:val="0"/>
        <w:numPr>
          <w:ilvl w:val="1"/>
          <w:numId w:val="4"/>
        </w:numPr>
        <w:tabs>
          <w:tab w:val="left" w:pos="484"/>
          <w:tab w:val="left" w:pos="709"/>
          <w:tab w:val="left" w:pos="1440"/>
        </w:tabs>
        <w:overflowPunct/>
        <w:autoSpaceDE/>
        <w:autoSpaceDN w:val="0"/>
        <w:adjustRightInd/>
        <w:snapToGrid w:val="0"/>
        <w:spacing w:before="60" w:after="60"/>
        <w:ind w:left="709" w:leftChars="213" w:hanging="283" w:firstLineChars="0"/>
        <w:textAlignment w:val="auto"/>
        <w:rPr>
          <w:lang w:eastAsia="zh-CN"/>
        </w:rPr>
        <w:pPrChange w:id="41" w:author="SAMSUNG" w:date="2024-08-14T10:15:00Z">
          <w:pPr>
            <w:pStyle w:val="149"/>
            <w:numPr>
              <w:ilvl w:val="0"/>
              <w:numId w:val="6"/>
            </w:numPr>
            <w:overflowPunct/>
            <w:autoSpaceDE/>
            <w:autoSpaceDN/>
            <w:adjustRightInd/>
            <w:snapToGrid w:val="0"/>
            <w:spacing w:before="60" w:after="60"/>
            <w:ind w:left="1271" w:hanging="420" w:firstLineChars="0"/>
            <w:textAlignment w:val="auto"/>
          </w:pPr>
        </w:pPrChange>
      </w:pPr>
      <w:ins w:id="42" w:author="SAMSUNG" w:date="2024-08-14T10:15:00Z">
        <w:r>
          <w:rPr>
            <w:rFonts w:hint="eastAsia"/>
            <w:lang w:eastAsia="zh-CN"/>
          </w:rPr>
          <w:t>O</w:t>
        </w:r>
      </w:ins>
      <w:ins w:id="43" w:author="SAMSUNG" w:date="2024-08-14T10:15:00Z">
        <w:r>
          <w:rPr>
            <w:lang w:eastAsia="zh-CN"/>
          </w:rPr>
          <w:t xml:space="preserve">ption 3: </w:t>
        </w:r>
      </w:ins>
      <w:ins w:id="44" w:author="SAMSUNG" w:date="2024-08-14T10:15:00Z">
        <w:r>
          <w:rPr/>
          <w:t>Consider CP-OFDM for initial performance evaluation</w:t>
        </w:r>
      </w:ins>
      <w:ins w:id="45" w:author="SAMSUNG" w:date="2024-08-14T10:15:00Z">
        <w:r>
          <w:rPr>
            <w:lang w:eastAsia="zh-CN"/>
          </w:rPr>
          <w:t xml:space="preserve"> (Samsung)</w:t>
        </w:r>
      </w:ins>
    </w:p>
    <w:p>
      <w:pPr>
        <w:pStyle w:val="149"/>
        <w:numPr>
          <w:ilvl w:val="0"/>
          <w:numId w:val="3"/>
        </w:numPr>
        <w:overflowPunct/>
        <w:autoSpaceDE/>
        <w:autoSpaceDN/>
        <w:adjustRightInd/>
        <w:snapToGrid w:val="0"/>
        <w:spacing w:before="60" w:after="60"/>
        <w:ind w:left="284" w:hanging="284" w:firstLineChars="0"/>
        <w:textAlignment w:val="auto"/>
        <w:rPr>
          <w:rFonts w:eastAsia="宋体"/>
          <w:highlight w:val="yellow"/>
          <w:lang w:eastAsia="zh-CN"/>
        </w:rPr>
      </w:pPr>
      <w:r>
        <w:rPr>
          <w:rFonts w:eastAsia="宋体"/>
          <w:highlight w:val="yellow"/>
          <w:lang w:eastAsia="zh-CN"/>
        </w:rPr>
        <w:t>Recommended WF</w:t>
      </w:r>
    </w:p>
    <w:p>
      <w:pPr>
        <w:widowControl w:val="0"/>
        <w:numPr>
          <w:ilvl w:val="1"/>
          <w:numId w:val="4"/>
        </w:numPr>
        <w:tabs>
          <w:tab w:val="left" w:pos="484"/>
          <w:tab w:val="left" w:pos="709"/>
          <w:tab w:val="left" w:pos="1440"/>
          <w:tab w:val="left" w:pos="1701"/>
        </w:tabs>
        <w:autoSpaceDN w:val="0"/>
        <w:snapToGrid w:val="0"/>
        <w:spacing w:before="60" w:after="60"/>
        <w:ind w:left="709" w:leftChars="213" w:hanging="283"/>
        <w:rPr>
          <w:lang w:eastAsia="zh-CN"/>
        </w:rPr>
      </w:pPr>
      <w:r>
        <w:rPr>
          <w:lang w:eastAsia="zh-CN"/>
        </w:rPr>
        <w:t>Encourage feedback.</w:t>
      </w:r>
    </w:p>
    <w:p>
      <w:pPr>
        <w:widowControl w:val="0"/>
        <w:tabs>
          <w:tab w:val="left" w:pos="484"/>
          <w:tab w:val="left" w:pos="709"/>
          <w:tab w:val="left" w:pos="1440"/>
          <w:tab w:val="left" w:pos="1701"/>
        </w:tabs>
        <w:autoSpaceDN w:val="0"/>
        <w:snapToGrid w:val="0"/>
        <w:spacing w:before="60" w:after="60"/>
        <w:rPr>
          <w:lang w:eastAsia="zh-CN"/>
        </w:rPr>
      </w:pPr>
    </w:p>
    <w:p>
      <w:pPr>
        <w:rPr>
          <w:b/>
          <w:u w:val="single"/>
        </w:rPr>
      </w:pPr>
      <w:r>
        <w:rPr>
          <w:b/>
          <w:u w:val="single"/>
        </w:rPr>
        <w:t>Issue 3-3-7: DMRS configuration</w:t>
      </w:r>
    </w:p>
    <w:p>
      <w:pPr>
        <w:pStyle w:val="149"/>
        <w:numPr>
          <w:ilvl w:val="0"/>
          <w:numId w:val="3"/>
        </w:numPr>
        <w:overflowPunct/>
        <w:autoSpaceDE/>
        <w:autoSpaceDN/>
        <w:adjustRightInd/>
        <w:snapToGrid w:val="0"/>
        <w:spacing w:before="60" w:after="60"/>
        <w:ind w:left="284" w:hanging="284" w:firstLineChars="0"/>
        <w:textAlignment w:val="auto"/>
        <w:rPr>
          <w:rFonts w:eastAsia="宋体"/>
          <w:lang w:eastAsia="zh-CN"/>
        </w:rPr>
      </w:pPr>
      <w:r>
        <w:rPr>
          <w:rFonts w:hint="eastAsia" w:eastAsia="宋体"/>
          <w:lang w:eastAsia="zh-CN"/>
        </w:rPr>
        <w:t>Proposals</w:t>
      </w:r>
      <w:r>
        <w:rPr>
          <w:rFonts w:eastAsia="宋体"/>
          <w:lang w:eastAsia="zh-CN"/>
        </w:rPr>
        <w:t>:</w:t>
      </w:r>
    </w:p>
    <w:p>
      <w:pPr>
        <w:widowControl w:val="0"/>
        <w:numPr>
          <w:ilvl w:val="1"/>
          <w:numId w:val="4"/>
        </w:numPr>
        <w:tabs>
          <w:tab w:val="left" w:pos="484"/>
          <w:tab w:val="left" w:pos="709"/>
          <w:tab w:val="left" w:pos="1440"/>
        </w:tabs>
        <w:autoSpaceDN w:val="0"/>
        <w:snapToGrid w:val="0"/>
        <w:spacing w:before="60" w:after="60"/>
        <w:ind w:left="709" w:leftChars="213" w:hanging="283"/>
        <w:rPr>
          <w:lang w:eastAsia="zh-CN"/>
        </w:rPr>
      </w:pPr>
      <w:r>
        <w:rPr>
          <w:rFonts w:hint="eastAsia"/>
          <w:lang w:eastAsia="zh-CN"/>
        </w:rPr>
        <w:t>O</w:t>
      </w:r>
      <w:r>
        <w:rPr>
          <w:lang w:eastAsia="zh-CN"/>
        </w:rPr>
        <w:t>ption 1: (Intel)</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4320"/>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40" w:type="dxa"/>
            <w:tcBorders>
              <w:bottom w:val="nil"/>
            </w:tcBorders>
          </w:tcPr>
          <w:p>
            <w:pPr>
              <w:pStyle w:val="66"/>
              <w:overflowPunct w:val="0"/>
              <w:autoSpaceDE w:val="0"/>
              <w:autoSpaceDN w:val="0"/>
              <w:adjustRightInd w:val="0"/>
              <w:textAlignment w:val="baseline"/>
              <w:rPr>
                <w:rFonts w:ascii="Times New Roman" w:hAnsi="Times New Roman" w:eastAsia="宋体"/>
                <w:sz w:val="20"/>
                <w:lang w:val="ru-RU" w:eastAsia="ja-JP" w:bidi="hi-IN"/>
              </w:rPr>
            </w:pPr>
            <w:r>
              <w:rPr>
                <w:rFonts w:ascii="Times New Roman" w:hAnsi="Times New Roman" w:eastAsia="宋体"/>
                <w:sz w:val="20"/>
                <w:lang w:val="ru-RU" w:eastAsia="ja-JP" w:bidi="hi-IN"/>
              </w:rPr>
              <w:t>DM-RS</w:t>
            </w:r>
          </w:p>
        </w:tc>
        <w:tc>
          <w:tcPr>
            <w:tcW w:w="4320" w:type="dxa"/>
            <w:vAlign w:val="center"/>
          </w:tcPr>
          <w:p>
            <w:pPr>
              <w:pStyle w:val="66"/>
              <w:overflowPunct w:val="0"/>
              <w:autoSpaceDE w:val="0"/>
              <w:autoSpaceDN w:val="0"/>
              <w:adjustRightInd w:val="0"/>
              <w:textAlignment w:val="baseline"/>
              <w:rPr>
                <w:rFonts w:ascii="Times New Roman" w:hAnsi="Times New Roman" w:eastAsia="宋体"/>
                <w:sz w:val="20"/>
                <w:lang w:val="ru-RU" w:eastAsia="ja-JP" w:bidi="hi-IN"/>
              </w:rPr>
            </w:pPr>
            <w:r>
              <w:rPr>
                <w:rFonts w:ascii="Times New Roman" w:hAnsi="Times New Roman" w:eastAsia="宋体"/>
                <w:sz w:val="20"/>
                <w:lang w:val="ru-RU" w:eastAsia="ja-JP" w:bidi="hi-IN"/>
              </w:rPr>
              <w:t>DM-RS configuration type</w:t>
            </w:r>
          </w:p>
        </w:tc>
        <w:tc>
          <w:tcPr>
            <w:tcW w:w="2880" w:type="dxa"/>
          </w:tcPr>
          <w:p>
            <w:pPr>
              <w:pStyle w:val="68"/>
              <w:overflowPunct w:val="0"/>
              <w:autoSpaceDE w:val="0"/>
              <w:autoSpaceDN w:val="0"/>
              <w:adjustRightInd w:val="0"/>
              <w:textAlignment w:val="baseline"/>
              <w:rPr>
                <w:rFonts w:ascii="Times New Roman" w:hAnsi="Times New Roman" w:eastAsia="Yu Mincho"/>
                <w:sz w:val="20"/>
                <w:lang w:val="ru-RU" w:eastAsia="ja-JP" w:bidi="hi-IN"/>
              </w:rPr>
            </w:pPr>
            <w:r>
              <w:rPr>
                <w:rFonts w:ascii="Times New Roman" w:hAnsi="Times New Roman" w:eastAsia="Yu Mincho"/>
                <w:sz w:val="20"/>
                <w:lang w:val="ru-RU" w:eastAsia="ja-JP" w:bidi="hi-I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40" w:type="dxa"/>
            <w:tcBorders>
              <w:top w:val="nil"/>
              <w:bottom w:val="nil"/>
            </w:tcBorders>
          </w:tcPr>
          <w:p>
            <w:pPr>
              <w:pStyle w:val="66"/>
              <w:overflowPunct w:val="0"/>
              <w:autoSpaceDE w:val="0"/>
              <w:autoSpaceDN w:val="0"/>
              <w:adjustRightInd w:val="0"/>
              <w:textAlignment w:val="baseline"/>
              <w:rPr>
                <w:rFonts w:ascii="Times New Roman" w:hAnsi="Times New Roman" w:eastAsia="宋体"/>
                <w:sz w:val="20"/>
                <w:lang w:val="ru-RU" w:eastAsia="ja-JP" w:bidi="hi-IN"/>
              </w:rPr>
            </w:pPr>
          </w:p>
        </w:tc>
        <w:tc>
          <w:tcPr>
            <w:tcW w:w="4320" w:type="dxa"/>
            <w:vAlign w:val="center"/>
          </w:tcPr>
          <w:p>
            <w:pPr>
              <w:pStyle w:val="66"/>
              <w:overflowPunct w:val="0"/>
              <w:autoSpaceDE w:val="0"/>
              <w:autoSpaceDN w:val="0"/>
              <w:adjustRightInd w:val="0"/>
              <w:textAlignment w:val="baseline"/>
              <w:rPr>
                <w:rFonts w:ascii="Times New Roman" w:hAnsi="Times New Roman" w:eastAsia="宋体"/>
                <w:sz w:val="20"/>
                <w:lang w:val="ru-RU" w:eastAsia="ja-JP" w:bidi="hi-IN"/>
              </w:rPr>
            </w:pPr>
            <w:r>
              <w:rPr>
                <w:rFonts w:ascii="Times New Roman" w:hAnsi="Times New Roman" w:eastAsia="宋体"/>
                <w:sz w:val="20"/>
                <w:lang w:val="ru-RU" w:eastAsia="ja-JP" w:bidi="hi-IN"/>
              </w:rPr>
              <w:t>DM-RS duration</w:t>
            </w:r>
          </w:p>
        </w:tc>
        <w:tc>
          <w:tcPr>
            <w:tcW w:w="2880" w:type="dxa"/>
          </w:tcPr>
          <w:p>
            <w:pPr>
              <w:pStyle w:val="68"/>
              <w:overflowPunct w:val="0"/>
              <w:autoSpaceDE w:val="0"/>
              <w:autoSpaceDN w:val="0"/>
              <w:adjustRightInd w:val="0"/>
              <w:textAlignment w:val="baseline"/>
              <w:rPr>
                <w:rFonts w:ascii="Times New Roman" w:hAnsi="Times New Roman" w:eastAsia="Yu Mincho"/>
                <w:sz w:val="20"/>
                <w:lang w:val="ru-RU" w:eastAsia="ja-JP" w:bidi="hi-IN"/>
              </w:rPr>
            </w:pPr>
            <w:r>
              <w:rPr>
                <w:rFonts w:ascii="Times New Roman" w:hAnsi="Times New Roman" w:eastAsia="Yu Mincho"/>
                <w:sz w:val="20"/>
                <w:lang w:val="ru-RU" w:eastAsia="ja-JP" w:bidi="hi-IN"/>
              </w:rPr>
              <w:t>single-symbol DM-RS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40" w:type="dxa"/>
            <w:tcBorders>
              <w:top w:val="nil"/>
              <w:bottom w:val="nil"/>
            </w:tcBorders>
          </w:tcPr>
          <w:p>
            <w:pPr>
              <w:pStyle w:val="66"/>
              <w:overflowPunct w:val="0"/>
              <w:autoSpaceDE w:val="0"/>
              <w:autoSpaceDN w:val="0"/>
              <w:adjustRightInd w:val="0"/>
              <w:textAlignment w:val="baseline"/>
              <w:rPr>
                <w:rFonts w:ascii="Times New Roman" w:hAnsi="Times New Roman" w:eastAsia="宋体"/>
                <w:sz w:val="20"/>
                <w:lang w:val="ru-RU" w:eastAsia="ja-JP" w:bidi="hi-IN"/>
              </w:rPr>
            </w:pPr>
          </w:p>
        </w:tc>
        <w:tc>
          <w:tcPr>
            <w:tcW w:w="4320" w:type="dxa"/>
            <w:vAlign w:val="center"/>
          </w:tcPr>
          <w:p>
            <w:pPr>
              <w:pStyle w:val="66"/>
              <w:overflowPunct w:val="0"/>
              <w:autoSpaceDE w:val="0"/>
              <w:autoSpaceDN w:val="0"/>
              <w:adjustRightInd w:val="0"/>
              <w:textAlignment w:val="baseline"/>
              <w:rPr>
                <w:rFonts w:ascii="Times New Roman" w:hAnsi="Times New Roman" w:eastAsia="宋体"/>
                <w:sz w:val="20"/>
                <w:lang w:val="ru-RU" w:eastAsia="ja-JP" w:bidi="hi-IN"/>
              </w:rPr>
            </w:pPr>
            <w:r>
              <w:rPr>
                <w:rFonts w:ascii="Times New Roman" w:hAnsi="Times New Roman" w:eastAsia="宋体"/>
                <w:sz w:val="20"/>
                <w:lang w:val="ru-RU" w:eastAsia="ja-JP" w:bidi="hi-IN"/>
              </w:rPr>
              <w:t>Additional DM-RS position</w:t>
            </w:r>
          </w:p>
        </w:tc>
        <w:tc>
          <w:tcPr>
            <w:tcW w:w="2880" w:type="dxa"/>
          </w:tcPr>
          <w:p>
            <w:pPr>
              <w:pStyle w:val="68"/>
              <w:overflowPunct w:val="0"/>
              <w:autoSpaceDE w:val="0"/>
              <w:autoSpaceDN w:val="0"/>
              <w:adjustRightInd w:val="0"/>
              <w:textAlignment w:val="baseline"/>
              <w:rPr>
                <w:rFonts w:ascii="Times New Roman" w:hAnsi="Times New Roman" w:eastAsia="Yu Mincho"/>
                <w:sz w:val="20"/>
                <w:lang w:val="ru-RU" w:eastAsia="ja-JP" w:bidi="hi-IN"/>
              </w:rPr>
            </w:pPr>
            <w:r>
              <w:rPr>
                <w:rFonts w:ascii="Times New Roman" w:hAnsi="Times New Roman" w:eastAsia="Yu Mincho"/>
                <w:sz w:val="20"/>
                <w:lang w:val="ru-RU" w:eastAsia="ja-JP" w:bidi="hi-IN"/>
              </w:rPr>
              <w:t>pos1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40" w:type="dxa"/>
            <w:tcBorders>
              <w:top w:val="nil"/>
              <w:bottom w:val="nil"/>
            </w:tcBorders>
          </w:tcPr>
          <w:p>
            <w:pPr>
              <w:pStyle w:val="66"/>
              <w:overflowPunct w:val="0"/>
              <w:autoSpaceDE w:val="0"/>
              <w:autoSpaceDN w:val="0"/>
              <w:adjustRightInd w:val="0"/>
              <w:textAlignment w:val="baseline"/>
              <w:rPr>
                <w:rFonts w:ascii="Times New Roman" w:hAnsi="Times New Roman" w:eastAsia="宋体"/>
                <w:sz w:val="20"/>
                <w:lang w:val="ru-RU" w:eastAsia="ja-JP" w:bidi="hi-IN"/>
              </w:rPr>
            </w:pPr>
          </w:p>
        </w:tc>
        <w:tc>
          <w:tcPr>
            <w:tcW w:w="4320" w:type="dxa"/>
            <w:vAlign w:val="center"/>
          </w:tcPr>
          <w:p>
            <w:pPr>
              <w:pStyle w:val="66"/>
              <w:overflowPunct w:val="0"/>
              <w:autoSpaceDE w:val="0"/>
              <w:autoSpaceDN w:val="0"/>
              <w:adjustRightInd w:val="0"/>
              <w:textAlignment w:val="baseline"/>
              <w:rPr>
                <w:rFonts w:ascii="Times New Roman" w:hAnsi="Times New Roman" w:eastAsia="宋体"/>
                <w:sz w:val="20"/>
                <w:lang w:val="en-IE" w:eastAsia="ja-JP" w:bidi="hi-IN"/>
              </w:rPr>
            </w:pPr>
            <w:r>
              <w:rPr>
                <w:rFonts w:ascii="Times New Roman" w:hAnsi="Times New Roman" w:eastAsia="宋体"/>
                <w:sz w:val="20"/>
                <w:lang w:val="en-IE" w:eastAsia="ja-JP" w:bidi="hi-IN"/>
              </w:rPr>
              <w:t>Number of DM-RS CDM group(s) without data</w:t>
            </w:r>
          </w:p>
        </w:tc>
        <w:tc>
          <w:tcPr>
            <w:tcW w:w="2880" w:type="dxa"/>
          </w:tcPr>
          <w:p>
            <w:pPr>
              <w:pStyle w:val="68"/>
              <w:overflowPunct w:val="0"/>
              <w:autoSpaceDE w:val="0"/>
              <w:autoSpaceDN w:val="0"/>
              <w:adjustRightInd w:val="0"/>
              <w:textAlignment w:val="baseline"/>
              <w:rPr>
                <w:rFonts w:ascii="Times New Roman" w:hAnsi="Times New Roman" w:eastAsia="Yu Mincho"/>
                <w:sz w:val="20"/>
                <w:lang w:val="ru-RU" w:eastAsia="ja-JP" w:bidi="hi-IN"/>
              </w:rPr>
            </w:pPr>
            <w:r>
              <w:rPr>
                <w:rFonts w:ascii="Times New Roman" w:hAnsi="Times New Roman" w:eastAsia="Yu Mincho"/>
                <w:sz w:val="20"/>
                <w:lang w:val="ru-RU" w:eastAsia="ja-JP" w:bidi="hi-I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40" w:type="dxa"/>
            <w:tcBorders>
              <w:top w:val="nil"/>
              <w:bottom w:val="nil"/>
            </w:tcBorders>
          </w:tcPr>
          <w:p>
            <w:pPr>
              <w:pStyle w:val="66"/>
              <w:overflowPunct w:val="0"/>
              <w:autoSpaceDE w:val="0"/>
              <w:autoSpaceDN w:val="0"/>
              <w:adjustRightInd w:val="0"/>
              <w:textAlignment w:val="baseline"/>
              <w:rPr>
                <w:rFonts w:ascii="Times New Roman" w:hAnsi="Times New Roman" w:eastAsia="宋体"/>
                <w:sz w:val="20"/>
                <w:lang w:val="ru-RU" w:eastAsia="ja-JP" w:bidi="hi-IN"/>
              </w:rPr>
            </w:pPr>
          </w:p>
        </w:tc>
        <w:tc>
          <w:tcPr>
            <w:tcW w:w="4320" w:type="dxa"/>
            <w:vAlign w:val="center"/>
          </w:tcPr>
          <w:p>
            <w:pPr>
              <w:pStyle w:val="66"/>
              <w:overflowPunct w:val="0"/>
              <w:autoSpaceDE w:val="0"/>
              <w:autoSpaceDN w:val="0"/>
              <w:adjustRightInd w:val="0"/>
              <w:textAlignment w:val="baseline"/>
              <w:rPr>
                <w:rFonts w:ascii="Times New Roman" w:hAnsi="Times New Roman" w:eastAsia="宋体"/>
                <w:sz w:val="20"/>
                <w:lang w:val="en-IE" w:eastAsia="ja-JP" w:bidi="hi-IN"/>
              </w:rPr>
            </w:pPr>
            <w:r>
              <w:rPr>
                <w:rFonts w:ascii="Times New Roman" w:hAnsi="Times New Roman" w:eastAsia="宋体"/>
                <w:sz w:val="20"/>
                <w:lang w:val="en-IE" w:eastAsia="ja-JP" w:bidi="hi-IN"/>
              </w:rPr>
              <w:t>Ratio of PUSCH EPRE to DM-RS EPRE</w:t>
            </w:r>
          </w:p>
        </w:tc>
        <w:tc>
          <w:tcPr>
            <w:tcW w:w="2880" w:type="dxa"/>
          </w:tcPr>
          <w:p>
            <w:pPr>
              <w:pStyle w:val="68"/>
              <w:overflowPunct w:val="0"/>
              <w:autoSpaceDE w:val="0"/>
              <w:autoSpaceDN w:val="0"/>
              <w:adjustRightInd w:val="0"/>
              <w:textAlignment w:val="baseline"/>
              <w:rPr>
                <w:rFonts w:ascii="Times New Roman" w:hAnsi="Times New Roman" w:eastAsia="Yu Mincho"/>
                <w:sz w:val="20"/>
                <w:lang w:val="ru-RU" w:eastAsia="ja-JP" w:bidi="hi-IN"/>
              </w:rPr>
            </w:pPr>
            <w:r>
              <w:rPr>
                <w:rFonts w:ascii="Times New Roman" w:hAnsi="Times New Roman" w:eastAsia="Yu Mincho"/>
                <w:sz w:val="20"/>
                <w:lang w:val="ru-RU" w:eastAsia="ja-JP" w:bidi="hi-IN"/>
              </w:rPr>
              <w:t>-3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40" w:type="dxa"/>
            <w:tcBorders>
              <w:top w:val="nil"/>
              <w:bottom w:val="nil"/>
            </w:tcBorders>
          </w:tcPr>
          <w:p>
            <w:pPr>
              <w:pStyle w:val="66"/>
              <w:overflowPunct w:val="0"/>
              <w:autoSpaceDE w:val="0"/>
              <w:autoSpaceDN w:val="0"/>
              <w:adjustRightInd w:val="0"/>
              <w:textAlignment w:val="baseline"/>
              <w:rPr>
                <w:rFonts w:ascii="Times New Roman" w:hAnsi="Times New Roman" w:eastAsia="宋体"/>
                <w:sz w:val="20"/>
                <w:lang w:val="ru-RU" w:eastAsia="ja-JP" w:bidi="hi-IN"/>
              </w:rPr>
            </w:pPr>
          </w:p>
        </w:tc>
        <w:tc>
          <w:tcPr>
            <w:tcW w:w="4320" w:type="dxa"/>
            <w:vAlign w:val="center"/>
          </w:tcPr>
          <w:p>
            <w:pPr>
              <w:pStyle w:val="66"/>
              <w:overflowPunct w:val="0"/>
              <w:autoSpaceDE w:val="0"/>
              <w:autoSpaceDN w:val="0"/>
              <w:adjustRightInd w:val="0"/>
              <w:textAlignment w:val="baseline"/>
              <w:rPr>
                <w:rFonts w:ascii="Times New Roman" w:hAnsi="Times New Roman" w:eastAsia="宋体"/>
                <w:sz w:val="20"/>
                <w:lang w:val="ru-RU" w:eastAsia="ja-JP" w:bidi="hi-IN"/>
              </w:rPr>
            </w:pPr>
            <w:r>
              <w:rPr>
                <w:rFonts w:ascii="Times New Roman" w:hAnsi="Times New Roman" w:eastAsia="宋体"/>
                <w:sz w:val="20"/>
                <w:lang w:val="ru-RU" w:eastAsia="ja-JP" w:bidi="hi-IN"/>
              </w:rPr>
              <w:t>DM-RS port(s)</w:t>
            </w:r>
          </w:p>
        </w:tc>
        <w:tc>
          <w:tcPr>
            <w:tcW w:w="2880" w:type="dxa"/>
          </w:tcPr>
          <w:p>
            <w:pPr>
              <w:pStyle w:val="68"/>
              <w:overflowPunct w:val="0"/>
              <w:autoSpaceDE w:val="0"/>
              <w:autoSpaceDN w:val="0"/>
              <w:adjustRightInd w:val="0"/>
              <w:textAlignment w:val="baseline"/>
              <w:rPr>
                <w:rFonts w:ascii="Times New Roman" w:hAnsi="Times New Roman" w:eastAsia="Yu Mincho"/>
                <w:sz w:val="20"/>
                <w:lang w:val="ru-RU" w:eastAsia="ja-JP" w:bidi="hi-IN"/>
              </w:rPr>
            </w:pPr>
            <w:r>
              <w:rPr>
                <w:rFonts w:ascii="Times New Roman" w:hAnsi="Times New Roman" w:eastAsia="Yu Mincho"/>
                <w:sz w:val="20"/>
                <w:lang w:val="ru-RU" w:eastAsia="ja-JP" w:bidi="hi-I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40" w:type="dxa"/>
            <w:tcBorders>
              <w:top w:val="nil"/>
              <w:bottom w:val="single" w:color="auto" w:sz="4" w:space="0"/>
            </w:tcBorders>
          </w:tcPr>
          <w:p>
            <w:pPr>
              <w:pStyle w:val="66"/>
              <w:overflowPunct w:val="0"/>
              <w:autoSpaceDE w:val="0"/>
              <w:autoSpaceDN w:val="0"/>
              <w:adjustRightInd w:val="0"/>
              <w:textAlignment w:val="baseline"/>
              <w:rPr>
                <w:rFonts w:ascii="Times New Roman" w:hAnsi="Times New Roman" w:eastAsia="宋体"/>
                <w:sz w:val="20"/>
                <w:lang w:val="ru-RU" w:eastAsia="ja-JP" w:bidi="hi-IN"/>
              </w:rPr>
            </w:pPr>
          </w:p>
        </w:tc>
        <w:tc>
          <w:tcPr>
            <w:tcW w:w="4320" w:type="dxa"/>
            <w:vAlign w:val="center"/>
          </w:tcPr>
          <w:p>
            <w:pPr>
              <w:pStyle w:val="66"/>
              <w:overflowPunct w:val="0"/>
              <w:autoSpaceDE w:val="0"/>
              <w:autoSpaceDN w:val="0"/>
              <w:adjustRightInd w:val="0"/>
              <w:textAlignment w:val="baseline"/>
              <w:rPr>
                <w:rFonts w:ascii="Times New Roman" w:hAnsi="Times New Roman" w:eastAsia="宋体"/>
                <w:sz w:val="20"/>
                <w:lang w:val="ru-RU" w:eastAsia="ja-JP" w:bidi="hi-IN"/>
              </w:rPr>
            </w:pPr>
            <w:r>
              <w:rPr>
                <w:rFonts w:ascii="Times New Roman" w:hAnsi="Times New Roman" w:eastAsia="宋体"/>
                <w:sz w:val="20"/>
                <w:lang w:val="ru-RU" w:eastAsia="ja-JP" w:bidi="hi-IN"/>
              </w:rPr>
              <w:t>DM-RS sequence generation</w:t>
            </w:r>
          </w:p>
        </w:tc>
        <w:tc>
          <w:tcPr>
            <w:tcW w:w="2880" w:type="dxa"/>
          </w:tcPr>
          <w:p>
            <w:pPr>
              <w:pStyle w:val="68"/>
              <w:overflowPunct w:val="0"/>
              <w:autoSpaceDE w:val="0"/>
              <w:autoSpaceDN w:val="0"/>
              <w:adjustRightInd w:val="0"/>
              <w:textAlignment w:val="baseline"/>
              <w:rPr>
                <w:rFonts w:ascii="Times New Roman" w:hAnsi="Times New Roman" w:eastAsia="Yu Mincho"/>
                <w:sz w:val="20"/>
                <w:lang w:val="en-IE" w:eastAsia="ja-JP" w:bidi="hi-IN"/>
              </w:rPr>
            </w:pPr>
            <w:r>
              <w:rPr>
                <w:rFonts w:ascii="Times New Roman" w:hAnsi="Times New Roman" w:eastAsia="Yu Mincho"/>
                <w:sz w:val="20"/>
                <w:lang w:val="en-IE" w:eastAsia="ja-JP" w:bidi="hi-IN"/>
              </w:rPr>
              <w:t>NID0=0, group hopping and sequence hopping are disabled</w:t>
            </w:r>
          </w:p>
        </w:tc>
      </w:tr>
    </w:tbl>
    <w:p>
      <w:pPr>
        <w:pStyle w:val="149"/>
        <w:numPr>
          <w:ilvl w:val="0"/>
          <w:numId w:val="3"/>
        </w:numPr>
        <w:overflowPunct/>
        <w:autoSpaceDE/>
        <w:autoSpaceDN/>
        <w:adjustRightInd/>
        <w:snapToGrid w:val="0"/>
        <w:spacing w:before="60" w:after="60"/>
        <w:ind w:left="284" w:hanging="284" w:firstLineChars="0"/>
        <w:textAlignment w:val="auto"/>
        <w:rPr>
          <w:rFonts w:eastAsia="宋体"/>
          <w:highlight w:val="yellow"/>
          <w:lang w:eastAsia="zh-CN"/>
        </w:rPr>
      </w:pPr>
      <w:r>
        <w:rPr>
          <w:rFonts w:eastAsia="宋体"/>
          <w:highlight w:val="yellow"/>
          <w:lang w:eastAsia="zh-CN"/>
        </w:rPr>
        <w:t>Recommended WF</w:t>
      </w:r>
    </w:p>
    <w:p>
      <w:pPr>
        <w:widowControl w:val="0"/>
        <w:numPr>
          <w:ilvl w:val="1"/>
          <w:numId w:val="4"/>
        </w:numPr>
        <w:tabs>
          <w:tab w:val="left" w:pos="484"/>
          <w:tab w:val="left" w:pos="709"/>
          <w:tab w:val="left" w:pos="1440"/>
          <w:tab w:val="left" w:pos="1701"/>
        </w:tabs>
        <w:autoSpaceDN w:val="0"/>
        <w:snapToGrid w:val="0"/>
        <w:spacing w:before="60" w:after="60"/>
        <w:ind w:left="709" w:leftChars="213" w:hanging="283"/>
        <w:rPr>
          <w:lang w:eastAsia="zh-CN"/>
        </w:rPr>
      </w:pPr>
      <w:r>
        <w:rPr>
          <w:lang w:eastAsia="zh-CN"/>
        </w:rPr>
        <w:t>Encourage feedback.</w:t>
      </w:r>
    </w:p>
    <w:p>
      <w:pPr>
        <w:widowControl w:val="0"/>
        <w:tabs>
          <w:tab w:val="left" w:pos="484"/>
          <w:tab w:val="left" w:pos="709"/>
          <w:tab w:val="left" w:pos="1440"/>
          <w:tab w:val="left" w:pos="1701"/>
        </w:tabs>
        <w:autoSpaceDN w:val="0"/>
        <w:snapToGrid w:val="0"/>
        <w:spacing w:before="60" w:after="60"/>
        <w:rPr>
          <w:lang w:eastAsia="zh-CN"/>
        </w:rPr>
      </w:pPr>
    </w:p>
    <w:p>
      <w:pPr>
        <w:rPr>
          <w:b/>
          <w:u w:val="single"/>
        </w:rPr>
      </w:pPr>
      <w:r>
        <w:rPr>
          <w:b/>
          <w:u w:val="single"/>
        </w:rPr>
        <w:t>Issue 3-3-8: PUSCH mapping type</w:t>
      </w:r>
    </w:p>
    <w:p>
      <w:pPr>
        <w:pStyle w:val="149"/>
        <w:numPr>
          <w:ilvl w:val="0"/>
          <w:numId w:val="3"/>
        </w:numPr>
        <w:overflowPunct/>
        <w:autoSpaceDE/>
        <w:autoSpaceDN/>
        <w:adjustRightInd/>
        <w:snapToGrid w:val="0"/>
        <w:spacing w:before="60" w:after="60"/>
        <w:ind w:left="284" w:hanging="284" w:firstLineChars="0"/>
        <w:textAlignment w:val="auto"/>
        <w:rPr>
          <w:rFonts w:eastAsia="宋体"/>
          <w:lang w:eastAsia="zh-CN"/>
        </w:rPr>
      </w:pPr>
      <w:r>
        <w:rPr>
          <w:rFonts w:hint="eastAsia" w:eastAsia="宋体"/>
          <w:lang w:eastAsia="zh-CN"/>
        </w:rPr>
        <w:t>Proposals</w:t>
      </w:r>
      <w:r>
        <w:rPr>
          <w:rFonts w:eastAsia="宋体"/>
          <w:lang w:eastAsia="zh-CN"/>
        </w:rPr>
        <w:t>:</w:t>
      </w:r>
    </w:p>
    <w:p>
      <w:pPr>
        <w:widowControl w:val="0"/>
        <w:numPr>
          <w:ilvl w:val="1"/>
          <w:numId w:val="4"/>
        </w:numPr>
        <w:tabs>
          <w:tab w:val="left" w:pos="484"/>
          <w:tab w:val="left" w:pos="709"/>
          <w:tab w:val="left" w:pos="1440"/>
        </w:tabs>
        <w:autoSpaceDN w:val="0"/>
        <w:snapToGrid w:val="0"/>
        <w:spacing w:before="60" w:after="60"/>
        <w:ind w:left="709" w:leftChars="213" w:hanging="283"/>
        <w:rPr>
          <w:lang w:eastAsia="zh-CN"/>
        </w:rPr>
      </w:pPr>
      <w:r>
        <w:rPr>
          <w:lang w:eastAsia="zh-CN"/>
        </w:rPr>
        <w:t>Option 1: Cover both PUSCH mapping Type A and Type B. (China Telecom, Huawei)</w:t>
      </w:r>
    </w:p>
    <w:p>
      <w:pPr>
        <w:pStyle w:val="149"/>
        <w:numPr>
          <w:ilvl w:val="0"/>
          <w:numId w:val="3"/>
        </w:numPr>
        <w:overflowPunct/>
        <w:autoSpaceDE/>
        <w:autoSpaceDN/>
        <w:adjustRightInd/>
        <w:snapToGrid w:val="0"/>
        <w:spacing w:before="60" w:after="60"/>
        <w:ind w:left="284" w:hanging="284" w:firstLineChars="0"/>
        <w:textAlignment w:val="auto"/>
        <w:rPr>
          <w:rFonts w:eastAsia="宋体"/>
          <w:highlight w:val="yellow"/>
          <w:lang w:eastAsia="zh-CN"/>
        </w:rPr>
      </w:pPr>
      <w:r>
        <w:rPr>
          <w:rFonts w:eastAsia="宋体"/>
          <w:highlight w:val="yellow"/>
          <w:lang w:eastAsia="zh-CN"/>
        </w:rPr>
        <w:t>Recommended WF</w:t>
      </w:r>
    </w:p>
    <w:p>
      <w:pPr>
        <w:widowControl w:val="0"/>
        <w:numPr>
          <w:ilvl w:val="1"/>
          <w:numId w:val="4"/>
        </w:numPr>
        <w:tabs>
          <w:tab w:val="left" w:pos="484"/>
          <w:tab w:val="left" w:pos="709"/>
          <w:tab w:val="left" w:pos="1440"/>
          <w:tab w:val="left" w:pos="1701"/>
        </w:tabs>
        <w:autoSpaceDN w:val="0"/>
        <w:snapToGrid w:val="0"/>
        <w:spacing w:before="60" w:after="60"/>
        <w:ind w:left="709" w:leftChars="213" w:hanging="283"/>
        <w:rPr>
          <w:lang w:eastAsia="zh-CN"/>
        </w:rPr>
      </w:pPr>
      <w:r>
        <w:rPr>
          <w:lang w:eastAsia="zh-CN"/>
        </w:rPr>
        <w:t>Encourage feedback.</w:t>
      </w:r>
    </w:p>
    <w:p>
      <w:pPr>
        <w:snapToGrid w:val="0"/>
        <w:spacing w:before="60" w:after="60"/>
        <w:rPr>
          <w:b/>
          <w:u w:val="single"/>
        </w:rPr>
      </w:pPr>
    </w:p>
    <w:p>
      <w:pPr>
        <w:rPr>
          <w:b/>
          <w:u w:val="single"/>
        </w:rPr>
      </w:pPr>
      <w:r>
        <w:rPr>
          <w:b/>
          <w:u w:val="single"/>
        </w:rPr>
        <w:t>Issue 3-3-9: Test metric</w:t>
      </w:r>
    </w:p>
    <w:p>
      <w:pPr>
        <w:pStyle w:val="149"/>
        <w:numPr>
          <w:ilvl w:val="0"/>
          <w:numId w:val="3"/>
        </w:numPr>
        <w:overflowPunct/>
        <w:autoSpaceDE/>
        <w:autoSpaceDN/>
        <w:adjustRightInd/>
        <w:snapToGrid w:val="0"/>
        <w:spacing w:before="60" w:after="60"/>
        <w:ind w:left="284" w:hanging="284" w:firstLineChars="0"/>
        <w:textAlignment w:val="auto"/>
        <w:rPr>
          <w:rFonts w:eastAsia="宋体"/>
          <w:lang w:eastAsia="zh-CN"/>
        </w:rPr>
      </w:pPr>
      <w:r>
        <w:rPr>
          <w:rFonts w:hint="eastAsia" w:eastAsia="宋体"/>
          <w:lang w:eastAsia="zh-CN"/>
        </w:rPr>
        <w:t>Proposals</w:t>
      </w:r>
      <w:r>
        <w:rPr>
          <w:rFonts w:eastAsia="宋体"/>
          <w:lang w:eastAsia="zh-CN"/>
        </w:rPr>
        <w:t>:</w:t>
      </w:r>
    </w:p>
    <w:p>
      <w:pPr>
        <w:widowControl w:val="0"/>
        <w:numPr>
          <w:ilvl w:val="1"/>
          <w:numId w:val="4"/>
        </w:numPr>
        <w:tabs>
          <w:tab w:val="left" w:pos="484"/>
          <w:tab w:val="left" w:pos="709"/>
          <w:tab w:val="left" w:pos="1440"/>
        </w:tabs>
        <w:autoSpaceDN w:val="0"/>
        <w:snapToGrid w:val="0"/>
        <w:spacing w:before="60" w:after="60"/>
        <w:ind w:left="709" w:leftChars="213" w:hanging="283"/>
        <w:rPr>
          <w:lang w:eastAsia="zh-CN"/>
        </w:rPr>
      </w:pPr>
      <w:r>
        <w:rPr>
          <w:lang w:eastAsia="zh-CN"/>
        </w:rPr>
        <w:t>Option 1: Use 70% of maximum throughput as metric for NR BS MMSE-IRC demodulation (CATT)</w:t>
      </w:r>
    </w:p>
    <w:p>
      <w:pPr>
        <w:pStyle w:val="149"/>
        <w:numPr>
          <w:ilvl w:val="0"/>
          <w:numId w:val="3"/>
        </w:numPr>
        <w:overflowPunct/>
        <w:autoSpaceDE/>
        <w:autoSpaceDN/>
        <w:adjustRightInd/>
        <w:snapToGrid w:val="0"/>
        <w:spacing w:before="60" w:after="60"/>
        <w:ind w:left="284" w:hanging="284" w:firstLineChars="0"/>
        <w:textAlignment w:val="auto"/>
        <w:rPr>
          <w:rFonts w:eastAsia="宋体"/>
          <w:highlight w:val="yellow"/>
          <w:lang w:eastAsia="zh-CN"/>
        </w:rPr>
      </w:pPr>
      <w:r>
        <w:rPr>
          <w:rFonts w:eastAsia="宋体"/>
          <w:highlight w:val="yellow"/>
          <w:lang w:eastAsia="zh-CN"/>
        </w:rPr>
        <w:t>Recommended WF</w:t>
      </w:r>
    </w:p>
    <w:p>
      <w:pPr>
        <w:widowControl w:val="0"/>
        <w:numPr>
          <w:ilvl w:val="1"/>
          <w:numId w:val="4"/>
        </w:numPr>
        <w:tabs>
          <w:tab w:val="left" w:pos="484"/>
          <w:tab w:val="left" w:pos="709"/>
          <w:tab w:val="left" w:pos="1440"/>
          <w:tab w:val="left" w:pos="1701"/>
        </w:tabs>
        <w:autoSpaceDN w:val="0"/>
        <w:snapToGrid w:val="0"/>
        <w:spacing w:before="60" w:after="60"/>
        <w:ind w:left="709" w:leftChars="213" w:hanging="283"/>
        <w:rPr>
          <w:lang w:eastAsia="zh-CN"/>
        </w:rPr>
      </w:pPr>
      <w:r>
        <w:rPr>
          <w:lang w:eastAsia="zh-CN"/>
        </w:rPr>
        <w:t>Option 1?</w:t>
      </w:r>
    </w:p>
    <w:p>
      <w:pPr>
        <w:snapToGrid w:val="0"/>
        <w:spacing w:before="60" w:after="60"/>
        <w:rPr>
          <w:ins w:id="46" w:author="Huawei" w:date="2024-08-15T12:15:00Z"/>
          <w:b/>
          <w:u w:val="single"/>
        </w:rPr>
      </w:pPr>
    </w:p>
    <w:p>
      <w:pPr>
        <w:rPr>
          <w:ins w:id="47" w:author="Huawei" w:date="2024-08-15T12:16:00Z"/>
          <w:b/>
          <w:u w:val="single"/>
        </w:rPr>
      </w:pPr>
      <w:ins w:id="48" w:author="Huawei" w:date="2024-08-15T12:15:00Z">
        <w:r>
          <w:rPr>
            <w:b/>
            <w:u w:val="single"/>
          </w:rPr>
          <w:t xml:space="preserve">Issue 3-3-10: </w:t>
        </w:r>
      </w:ins>
      <w:ins w:id="49" w:author="Huawei" w:date="2024-08-15T12:16:00Z">
        <w:r>
          <w:rPr>
            <w:b/>
            <w:u w:val="single"/>
          </w:rPr>
          <w:t>Alignment between serving PUSCH and interference PUSCH</w:t>
        </w:r>
      </w:ins>
    </w:p>
    <w:p>
      <w:pPr>
        <w:pStyle w:val="149"/>
        <w:numPr>
          <w:ilvl w:val="0"/>
          <w:numId w:val="3"/>
        </w:numPr>
        <w:overflowPunct/>
        <w:autoSpaceDE/>
        <w:autoSpaceDN/>
        <w:adjustRightInd/>
        <w:snapToGrid w:val="0"/>
        <w:spacing w:before="60" w:after="60"/>
        <w:ind w:left="284" w:hanging="284" w:firstLineChars="0"/>
        <w:textAlignment w:val="auto"/>
        <w:rPr>
          <w:ins w:id="50" w:author="Huawei" w:date="2024-08-15T12:16:00Z"/>
          <w:b/>
          <w:u w:val="single"/>
          <w:lang w:eastAsia="zh-CN"/>
        </w:rPr>
      </w:pPr>
      <w:ins w:id="51" w:author="Huawei" w:date="2024-08-15T12:16:00Z">
        <w:commentRangeStart w:id="1"/>
        <w:r>
          <w:rPr>
            <w:rFonts w:hint="eastAsia" w:eastAsia="宋体"/>
            <w:lang w:eastAsia="zh-CN"/>
          </w:rPr>
          <w:t>P</w:t>
        </w:r>
      </w:ins>
      <w:ins w:id="52" w:author="Huawei" w:date="2024-08-15T12:16:00Z">
        <w:r>
          <w:rPr>
            <w:rFonts w:eastAsia="宋体"/>
            <w:lang w:eastAsia="zh-CN"/>
          </w:rPr>
          <w:t>roposals</w:t>
        </w:r>
      </w:ins>
    </w:p>
    <w:p>
      <w:pPr>
        <w:widowControl w:val="0"/>
        <w:numPr>
          <w:ilvl w:val="1"/>
          <w:numId w:val="4"/>
        </w:numPr>
        <w:tabs>
          <w:tab w:val="left" w:pos="484"/>
          <w:tab w:val="left" w:pos="709"/>
          <w:tab w:val="left" w:pos="1440"/>
          <w:tab w:val="left" w:pos="1701"/>
        </w:tabs>
        <w:autoSpaceDN w:val="0"/>
        <w:snapToGrid w:val="0"/>
        <w:spacing w:before="60" w:after="60"/>
        <w:ind w:left="709" w:leftChars="213" w:hanging="283"/>
        <w:rPr>
          <w:ins w:id="53" w:author="Huawei" w:date="2024-08-15T12:19:00Z"/>
          <w:rFonts w:eastAsiaTheme="minorEastAsia"/>
          <w:lang w:eastAsia="zh-CN"/>
        </w:rPr>
      </w:pPr>
      <w:ins w:id="54" w:author="Huawei" w:date="2024-08-15T12:17:00Z">
        <w:r>
          <w:rPr>
            <w:rFonts w:hint="eastAsia"/>
            <w:lang w:eastAsia="zh-CN"/>
          </w:rPr>
          <w:t>O</w:t>
        </w:r>
      </w:ins>
      <w:ins w:id="55" w:author="Huawei" w:date="2024-08-15T12:17:00Z">
        <w:r>
          <w:rPr>
            <w:lang w:eastAsia="zh-CN"/>
          </w:rPr>
          <w:t xml:space="preserve">ption </w:t>
        </w:r>
      </w:ins>
      <w:ins w:id="56" w:author="Huawei" w:date="2024-08-15T12:19:00Z">
        <w:r>
          <w:rPr>
            <w:lang w:eastAsia="zh-CN"/>
          </w:rPr>
          <w:t>1:</w:t>
        </w:r>
      </w:ins>
      <w:ins w:id="57" w:author="Huawei" w:date="2024-08-15T12:19:00Z">
        <w:r>
          <w:rPr>
            <w:rFonts w:eastAsiaTheme="minorEastAsia"/>
            <w:lang w:eastAsia="zh-CN"/>
          </w:rPr>
          <w:t xml:space="preserve"> (Huawei)For </w:t>
        </w:r>
      </w:ins>
      <w:ins w:id="58" w:author="Huawei" w:date="2024-08-15T12:19:00Z">
        <w:r>
          <w:rPr>
            <w:lang w:eastAsia="zh-CN"/>
          </w:rPr>
          <w:t>simplicity</w:t>
        </w:r>
      </w:ins>
      <w:ins w:id="59" w:author="Huawei" w:date="2024-08-15T12:19:00Z">
        <w:r>
          <w:rPr>
            <w:rFonts w:eastAsiaTheme="minorEastAsia"/>
            <w:lang w:eastAsia="zh-CN"/>
          </w:rPr>
          <w:t>, serving PUSCH and interference PUSCH should have same wave type, PUSCH mapping type and DMRS port index.</w:t>
        </w:r>
        <w:commentRangeEnd w:id="1"/>
      </w:ins>
      <w:ins w:id="60" w:author="Huawei" w:date="2024-08-15T12:20:00Z">
        <w:r>
          <w:rPr>
            <w:rStyle w:val="56"/>
          </w:rPr>
          <w:commentReference w:id="1"/>
        </w:r>
      </w:ins>
    </w:p>
    <w:p>
      <w:pPr>
        <w:widowControl w:val="0"/>
        <w:tabs>
          <w:tab w:val="left" w:pos="484"/>
          <w:tab w:val="left" w:pos="709"/>
          <w:tab w:val="left" w:pos="1440"/>
        </w:tabs>
        <w:autoSpaceDN w:val="0"/>
        <w:snapToGrid w:val="0"/>
        <w:spacing w:before="60" w:after="60"/>
        <w:rPr>
          <w:del w:id="61" w:author="Huawei" w:date="2024-08-15T12:16:00Z"/>
          <w:rFonts w:hint="eastAsia"/>
          <w:lang w:eastAsia="zh-CN"/>
        </w:rPr>
      </w:pPr>
    </w:p>
    <w:p>
      <w:pPr>
        <w:snapToGrid w:val="0"/>
        <w:spacing w:before="60" w:after="60"/>
        <w:rPr>
          <w:b/>
          <w:u w:val="single"/>
        </w:rPr>
      </w:pPr>
    </w:p>
    <w:p>
      <w:pPr>
        <w:snapToGrid w:val="0"/>
        <w:spacing w:before="60" w:after="60"/>
        <w:rPr>
          <w:b/>
          <w:u w:val="single"/>
        </w:rPr>
      </w:pPr>
    </w:p>
    <w:p>
      <w:pPr>
        <w:snapToGrid w:val="0"/>
        <w:spacing w:before="60" w:after="60"/>
        <w:rPr>
          <w:b/>
          <w:u w:val="single"/>
        </w:rPr>
      </w:pPr>
    </w:p>
    <w:p>
      <w:pPr>
        <w:snapToGrid w:val="0"/>
        <w:spacing w:before="60" w:after="60"/>
        <w:rPr>
          <w:b/>
          <w:u w:val="single"/>
        </w:rPr>
      </w:pPr>
    </w:p>
    <w:p>
      <w:pPr>
        <w:snapToGrid w:val="0"/>
        <w:spacing w:before="60" w:after="60"/>
        <w:rPr>
          <w:b/>
          <w:u w:val="single"/>
        </w:rPr>
      </w:pP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Huawei" w:date="2024-08-15T12:12:00Z" w:initials="">
    <w:p w14:paraId="24550F70">
      <w:pPr>
        <w:pStyle w:val="30"/>
        <w:rPr>
          <w:rFonts w:hint="eastAsia"/>
          <w:lang w:eastAsia="zh-CN"/>
        </w:rPr>
      </w:pPr>
      <w:r>
        <w:rPr>
          <w:lang w:eastAsia="zh-CN"/>
        </w:rPr>
        <w:t>Please check my proposal 3 in R4-</w:t>
      </w:r>
      <w:r>
        <w:rPr>
          <w:rFonts w:hint="eastAsia"/>
          <w:lang w:eastAsia="zh-CN"/>
        </w:rPr>
        <w:t>2</w:t>
      </w:r>
      <w:r>
        <w:rPr>
          <w:lang w:eastAsia="zh-CN"/>
        </w:rPr>
        <w:t>412764</w:t>
      </w:r>
    </w:p>
  </w:comment>
  <w:comment w:id="1" w:author="Huawei" w:date="2024-08-15T12:20:00Z" w:initials="">
    <w:p w14:paraId="5710182A">
      <w:pPr>
        <w:pStyle w:val="30"/>
        <w:rPr>
          <w:rFonts w:hint="eastAsia"/>
          <w:lang w:eastAsia="zh-CN"/>
        </w:rPr>
      </w:pPr>
      <w:r>
        <w:rPr>
          <w:rFonts w:hint="eastAsia"/>
          <w:lang w:eastAsia="zh-CN"/>
        </w:rPr>
        <w:t>P</w:t>
      </w:r>
      <w:r>
        <w:rPr>
          <w:lang w:eastAsia="zh-CN"/>
        </w:rPr>
        <w:t>lease check my proposal 2 in R4-</w:t>
      </w:r>
      <w:r>
        <w:rPr>
          <w:rFonts w:hint="eastAsia"/>
          <w:lang w:eastAsia="zh-CN"/>
        </w:rPr>
        <w:t>2</w:t>
      </w:r>
      <w:r>
        <w:rPr>
          <w:lang w:eastAsia="zh-CN"/>
        </w:rPr>
        <w:t>412764</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4550F70" w15:done="0"/>
  <w15:commentEx w15:paraId="5710182A"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swiss"/>
    <w:pitch w:val="default"/>
    <w:sig w:usb0="9000002F" w:usb1="29D77CFB" w:usb2="00000012" w:usb3="00000000" w:csb0="00080001" w:csb1="00000000"/>
  </w:font>
  <w:font w:name="Arial Unicode MS">
    <w:panose1 w:val="020B0604020202020204"/>
    <w:charset w:val="86"/>
    <w:family w:val="swiss"/>
    <w:pitch w:val="default"/>
    <w:sig w:usb0="FFFFFFFF" w:usb1="E9FFFFFF" w:usb2="0000003F" w:usb3="00000000" w:csb0="603F01FF" w:csb1="FFFF0000"/>
  </w:font>
  <w:font w:name="MS Mincho">
    <w:panose1 w:val="02020609040205080304"/>
    <w:charset w:val="80"/>
    <w:family w:val="modern"/>
    <w:pitch w:val="default"/>
    <w:sig w:usb0="A00002BF" w:usb1="68C7FCFB" w:usb2="00000010" w:usb3="00000000" w:csb0="4002009F" w:csb1="DFD70000"/>
  </w:font>
  <w:font w:name="Yu Mincho">
    <w:altName w:val="Yu Gothic"/>
    <w:panose1 w:val="00000000000000000000"/>
    <w:charset w:val="80"/>
    <w:family w:val="roman"/>
    <w:pitch w:val="default"/>
    <w:sig w:usb0="00000000" w:usb1="00000000" w:usb2="00000012" w:usb3="00000000" w:csb0="0002009F" w:csb1="00000000"/>
  </w:font>
  <w:font w:name="Times">
    <w:altName w:val="Times New Roman"/>
    <w:panose1 w:val="02020603050405020304"/>
    <w:charset w:val="00"/>
    <w:family w:val="roman"/>
    <w:pitch w:val="default"/>
    <w:sig w:usb0="00000000" w:usb1="00000000" w:usb2="00000009" w:usb3="00000000" w:csb0="0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v5.0.0">
    <w:altName w:val="Times New Roman"/>
    <w:panose1 w:val="00000000000000000000"/>
    <w:charset w:val="00"/>
    <w:family w:val="roman"/>
    <w:pitch w:val="default"/>
    <w:sig w:usb0="00000000" w:usb1="00000000" w:usb2="00000000" w:usb3="00000000" w:csb0="00000000" w:csb1="00000000"/>
  </w:font>
  <w:font w:name="?? ??">
    <w:altName w:val="MS Gothic"/>
    <w:panose1 w:val="00000000000000000000"/>
    <w:charset w:val="80"/>
    <w:family w:val="roman"/>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MS Gothic">
    <w:panose1 w:val="020B0609070205080204"/>
    <w:charset w:val="80"/>
    <w:family w:val="auto"/>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297B96"/>
    <w:multiLevelType w:val="multilevel"/>
    <w:tmpl w:val="2B297B96"/>
    <w:lvl w:ilvl="0" w:tentative="0">
      <w:start w:val="1"/>
      <w:numFmt w:val="bullet"/>
      <w:lvlText w:val=""/>
      <w:lvlJc w:val="left"/>
      <w:pPr>
        <w:ind w:left="936" w:hanging="360"/>
      </w:pPr>
      <w:rPr>
        <w:rFonts w:hint="default" w:ascii="Symbol" w:hAnsi="Symbol"/>
      </w:rPr>
    </w:lvl>
    <w:lvl w:ilvl="1" w:tentative="0">
      <w:start w:val="1"/>
      <w:numFmt w:val="bullet"/>
      <w:lvlText w:val="–"/>
      <w:lvlJc w:val="left"/>
      <w:pPr>
        <w:ind w:left="1656" w:hanging="360"/>
      </w:pPr>
      <w:rPr>
        <w:rFonts w:hint="default" w:ascii="Arial" w:hAnsi="Arial"/>
        <w:color w:val="auto"/>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1">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1851"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2">
    <w:nsid w:val="3F6832A6"/>
    <w:multiLevelType w:val="multilevel"/>
    <w:tmpl w:val="3F6832A6"/>
    <w:lvl w:ilvl="0" w:tentative="0">
      <w:start w:val="1"/>
      <w:numFmt w:val="bullet"/>
      <w:pStyle w:val="158"/>
      <w:lvlText w:val=""/>
      <w:lvlJc w:val="left"/>
      <w:pPr>
        <w:ind w:left="704" w:hanging="420"/>
      </w:pPr>
      <w:rPr>
        <w:rFonts w:hint="default" w:ascii="Wingdings" w:hAnsi="Wingdings"/>
      </w:rPr>
    </w:lvl>
    <w:lvl w:ilvl="1" w:tentative="0">
      <w:start w:val="1"/>
      <w:numFmt w:val="bullet"/>
      <w:lvlText w:val=""/>
      <w:lvlJc w:val="left"/>
      <w:pPr>
        <w:ind w:left="1124" w:hanging="420"/>
      </w:pPr>
      <w:rPr>
        <w:rFonts w:hint="default" w:ascii="Wingdings" w:hAnsi="Wingdings"/>
      </w:rPr>
    </w:lvl>
    <w:lvl w:ilvl="2" w:tentative="0">
      <w:start w:val="1"/>
      <w:numFmt w:val="bullet"/>
      <w:lvlText w:val=""/>
      <w:lvlJc w:val="left"/>
      <w:pPr>
        <w:ind w:left="1544" w:hanging="420"/>
      </w:pPr>
      <w:rPr>
        <w:rFonts w:hint="default" w:ascii="Wingdings" w:hAnsi="Wingdings"/>
      </w:rPr>
    </w:lvl>
    <w:lvl w:ilvl="3" w:tentative="0">
      <w:start w:val="1"/>
      <w:numFmt w:val="bullet"/>
      <w:lvlText w:val=""/>
      <w:lvlJc w:val="left"/>
      <w:pPr>
        <w:ind w:left="1964" w:hanging="420"/>
      </w:pPr>
      <w:rPr>
        <w:rFonts w:hint="default" w:ascii="Wingdings" w:hAnsi="Wingdings"/>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abstractNum w:abstractNumId="3">
    <w:nsid w:val="48C02468"/>
    <w:multiLevelType w:val="multilevel"/>
    <w:tmpl w:val="48C02468"/>
    <w:lvl w:ilvl="0" w:tentative="0">
      <w:start w:val="1"/>
      <w:numFmt w:val="bullet"/>
      <w:lvlText w:val=""/>
      <w:lvlJc w:val="left"/>
      <w:pPr>
        <w:ind w:left="1691" w:hanging="420"/>
      </w:pPr>
      <w:rPr>
        <w:rFonts w:hint="default" w:ascii="Wingdings" w:hAnsi="Wingdings"/>
      </w:rPr>
    </w:lvl>
    <w:lvl w:ilvl="1" w:tentative="0">
      <w:start w:val="1"/>
      <w:numFmt w:val="bullet"/>
      <w:lvlText w:val=""/>
      <w:lvlJc w:val="left"/>
      <w:pPr>
        <w:ind w:left="2111" w:hanging="420"/>
      </w:pPr>
      <w:rPr>
        <w:rFonts w:hint="default" w:ascii="Wingdings" w:hAnsi="Wingdings"/>
      </w:rPr>
    </w:lvl>
    <w:lvl w:ilvl="2" w:tentative="0">
      <w:start w:val="1"/>
      <w:numFmt w:val="bullet"/>
      <w:lvlText w:val=""/>
      <w:lvlJc w:val="left"/>
      <w:pPr>
        <w:ind w:left="2531" w:hanging="420"/>
      </w:pPr>
      <w:rPr>
        <w:rFonts w:hint="default" w:ascii="Wingdings" w:hAnsi="Wingdings"/>
      </w:rPr>
    </w:lvl>
    <w:lvl w:ilvl="3" w:tentative="0">
      <w:start w:val="1"/>
      <w:numFmt w:val="bullet"/>
      <w:lvlText w:val=""/>
      <w:lvlJc w:val="left"/>
      <w:pPr>
        <w:ind w:left="2951" w:hanging="420"/>
      </w:pPr>
      <w:rPr>
        <w:rFonts w:hint="default" w:ascii="Wingdings" w:hAnsi="Wingdings"/>
      </w:rPr>
    </w:lvl>
    <w:lvl w:ilvl="4" w:tentative="0">
      <w:start w:val="1"/>
      <w:numFmt w:val="bullet"/>
      <w:lvlText w:val=""/>
      <w:lvlJc w:val="left"/>
      <w:pPr>
        <w:ind w:left="3371" w:hanging="420"/>
      </w:pPr>
      <w:rPr>
        <w:rFonts w:hint="default" w:ascii="Wingdings" w:hAnsi="Wingdings"/>
      </w:rPr>
    </w:lvl>
    <w:lvl w:ilvl="5" w:tentative="0">
      <w:start w:val="1"/>
      <w:numFmt w:val="bullet"/>
      <w:lvlText w:val=""/>
      <w:lvlJc w:val="left"/>
      <w:pPr>
        <w:ind w:left="3791" w:hanging="420"/>
      </w:pPr>
      <w:rPr>
        <w:rFonts w:hint="default" w:ascii="Wingdings" w:hAnsi="Wingdings"/>
      </w:rPr>
    </w:lvl>
    <w:lvl w:ilvl="6" w:tentative="0">
      <w:start w:val="1"/>
      <w:numFmt w:val="bullet"/>
      <w:lvlText w:val=""/>
      <w:lvlJc w:val="left"/>
      <w:pPr>
        <w:ind w:left="4211" w:hanging="420"/>
      </w:pPr>
      <w:rPr>
        <w:rFonts w:hint="default" w:ascii="Wingdings" w:hAnsi="Wingdings"/>
      </w:rPr>
    </w:lvl>
    <w:lvl w:ilvl="7" w:tentative="0">
      <w:start w:val="1"/>
      <w:numFmt w:val="bullet"/>
      <w:lvlText w:val=""/>
      <w:lvlJc w:val="left"/>
      <w:pPr>
        <w:ind w:left="4631" w:hanging="420"/>
      </w:pPr>
      <w:rPr>
        <w:rFonts w:hint="default" w:ascii="Wingdings" w:hAnsi="Wingdings"/>
      </w:rPr>
    </w:lvl>
    <w:lvl w:ilvl="8" w:tentative="0">
      <w:start w:val="1"/>
      <w:numFmt w:val="bullet"/>
      <w:lvlText w:val=""/>
      <w:lvlJc w:val="left"/>
      <w:pPr>
        <w:ind w:left="5051" w:hanging="420"/>
      </w:pPr>
      <w:rPr>
        <w:rFonts w:hint="default" w:ascii="Wingdings" w:hAnsi="Wingdings"/>
      </w:rPr>
    </w:lvl>
  </w:abstractNum>
  <w:abstractNum w:abstractNumId="4">
    <w:nsid w:val="4A433AE7"/>
    <w:multiLevelType w:val="multilevel"/>
    <w:tmpl w:val="4A433AE7"/>
    <w:lvl w:ilvl="0" w:tentative="0">
      <w:start w:val="1"/>
      <w:numFmt w:val="bullet"/>
      <w:lvlText w:val="o"/>
      <w:lvlJc w:val="left"/>
      <w:pPr>
        <w:ind w:left="1271" w:hanging="420"/>
      </w:pPr>
      <w:rPr>
        <w:rFonts w:hint="default" w:ascii="Courier New" w:hAnsi="Courier New" w:cs="Courier New"/>
      </w:rPr>
    </w:lvl>
    <w:lvl w:ilvl="1" w:tentative="0">
      <w:start w:val="1"/>
      <w:numFmt w:val="bullet"/>
      <w:lvlText w:val=""/>
      <w:lvlJc w:val="left"/>
      <w:pPr>
        <w:ind w:left="1124" w:hanging="420"/>
      </w:pPr>
      <w:rPr>
        <w:rFonts w:hint="default" w:ascii="Wingdings" w:hAnsi="Wingdings"/>
      </w:rPr>
    </w:lvl>
    <w:lvl w:ilvl="2" w:tentative="0">
      <w:start w:val="1"/>
      <w:numFmt w:val="bullet"/>
      <w:lvlText w:val=""/>
      <w:lvlJc w:val="left"/>
      <w:pPr>
        <w:ind w:left="1544" w:hanging="420"/>
      </w:pPr>
      <w:rPr>
        <w:rFonts w:hint="default" w:ascii="Wingdings" w:hAnsi="Wingdings"/>
      </w:rPr>
    </w:lvl>
    <w:lvl w:ilvl="3" w:tentative="0">
      <w:start w:val="1"/>
      <w:numFmt w:val="bullet"/>
      <w:lvlText w:val=""/>
      <w:lvlJc w:val="left"/>
      <w:pPr>
        <w:ind w:left="1964" w:hanging="420"/>
      </w:pPr>
      <w:rPr>
        <w:rFonts w:hint="default" w:ascii="Wingdings" w:hAnsi="Wingdings"/>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abstractNum w:abstractNumId="5">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6">
    <w:nsid w:val="7F1A6A2D"/>
    <w:multiLevelType w:val="multilevel"/>
    <w:tmpl w:val="7F1A6A2D"/>
    <w:lvl w:ilvl="0" w:tentative="0">
      <w:start w:val="1"/>
      <w:numFmt w:val="bullet"/>
      <w:lvlText w:val=""/>
      <w:lvlJc w:val="left"/>
      <w:pPr>
        <w:ind w:left="420" w:hanging="420"/>
      </w:pPr>
      <w:rPr>
        <w:rFonts w:hint="default" w:ascii="Symbol" w:hAnsi="Symbol"/>
      </w:rPr>
    </w:lvl>
    <w:lvl w:ilvl="1" w:tentative="0">
      <w:start w:val="2"/>
      <w:numFmt w:val="bullet"/>
      <w:lvlText w:val="-"/>
      <w:lvlJc w:val="left"/>
      <w:pPr>
        <w:ind w:left="840" w:hanging="420"/>
      </w:pPr>
      <w:rPr>
        <w:rFonts w:hint="default" w:ascii="Segoe UI" w:hAnsi="Segoe UI" w:eastAsia="宋体" w:cs="Segoe UI"/>
      </w:rPr>
    </w:lvl>
    <w:lvl w:ilvl="2" w:tentative="0">
      <w:start w:val="1"/>
      <w:numFmt w:val="bullet"/>
      <w:lvlText w:val="o"/>
      <w:lvlJc w:val="left"/>
      <w:pPr>
        <w:ind w:left="1260" w:hanging="420"/>
      </w:pPr>
      <w:rPr>
        <w:rFonts w:hint="default" w:ascii="Courier New" w:hAnsi="Courier New" w:cs="Courier New"/>
      </w:rPr>
    </w:lvl>
    <w:lvl w:ilvl="3" w:tentative="0">
      <w:start w:val="1"/>
      <w:numFmt w:val="bullet"/>
      <w:lvlText w:val=""/>
      <w:lvlJc w:val="left"/>
      <w:pPr>
        <w:ind w:left="1680" w:hanging="420"/>
      </w:pPr>
      <w:rPr>
        <w:rFonts w:hint="default" w:ascii="Wingdings" w:hAnsi="Wingdings"/>
      </w:rPr>
    </w:lvl>
    <w:lvl w:ilvl="4" w:tentative="0">
      <w:start w:val="0"/>
      <w:numFmt w:val="bullet"/>
      <w:lvlText w:val="·"/>
      <w:lvlJc w:val="left"/>
      <w:pPr>
        <w:ind w:left="2100" w:hanging="420"/>
      </w:pPr>
      <w:rPr>
        <w:rFonts w:hint="default" w:ascii="Times New Roman" w:hAnsi="Times New Roman" w:eastAsia="Arial Unicode MS" w:cs="Times New Roman"/>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2"/>
  </w:num>
  <w:num w:numId="3">
    <w:abstractNumId w:val="5"/>
  </w:num>
  <w:num w:numId="4">
    <w:abstractNumId w:val="0"/>
  </w:num>
  <w:num w:numId="5">
    <w:abstractNumId w:val="6"/>
  </w:num>
  <w:num w:numId="6">
    <w:abstractNumId w:val="4"/>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pple_112 (Manasa)">
    <w15:presenceInfo w15:providerId="None" w15:userId="Apple_112 (Manasa)"/>
  </w15:person>
  <w15:person w15:author="SAMSUNG">
    <w15:presenceInfo w15:providerId="None" w15:userId="SAMSUNG"/>
  </w15:person>
  <w15:person w15:author="Huawei">
    <w15:presenceInfo w15:providerId="None" w15:userId="Huawei"/>
  </w15:person>
  <w15:person w15:author="CMCC-shiyuan">
    <w15:presenceInfo w15:providerId="None" w15:userId="CMCC-shi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3"/>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07D95"/>
    <w:rsid w:val="0001467E"/>
    <w:rsid w:val="00017A3E"/>
    <w:rsid w:val="000208FC"/>
    <w:rsid w:val="00020C56"/>
    <w:rsid w:val="000229D8"/>
    <w:rsid w:val="00026ACC"/>
    <w:rsid w:val="000304B8"/>
    <w:rsid w:val="0003157B"/>
    <w:rsid w:val="0003171D"/>
    <w:rsid w:val="00031C1D"/>
    <w:rsid w:val="00033679"/>
    <w:rsid w:val="00035C50"/>
    <w:rsid w:val="00040BB5"/>
    <w:rsid w:val="00043FBF"/>
    <w:rsid w:val="000457A1"/>
    <w:rsid w:val="00050001"/>
    <w:rsid w:val="000511D0"/>
    <w:rsid w:val="00051327"/>
    <w:rsid w:val="00052041"/>
    <w:rsid w:val="0005326A"/>
    <w:rsid w:val="000533E0"/>
    <w:rsid w:val="000569CE"/>
    <w:rsid w:val="0006081A"/>
    <w:rsid w:val="0006266D"/>
    <w:rsid w:val="00065506"/>
    <w:rsid w:val="0007382E"/>
    <w:rsid w:val="00076373"/>
    <w:rsid w:val="000766E1"/>
    <w:rsid w:val="00076B76"/>
    <w:rsid w:val="00077FF6"/>
    <w:rsid w:val="00080D82"/>
    <w:rsid w:val="00081692"/>
    <w:rsid w:val="00081AF1"/>
    <w:rsid w:val="00082C46"/>
    <w:rsid w:val="0008315D"/>
    <w:rsid w:val="00085A0E"/>
    <w:rsid w:val="0008621E"/>
    <w:rsid w:val="00087548"/>
    <w:rsid w:val="00090C8F"/>
    <w:rsid w:val="00092097"/>
    <w:rsid w:val="00092BC3"/>
    <w:rsid w:val="00093E7E"/>
    <w:rsid w:val="00097E29"/>
    <w:rsid w:val="000A1830"/>
    <w:rsid w:val="000A210A"/>
    <w:rsid w:val="000A4121"/>
    <w:rsid w:val="000A4AA3"/>
    <w:rsid w:val="000A550E"/>
    <w:rsid w:val="000A72C5"/>
    <w:rsid w:val="000B0960"/>
    <w:rsid w:val="000B1A55"/>
    <w:rsid w:val="000B20BB"/>
    <w:rsid w:val="000B2EF6"/>
    <w:rsid w:val="000B2FA6"/>
    <w:rsid w:val="000B4AA0"/>
    <w:rsid w:val="000C2553"/>
    <w:rsid w:val="000C29AC"/>
    <w:rsid w:val="000C326A"/>
    <w:rsid w:val="000C37A7"/>
    <w:rsid w:val="000C38C3"/>
    <w:rsid w:val="000C4549"/>
    <w:rsid w:val="000D09FD"/>
    <w:rsid w:val="000D19DE"/>
    <w:rsid w:val="000D44FB"/>
    <w:rsid w:val="000D574B"/>
    <w:rsid w:val="000D6CFC"/>
    <w:rsid w:val="000E537B"/>
    <w:rsid w:val="000E57D0"/>
    <w:rsid w:val="000E64EA"/>
    <w:rsid w:val="000E7858"/>
    <w:rsid w:val="000F0127"/>
    <w:rsid w:val="000F39CA"/>
    <w:rsid w:val="000F62E9"/>
    <w:rsid w:val="000F77FE"/>
    <w:rsid w:val="00107927"/>
    <w:rsid w:val="00110BCE"/>
    <w:rsid w:val="00110E26"/>
    <w:rsid w:val="001112E2"/>
    <w:rsid w:val="00111321"/>
    <w:rsid w:val="0011242F"/>
    <w:rsid w:val="001128E7"/>
    <w:rsid w:val="001160A5"/>
    <w:rsid w:val="00117BD6"/>
    <w:rsid w:val="001206C2"/>
    <w:rsid w:val="00121978"/>
    <w:rsid w:val="00123422"/>
    <w:rsid w:val="00124B6A"/>
    <w:rsid w:val="00130462"/>
    <w:rsid w:val="00136D4C"/>
    <w:rsid w:val="0013788F"/>
    <w:rsid w:val="00142538"/>
    <w:rsid w:val="00142BB9"/>
    <w:rsid w:val="001438CE"/>
    <w:rsid w:val="00144F96"/>
    <w:rsid w:val="0014691C"/>
    <w:rsid w:val="0015016A"/>
    <w:rsid w:val="00151EAC"/>
    <w:rsid w:val="00152833"/>
    <w:rsid w:val="00153528"/>
    <w:rsid w:val="00154E68"/>
    <w:rsid w:val="00161BB9"/>
    <w:rsid w:val="00162548"/>
    <w:rsid w:val="0016506F"/>
    <w:rsid w:val="00166D85"/>
    <w:rsid w:val="00172183"/>
    <w:rsid w:val="001751AB"/>
    <w:rsid w:val="001756FD"/>
    <w:rsid w:val="00175A3F"/>
    <w:rsid w:val="00176289"/>
    <w:rsid w:val="00180E09"/>
    <w:rsid w:val="00183D4C"/>
    <w:rsid w:val="00183F6D"/>
    <w:rsid w:val="0018670E"/>
    <w:rsid w:val="0019219A"/>
    <w:rsid w:val="00194174"/>
    <w:rsid w:val="00194940"/>
    <w:rsid w:val="00195077"/>
    <w:rsid w:val="00196D04"/>
    <w:rsid w:val="001A033F"/>
    <w:rsid w:val="001A08AA"/>
    <w:rsid w:val="001A1B87"/>
    <w:rsid w:val="001A59CB"/>
    <w:rsid w:val="001B35C7"/>
    <w:rsid w:val="001B5B1B"/>
    <w:rsid w:val="001B7991"/>
    <w:rsid w:val="001C1409"/>
    <w:rsid w:val="001C1785"/>
    <w:rsid w:val="001C1EB5"/>
    <w:rsid w:val="001C2445"/>
    <w:rsid w:val="001C2AE6"/>
    <w:rsid w:val="001C4A89"/>
    <w:rsid w:val="001C6177"/>
    <w:rsid w:val="001C7C52"/>
    <w:rsid w:val="001D0363"/>
    <w:rsid w:val="001D12B4"/>
    <w:rsid w:val="001D1B07"/>
    <w:rsid w:val="001D632E"/>
    <w:rsid w:val="001D7D94"/>
    <w:rsid w:val="001E0A28"/>
    <w:rsid w:val="001E4218"/>
    <w:rsid w:val="001E48D2"/>
    <w:rsid w:val="001E4E48"/>
    <w:rsid w:val="001E6C4D"/>
    <w:rsid w:val="001F0B20"/>
    <w:rsid w:val="001F0C28"/>
    <w:rsid w:val="002008E8"/>
    <w:rsid w:val="00200A62"/>
    <w:rsid w:val="00203740"/>
    <w:rsid w:val="00204374"/>
    <w:rsid w:val="00210FB5"/>
    <w:rsid w:val="00211F59"/>
    <w:rsid w:val="002138EA"/>
    <w:rsid w:val="002139EA"/>
    <w:rsid w:val="00213F84"/>
    <w:rsid w:val="00214FBD"/>
    <w:rsid w:val="002174C1"/>
    <w:rsid w:val="002208F6"/>
    <w:rsid w:val="00221E08"/>
    <w:rsid w:val="00222897"/>
    <w:rsid w:val="00222B0C"/>
    <w:rsid w:val="00222E38"/>
    <w:rsid w:val="00225C21"/>
    <w:rsid w:val="00235394"/>
    <w:rsid w:val="00235577"/>
    <w:rsid w:val="002369FC"/>
    <w:rsid w:val="002371B2"/>
    <w:rsid w:val="00237AA0"/>
    <w:rsid w:val="00240AD5"/>
    <w:rsid w:val="002435CA"/>
    <w:rsid w:val="0024469F"/>
    <w:rsid w:val="00244DC7"/>
    <w:rsid w:val="00250B5B"/>
    <w:rsid w:val="00252BB5"/>
    <w:rsid w:val="00252DB8"/>
    <w:rsid w:val="002531BB"/>
    <w:rsid w:val="002537BC"/>
    <w:rsid w:val="00255C58"/>
    <w:rsid w:val="002577F0"/>
    <w:rsid w:val="00260EC7"/>
    <w:rsid w:val="00261539"/>
    <w:rsid w:val="0026179F"/>
    <w:rsid w:val="0026599A"/>
    <w:rsid w:val="00265D9C"/>
    <w:rsid w:val="002666AE"/>
    <w:rsid w:val="00266C44"/>
    <w:rsid w:val="00266DC0"/>
    <w:rsid w:val="002672F8"/>
    <w:rsid w:val="00274C93"/>
    <w:rsid w:val="00274E1A"/>
    <w:rsid w:val="00274E25"/>
    <w:rsid w:val="002775B1"/>
    <w:rsid w:val="002775B9"/>
    <w:rsid w:val="002811C4"/>
    <w:rsid w:val="00282213"/>
    <w:rsid w:val="00284016"/>
    <w:rsid w:val="002858BF"/>
    <w:rsid w:val="00290305"/>
    <w:rsid w:val="002939AF"/>
    <w:rsid w:val="00293B63"/>
    <w:rsid w:val="00294491"/>
    <w:rsid w:val="00294BDE"/>
    <w:rsid w:val="00295C78"/>
    <w:rsid w:val="002A0CED"/>
    <w:rsid w:val="002A4CD0"/>
    <w:rsid w:val="002A7DA6"/>
    <w:rsid w:val="002B1720"/>
    <w:rsid w:val="002B516C"/>
    <w:rsid w:val="002B5E1D"/>
    <w:rsid w:val="002B60C1"/>
    <w:rsid w:val="002C4B52"/>
    <w:rsid w:val="002C502A"/>
    <w:rsid w:val="002C650E"/>
    <w:rsid w:val="002D03E5"/>
    <w:rsid w:val="002D21B6"/>
    <w:rsid w:val="002D36EB"/>
    <w:rsid w:val="002D6BDF"/>
    <w:rsid w:val="002D766C"/>
    <w:rsid w:val="002E2CE9"/>
    <w:rsid w:val="002E31DB"/>
    <w:rsid w:val="002E3BF7"/>
    <w:rsid w:val="002E3D6C"/>
    <w:rsid w:val="002E403E"/>
    <w:rsid w:val="002E4C74"/>
    <w:rsid w:val="002E5FE2"/>
    <w:rsid w:val="002E6128"/>
    <w:rsid w:val="002F0E62"/>
    <w:rsid w:val="002F158C"/>
    <w:rsid w:val="002F3005"/>
    <w:rsid w:val="002F4093"/>
    <w:rsid w:val="002F5636"/>
    <w:rsid w:val="0030186A"/>
    <w:rsid w:val="003022A5"/>
    <w:rsid w:val="003049A9"/>
    <w:rsid w:val="00304BD6"/>
    <w:rsid w:val="00305B35"/>
    <w:rsid w:val="00306FEC"/>
    <w:rsid w:val="00307E51"/>
    <w:rsid w:val="00311363"/>
    <w:rsid w:val="00315867"/>
    <w:rsid w:val="0032072B"/>
    <w:rsid w:val="00321150"/>
    <w:rsid w:val="003230C7"/>
    <w:rsid w:val="00323859"/>
    <w:rsid w:val="003260D7"/>
    <w:rsid w:val="0033052D"/>
    <w:rsid w:val="00336697"/>
    <w:rsid w:val="003418CB"/>
    <w:rsid w:val="00351EC5"/>
    <w:rsid w:val="00355873"/>
    <w:rsid w:val="0035660F"/>
    <w:rsid w:val="00357122"/>
    <w:rsid w:val="00362011"/>
    <w:rsid w:val="003628B9"/>
    <w:rsid w:val="00362D8F"/>
    <w:rsid w:val="0036627B"/>
    <w:rsid w:val="00367724"/>
    <w:rsid w:val="003710BA"/>
    <w:rsid w:val="003770F6"/>
    <w:rsid w:val="003831C3"/>
    <w:rsid w:val="00383E37"/>
    <w:rsid w:val="003847D6"/>
    <w:rsid w:val="00386E30"/>
    <w:rsid w:val="003920A8"/>
    <w:rsid w:val="00393042"/>
    <w:rsid w:val="003942CC"/>
    <w:rsid w:val="00394AD5"/>
    <w:rsid w:val="00394B2D"/>
    <w:rsid w:val="003952A7"/>
    <w:rsid w:val="0039642D"/>
    <w:rsid w:val="003A18E6"/>
    <w:rsid w:val="003A2B9E"/>
    <w:rsid w:val="003A2E40"/>
    <w:rsid w:val="003A6B5E"/>
    <w:rsid w:val="003B0158"/>
    <w:rsid w:val="003B3D70"/>
    <w:rsid w:val="003B40B6"/>
    <w:rsid w:val="003B56DB"/>
    <w:rsid w:val="003B755E"/>
    <w:rsid w:val="003B76FF"/>
    <w:rsid w:val="003C228E"/>
    <w:rsid w:val="003C51E7"/>
    <w:rsid w:val="003C6893"/>
    <w:rsid w:val="003C6DE2"/>
    <w:rsid w:val="003D11C4"/>
    <w:rsid w:val="003D19BF"/>
    <w:rsid w:val="003D1C34"/>
    <w:rsid w:val="003D1EFD"/>
    <w:rsid w:val="003D2064"/>
    <w:rsid w:val="003D28BF"/>
    <w:rsid w:val="003D2FD8"/>
    <w:rsid w:val="003D4215"/>
    <w:rsid w:val="003D4C47"/>
    <w:rsid w:val="003D7719"/>
    <w:rsid w:val="003E0235"/>
    <w:rsid w:val="003E0C35"/>
    <w:rsid w:val="003E1E08"/>
    <w:rsid w:val="003E40EE"/>
    <w:rsid w:val="003F1C1B"/>
    <w:rsid w:val="003F3A2F"/>
    <w:rsid w:val="003F59B7"/>
    <w:rsid w:val="003F6163"/>
    <w:rsid w:val="00401144"/>
    <w:rsid w:val="004026DD"/>
    <w:rsid w:val="00404831"/>
    <w:rsid w:val="00406156"/>
    <w:rsid w:val="0040765E"/>
    <w:rsid w:val="00407661"/>
    <w:rsid w:val="00410314"/>
    <w:rsid w:val="00412063"/>
    <w:rsid w:val="00412A75"/>
    <w:rsid w:val="00412EB1"/>
    <w:rsid w:val="00413DDE"/>
    <w:rsid w:val="00414118"/>
    <w:rsid w:val="00416084"/>
    <w:rsid w:val="00416713"/>
    <w:rsid w:val="00424F8C"/>
    <w:rsid w:val="00426275"/>
    <w:rsid w:val="004271BA"/>
    <w:rsid w:val="00430497"/>
    <w:rsid w:val="00430EA5"/>
    <w:rsid w:val="00434DC1"/>
    <w:rsid w:val="004350F4"/>
    <w:rsid w:val="004412A0"/>
    <w:rsid w:val="00442337"/>
    <w:rsid w:val="0044265F"/>
    <w:rsid w:val="004448A8"/>
    <w:rsid w:val="00445CDC"/>
    <w:rsid w:val="00446408"/>
    <w:rsid w:val="00446E4B"/>
    <w:rsid w:val="00447ED1"/>
    <w:rsid w:val="00450F27"/>
    <w:rsid w:val="004510E5"/>
    <w:rsid w:val="00456A75"/>
    <w:rsid w:val="00461412"/>
    <w:rsid w:val="00461E39"/>
    <w:rsid w:val="00462D3A"/>
    <w:rsid w:val="00463521"/>
    <w:rsid w:val="00463703"/>
    <w:rsid w:val="00463ADA"/>
    <w:rsid w:val="00464765"/>
    <w:rsid w:val="004650E0"/>
    <w:rsid w:val="00471125"/>
    <w:rsid w:val="00471FF5"/>
    <w:rsid w:val="0047437A"/>
    <w:rsid w:val="004765A4"/>
    <w:rsid w:val="00480E42"/>
    <w:rsid w:val="004840A0"/>
    <w:rsid w:val="00484C5D"/>
    <w:rsid w:val="004850BA"/>
    <w:rsid w:val="0048543E"/>
    <w:rsid w:val="004867D4"/>
    <w:rsid w:val="004868C1"/>
    <w:rsid w:val="0048750F"/>
    <w:rsid w:val="00492A46"/>
    <w:rsid w:val="00497D1B"/>
    <w:rsid w:val="004A0B05"/>
    <w:rsid w:val="004A17E9"/>
    <w:rsid w:val="004A495F"/>
    <w:rsid w:val="004A4B33"/>
    <w:rsid w:val="004A7544"/>
    <w:rsid w:val="004B17E3"/>
    <w:rsid w:val="004B1E19"/>
    <w:rsid w:val="004B6B0F"/>
    <w:rsid w:val="004C35C9"/>
    <w:rsid w:val="004C4A0A"/>
    <w:rsid w:val="004C54E5"/>
    <w:rsid w:val="004C7609"/>
    <w:rsid w:val="004C7DC8"/>
    <w:rsid w:val="004D0F69"/>
    <w:rsid w:val="004D21B0"/>
    <w:rsid w:val="004D4CC4"/>
    <w:rsid w:val="004D737D"/>
    <w:rsid w:val="004E2659"/>
    <w:rsid w:val="004E39EE"/>
    <w:rsid w:val="004E475C"/>
    <w:rsid w:val="004E56E0"/>
    <w:rsid w:val="004E7329"/>
    <w:rsid w:val="004F2CB0"/>
    <w:rsid w:val="004F6717"/>
    <w:rsid w:val="004F7473"/>
    <w:rsid w:val="005017F7"/>
    <w:rsid w:val="00501FA7"/>
    <w:rsid w:val="005034DC"/>
    <w:rsid w:val="00504265"/>
    <w:rsid w:val="00505BFA"/>
    <w:rsid w:val="005071B4"/>
    <w:rsid w:val="00507687"/>
    <w:rsid w:val="00507944"/>
    <w:rsid w:val="005117A9"/>
    <w:rsid w:val="00511F57"/>
    <w:rsid w:val="00513192"/>
    <w:rsid w:val="00513877"/>
    <w:rsid w:val="00515CBE"/>
    <w:rsid w:val="00515E2B"/>
    <w:rsid w:val="00522A7E"/>
    <w:rsid w:val="00522F20"/>
    <w:rsid w:val="00523C29"/>
    <w:rsid w:val="005308DB"/>
    <w:rsid w:val="00530A2E"/>
    <w:rsid w:val="00530FBE"/>
    <w:rsid w:val="0053144A"/>
    <w:rsid w:val="0053290D"/>
    <w:rsid w:val="00533159"/>
    <w:rsid w:val="005339DB"/>
    <w:rsid w:val="00534C89"/>
    <w:rsid w:val="00541573"/>
    <w:rsid w:val="00541ABA"/>
    <w:rsid w:val="0054348A"/>
    <w:rsid w:val="005503D9"/>
    <w:rsid w:val="00552D26"/>
    <w:rsid w:val="00555366"/>
    <w:rsid w:val="0055614C"/>
    <w:rsid w:val="0056204E"/>
    <w:rsid w:val="005637D1"/>
    <w:rsid w:val="00571777"/>
    <w:rsid w:val="00571A37"/>
    <w:rsid w:val="00573284"/>
    <w:rsid w:val="0058084A"/>
    <w:rsid w:val="00580FF5"/>
    <w:rsid w:val="005838C7"/>
    <w:rsid w:val="0058519C"/>
    <w:rsid w:val="00585395"/>
    <w:rsid w:val="0059149A"/>
    <w:rsid w:val="005956EE"/>
    <w:rsid w:val="005A083E"/>
    <w:rsid w:val="005A37FB"/>
    <w:rsid w:val="005A6E9B"/>
    <w:rsid w:val="005B18EB"/>
    <w:rsid w:val="005B308C"/>
    <w:rsid w:val="005B4802"/>
    <w:rsid w:val="005B69EE"/>
    <w:rsid w:val="005B7BB4"/>
    <w:rsid w:val="005C1EA6"/>
    <w:rsid w:val="005C7085"/>
    <w:rsid w:val="005D0B99"/>
    <w:rsid w:val="005D0E03"/>
    <w:rsid w:val="005D1934"/>
    <w:rsid w:val="005D308E"/>
    <w:rsid w:val="005D3A48"/>
    <w:rsid w:val="005D6F4D"/>
    <w:rsid w:val="005D7AF8"/>
    <w:rsid w:val="005E17BF"/>
    <w:rsid w:val="005E366A"/>
    <w:rsid w:val="005F1286"/>
    <w:rsid w:val="005F2145"/>
    <w:rsid w:val="005F27F1"/>
    <w:rsid w:val="005F5CD1"/>
    <w:rsid w:val="006016E1"/>
    <w:rsid w:val="00602D27"/>
    <w:rsid w:val="00606A67"/>
    <w:rsid w:val="006144A1"/>
    <w:rsid w:val="00615EBB"/>
    <w:rsid w:val="00616096"/>
    <w:rsid w:val="006160A2"/>
    <w:rsid w:val="006302AA"/>
    <w:rsid w:val="00630EB0"/>
    <w:rsid w:val="00634E76"/>
    <w:rsid w:val="006363BD"/>
    <w:rsid w:val="0064040C"/>
    <w:rsid w:val="006412DC"/>
    <w:rsid w:val="006418C7"/>
    <w:rsid w:val="00641BBB"/>
    <w:rsid w:val="00642BC6"/>
    <w:rsid w:val="006433DF"/>
    <w:rsid w:val="00644790"/>
    <w:rsid w:val="006501AF"/>
    <w:rsid w:val="00650921"/>
    <w:rsid w:val="00650DDE"/>
    <w:rsid w:val="006528D1"/>
    <w:rsid w:val="00653BCF"/>
    <w:rsid w:val="0065505B"/>
    <w:rsid w:val="00656D33"/>
    <w:rsid w:val="0066552E"/>
    <w:rsid w:val="006670AC"/>
    <w:rsid w:val="00672307"/>
    <w:rsid w:val="006808C6"/>
    <w:rsid w:val="00682668"/>
    <w:rsid w:val="00682894"/>
    <w:rsid w:val="006830B4"/>
    <w:rsid w:val="0068363D"/>
    <w:rsid w:val="00685066"/>
    <w:rsid w:val="00686913"/>
    <w:rsid w:val="006925DE"/>
    <w:rsid w:val="00692A68"/>
    <w:rsid w:val="00695300"/>
    <w:rsid w:val="00695D85"/>
    <w:rsid w:val="00697446"/>
    <w:rsid w:val="006A05FB"/>
    <w:rsid w:val="006A30A2"/>
    <w:rsid w:val="006A4EAD"/>
    <w:rsid w:val="006A6D23"/>
    <w:rsid w:val="006B25DE"/>
    <w:rsid w:val="006B4319"/>
    <w:rsid w:val="006C1C3B"/>
    <w:rsid w:val="006C360E"/>
    <w:rsid w:val="006C4E43"/>
    <w:rsid w:val="006C643E"/>
    <w:rsid w:val="006D2932"/>
    <w:rsid w:val="006D3671"/>
    <w:rsid w:val="006D4176"/>
    <w:rsid w:val="006D5CAF"/>
    <w:rsid w:val="006E0A73"/>
    <w:rsid w:val="006E0FEE"/>
    <w:rsid w:val="006E31E3"/>
    <w:rsid w:val="006E5021"/>
    <w:rsid w:val="006E6C11"/>
    <w:rsid w:val="006F1609"/>
    <w:rsid w:val="006F5730"/>
    <w:rsid w:val="006F7C0C"/>
    <w:rsid w:val="00700755"/>
    <w:rsid w:val="00701B17"/>
    <w:rsid w:val="00703C78"/>
    <w:rsid w:val="00705778"/>
    <w:rsid w:val="0070646B"/>
    <w:rsid w:val="007076EC"/>
    <w:rsid w:val="007130A2"/>
    <w:rsid w:val="00714059"/>
    <w:rsid w:val="00715267"/>
    <w:rsid w:val="00715463"/>
    <w:rsid w:val="00724855"/>
    <w:rsid w:val="00730655"/>
    <w:rsid w:val="00731354"/>
    <w:rsid w:val="00731BB5"/>
    <w:rsid w:val="00731D77"/>
    <w:rsid w:val="00732360"/>
    <w:rsid w:val="0073390A"/>
    <w:rsid w:val="00733D17"/>
    <w:rsid w:val="00734E64"/>
    <w:rsid w:val="00736B37"/>
    <w:rsid w:val="007378D4"/>
    <w:rsid w:val="00740A35"/>
    <w:rsid w:val="00740D03"/>
    <w:rsid w:val="00751F0E"/>
    <w:rsid w:val="007520B4"/>
    <w:rsid w:val="00757E27"/>
    <w:rsid w:val="007655D5"/>
    <w:rsid w:val="00767EBE"/>
    <w:rsid w:val="0077057F"/>
    <w:rsid w:val="00773852"/>
    <w:rsid w:val="007763C1"/>
    <w:rsid w:val="00776E46"/>
    <w:rsid w:val="007778BE"/>
    <w:rsid w:val="00777E82"/>
    <w:rsid w:val="00781359"/>
    <w:rsid w:val="00782243"/>
    <w:rsid w:val="00786490"/>
    <w:rsid w:val="00786921"/>
    <w:rsid w:val="00790F73"/>
    <w:rsid w:val="007A1EAA"/>
    <w:rsid w:val="007A33FC"/>
    <w:rsid w:val="007A79FD"/>
    <w:rsid w:val="007B0B9D"/>
    <w:rsid w:val="007B121F"/>
    <w:rsid w:val="007B1D91"/>
    <w:rsid w:val="007B26E3"/>
    <w:rsid w:val="007B5A43"/>
    <w:rsid w:val="007B709B"/>
    <w:rsid w:val="007C1343"/>
    <w:rsid w:val="007C5EF1"/>
    <w:rsid w:val="007C7BF5"/>
    <w:rsid w:val="007D19B7"/>
    <w:rsid w:val="007D6F3F"/>
    <w:rsid w:val="007D75E5"/>
    <w:rsid w:val="007D773E"/>
    <w:rsid w:val="007E066E"/>
    <w:rsid w:val="007E08B7"/>
    <w:rsid w:val="007E1356"/>
    <w:rsid w:val="007E20FC"/>
    <w:rsid w:val="007E4EC1"/>
    <w:rsid w:val="007E57A4"/>
    <w:rsid w:val="007E7062"/>
    <w:rsid w:val="007F0CB3"/>
    <w:rsid w:val="007F0E1E"/>
    <w:rsid w:val="007F29A7"/>
    <w:rsid w:val="007F533F"/>
    <w:rsid w:val="008004B4"/>
    <w:rsid w:val="00805BE8"/>
    <w:rsid w:val="00811315"/>
    <w:rsid w:val="00812B2E"/>
    <w:rsid w:val="00816078"/>
    <w:rsid w:val="00816714"/>
    <w:rsid w:val="008177E3"/>
    <w:rsid w:val="00823AA9"/>
    <w:rsid w:val="008255B9"/>
    <w:rsid w:val="00825CD8"/>
    <w:rsid w:val="00827324"/>
    <w:rsid w:val="00832270"/>
    <w:rsid w:val="008351C9"/>
    <w:rsid w:val="008355EA"/>
    <w:rsid w:val="00837458"/>
    <w:rsid w:val="00837AAE"/>
    <w:rsid w:val="00840709"/>
    <w:rsid w:val="008429AD"/>
    <w:rsid w:val="008429DB"/>
    <w:rsid w:val="00842BD9"/>
    <w:rsid w:val="00843E47"/>
    <w:rsid w:val="0084563D"/>
    <w:rsid w:val="00845F26"/>
    <w:rsid w:val="00850C75"/>
    <w:rsid w:val="00850E39"/>
    <w:rsid w:val="0085477A"/>
    <w:rsid w:val="00855107"/>
    <w:rsid w:val="00855173"/>
    <w:rsid w:val="008557D9"/>
    <w:rsid w:val="00855BF7"/>
    <w:rsid w:val="00856214"/>
    <w:rsid w:val="00862089"/>
    <w:rsid w:val="00862587"/>
    <w:rsid w:val="00864D8E"/>
    <w:rsid w:val="00864F44"/>
    <w:rsid w:val="00866D5B"/>
    <w:rsid w:val="00866FF5"/>
    <w:rsid w:val="008674B1"/>
    <w:rsid w:val="00870F0C"/>
    <w:rsid w:val="0087332D"/>
    <w:rsid w:val="00873E1F"/>
    <w:rsid w:val="0087460C"/>
    <w:rsid w:val="0087464D"/>
    <w:rsid w:val="00874C16"/>
    <w:rsid w:val="00876FBF"/>
    <w:rsid w:val="00886D1F"/>
    <w:rsid w:val="00891EE1"/>
    <w:rsid w:val="00892867"/>
    <w:rsid w:val="008936D6"/>
    <w:rsid w:val="00893987"/>
    <w:rsid w:val="008963EF"/>
    <w:rsid w:val="0089688E"/>
    <w:rsid w:val="00896DBA"/>
    <w:rsid w:val="008A1FBE"/>
    <w:rsid w:val="008A22B4"/>
    <w:rsid w:val="008A4129"/>
    <w:rsid w:val="008B3194"/>
    <w:rsid w:val="008B5AE7"/>
    <w:rsid w:val="008C254E"/>
    <w:rsid w:val="008C4CE7"/>
    <w:rsid w:val="008C60E9"/>
    <w:rsid w:val="008D10C1"/>
    <w:rsid w:val="008D1B7C"/>
    <w:rsid w:val="008D6657"/>
    <w:rsid w:val="008E1F60"/>
    <w:rsid w:val="008E307E"/>
    <w:rsid w:val="008F332C"/>
    <w:rsid w:val="008F4DD1"/>
    <w:rsid w:val="008F4F9A"/>
    <w:rsid w:val="008F6056"/>
    <w:rsid w:val="00900425"/>
    <w:rsid w:val="0090063D"/>
    <w:rsid w:val="00902C07"/>
    <w:rsid w:val="00905804"/>
    <w:rsid w:val="009101E2"/>
    <w:rsid w:val="00915D73"/>
    <w:rsid w:val="00916077"/>
    <w:rsid w:val="009170A2"/>
    <w:rsid w:val="009208A6"/>
    <w:rsid w:val="00922650"/>
    <w:rsid w:val="00923001"/>
    <w:rsid w:val="00924514"/>
    <w:rsid w:val="00924C43"/>
    <w:rsid w:val="00927316"/>
    <w:rsid w:val="0093133D"/>
    <w:rsid w:val="0093276D"/>
    <w:rsid w:val="00933D12"/>
    <w:rsid w:val="00937065"/>
    <w:rsid w:val="00940285"/>
    <w:rsid w:val="009415B0"/>
    <w:rsid w:val="00943E26"/>
    <w:rsid w:val="009452DB"/>
    <w:rsid w:val="00947E7E"/>
    <w:rsid w:val="0095015E"/>
    <w:rsid w:val="009508B9"/>
    <w:rsid w:val="0095139A"/>
    <w:rsid w:val="00953E16"/>
    <w:rsid w:val="009542AC"/>
    <w:rsid w:val="00961BB2"/>
    <w:rsid w:val="00962108"/>
    <w:rsid w:val="00963011"/>
    <w:rsid w:val="009638D6"/>
    <w:rsid w:val="0097408E"/>
    <w:rsid w:val="00974BB2"/>
    <w:rsid w:val="00974FA7"/>
    <w:rsid w:val="009756E5"/>
    <w:rsid w:val="00975BCF"/>
    <w:rsid w:val="00976121"/>
    <w:rsid w:val="00977A8C"/>
    <w:rsid w:val="00983910"/>
    <w:rsid w:val="00983A5E"/>
    <w:rsid w:val="00992928"/>
    <w:rsid w:val="009932AC"/>
    <w:rsid w:val="00994351"/>
    <w:rsid w:val="00996A8F"/>
    <w:rsid w:val="009A1DBF"/>
    <w:rsid w:val="009A2D55"/>
    <w:rsid w:val="009A68E6"/>
    <w:rsid w:val="009A7598"/>
    <w:rsid w:val="009B1DF8"/>
    <w:rsid w:val="009B3D20"/>
    <w:rsid w:val="009B5418"/>
    <w:rsid w:val="009B61B4"/>
    <w:rsid w:val="009C0727"/>
    <w:rsid w:val="009C2797"/>
    <w:rsid w:val="009C3C80"/>
    <w:rsid w:val="009C492F"/>
    <w:rsid w:val="009C5733"/>
    <w:rsid w:val="009D2FF2"/>
    <w:rsid w:val="009D3226"/>
    <w:rsid w:val="009D3385"/>
    <w:rsid w:val="009D4AB8"/>
    <w:rsid w:val="009D62A4"/>
    <w:rsid w:val="009D793C"/>
    <w:rsid w:val="009E0306"/>
    <w:rsid w:val="009E16A9"/>
    <w:rsid w:val="009E3721"/>
    <w:rsid w:val="009E375F"/>
    <w:rsid w:val="009E3867"/>
    <w:rsid w:val="009E39D4"/>
    <w:rsid w:val="009E433B"/>
    <w:rsid w:val="009E4F93"/>
    <w:rsid w:val="009E5401"/>
    <w:rsid w:val="009E5840"/>
    <w:rsid w:val="009F5A88"/>
    <w:rsid w:val="00A00907"/>
    <w:rsid w:val="00A0758F"/>
    <w:rsid w:val="00A11C1A"/>
    <w:rsid w:val="00A1246C"/>
    <w:rsid w:val="00A1570A"/>
    <w:rsid w:val="00A17866"/>
    <w:rsid w:val="00A2022D"/>
    <w:rsid w:val="00A2044F"/>
    <w:rsid w:val="00A211B4"/>
    <w:rsid w:val="00A223CF"/>
    <w:rsid w:val="00A24E0A"/>
    <w:rsid w:val="00A258F3"/>
    <w:rsid w:val="00A27716"/>
    <w:rsid w:val="00A32679"/>
    <w:rsid w:val="00A33DDF"/>
    <w:rsid w:val="00A34547"/>
    <w:rsid w:val="00A376B7"/>
    <w:rsid w:val="00A41BF5"/>
    <w:rsid w:val="00A42389"/>
    <w:rsid w:val="00A44778"/>
    <w:rsid w:val="00A469E7"/>
    <w:rsid w:val="00A47054"/>
    <w:rsid w:val="00A478D9"/>
    <w:rsid w:val="00A47C01"/>
    <w:rsid w:val="00A5738F"/>
    <w:rsid w:val="00A604A4"/>
    <w:rsid w:val="00A6109D"/>
    <w:rsid w:val="00A61B7D"/>
    <w:rsid w:val="00A6605B"/>
    <w:rsid w:val="00A66ADC"/>
    <w:rsid w:val="00A7147D"/>
    <w:rsid w:val="00A71ECC"/>
    <w:rsid w:val="00A73C5B"/>
    <w:rsid w:val="00A73D4E"/>
    <w:rsid w:val="00A74AB8"/>
    <w:rsid w:val="00A75544"/>
    <w:rsid w:val="00A81B15"/>
    <w:rsid w:val="00A832DE"/>
    <w:rsid w:val="00A837FF"/>
    <w:rsid w:val="00A84052"/>
    <w:rsid w:val="00A84CD6"/>
    <w:rsid w:val="00A84DC8"/>
    <w:rsid w:val="00A85DBC"/>
    <w:rsid w:val="00A87607"/>
    <w:rsid w:val="00A87FEB"/>
    <w:rsid w:val="00A9070E"/>
    <w:rsid w:val="00A9399B"/>
    <w:rsid w:val="00A93F9F"/>
    <w:rsid w:val="00A9420E"/>
    <w:rsid w:val="00A97648"/>
    <w:rsid w:val="00AA1CFD"/>
    <w:rsid w:val="00AA2239"/>
    <w:rsid w:val="00AA33D2"/>
    <w:rsid w:val="00AA434F"/>
    <w:rsid w:val="00AA63C2"/>
    <w:rsid w:val="00AB0C57"/>
    <w:rsid w:val="00AB1195"/>
    <w:rsid w:val="00AB4182"/>
    <w:rsid w:val="00AB590B"/>
    <w:rsid w:val="00AB6935"/>
    <w:rsid w:val="00AB7CD1"/>
    <w:rsid w:val="00AC27DB"/>
    <w:rsid w:val="00AC6D6B"/>
    <w:rsid w:val="00AC79F7"/>
    <w:rsid w:val="00AD0DA6"/>
    <w:rsid w:val="00AD0E89"/>
    <w:rsid w:val="00AD5312"/>
    <w:rsid w:val="00AD7736"/>
    <w:rsid w:val="00AD7AE1"/>
    <w:rsid w:val="00AE10CE"/>
    <w:rsid w:val="00AE48F8"/>
    <w:rsid w:val="00AE70D4"/>
    <w:rsid w:val="00AE7868"/>
    <w:rsid w:val="00AF0407"/>
    <w:rsid w:val="00AF049B"/>
    <w:rsid w:val="00AF24E0"/>
    <w:rsid w:val="00AF4D8B"/>
    <w:rsid w:val="00AF7A32"/>
    <w:rsid w:val="00B0188C"/>
    <w:rsid w:val="00B067CA"/>
    <w:rsid w:val="00B1225C"/>
    <w:rsid w:val="00B12B26"/>
    <w:rsid w:val="00B15402"/>
    <w:rsid w:val="00B163F8"/>
    <w:rsid w:val="00B16722"/>
    <w:rsid w:val="00B2472D"/>
    <w:rsid w:val="00B24CA0"/>
    <w:rsid w:val="00B24D5E"/>
    <w:rsid w:val="00B2549F"/>
    <w:rsid w:val="00B371C9"/>
    <w:rsid w:val="00B37CFE"/>
    <w:rsid w:val="00B4108D"/>
    <w:rsid w:val="00B42A8D"/>
    <w:rsid w:val="00B4325C"/>
    <w:rsid w:val="00B468DC"/>
    <w:rsid w:val="00B51705"/>
    <w:rsid w:val="00B51C62"/>
    <w:rsid w:val="00B57265"/>
    <w:rsid w:val="00B633AE"/>
    <w:rsid w:val="00B665D2"/>
    <w:rsid w:val="00B6737C"/>
    <w:rsid w:val="00B710CC"/>
    <w:rsid w:val="00B7214D"/>
    <w:rsid w:val="00B74372"/>
    <w:rsid w:val="00B74D24"/>
    <w:rsid w:val="00B7506F"/>
    <w:rsid w:val="00B75525"/>
    <w:rsid w:val="00B7584A"/>
    <w:rsid w:val="00B80283"/>
    <w:rsid w:val="00B8095F"/>
    <w:rsid w:val="00B80B0C"/>
    <w:rsid w:val="00B80B11"/>
    <w:rsid w:val="00B8142B"/>
    <w:rsid w:val="00B82204"/>
    <w:rsid w:val="00B831AE"/>
    <w:rsid w:val="00B83C94"/>
    <w:rsid w:val="00B8446C"/>
    <w:rsid w:val="00B87725"/>
    <w:rsid w:val="00B87C6C"/>
    <w:rsid w:val="00B94F17"/>
    <w:rsid w:val="00BA0DDC"/>
    <w:rsid w:val="00BA259A"/>
    <w:rsid w:val="00BA259C"/>
    <w:rsid w:val="00BA29D3"/>
    <w:rsid w:val="00BA307F"/>
    <w:rsid w:val="00BA5280"/>
    <w:rsid w:val="00BB0E11"/>
    <w:rsid w:val="00BB14F1"/>
    <w:rsid w:val="00BB32CF"/>
    <w:rsid w:val="00BB572E"/>
    <w:rsid w:val="00BB74FD"/>
    <w:rsid w:val="00BC16D8"/>
    <w:rsid w:val="00BC39B4"/>
    <w:rsid w:val="00BC42A3"/>
    <w:rsid w:val="00BC49C3"/>
    <w:rsid w:val="00BC5982"/>
    <w:rsid w:val="00BC60BF"/>
    <w:rsid w:val="00BD28BF"/>
    <w:rsid w:val="00BD2D12"/>
    <w:rsid w:val="00BD6404"/>
    <w:rsid w:val="00BE0844"/>
    <w:rsid w:val="00BE1060"/>
    <w:rsid w:val="00BE33AE"/>
    <w:rsid w:val="00BE7F8A"/>
    <w:rsid w:val="00BF046F"/>
    <w:rsid w:val="00BF36C5"/>
    <w:rsid w:val="00BF7C40"/>
    <w:rsid w:val="00C01D50"/>
    <w:rsid w:val="00C04416"/>
    <w:rsid w:val="00C056DC"/>
    <w:rsid w:val="00C1329B"/>
    <w:rsid w:val="00C15579"/>
    <w:rsid w:val="00C1572F"/>
    <w:rsid w:val="00C24814"/>
    <w:rsid w:val="00C24C05"/>
    <w:rsid w:val="00C24D2F"/>
    <w:rsid w:val="00C253B1"/>
    <w:rsid w:val="00C26222"/>
    <w:rsid w:val="00C31283"/>
    <w:rsid w:val="00C33C48"/>
    <w:rsid w:val="00C340E5"/>
    <w:rsid w:val="00C35030"/>
    <w:rsid w:val="00C35AA7"/>
    <w:rsid w:val="00C40240"/>
    <w:rsid w:val="00C404C3"/>
    <w:rsid w:val="00C43BA1"/>
    <w:rsid w:val="00C43DAB"/>
    <w:rsid w:val="00C47F08"/>
    <w:rsid w:val="00C514A6"/>
    <w:rsid w:val="00C56DB3"/>
    <w:rsid w:val="00C5739F"/>
    <w:rsid w:val="00C57CF0"/>
    <w:rsid w:val="00C63557"/>
    <w:rsid w:val="00C649BD"/>
    <w:rsid w:val="00C64CC4"/>
    <w:rsid w:val="00C65891"/>
    <w:rsid w:val="00C66AC9"/>
    <w:rsid w:val="00C67341"/>
    <w:rsid w:val="00C7008A"/>
    <w:rsid w:val="00C724D3"/>
    <w:rsid w:val="00C72951"/>
    <w:rsid w:val="00C72AC2"/>
    <w:rsid w:val="00C74ED0"/>
    <w:rsid w:val="00C752EB"/>
    <w:rsid w:val="00C77DD9"/>
    <w:rsid w:val="00C83BE6"/>
    <w:rsid w:val="00C84379"/>
    <w:rsid w:val="00C85354"/>
    <w:rsid w:val="00C86ABA"/>
    <w:rsid w:val="00C901B7"/>
    <w:rsid w:val="00C923CD"/>
    <w:rsid w:val="00C943F3"/>
    <w:rsid w:val="00C97124"/>
    <w:rsid w:val="00CA08C6"/>
    <w:rsid w:val="00CA0A77"/>
    <w:rsid w:val="00CA2729"/>
    <w:rsid w:val="00CA3057"/>
    <w:rsid w:val="00CA3FD2"/>
    <w:rsid w:val="00CA45F8"/>
    <w:rsid w:val="00CA7B35"/>
    <w:rsid w:val="00CB0305"/>
    <w:rsid w:val="00CB2CD7"/>
    <w:rsid w:val="00CB32FC"/>
    <w:rsid w:val="00CB33C7"/>
    <w:rsid w:val="00CB6DA7"/>
    <w:rsid w:val="00CB7E4C"/>
    <w:rsid w:val="00CC076B"/>
    <w:rsid w:val="00CC25B4"/>
    <w:rsid w:val="00CC36F1"/>
    <w:rsid w:val="00CC4184"/>
    <w:rsid w:val="00CC5F88"/>
    <w:rsid w:val="00CC69C8"/>
    <w:rsid w:val="00CC77A2"/>
    <w:rsid w:val="00CD0FC4"/>
    <w:rsid w:val="00CD2A30"/>
    <w:rsid w:val="00CD307E"/>
    <w:rsid w:val="00CD30F6"/>
    <w:rsid w:val="00CD629F"/>
    <w:rsid w:val="00CD6A1B"/>
    <w:rsid w:val="00CE0A7F"/>
    <w:rsid w:val="00CE1718"/>
    <w:rsid w:val="00CE1E5D"/>
    <w:rsid w:val="00CE3B78"/>
    <w:rsid w:val="00CF3A88"/>
    <w:rsid w:val="00CF4156"/>
    <w:rsid w:val="00CF60EC"/>
    <w:rsid w:val="00CF6EDD"/>
    <w:rsid w:val="00D0036C"/>
    <w:rsid w:val="00D0143F"/>
    <w:rsid w:val="00D01A80"/>
    <w:rsid w:val="00D03D00"/>
    <w:rsid w:val="00D053A9"/>
    <w:rsid w:val="00D05C30"/>
    <w:rsid w:val="00D10052"/>
    <w:rsid w:val="00D11359"/>
    <w:rsid w:val="00D15760"/>
    <w:rsid w:val="00D16458"/>
    <w:rsid w:val="00D23094"/>
    <w:rsid w:val="00D2402E"/>
    <w:rsid w:val="00D24867"/>
    <w:rsid w:val="00D30B0E"/>
    <w:rsid w:val="00D3188C"/>
    <w:rsid w:val="00D3468D"/>
    <w:rsid w:val="00D35F9B"/>
    <w:rsid w:val="00D36B69"/>
    <w:rsid w:val="00D371F1"/>
    <w:rsid w:val="00D37441"/>
    <w:rsid w:val="00D408DD"/>
    <w:rsid w:val="00D45D72"/>
    <w:rsid w:val="00D520E4"/>
    <w:rsid w:val="00D533B6"/>
    <w:rsid w:val="00D53A38"/>
    <w:rsid w:val="00D575DD"/>
    <w:rsid w:val="00D57DFA"/>
    <w:rsid w:val="00D6387C"/>
    <w:rsid w:val="00D65126"/>
    <w:rsid w:val="00D6613D"/>
    <w:rsid w:val="00D662F8"/>
    <w:rsid w:val="00D67FCF"/>
    <w:rsid w:val="00D709CE"/>
    <w:rsid w:val="00D71F73"/>
    <w:rsid w:val="00D72696"/>
    <w:rsid w:val="00D770E9"/>
    <w:rsid w:val="00D80786"/>
    <w:rsid w:val="00D80CCD"/>
    <w:rsid w:val="00D81CAB"/>
    <w:rsid w:val="00D8576F"/>
    <w:rsid w:val="00D8677F"/>
    <w:rsid w:val="00D90EC2"/>
    <w:rsid w:val="00D91F27"/>
    <w:rsid w:val="00D955D3"/>
    <w:rsid w:val="00D97F0C"/>
    <w:rsid w:val="00DA3A86"/>
    <w:rsid w:val="00DC1019"/>
    <w:rsid w:val="00DC2217"/>
    <w:rsid w:val="00DC2500"/>
    <w:rsid w:val="00DC4F72"/>
    <w:rsid w:val="00DC6E51"/>
    <w:rsid w:val="00DC77DC"/>
    <w:rsid w:val="00DD0453"/>
    <w:rsid w:val="00DD0C2C"/>
    <w:rsid w:val="00DD19DE"/>
    <w:rsid w:val="00DD28BC"/>
    <w:rsid w:val="00DD2E12"/>
    <w:rsid w:val="00DD3015"/>
    <w:rsid w:val="00DD3194"/>
    <w:rsid w:val="00DD5009"/>
    <w:rsid w:val="00DD64BE"/>
    <w:rsid w:val="00DE31F0"/>
    <w:rsid w:val="00DE3D1C"/>
    <w:rsid w:val="00DE4A46"/>
    <w:rsid w:val="00DE59FF"/>
    <w:rsid w:val="00DE6AED"/>
    <w:rsid w:val="00DE7AFD"/>
    <w:rsid w:val="00DF086E"/>
    <w:rsid w:val="00DF11DA"/>
    <w:rsid w:val="00DF25B8"/>
    <w:rsid w:val="00E01C41"/>
    <w:rsid w:val="00E0217E"/>
    <w:rsid w:val="00E0227D"/>
    <w:rsid w:val="00E04B84"/>
    <w:rsid w:val="00E0533B"/>
    <w:rsid w:val="00E06466"/>
    <w:rsid w:val="00E06835"/>
    <w:rsid w:val="00E06FDA"/>
    <w:rsid w:val="00E11264"/>
    <w:rsid w:val="00E160A5"/>
    <w:rsid w:val="00E1713D"/>
    <w:rsid w:val="00E20113"/>
    <w:rsid w:val="00E20A43"/>
    <w:rsid w:val="00E232A6"/>
    <w:rsid w:val="00E23898"/>
    <w:rsid w:val="00E319F1"/>
    <w:rsid w:val="00E33CD2"/>
    <w:rsid w:val="00E358F0"/>
    <w:rsid w:val="00E40593"/>
    <w:rsid w:val="00E40E90"/>
    <w:rsid w:val="00E4114D"/>
    <w:rsid w:val="00E435F9"/>
    <w:rsid w:val="00E45C7E"/>
    <w:rsid w:val="00E531EB"/>
    <w:rsid w:val="00E54874"/>
    <w:rsid w:val="00E54B6F"/>
    <w:rsid w:val="00E55ACA"/>
    <w:rsid w:val="00E57B74"/>
    <w:rsid w:val="00E60F0B"/>
    <w:rsid w:val="00E60F3C"/>
    <w:rsid w:val="00E65BC6"/>
    <w:rsid w:val="00E661FF"/>
    <w:rsid w:val="00E726EB"/>
    <w:rsid w:val="00E72CF1"/>
    <w:rsid w:val="00E751FD"/>
    <w:rsid w:val="00E80B52"/>
    <w:rsid w:val="00E81A4D"/>
    <w:rsid w:val="00E824C3"/>
    <w:rsid w:val="00E83290"/>
    <w:rsid w:val="00E840B3"/>
    <w:rsid w:val="00E84D10"/>
    <w:rsid w:val="00E8629F"/>
    <w:rsid w:val="00E91008"/>
    <w:rsid w:val="00E9374E"/>
    <w:rsid w:val="00E94F54"/>
    <w:rsid w:val="00E96AE8"/>
    <w:rsid w:val="00E97AD5"/>
    <w:rsid w:val="00EA1111"/>
    <w:rsid w:val="00EA2F2C"/>
    <w:rsid w:val="00EA3B40"/>
    <w:rsid w:val="00EA3B4F"/>
    <w:rsid w:val="00EA3C24"/>
    <w:rsid w:val="00EA706F"/>
    <w:rsid w:val="00EA73DF"/>
    <w:rsid w:val="00EB09A3"/>
    <w:rsid w:val="00EB2980"/>
    <w:rsid w:val="00EB5B25"/>
    <w:rsid w:val="00EB61AE"/>
    <w:rsid w:val="00EC322D"/>
    <w:rsid w:val="00ED383A"/>
    <w:rsid w:val="00EE1080"/>
    <w:rsid w:val="00EE1CFA"/>
    <w:rsid w:val="00EE3EFA"/>
    <w:rsid w:val="00EF15FD"/>
    <w:rsid w:val="00EF1EC5"/>
    <w:rsid w:val="00EF373D"/>
    <w:rsid w:val="00EF4C88"/>
    <w:rsid w:val="00EF4D14"/>
    <w:rsid w:val="00EF55EB"/>
    <w:rsid w:val="00F00DCC"/>
    <w:rsid w:val="00F0156F"/>
    <w:rsid w:val="00F05AC8"/>
    <w:rsid w:val="00F06A75"/>
    <w:rsid w:val="00F07167"/>
    <w:rsid w:val="00F072D8"/>
    <w:rsid w:val="00F07CE0"/>
    <w:rsid w:val="00F115F5"/>
    <w:rsid w:val="00F139A2"/>
    <w:rsid w:val="00F13D05"/>
    <w:rsid w:val="00F160FB"/>
    <w:rsid w:val="00F1679D"/>
    <w:rsid w:val="00F1682C"/>
    <w:rsid w:val="00F20B91"/>
    <w:rsid w:val="00F21139"/>
    <w:rsid w:val="00F2143B"/>
    <w:rsid w:val="00F24321"/>
    <w:rsid w:val="00F24B8B"/>
    <w:rsid w:val="00F26D80"/>
    <w:rsid w:val="00F30D2E"/>
    <w:rsid w:val="00F339D6"/>
    <w:rsid w:val="00F34AC3"/>
    <w:rsid w:val="00F35516"/>
    <w:rsid w:val="00F35790"/>
    <w:rsid w:val="00F37A0B"/>
    <w:rsid w:val="00F4136D"/>
    <w:rsid w:val="00F4212E"/>
    <w:rsid w:val="00F42C20"/>
    <w:rsid w:val="00F43E34"/>
    <w:rsid w:val="00F445C9"/>
    <w:rsid w:val="00F465DF"/>
    <w:rsid w:val="00F53053"/>
    <w:rsid w:val="00F53FE2"/>
    <w:rsid w:val="00F54BBF"/>
    <w:rsid w:val="00F575FF"/>
    <w:rsid w:val="00F618EF"/>
    <w:rsid w:val="00F62B02"/>
    <w:rsid w:val="00F65582"/>
    <w:rsid w:val="00F66E75"/>
    <w:rsid w:val="00F77EB0"/>
    <w:rsid w:val="00F81A41"/>
    <w:rsid w:val="00F81B5F"/>
    <w:rsid w:val="00F820EF"/>
    <w:rsid w:val="00F85029"/>
    <w:rsid w:val="00F8692F"/>
    <w:rsid w:val="00F87CDD"/>
    <w:rsid w:val="00F91E50"/>
    <w:rsid w:val="00F933F0"/>
    <w:rsid w:val="00F937A3"/>
    <w:rsid w:val="00F94715"/>
    <w:rsid w:val="00F951F2"/>
    <w:rsid w:val="00F962B1"/>
    <w:rsid w:val="00F96A3D"/>
    <w:rsid w:val="00F97134"/>
    <w:rsid w:val="00FA010E"/>
    <w:rsid w:val="00FA4718"/>
    <w:rsid w:val="00FA5848"/>
    <w:rsid w:val="00FA5D20"/>
    <w:rsid w:val="00FA6899"/>
    <w:rsid w:val="00FA7DEF"/>
    <w:rsid w:val="00FA7F3D"/>
    <w:rsid w:val="00FB38D8"/>
    <w:rsid w:val="00FC051F"/>
    <w:rsid w:val="00FC06FF"/>
    <w:rsid w:val="00FC23C8"/>
    <w:rsid w:val="00FC3002"/>
    <w:rsid w:val="00FC3877"/>
    <w:rsid w:val="00FC45F4"/>
    <w:rsid w:val="00FC5F43"/>
    <w:rsid w:val="00FC69B4"/>
    <w:rsid w:val="00FC738A"/>
    <w:rsid w:val="00FD0694"/>
    <w:rsid w:val="00FD25BE"/>
    <w:rsid w:val="00FD2DED"/>
    <w:rsid w:val="00FD2E70"/>
    <w:rsid w:val="00FD6B6F"/>
    <w:rsid w:val="00FD7AA7"/>
    <w:rsid w:val="00FE7976"/>
    <w:rsid w:val="00FF1FCB"/>
    <w:rsid w:val="00FF52D4"/>
    <w:rsid w:val="00FF672D"/>
    <w:rsid w:val="00FF6AA4"/>
    <w:rsid w:val="00FF6B09"/>
    <w:rsid w:val="00FF6F78"/>
    <w:rsid w:val="04506E65"/>
    <w:rsid w:val="0F053857"/>
    <w:rsid w:val="2A7243B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sdException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unhideWhenUsed="0" w:uiPriority="0" w:name="footnote reference"/>
    <w:lsdException w:qFormat="1" w:unhideWhenUsed="0" w:uiPriority="0" w:name="annotation reference"/>
    <w:lsdException w:uiPriority="0" w:name="line number"/>
    <w:lsdException w:uiPriority="0" w:name="page number"/>
    <w:lsdException w:unhideWhenUsed="0" w:uiPriority="0" w:semiHidden="0" w:name="endnote reference"/>
    <w:lsdException w:unhideWhenUsed="0" w:uiPriority="0" w:semiHidden="0" w:name="endnote text"/>
    <w:lsdException w:uiPriority="0" w:name="table of authorities"/>
    <w:lsdException w:uiPriority="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106"/>
    <w:qFormat/>
    <w:uiPriority w:val="0"/>
    <w:pPr>
      <w:keepNext/>
      <w:keepLines/>
      <w:numPr>
        <w:ilvl w:val="0"/>
        <w:numId w:val="1"/>
      </w:numPr>
      <w:pBdr>
        <w:top w:val="single" w:color="auto" w:sz="12" w:space="3"/>
      </w:pBdr>
      <w:spacing w:before="240" w:after="180"/>
      <w:outlineLvl w:val="0"/>
    </w:pPr>
    <w:rPr>
      <w:rFonts w:ascii="Arial" w:hAnsi="Arial" w:eastAsia="宋体" w:cs="Times New Roman"/>
      <w:sz w:val="36"/>
      <w:lang w:val="sv-SE" w:eastAsia="en-US" w:bidi="ar-SA"/>
    </w:rPr>
  </w:style>
  <w:style w:type="paragraph" w:styleId="3">
    <w:name w:val="heading 2"/>
    <w:basedOn w:val="2"/>
    <w:next w:val="1"/>
    <w:link w:val="104"/>
    <w:qFormat/>
    <w:uiPriority w:val="0"/>
    <w:pPr>
      <w:numPr>
        <w:ilvl w:val="1"/>
      </w:numPr>
      <w:pBdr>
        <w:top w:val="none" w:color="auto" w:sz="0" w:space="0"/>
      </w:pBdr>
      <w:spacing w:before="180"/>
      <w:ind w:left="576"/>
      <w:outlineLvl w:val="1"/>
    </w:pPr>
    <w:rPr>
      <w:sz w:val="28"/>
      <w:szCs w:val="18"/>
      <w:lang w:eastAsia="zh-CN"/>
    </w:rPr>
  </w:style>
  <w:style w:type="paragraph" w:styleId="4">
    <w:name w:val="heading 3"/>
    <w:basedOn w:val="3"/>
    <w:next w:val="1"/>
    <w:link w:val="122"/>
    <w:qFormat/>
    <w:uiPriority w:val="0"/>
    <w:pPr>
      <w:numPr>
        <w:ilvl w:val="2"/>
      </w:numPr>
      <w:spacing w:before="120"/>
      <w:outlineLvl w:val="2"/>
    </w:pPr>
  </w:style>
  <w:style w:type="paragraph" w:styleId="5">
    <w:name w:val="heading 4"/>
    <w:basedOn w:val="4"/>
    <w:next w:val="1"/>
    <w:link w:val="135"/>
    <w:qFormat/>
    <w:uiPriority w:val="0"/>
    <w:pPr>
      <w:numPr>
        <w:ilvl w:val="3"/>
      </w:numPr>
      <w:outlineLvl w:val="3"/>
    </w:pPr>
    <w:rPr>
      <w:sz w:val="24"/>
    </w:rPr>
  </w:style>
  <w:style w:type="paragraph" w:styleId="6">
    <w:name w:val="heading 5"/>
    <w:basedOn w:val="5"/>
    <w:next w:val="1"/>
    <w:link w:val="136"/>
    <w:qFormat/>
    <w:uiPriority w:val="0"/>
    <w:pPr>
      <w:numPr>
        <w:ilvl w:val="4"/>
      </w:numPr>
      <w:outlineLvl w:val="4"/>
    </w:pPr>
    <w:rPr>
      <w:sz w:val="22"/>
    </w:rPr>
  </w:style>
  <w:style w:type="paragraph" w:styleId="7">
    <w:name w:val="heading 6"/>
    <w:basedOn w:val="8"/>
    <w:next w:val="1"/>
    <w:link w:val="137"/>
    <w:qFormat/>
    <w:uiPriority w:val="0"/>
    <w:pPr>
      <w:numPr>
        <w:ilvl w:val="5"/>
        <w:numId w:val="1"/>
      </w:numPr>
      <w:outlineLvl w:val="5"/>
    </w:pPr>
  </w:style>
  <w:style w:type="paragraph" w:styleId="9">
    <w:name w:val="heading 7"/>
    <w:basedOn w:val="8"/>
    <w:next w:val="1"/>
    <w:link w:val="138"/>
    <w:qFormat/>
    <w:uiPriority w:val="0"/>
    <w:pPr>
      <w:numPr>
        <w:ilvl w:val="6"/>
        <w:numId w:val="1"/>
      </w:numPr>
      <w:outlineLvl w:val="6"/>
    </w:pPr>
  </w:style>
  <w:style w:type="paragraph" w:styleId="10">
    <w:name w:val="heading 8"/>
    <w:basedOn w:val="2"/>
    <w:next w:val="1"/>
    <w:link w:val="118"/>
    <w:qFormat/>
    <w:uiPriority w:val="0"/>
    <w:pPr>
      <w:numPr>
        <w:ilvl w:val="7"/>
      </w:numPr>
      <w:outlineLvl w:val="7"/>
    </w:pPr>
  </w:style>
  <w:style w:type="paragraph" w:styleId="11">
    <w:name w:val="heading 9"/>
    <w:basedOn w:val="10"/>
    <w:next w:val="1"/>
    <w:link w:val="139"/>
    <w:qFormat/>
    <w:uiPriority w:val="0"/>
    <w:pPr>
      <w:numPr>
        <w:ilvl w:val="8"/>
      </w:numPr>
      <w:outlineLvl w:val="8"/>
    </w:pPr>
  </w:style>
  <w:style w:type="character" w:default="1" w:styleId="51">
    <w:name w:val="Default Paragraph Font"/>
    <w:semiHidden/>
    <w:unhideWhenUsed/>
    <w:uiPriority w:val="1"/>
  </w:style>
  <w:style w:type="table" w:default="1" w:styleId="49">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link w:val="148"/>
    <w:qFormat/>
    <w:uiPriority w:val="0"/>
    <w:pPr>
      <w:numPr>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uiPriority w:val="0"/>
    <w:pPr>
      <w:ind w:left="851"/>
    </w:pPr>
  </w:style>
  <w:style w:type="paragraph" w:styleId="14">
    <w:name w:val="List"/>
    <w:basedOn w:val="1"/>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uiPriority w:val="0"/>
    <w:pPr>
      <w:keepNext w:val="0"/>
      <w:tabs>
        <w:tab w:val="right" w:leader="dot" w:pos="9639"/>
      </w:tabs>
      <w:spacing w:before="0"/>
      <w:ind w:left="851" w:hanging="851"/>
    </w:pPr>
    <w:rPr>
      <w:sz w:val="20"/>
    </w:rPr>
  </w:style>
  <w:style w:type="paragraph" w:styleId="21">
    <w:name w:val="toc 1"/>
    <w:next w:val="1"/>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uiPriority w:val="0"/>
    <w:pPr>
      <w:ind w:left="851"/>
    </w:pPr>
  </w:style>
  <w:style w:type="paragraph" w:styleId="27">
    <w:name w:val="List Bullet"/>
    <w:basedOn w:val="14"/>
    <w:uiPriority w:val="0"/>
  </w:style>
  <w:style w:type="paragraph" w:styleId="28">
    <w:name w:val="caption"/>
    <w:basedOn w:val="1"/>
    <w:next w:val="1"/>
    <w:link w:val="121"/>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08"/>
    <w:qFormat/>
    <w:uiPriority w:val="99"/>
  </w:style>
  <w:style w:type="paragraph" w:styleId="31">
    <w:name w:val="Body Text"/>
    <w:basedOn w:val="1"/>
    <w:link w:val="123"/>
    <w:qFormat/>
    <w:uiPriority w:val="0"/>
  </w:style>
  <w:style w:type="paragraph" w:styleId="32">
    <w:name w:val="Plain Text"/>
    <w:basedOn w:val="1"/>
    <w:link w:val="127"/>
    <w:qFormat/>
    <w:uiPriority w:val="99"/>
    <w:rPr>
      <w:rFonts w:ascii="Courier New" w:hAnsi="Courier New"/>
      <w:lang w:val="nb-NO"/>
    </w:rPr>
  </w:style>
  <w:style w:type="paragraph" w:styleId="33">
    <w:name w:val="List Bullet 5"/>
    <w:basedOn w:val="24"/>
    <w:qFormat/>
    <w:uiPriority w:val="0"/>
    <w:pPr>
      <w:ind w:left="1702"/>
    </w:pPr>
  </w:style>
  <w:style w:type="paragraph" w:styleId="34">
    <w:name w:val="toc 8"/>
    <w:basedOn w:val="21"/>
    <w:next w:val="1"/>
    <w:qFormat/>
    <w:uiPriority w:val="0"/>
    <w:pPr>
      <w:spacing w:before="180"/>
      <w:ind w:left="2693" w:hanging="2693"/>
    </w:pPr>
    <w:rPr>
      <w:b/>
    </w:rPr>
  </w:style>
  <w:style w:type="paragraph" w:styleId="35">
    <w:name w:val="Body Text Indent 2"/>
    <w:basedOn w:val="1"/>
    <w:link w:val="141"/>
    <w:uiPriority w:val="0"/>
    <w:pPr>
      <w:overflowPunct w:val="0"/>
      <w:autoSpaceDE w:val="0"/>
      <w:autoSpaceDN w:val="0"/>
      <w:adjustRightInd w:val="0"/>
      <w:ind w:left="284"/>
      <w:jc w:val="both"/>
      <w:textAlignment w:val="baseline"/>
    </w:pPr>
    <w:rPr>
      <w:rFonts w:ascii="Arial" w:hAnsi="Arial" w:eastAsia="Yu Mincho"/>
      <w:sz w:val="22"/>
    </w:rPr>
  </w:style>
  <w:style w:type="paragraph" w:styleId="36">
    <w:name w:val="endnote text"/>
    <w:basedOn w:val="1"/>
    <w:link w:val="143"/>
    <w:uiPriority w:val="0"/>
    <w:pPr>
      <w:overflowPunct w:val="0"/>
      <w:autoSpaceDE w:val="0"/>
      <w:autoSpaceDN w:val="0"/>
      <w:adjustRightInd w:val="0"/>
      <w:textAlignment w:val="baseline"/>
    </w:pPr>
    <w:rPr>
      <w:rFonts w:eastAsia="Yu Mincho"/>
    </w:rPr>
  </w:style>
  <w:style w:type="paragraph" w:styleId="37">
    <w:name w:val="Balloon Text"/>
    <w:basedOn w:val="1"/>
    <w:link w:val="111"/>
    <w:qFormat/>
    <w:uiPriority w:val="0"/>
    <w:pPr>
      <w:spacing w:after="0"/>
    </w:pPr>
    <w:rPr>
      <w:sz w:val="18"/>
      <w:szCs w:val="18"/>
    </w:rPr>
  </w:style>
  <w:style w:type="paragraph" w:styleId="38">
    <w:name w:val="footer"/>
    <w:basedOn w:val="39"/>
    <w:link w:val="133"/>
    <w:qFormat/>
    <w:uiPriority w:val="0"/>
    <w:pPr>
      <w:jc w:val="center"/>
    </w:pPr>
    <w:rPr>
      <w:i/>
    </w:rPr>
  </w:style>
  <w:style w:type="paragraph" w:styleId="39">
    <w:name w:val="header"/>
    <w:link w:val="107"/>
    <w:qFormat/>
    <w:uiPriority w:val="0"/>
    <w:pPr>
      <w:widowControl w:val="0"/>
    </w:pPr>
    <w:rPr>
      <w:rFonts w:ascii="Arial" w:hAnsi="Arial" w:eastAsia="宋体" w:cs="Times New Roman"/>
      <w:b/>
      <w:sz w:val="18"/>
      <w:lang w:val="en-GB" w:eastAsia="sv-SE" w:bidi="ar-SA"/>
    </w:rPr>
  </w:style>
  <w:style w:type="paragraph" w:styleId="40">
    <w:name w:val="index heading"/>
    <w:basedOn w:val="1"/>
    <w:next w:val="1"/>
    <w:semiHidden/>
    <w:qFormat/>
    <w:uiPriority w:val="0"/>
    <w:pPr>
      <w:pBdr>
        <w:top w:val="single" w:color="auto" w:sz="12" w:space="0"/>
      </w:pBdr>
      <w:spacing w:before="360" w:after="240"/>
    </w:pPr>
    <w:rPr>
      <w:b/>
      <w:i/>
      <w:sz w:val="26"/>
    </w:rPr>
  </w:style>
  <w:style w:type="paragraph" w:styleId="41">
    <w:name w:val="footnote text"/>
    <w:basedOn w:val="1"/>
    <w:link w:val="144"/>
    <w:semiHidden/>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oc 9"/>
    <w:basedOn w:val="34"/>
    <w:next w:val="1"/>
    <w:qFormat/>
    <w:uiPriority w:val="0"/>
    <w:pPr>
      <w:ind w:left="1418" w:hanging="1418"/>
    </w:pPr>
  </w:style>
  <w:style w:type="paragraph" w:styleId="45">
    <w:name w:val="Normal (Web)"/>
    <w:basedOn w:val="1"/>
    <w:qFormat/>
    <w:uiPriority w:val="99"/>
    <w:pPr>
      <w:spacing w:before="100" w:beforeAutospacing="1" w:after="100" w:afterAutospacing="1"/>
    </w:pPr>
    <w:rPr>
      <w:rFonts w:eastAsia="Arial Unicode MS"/>
      <w:sz w:val="24"/>
      <w:szCs w:val="24"/>
    </w:rPr>
  </w:style>
  <w:style w:type="paragraph" w:styleId="46">
    <w:name w:val="index 1"/>
    <w:basedOn w:val="1"/>
    <w:next w:val="1"/>
    <w:semiHidden/>
    <w:uiPriority w:val="0"/>
    <w:pPr>
      <w:keepLines/>
      <w:spacing w:after="0"/>
    </w:pPr>
  </w:style>
  <w:style w:type="paragraph" w:styleId="47">
    <w:name w:val="index 2"/>
    <w:basedOn w:val="46"/>
    <w:next w:val="1"/>
    <w:semiHidden/>
    <w:uiPriority w:val="0"/>
    <w:pPr>
      <w:ind w:left="284"/>
    </w:pPr>
  </w:style>
  <w:style w:type="paragraph" w:styleId="48">
    <w:name w:val="annotation subject"/>
    <w:basedOn w:val="30"/>
    <w:next w:val="30"/>
    <w:link w:val="129"/>
    <w:qFormat/>
    <w:uiPriority w:val="0"/>
    <w:rPr>
      <w:b/>
      <w:bCs/>
    </w:rPr>
  </w:style>
  <w:style w:type="table" w:styleId="50">
    <w:name w:val="Table Grid"/>
    <w:basedOn w:val="49"/>
    <w:qFormat/>
    <w:uiPriority w:val="39"/>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endnote reference"/>
    <w:uiPriority w:val="0"/>
    <w:rPr>
      <w:vertAlign w:val="superscript"/>
    </w:rPr>
  </w:style>
  <w:style w:type="character" w:styleId="53">
    <w:name w:val="FollowedHyperlink"/>
    <w:qFormat/>
    <w:uiPriority w:val="0"/>
    <w:rPr>
      <w:color w:val="800080"/>
      <w:u w:val="single"/>
    </w:rPr>
  </w:style>
  <w:style w:type="character" w:styleId="54">
    <w:name w:val="Emphasis"/>
    <w:qFormat/>
    <w:uiPriority w:val="0"/>
    <w:rPr>
      <w:i/>
      <w:iCs/>
    </w:rPr>
  </w:style>
  <w:style w:type="character" w:styleId="55">
    <w:name w:val="Hyperlink"/>
    <w:qFormat/>
    <w:uiPriority w:val="0"/>
    <w:rPr>
      <w:color w:val="0000FF"/>
      <w:u w:val="single"/>
    </w:rPr>
  </w:style>
  <w:style w:type="character" w:styleId="56">
    <w:name w:val="annotation reference"/>
    <w:semiHidden/>
    <w:qFormat/>
    <w:uiPriority w:val="0"/>
    <w:rPr>
      <w:sz w:val="16"/>
    </w:rPr>
  </w:style>
  <w:style w:type="character" w:styleId="57">
    <w:name w:val="footnote reference"/>
    <w:semiHidden/>
    <w:uiPriority w:val="0"/>
    <w:rPr>
      <w:b/>
      <w:position w:val="6"/>
      <w:sz w:val="16"/>
    </w:rPr>
  </w:style>
  <w:style w:type="paragraph" w:customStyle="1" w:styleId="58">
    <w:name w:val="EQ"/>
    <w:basedOn w:val="1"/>
    <w:next w:val="1"/>
    <w:link w:val="150"/>
    <w:uiPriority w:val="0"/>
    <w:pPr>
      <w:keepLines/>
      <w:tabs>
        <w:tab w:val="center" w:pos="4536"/>
        <w:tab w:val="right" w:pos="9072"/>
      </w:tabs>
    </w:pPr>
  </w:style>
  <w:style w:type="character" w:customStyle="1" w:styleId="59">
    <w:name w:val="ZGSM"/>
    <w:qFormat/>
    <w:uiPriority w:val="0"/>
  </w:style>
  <w:style w:type="paragraph" w:customStyle="1" w:styleId="60">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61">
    <w:name w:val="TT"/>
    <w:basedOn w:val="2"/>
    <w:next w:val="1"/>
    <w:qFormat/>
    <w:uiPriority w:val="0"/>
    <w:pPr>
      <w:outlineLvl w:val="9"/>
    </w:pPr>
  </w:style>
  <w:style w:type="paragraph" w:customStyle="1" w:styleId="62">
    <w:name w:val="NF"/>
    <w:basedOn w:val="63"/>
    <w:qFormat/>
    <w:uiPriority w:val="0"/>
    <w:pPr>
      <w:keepNext/>
      <w:spacing w:after="0"/>
    </w:pPr>
    <w:rPr>
      <w:rFonts w:ascii="Arial" w:hAnsi="Arial"/>
      <w:sz w:val="18"/>
    </w:rPr>
  </w:style>
  <w:style w:type="paragraph" w:customStyle="1" w:styleId="63">
    <w:name w:val="NO"/>
    <w:basedOn w:val="1"/>
    <w:link w:val="103"/>
    <w:uiPriority w:val="0"/>
    <w:pPr>
      <w:keepLines/>
      <w:ind w:left="1135" w:hanging="851"/>
    </w:pPr>
    <w:rPr>
      <w:lang w:val="zh-CN"/>
    </w:rPr>
  </w:style>
  <w:style w:type="paragraph" w:customStyle="1" w:styleId="64">
    <w:name w:val="PL"/>
    <w:link w:val="15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5">
    <w:name w:val="TAR"/>
    <w:basedOn w:val="66"/>
    <w:qFormat/>
    <w:uiPriority w:val="0"/>
    <w:pPr>
      <w:jc w:val="right"/>
    </w:pPr>
  </w:style>
  <w:style w:type="paragraph" w:customStyle="1" w:styleId="66">
    <w:name w:val="TAL"/>
    <w:basedOn w:val="1"/>
    <w:link w:val="100"/>
    <w:qFormat/>
    <w:uiPriority w:val="0"/>
    <w:pPr>
      <w:keepNext/>
      <w:keepLines/>
      <w:spacing w:after="0"/>
    </w:pPr>
    <w:rPr>
      <w:rFonts w:ascii="Arial" w:hAnsi="Arial"/>
      <w:sz w:val="18"/>
      <w:lang w:val="zh-CN"/>
    </w:rPr>
  </w:style>
  <w:style w:type="paragraph" w:customStyle="1" w:styleId="67">
    <w:name w:val="TAH"/>
    <w:basedOn w:val="68"/>
    <w:link w:val="102"/>
    <w:qFormat/>
    <w:uiPriority w:val="0"/>
    <w:rPr>
      <w:b/>
    </w:rPr>
  </w:style>
  <w:style w:type="paragraph" w:customStyle="1" w:styleId="68">
    <w:name w:val="TAC"/>
    <w:basedOn w:val="66"/>
    <w:link w:val="112"/>
    <w:qFormat/>
    <w:uiPriority w:val="0"/>
    <w:pPr>
      <w:jc w:val="center"/>
    </w:pPr>
  </w:style>
  <w:style w:type="paragraph" w:customStyle="1" w:styleId="69">
    <w:name w:val="LD"/>
    <w:uiPriority w:val="0"/>
    <w:pPr>
      <w:keepNext/>
      <w:keepLines/>
      <w:spacing w:line="180" w:lineRule="exact"/>
    </w:pPr>
    <w:rPr>
      <w:rFonts w:ascii="Courier New" w:hAnsi="Courier New" w:eastAsia="宋体" w:cs="Times New Roman"/>
      <w:lang w:val="en-GB" w:eastAsia="en-US" w:bidi="ar-SA"/>
    </w:r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NW"/>
    <w:basedOn w:val="63"/>
    <w:qFormat/>
    <w:uiPriority w:val="0"/>
    <w:pPr>
      <w:spacing w:after="0"/>
    </w:pPr>
  </w:style>
  <w:style w:type="paragraph" w:customStyle="1" w:styleId="73">
    <w:name w:val="EW"/>
    <w:basedOn w:val="70"/>
    <w:qFormat/>
    <w:uiPriority w:val="0"/>
    <w:pPr>
      <w:spacing w:after="0"/>
    </w:pPr>
  </w:style>
  <w:style w:type="paragraph" w:customStyle="1" w:styleId="74">
    <w:name w:val="B1"/>
    <w:basedOn w:val="14"/>
    <w:link w:val="120"/>
    <w:qFormat/>
    <w:uiPriority w:val="0"/>
  </w:style>
  <w:style w:type="paragraph" w:customStyle="1" w:styleId="75">
    <w:name w:val="Editor's Note"/>
    <w:basedOn w:val="63"/>
    <w:qFormat/>
    <w:uiPriority w:val="0"/>
    <w:rPr>
      <w:color w:val="FF0000"/>
    </w:rPr>
  </w:style>
  <w:style w:type="paragraph" w:customStyle="1" w:styleId="76">
    <w:name w:val="TH"/>
    <w:basedOn w:val="1"/>
    <w:link w:val="101"/>
    <w:qFormat/>
    <w:uiPriority w:val="0"/>
    <w:pPr>
      <w:keepNext/>
      <w:keepLines/>
      <w:spacing w:before="60"/>
      <w:jc w:val="center"/>
    </w:pPr>
    <w:rPr>
      <w:rFonts w:ascii="Arial" w:hAnsi="Arial"/>
      <w:b/>
      <w:lang w:val="zh-CN"/>
    </w:rPr>
  </w:style>
  <w:style w:type="paragraph" w:customStyle="1" w:styleId="77">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78">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79">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80">
    <w:name w:val="ZU"/>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81">
    <w:name w:val="TAN"/>
    <w:basedOn w:val="66"/>
    <w:link w:val="114"/>
    <w:qFormat/>
    <w:uiPriority w:val="0"/>
    <w:pPr>
      <w:ind w:left="851" w:hanging="851"/>
    </w:pPr>
  </w:style>
  <w:style w:type="paragraph" w:customStyle="1" w:styleId="82">
    <w:name w:val="ZH"/>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83">
    <w:name w:val="TF"/>
    <w:basedOn w:val="76"/>
    <w:qFormat/>
    <w:uiPriority w:val="0"/>
    <w:pPr>
      <w:keepNext w:val="0"/>
      <w:spacing w:before="0" w:after="240"/>
    </w:pPr>
  </w:style>
  <w:style w:type="paragraph" w:customStyle="1" w:styleId="84">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85">
    <w:name w:val="B2"/>
    <w:basedOn w:val="13"/>
    <w:uiPriority w:val="0"/>
  </w:style>
  <w:style w:type="paragraph" w:customStyle="1" w:styleId="86">
    <w:name w:val="B3"/>
    <w:basedOn w:val="12"/>
    <w:uiPriority w:val="0"/>
  </w:style>
  <w:style w:type="paragraph" w:customStyle="1" w:styleId="87">
    <w:name w:val="B4"/>
    <w:basedOn w:val="43"/>
    <w:qFormat/>
    <w:uiPriority w:val="0"/>
  </w:style>
  <w:style w:type="paragraph" w:customStyle="1" w:styleId="88">
    <w:name w:val="B5"/>
    <w:basedOn w:val="42"/>
    <w:qFormat/>
    <w:uiPriority w:val="0"/>
  </w:style>
  <w:style w:type="paragraph" w:customStyle="1" w:styleId="89">
    <w:name w:val="ZTD"/>
    <w:basedOn w:val="78"/>
    <w:qFormat/>
    <w:uiPriority w:val="0"/>
    <w:pPr>
      <w:framePr w:hRule="auto" w:y="852"/>
    </w:pPr>
    <w:rPr>
      <w:i w:val="0"/>
      <w:sz w:val="40"/>
    </w:rPr>
  </w:style>
  <w:style w:type="paragraph" w:customStyle="1" w:styleId="90">
    <w:name w:val="ZV"/>
    <w:basedOn w:val="80"/>
    <w:qFormat/>
    <w:uiPriority w:val="0"/>
    <w:pPr>
      <w:framePr w:y="16161"/>
    </w:pPr>
  </w:style>
  <w:style w:type="paragraph" w:customStyle="1" w:styleId="91">
    <w:name w:val="INDENT1"/>
    <w:basedOn w:val="1"/>
    <w:qFormat/>
    <w:uiPriority w:val="0"/>
    <w:pPr>
      <w:ind w:left="851"/>
    </w:pPr>
  </w:style>
  <w:style w:type="paragraph" w:customStyle="1" w:styleId="92">
    <w:name w:val="INDENT2"/>
    <w:basedOn w:val="1"/>
    <w:qFormat/>
    <w:uiPriority w:val="0"/>
    <w:pPr>
      <w:ind w:left="1135" w:hanging="284"/>
    </w:pPr>
  </w:style>
  <w:style w:type="paragraph" w:customStyle="1" w:styleId="93">
    <w:name w:val="INDENT3"/>
    <w:basedOn w:val="1"/>
    <w:qFormat/>
    <w:uiPriority w:val="0"/>
    <w:pPr>
      <w:ind w:left="1701" w:hanging="567"/>
    </w:pPr>
  </w:style>
  <w:style w:type="paragraph" w:customStyle="1" w:styleId="94">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5">
    <w:name w:val="Rec_CCITT_#"/>
    <w:basedOn w:val="1"/>
    <w:qFormat/>
    <w:uiPriority w:val="0"/>
    <w:pPr>
      <w:keepNext/>
      <w:keepLines/>
    </w:pPr>
    <w:rPr>
      <w:b/>
    </w:rPr>
  </w:style>
  <w:style w:type="paragraph" w:customStyle="1" w:styleId="96">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97">
    <w:name w:val="Couv Rec Title"/>
    <w:basedOn w:val="1"/>
    <w:qFormat/>
    <w:uiPriority w:val="0"/>
    <w:pPr>
      <w:keepNext/>
      <w:keepLines/>
      <w:spacing w:before="240"/>
      <w:ind w:left="1418"/>
    </w:pPr>
    <w:rPr>
      <w:rFonts w:ascii="Arial" w:hAnsi="Arial"/>
      <w:b/>
      <w:sz w:val="36"/>
      <w:lang w:val="en-US"/>
    </w:rPr>
  </w:style>
  <w:style w:type="paragraph" w:customStyle="1" w:styleId="98">
    <w:name w:val="TAJ"/>
    <w:basedOn w:val="76"/>
    <w:qFormat/>
    <w:uiPriority w:val="0"/>
  </w:style>
  <w:style w:type="paragraph" w:customStyle="1" w:styleId="99">
    <w:name w:val="Guidance"/>
    <w:basedOn w:val="1"/>
    <w:link w:val="105"/>
    <w:qFormat/>
    <w:uiPriority w:val="0"/>
    <w:rPr>
      <w:i/>
      <w:color w:val="0000FF"/>
      <w:lang w:val="zh-CN"/>
    </w:rPr>
  </w:style>
  <w:style w:type="character" w:customStyle="1" w:styleId="100">
    <w:name w:val="TAL Char"/>
    <w:link w:val="66"/>
    <w:qFormat/>
    <w:uiPriority w:val="0"/>
    <w:rPr>
      <w:rFonts w:ascii="Arial" w:hAnsi="Arial"/>
      <w:sz w:val="18"/>
      <w:lang w:eastAsia="en-US"/>
    </w:rPr>
  </w:style>
  <w:style w:type="character" w:customStyle="1" w:styleId="101">
    <w:name w:val="TH Char"/>
    <w:link w:val="76"/>
    <w:qFormat/>
    <w:uiPriority w:val="0"/>
    <w:rPr>
      <w:rFonts w:ascii="Arial" w:hAnsi="Arial"/>
      <w:b/>
      <w:lang w:eastAsia="en-US"/>
    </w:rPr>
  </w:style>
  <w:style w:type="character" w:customStyle="1" w:styleId="102">
    <w:name w:val="TAH Car"/>
    <w:link w:val="67"/>
    <w:qFormat/>
    <w:uiPriority w:val="0"/>
    <w:rPr>
      <w:rFonts w:ascii="Arial" w:hAnsi="Arial"/>
      <w:b/>
      <w:sz w:val="18"/>
      <w:lang w:eastAsia="en-US"/>
    </w:rPr>
  </w:style>
  <w:style w:type="character" w:customStyle="1" w:styleId="103">
    <w:name w:val="NO Char"/>
    <w:link w:val="63"/>
    <w:qFormat/>
    <w:uiPriority w:val="0"/>
    <w:rPr>
      <w:lang w:eastAsia="en-US"/>
    </w:rPr>
  </w:style>
  <w:style w:type="character" w:customStyle="1" w:styleId="104">
    <w:name w:val="标题 2 字符"/>
    <w:link w:val="3"/>
    <w:qFormat/>
    <w:uiPriority w:val="0"/>
    <w:rPr>
      <w:rFonts w:ascii="Arial" w:hAnsi="Arial"/>
      <w:sz w:val="28"/>
      <w:szCs w:val="18"/>
      <w:lang w:eastAsia="zh-CN"/>
    </w:rPr>
  </w:style>
  <w:style w:type="character" w:customStyle="1" w:styleId="105">
    <w:name w:val="Guidance Char"/>
    <w:link w:val="99"/>
    <w:qFormat/>
    <w:uiPriority w:val="0"/>
    <w:rPr>
      <w:i/>
      <w:color w:val="0000FF"/>
      <w:lang w:eastAsia="en-US"/>
    </w:rPr>
  </w:style>
  <w:style w:type="character" w:customStyle="1" w:styleId="106">
    <w:name w:val="标题 1 字符"/>
    <w:link w:val="2"/>
    <w:qFormat/>
    <w:uiPriority w:val="0"/>
    <w:rPr>
      <w:rFonts w:ascii="Arial" w:hAnsi="Arial"/>
      <w:sz w:val="36"/>
      <w:lang w:eastAsia="en-US"/>
    </w:rPr>
  </w:style>
  <w:style w:type="character" w:customStyle="1" w:styleId="107">
    <w:name w:val="页眉 字符"/>
    <w:link w:val="39"/>
    <w:qFormat/>
    <w:uiPriority w:val="0"/>
    <w:rPr>
      <w:rFonts w:ascii="Arial" w:hAnsi="Arial"/>
      <w:b/>
      <w:sz w:val="18"/>
      <w:lang w:val="en-GB" w:bidi="ar-SA"/>
    </w:rPr>
  </w:style>
  <w:style w:type="character" w:customStyle="1" w:styleId="108">
    <w:name w:val="批注文字 字符"/>
    <w:link w:val="30"/>
    <w:qFormat/>
    <w:uiPriority w:val="99"/>
    <w:rPr>
      <w:lang w:val="en-GB" w:eastAsia="en-US"/>
    </w:rPr>
  </w:style>
  <w:style w:type="character" w:customStyle="1" w:styleId="109">
    <w:name w:val="批注主题 Char"/>
    <w:basedOn w:val="108"/>
    <w:uiPriority w:val="0"/>
    <w:rPr>
      <w:lang w:val="en-GB" w:eastAsia="en-US"/>
    </w:rPr>
  </w:style>
  <w:style w:type="paragraph" w:customStyle="1" w:styleId="110">
    <w:name w:val="Revision"/>
    <w:hidden/>
    <w:semiHidden/>
    <w:uiPriority w:val="99"/>
    <w:rPr>
      <w:rFonts w:ascii="Times New Roman" w:hAnsi="Times New Roman" w:eastAsia="宋体" w:cs="Times New Roman"/>
      <w:lang w:val="en-GB" w:eastAsia="en-US" w:bidi="ar-SA"/>
    </w:rPr>
  </w:style>
  <w:style w:type="character" w:customStyle="1" w:styleId="111">
    <w:name w:val="批注框文本 字符"/>
    <w:link w:val="37"/>
    <w:uiPriority w:val="0"/>
    <w:rPr>
      <w:sz w:val="18"/>
      <w:szCs w:val="18"/>
      <w:lang w:val="en-GB" w:eastAsia="en-US"/>
    </w:rPr>
  </w:style>
  <w:style w:type="character" w:customStyle="1" w:styleId="112">
    <w:name w:val="TAC Char"/>
    <w:link w:val="68"/>
    <w:qFormat/>
    <w:uiPriority w:val="0"/>
    <w:rPr>
      <w:rFonts w:ascii="Arial" w:hAnsi="Arial"/>
      <w:sz w:val="18"/>
      <w:lang w:val="zh-CN"/>
    </w:rPr>
  </w:style>
  <w:style w:type="paragraph" w:customStyle="1" w:styleId="113">
    <w:name w:val="中等深浅网格 21"/>
    <w:qFormat/>
    <w:uiPriority w:val="1"/>
    <w:pPr>
      <w:overflowPunct w:val="0"/>
      <w:autoSpaceDE w:val="0"/>
      <w:autoSpaceDN w:val="0"/>
      <w:adjustRightInd w:val="0"/>
      <w:textAlignment w:val="baseline"/>
    </w:pPr>
    <w:rPr>
      <w:rFonts w:ascii="Times New Roman" w:hAnsi="Times New Roman" w:eastAsia="Malgun Gothic" w:cs="Times New Roman"/>
      <w:lang w:val="en-GB" w:eastAsia="ja-JP" w:bidi="ar-SA"/>
    </w:rPr>
  </w:style>
  <w:style w:type="character" w:customStyle="1" w:styleId="114">
    <w:name w:val="TAN Char"/>
    <w:link w:val="81"/>
    <w:uiPriority w:val="0"/>
    <w:rPr>
      <w:rFonts w:ascii="Arial" w:hAnsi="Arial"/>
      <w:sz w:val="18"/>
      <w:lang w:val="zh-CN"/>
    </w:rPr>
  </w:style>
  <w:style w:type="paragraph" w:customStyle="1" w:styleId="115">
    <w:name w:val="Heading 3.Underrubrik2.H3"/>
    <w:basedOn w:val="1"/>
    <w:next w:val="1"/>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6">
    <w:name w:val="TAL Car"/>
    <w:qFormat/>
    <w:locked/>
    <w:uiPriority w:val="0"/>
    <w:rPr>
      <w:rFonts w:ascii="Arial" w:hAnsi="Arial" w:cs="Arial"/>
      <w:sz w:val="18"/>
      <w:szCs w:val="18"/>
      <w:lang w:val="en-GB"/>
    </w:rPr>
  </w:style>
  <w:style w:type="paragraph" w:customStyle="1" w:styleId="117">
    <w:name w:val="CR Cover Page"/>
    <w:link w:val="119"/>
    <w:uiPriority w:val="0"/>
    <w:pPr>
      <w:spacing w:after="120"/>
    </w:pPr>
    <w:rPr>
      <w:rFonts w:ascii="Arial" w:hAnsi="Arial" w:eastAsia="宋体" w:cs="Times New Roman"/>
      <w:lang w:val="en-GB" w:eastAsia="en-US" w:bidi="ar-SA"/>
    </w:rPr>
  </w:style>
  <w:style w:type="character" w:customStyle="1" w:styleId="118">
    <w:name w:val="标题 8 字符"/>
    <w:link w:val="10"/>
    <w:qFormat/>
    <w:uiPriority w:val="0"/>
    <w:rPr>
      <w:rFonts w:ascii="Arial" w:hAnsi="Arial"/>
      <w:sz w:val="36"/>
      <w:lang w:eastAsia="en-US"/>
    </w:rPr>
  </w:style>
  <w:style w:type="character" w:customStyle="1" w:styleId="119">
    <w:name w:val="CR Cover Page Char"/>
    <w:link w:val="117"/>
    <w:uiPriority w:val="0"/>
    <w:rPr>
      <w:rFonts w:ascii="Arial" w:hAnsi="Arial"/>
      <w:lang w:val="en-GB"/>
    </w:rPr>
  </w:style>
  <w:style w:type="character" w:customStyle="1" w:styleId="120">
    <w:name w:val="B1 Char"/>
    <w:link w:val="74"/>
    <w:qFormat/>
    <w:uiPriority w:val="0"/>
    <w:rPr>
      <w:lang w:val="en-GB"/>
    </w:rPr>
  </w:style>
  <w:style w:type="character" w:customStyle="1" w:styleId="121">
    <w:name w:val="题注 字符"/>
    <w:link w:val="28"/>
    <w:uiPriority w:val="0"/>
    <w:rPr>
      <w:b/>
      <w:lang w:val="en-GB"/>
    </w:rPr>
  </w:style>
  <w:style w:type="character" w:customStyle="1" w:styleId="122">
    <w:name w:val="标题 3 字符"/>
    <w:link w:val="4"/>
    <w:qFormat/>
    <w:uiPriority w:val="0"/>
    <w:rPr>
      <w:rFonts w:ascii="Arial" w:hAnsi="Arial"/>
      <w:sz w:val="28"/>
      <w:szCs w:val="18"/>
      <w:lang w:eastAsia="zh-CN"/>
    </w:rPr>
  </w:style>
  <w:style w:type="character" w:customStyle="1" w:styleId="123">
    <w:name w:val="正文文本 字符"/>
    <w:link w:val="31"/>
    <w:uiPriority w:val="0"/>
    <w:rPr>
      <w:lang w:val="en-GB"/>
    </w:rPr>
  </w:style>
  <w:style w:type="paragraph" w:customStyle="1" w:styleId="124">
    <w:name w:val="3GPP Normal Text"/>
    <w:basedOn w:val="31"/>
    <w:link w:val="125"/>
    <w:qFormat/>
    <w:uiPriority w:val="0"/>
    <w:pPr>
      <w:spacing w:after="120"/>
      <w:ind w:left="1440" w:hanging="1440"/>
      <w:jc w:val="both"/>
    </w:pPr>
    <w:rPr>
      <w:rFonts w:eastAsia="MS Mincho"/>
      <w:sz w:val="22"/>
      <w:szCs w:val="24"/>
      <w:lang w:val="zh-CN" w:eastAsia="zh-CN"/>
    </w:rPr>
  </w:style>
  <w:style w:type="character" w:customStyle="1" w:styleId="125">
    <w:name w:val="3GPP Normal Text Char"/>
    <w:link w:val="124"/>
    <w:uiPriority w:val="0"/>
    <w:rPr>
      <w:rFonts w:eastAsia="MS Mincho"/>
      <w:sz w:val="22"/>
      <w:szCs w:val="24"/>
      <w:lang w:val="zh-CN" w:eastAsia="zh-CN"/>
    </w:rPr>
  </w:style>
  <w:style w:type="character" w:customStyle="1" w:styleId="126">
    <w:name w:val="Caption Char1"/>
    <w:uiPriority w:val="0"/>
    <w:rPr>
      <w:rFonts w:eastAsia="Times New Roman"/>
      <w:b/>
      <w:lang w:val="en-GB" w:eastAsia="en-US"/>
    </w:rPr>
  </w:style>
  <w:style w:type="character" w:customStyle="1" w:styleId="127">
    <w:name w:val="纯文本 字符"/>
    <w:link w:val="32"/>
    <w:uiPriority w:val="99"/>
    <w:rPr>
      <w:rFonts w:ascii="Courier New" w:hAnsi="Courier New"/>
      <w:lang w:val="nb-NO" w:eastAsia="en-US"/>
    </w:rPr>
  </w:style>
  <w:style w:type="paragraph" w:styleId="128">
    <w:name w:val="No Spacing"/>
    <w:qFormat/>
    <w:uiPriority w:val="1"/>
    <w:pPr>
      <w:overflowPunct w:val="0"/>
      <w:autoSpaceDE w:val="0"/>
      <w:autoSpaceDN w:val="0"/>
      <w:adjustRightInd w:val="0"/>
    </w:pPr>
    <w:rPr>
      <w:rFonts w:ascii="Times New Roman" w:hAnsi="Times New Roman" w:eastAsia="MS Mincho" w:cs="Times New Roman"/>
      <w:lang w:val="en-GB" w:eastAsia="ja-JP" w:bidi="ar-SA"/>
    </w:rPr>
  </w:style>
  <w:style w:type="character" w:customStyle="1" w:styleId="129">
    <w:name w:val="批注主题 字符"/>
    <w:link w:val="48"/>
    <w:uiPriority w:val="99"/>
    <w:rPr>
      <w:b/>
      <w:bCs/>
      <w:lang w:val="en-GB" w:eastAsia="en-US"/>
    </w:rPr>
  </w:style>
  <w:style w:type="character" w:customStyle="1" w:styleId="130">
    <w:name w:val="Subtle Reference"/>
    <w:qFormat/>
    <w:uiPriority w:val="31"/>
    <w:rPr>
      <w:smallCaps/>
      <w:color w:val="C0504D"/>
      <w:u w:val="single"/>
    </w:rPr>
  </w:style>
  <w:style w:type="paragraph" w:customStyle="1" w:styleId="131">
    <w:name w:val="样式 页眉"/>
    <w:basedOn w:val="39"/>
    <w:link w:val="132"/>
    <w:uiPriority w:val="0"/>
    <w:pPr>
      <w:overflowPunct w:val="0"/>
      <w:autoSpaceDE w:val="0"/>
      <w:autoSpaceDN w:val="0"/>
      <w:adjustRightInd w:val="0"/>
      <w:textAlignment w:val="baseline"/>
    </w:pPr>
    <w:rPr>
      <w:rFonts w:eastAsia="Arial"/>
      <w:bCs/>
      <w:sz w:val="22"/>
      <w:lang w:eastAsia="en-US"/>
    </w:rPr>
  </w:style>
  <w:style w:type="character" w:customStyle="1" w:styleId="132">
    <w:name w:val="样式 页眉 Char"/>
    <w:link w:val="131"/>
    <w:uiPriority w:val="0"/>
    <w:rPr>
      <w:rFonts w:ascii="Arial" w:hAnsi="Arial" w:eastAsia="Arial"/>
      <w:b/>
      <w:bCs/>
      <w:sz w:val="22"/>
      <w:lang w:val="en-GB" w:eastAsia="en-US"/>
    </w:rPr>
  </w:style>
  <w:style w:type="character" w:customStyle="1" w:styleId="133">
    <w:name w:val="页脚 字符"/>
    <w:link w:val="38"/>
    <w:uiPriority w:val="99"/>
    <w:rPr>
      <w:rFonts w:ascii="Arial" w:hAnsi="Arial"/>
      <w:b/>
      <w:i/>
      <w:sz w:val="18"/>
      <w:lang w:val="en-GB"/>
    </w:rPr>
  </w:style>
  <w:style w:type="paragraph" w:customStyle="1" w:styleId="134">
    <w:name w:val="Medium Grid 21"/>
    <w:qFormat/>
    <w:uiPriority w:val="1"/>
    <w:pPr>
      <w:overflowPunct w:val="0"/>
      <w:autoSpaceDE w:val="0"/>
      <w:autoSpaceDN w:val="0"/>
      <w:adjustRightInd w:val="0"/>
      <w:textAlignment w:val="baseline"/>
    </w:pPr>
    <w:rPr>
      <w:rFonts w:ascii="Times New Roman" w:hAnsi="Times New Roman" w:eastAsia="MS Mincho" w:cs="Times New Roman"/>
      <w:lang w:val="en-GB" w:eastAsia="ja-JP" w:bidi="ar-SA"/>
    </w:rPr>
  </w:style>
  <w:style w:type="character" w:customStyle="1" w:styleId="135">
    <w:name w:val="标题 4 字符"/>
    <w:basedOn w:val="51"/>
    <w:link w:val="5"/>
    <w:uiPriority w:val="0"/>
    <w:rPr>
      <w:rFonts w:ascii="Arial" w:hAnsi="Arial"/>
      <w:sz w:val="24"/>
      <w:szCs w:val="18"/>
      <w:lang w:eastAsia="zh-CN"/>
    </w:rPr>
  </w:style>
  <w:style w:type="character" w:customStyle="1" w:styleId="136">
    <w:name w:val="标题 5 字符"/>
    <w:basedOn w:val="51"/>
    <w:link w:val="6"/>
    <w:uiPriority w:val="0"/>
    <w:rPr>
      <w:rFonts w:ascii="Arial" w:hAnsi="Arial"/>
      <w:sz w:val="22"/>
      <w:szCs w:val="18"/>
      <w:lang w:eastAsia="zh-CN"/>
    </w:rPr>
  </w:style>
  <w:style w:type="character" w:customStyle="1" w:styleId="137">
    <w:name w:val="标题 6 字符"/>
    <w:basedOn w:val="51"/>
    <w:link w:val="7"/>
    <w:uiPriority w:val="0"/>
    <w:rPr>
      <w:rFonts w:ascii="Arial" w:hAnsi="Arial"/>
      <w:szCs w:val="18"/>
      <w:lang w:eastAsia="zh-CN"/>
    </w:rPr>
  </w:style>
  <w:style w:type="character" w:customStyle="1" w:styleId="138">
    <w:name w:val="标题 7 字符"/>
    <w:basedOn w:val="51"/>
    <w:link w:val="9"/>
    <w:uiPriority w:val="0"/>
    <w:rPr>
      <w:rFonts w:ascii="Arial" w:hAnsi="Arial"/>
      <w:szCs w:val="18"/>
      <w:lang w:eastAsia="zh-CN"/>
    </w:rPr>
  </w:style>
  <w:style w:type="character" w:customStyle="1" w:styleId="139">
    <w:name w:val="标题 9 字符"/>
    <w:basedOn w:val="51"/>
    <w:link w:val="11"/>
    <w:uiPriority w:val="0"/>
    <w:rPr>
      <w:rFonts w:ascii="Arial" w:hAnsi="Arial"/>
      <w:sz w:val="36"/>
      <w:lang w:eastAsia="en-US"/>
    </w:rPr>
  </w:style>
  <w:style w:type="paragraph" w:customStyle="1" w:styleId="140">
    <w:name w:val="Heading"/>
    <w:basedOn w:val="1"/>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1">
    <w:name w:val="正文文本缩进 2 字符"/>
    <w:basedOn w:val="51"/>
    <w:link w:val="35"/>
    <w:uiPriority w:val="0"/>
    <w:rPr>
      <w:rFonts w:ascii="Arial" w:hAnsi="Arial" w:eastAsia="Yu Mincho"/>
      <w:sz w:val="22"/>
      <w:lang w:val="en-GB" w:eastAsia="en-US"/>
    </w:rPr>
  </w:style>
  <w:style w:type="paragraph" w:customStyle="1" w:styleId="142">
    <w:name w:val="HE"/>
    <w:basedOn w:val="1"/>
    <w:uiPriority w:val="0"/>
    <w:pPr>
      <w:overflowPunct w:val="0"/>
      <w:autoSpaceDE w:val="0"/>
      <w:autoSpaceDN w:val="0"/>
      <w:adjustRightInd w:val="0"/>
      <w:textAlignment w:val="baseline"/>
    </w:pPr>
    <w:rPr>
      <w:rFonts w:ascii="Arial" w:hAnsi="Arial" w:eastAsia="Yu Mincho"/>
      <w:b/>
    </w:rPr>
  </w:style>
  <w:style w:type="character" w:customStyle="1" w:styleId="143">
    <w:name w:val="尾注文本 字符"/>
    <w:basedOn w:val="51"/>
    <w:link w:val="36"/>
    <w:uiPriority w:val="0"/>
    <w:rPr>
      <w:rFonts w:eastAsia="Yu Mincho"/>
      <w:lang w:val="en-GB" w:eastAsia="en-US"/>
    </w:rPr>
  </w:style>
  <w:style w:type="character" w:customStyle="1" w:styleId="144">
    <w:name w:val="脚注文本 字符"/>
    <w:basedOn w:val="51"/>
    <w:link w:val="41"/>
    <w:semiHidden/>
    <w:uiPriority w:val="0"/>
    <w:rPr>
      <w:sz w:val="16"/>
      <w:lang w:val="en-GB" w:eastAsia="en-US"/>
    </w:rPr>
  </w:style>
  <w:style w:type="paragraph" w:customStyle="1" w:styleId="145">
    <w:name w:val="tah"/>
    <w:basedOn w:val="1"/>
    <w:uiPriority w:val="0"/>
    <w:pPr>
      <w:spacing w:before="100" w:beforeAutospacing="1" w:after="100" w:afterAutospacing="1"/>
    </w:pPr>
    <w:rPr>
      <w:rFonts w:eastAsia="Calibri"/>
      <w:sz w:val="24"/>
      <w:szCs w:val="24"/>
      <w:lang w:val="en-US"/>
    </w:rPr>
  </w:style>
  <w:style w:type="paragraph" w:customStyle="1" w:styleId="146">
    <w:name w:val="tal"/>
    <w:basedOn w:val="1"/>
    <w:uiPriority w:val="0"/>
    <w:pPr>
      <w:spacing w:before="100" w:beforeAutospacing="1" w:after="100" w:afterAutospacing="1"/>
    </w:pPr>
    <w:rPr>
      <w:rFonts w:eastAsia="Calibri"/>
      <w:sz w:val="24"/>
      <w:szCs w:val="24"/>
      <w:lang w:val="en-US"/>
    </w:rPr>
  </w:style>
  <w:style w:type="character" w:customStyle="1" w:styleId="147">
    <w:name w:val="Unresolved Mention1"/>
    <w:semiHidden/>
    <w:unhideWhenUsed/>
    <w:uiPriority w:val="99"/>
    <w:rPr>
      <w:color w:val="808080"/>
      <w:shd w:val="clear" w:color="auto" w:fill="E6E6E6"/>
    </w:rPr>
  </w:style>
  <w:style w:type="character" w:customStyle="1" w:styleId="148">
    <w:name w:val="H6 Char"/>
    <w:link w:val="8"/>
    <w:uiPriority w:val="0"/>
    <w:rPr>
      <w:rFonts w:ascii="Arial" w:hAnsi="Arial"/>
      <w:lang w:eastAsia="en-US"/>
    </w:rPr>
  </w:style>
  <w:style w:type="paragraph" w:styleId="149">
    <w:name w:val="List Paragraph"/>
    <w:basedOn w:val="1"/>
    <w:link w:val="152"/>
    <w:qFormat/>
    <w:uiPriority w:val="34"/>
    <w:pPr>
      <w:overflowPunct w:val="0"/>
      <w:autoSpaceDE w:val="0"/>
      <w:autoSpaceDN w:val="0"/>
      <w:adjustRightInd w:val="0"/>
      <w:ind w:firstLine="420" w:firstLineChars="200"/>
      <w:textAlignment w:val="baseline"/>
    </w:pPr>
    <w:rPr>
      <w:rFonts w:eastAsia="MS Mincho"/>
    </w:rPr>
  </w:style>
  <w:style w:type="character" w:customStyle="1" w:styleId="150">
    <w:name w:val="EQ Char"/>
    <w:link w:val="58"/>
    <w:qFormat/>
    <w:locked/>
    <w:uiPriority w:val="0"/>
    <w:rPr>
      <w:lang w:val="en-GB" w:eastAsia="en-US"/>
    </w:rPr>
  </w:style>
  <w:style w:type="character" w:customStyle="1" w:styleId="151">
    <w:name w:val="PL Char"/>
    <w:link w:val="64"/>
    <w:qFormat/>
    <w:uiPriority w:val="0"/>
    <w:rPr>
      <w:rFonts w:ascii="Courier New" w:hAnsi="Courier New"/>
      <w:sz w:val="16"/>
      <w:lang w:val="en-GB" w:eastAsia="en-US"/>
    </w:rPr>
  </w:style>
  <w:style w:type="character" w:customStyle="1" w:styleId="152">
    <w:name w:val="列表段落 字符"/>
    <w:link w:val="149"/>
    <w:qFormat/>
    <w:locked/>
    <w:uiPriority w:val="34"/>
    <w:rPr>
      <w:rFonts w:eastAsia="MS Mincho"/>
      <w:lang w:val="en-GB" w:eastAsia="en-US"/>
    </w:rPr>
  </w:style>
  <w:style w:type="character" w:customStyle="1" w:styleId="153">
    <w:name w:val="列表段落 字符1"/>
    <w:qFormat/>
    <w:uiPriority w:val="34"/>
    <w:rPr>
      <w:kern w:val="2"/>
      <w:sz w:val="21"/>
      <w:szCs w:val="22"/>
    </w:rPr>
  </w:style>
  <w:style w:type="paragraph" w:customStyle="1" w:styleId="154">
    <w:name w:val="正文2"/>
    <w:basedOn w:val="1"/>
    <w:link w:val="156"/>
    <w:qFormat/>
    <w:uiPriority w:val="0"/>
    <w:pPr>
      <w:spacing w:after="50" w:afterLines="50"/>
      <w:jc w:val="both"/>
    </w:pPr>
    <w:rPr>
      <w:rFonts w:eastAsia="Times New Roman" w:cs="宋体"/>
      <w:lang w:eastAsia="zh-CN"/>
    </w:rPr>
  </w:style>
  <w:style w:type="paragraph" w:customStyle="1" w:styleId="155">
    <w:name w:val="proposal"/>
    <w:basedOn w:val="154"/>
    <w:link w:val="157"/>
    <w:qFormat/>
    <w:uiPriority w:val="0"/>
    <w:rPr>
      <w:b/>
    </w:rPr>
  </w:style>
  <w:style w:type="character" w:customStyle="1" w:styleId="156">
    <w:name w:val="正文2 Char"/>
    <w:basedOn w:val="51"/>
    <w:link w:val="154"/>
    <w:uiPriority w:val="0"/>
    <w:rPr>
      <w:rFonts w:eastAsia="Times New Roman" w:cs="宋体"/>
      <w:lang w:val="en-GB" w:eastAsia="zh-CN"/>
    </w:rPr>
  </w:style>
  <w:style w:type="character" w:customStyle="1" w:styleId="157">
    <w:name w:val="proposal Char"/>
    <w:basedOn w:val="156"/>
    <w:link w:val="155"/>
    <w:uiPriority w:val="0"/>
    <w:rPr>
      <w:rFonts w:eastAsia="Times New Roman" w:cs="宋体"/>
      <w:b/>
      <w:lang w:val="en-GB" w:eastAsia="zh-CN"/>
    </w:rPr>
  </w:style>
  <w:style w:type="paragraph" w:customStyle="1" w:styleId="158">
    <w:name w:val="缩进1proposal"/>
    <w:basedOn w:val="149"/>
    <w:link w:val="159"/>
    <w:qFormat/>
    <w:uiPriority w:val="0"/>
    <w:pPr>
      <w:widowControl w:val="0"/>
      <w:numPr>
        <w:ilvl w:val="0"/>
        <w:numId w:val="2"/>
      </w:numPr>
      <w:overflowPunct/>
      <w:spacing w:after="50"/>
      <w:ind w:firstLine="0" w:firstLineChars="0"/>
      <w:jc w:val="both"/>
      <w:textAlignment w:val="auto"/>
    </w:pPr>
    <w:rPr>
      <w:rFonts w:ascii="Times" w:hAnsi="Times" w:eastAsia="微软雅黑"/>
      <w:b/>
      <w:lang w:val="en-US" w:eastAsia="zh-CN"/>
    </w:rPr>
  </w:style>
  <w:style w:type="character" w:customStyle="1" w:styleId="159">
    <w:name w:val="缩进1proposal Char"/>
    <w:basedOn w:val="51"/>
    <w:link w:val="158"/>
    <w:uiPriority w:val="0"/>
    <w:rPr>
      <w:rFonts w:ascii="Times" w:hAnsi="Times" w:eastAsia="微软雅黑"/>
      <w:b/>
      <w:lang w:val="en-US" w:eastAsia="zh-CN"/>
    </w:rPr>
  </w:style>
  <w:style w:type="character" w:customStyle="1" w:styleId="160">
    <w:name w:val="apple-converted-space"/>
    <w:basedOn w:val="51"/>
    <w:uiPriority w:val="0"/>
  </w:style>
  <w:style w:type="table" w:customStyle="1" w:styleId="161">
    <w:name w:val="TableGrid2"/>
    <w:basedOn w:val="49"/>
    <w:qFormat/>
    <w:uiPriority w:val="0"/>
    <w:pPr>
      <w:overflowPunct w:val="0"/>
      <w:autoSpaceDE w:val="0"/>
      <w:autoSpaceDN w:val="0"/>
      <w:adjustRightInd w:val="0"/>
      <w:spacing w:after="180"/>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2">
    <w:name w:val="B1 Zchn"/>
    <w:qFormat/>
    <w:uiPriority w:val="0"/>
    <w:rPr>
      <w:rFonts w:ascii="Times New Roman" w:hAnsi="Times New Roman" w:eastAsia="MS Mincho" w:cs="Times New Roman"/>
      <w:sz w:val="20"/>
      <w:szCs w:val="20"/>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image" Target="media/image2.wmf"/><Relationship Id="rId70" Type="http://schemas.microsoft.com/office/2011/relationships/people" Target="people.xml"/><Relationship Id="rId7" Type="http://schemas.openxmlformats.org/officeDocument/2006/relationships/image" Target="media/image1.wmf"/><Relationship Id="rId69" Type="http://schemas.openxmlformats.org/officeDocument/2006/relationships/fontTable" Target="fontTable.xml"/><Relationship Id="rId68" Type="http://schemas.microsoft.com/office/2006/relationships/keyMapCustomizations" Target="customizations.xml"/><Relationship Id="rId67" Type="http://schemas.openxmlformats.org/officeDocument/2006/relationships/customXml" Target="../customXml/item1.xml"/><Relationship Id="rId66" Type="http://schemas.openxmlformats.org/officeDocument/2006/relationships/numbering" Target="numbering.xml"/><Relationship Id="rId65" Type="http://schemas.openxmlformats.org/officeDocument/2006/relationships/oleObject" Target="embeddings/oleObject29.bin"/><Relationship Id="rId64" Type="http://schemas.openxmlformats.org/officeDocument/2006/relationships/oleObject" Target="embeddings/oleObject28.bin"/><Relationship Id="rId63" Type="http://schemas.openxmlformats.org/officeDocument/2006/relationships/oleObject" Target="embeddings/oleObject27.bin"/><Relationship Id="rId62" Type="http://schemas.openxmlformats.org/officeDocument/2006/relationships/oleObject" Target="embeddings/oleObject26.bin"/><Relationship Id="rId61" Type="http://schemas.openxmlformats.org/officeDocument/2006/relationships/oleObject" Target="embeddings/oleObject25.bin"/><Relationship Id="rId60" Type="http://schemas.openxmlformats.org/officeDocument/2006/relationships/image" Target="media/image30.wmf"/><Relationship Id="rId6" Type="http://schemas.openxmlformats.org/officeDocument/2006/relationships/theme" Target="theme/theme1.xml"/><Relationship Id="rId59" Type="http://schemas.openxmlformats.org/officeDocument/2006/relationships/oleObject" Target="embeddings/oleObject24.bin"/><Relationship Id="rId58" Type="http://schemas.openxmlformats.org/officeDocument/2006/relationships/image" Target="media/image29.wmf"/><Relationship Id="rId57" Type="http://schemas.openxmlformats.org/officeDocument/2006/relationships/oleObject" Target="embeddings/oleObject23.bin"/><Relationship Id="rId56" Type="http://schemas.openxmlformats.org/officeDocument/2006/relationships/image" Target="media/image28.wmf"/><Relationship Id="rId55" Type="http://schemas.openxmlformats.org/officeDocument/2006/relationships/oleObject" Target="embeddings/oleObject22.bin"/><Relationship Id="rId54" Type="http://schemas.openxmlformats.org/officeDocument/2006/relationships/oleObject" Target="embeddings/oleObject21.bin"/><Relationship Id="rId53" Type="http://schemas.openxmlformats.org/officeDocument/2006/relationships/image" Target="media/image27.wmf"/><Relationship Id="rId52" Type="http://schemas.openxmlformats.org/officeDocument/2006/relationships/oleObject" Target="embeddings/oleObject20.bin"/><Relationship Id="rId51" Type="http://schemas.openxmlformats.org/officeDocument/2006/relationships/image" Target="media/image26.wmf"/><Relationship Id="rId50" Type="http://schemas.openxmlformats.org/officeDocument/2006/relationships/image" Target="media/image25.wmf"/><Relationship Id="rId5" Type="http://schemas.openxmlformats.org/officeDocument/2006/relationships/footnotes" Target="footnotes.xml"/><Relationship Id="rId49" Type="http://schemas.openxmlformats.org/officeDocument/2006/relationships/oleObject" Target="embeddings/oleObject19.bin"/><Relationship Id="rId48" Type="http://schemas.openxmlformats.org/officeDocument/2006/relationships/image" Target="media/image24.wmf"/><Relationship Id="rId47" Type="http://schemas.openxmlformats.org/officeDocument/2006/relationships/oleObject" Target="embeddings/oleObject18.bin"/><Relationship Id="rId46" Type="http://schemas.openxmlformats.org/officeDocument/2006/relationships/image" Target="media/image23.wmf"/><Relationship Id="rId45" Type="http://schemas.openxmlformats.org/officeDocument/2006/relationships/oleObject" Target="embeddings/oleObject17.bin"/><Relationship Id="rId44" Type="http://schemas.openxmlformats.org/officeDocument/2006/relationships/oleObject" Target="embeddings/oleObject16.bin"/><Relationship Id="rId43" Type="http://schemas.openxmlformats.org/officeDocument/2006/relationships/image" Target="media/image22.wmf"/><Relationship Id="rId42" Type="http://schemas.openxmlformats.org/officeDocument/2006/relationships/oleObject" Target="embeddings/oleObject15.bin"/><Relationship Id="rId41" Type="http://schemas.openxmlformats.org/officeDocument/2006/relationships/image" Target="media/image21.wmf"/><Relationship Id="rId40" Type="http://schemas.openxmlformats.org/officeDocument/2006/relationships/oleObject" Target="embeddings/oleObject14.bin"/><Relationship Id="rId4" Type="http://schemas.microsoft.com/office/2011/relationships/commentsExtended" Target="commentsExtended.xml"/><Relationship Id="rId39" Type="http://schemas.openxmlformats.org/officeDocument/2006/relationships/image" Target="media/image20.wmf"/><Relationship Id="rId38" Type="http://schemas.openxmlformats.org/officeDocument/2006/relationships/oleObject" Target="embeddings/oleObject13.bin"/><Relationship Id="rId37" Type="http://schemas.openxmlformats.org/officeDocument/2006/relationships/image" Target="media/image19.wmf"/><Relationship Id="rId36" Type="http://schemas.openxmlformats.org/officeDocument/2006/relationships/oleObject" Target="embeddings/oleObject12.bin"/><Relationship Id="rId35" Type="http://schemas.openxmlformats.org/officeDocument/2006/relationships/image" Target="media/image18.wmf"/><Relationship Id="rId34" Type="http://schemas.openxmlformats.org/officeDocument/2006/relationships/image" Target="media/image17.wmf"/><Relationship Id="rId33" Type="http://schemas.openxmlformats.org/officeDocument/2006/relationships/image" Target="media/image16.wmf"/><Relationship Id="rId32" Type="http://schemas.openxmlformats.org/officeDocument/2006/relationships/oleObject" Target="embeddings/oleObject11.bin"/><Relationship Id="rId31" Type="http://schemas.openxmlformats.org/officeDocument/2006/relationships/image" Target="media/image15.wmf"/><Relationship Id="rId30" Type="http://schemas.openxmlformats.org/officeDocument/2006/relationships/oleObject" Target="embeddings/oleObject10.bin"/><Relationship Id="rId3" Type="http://schemas.openxmlformats.org/officeDocument/2006/relationships/comments" Target="comments.xml"/><Relationship Id="rId29" Type="http://schemas.openxmlformats.org/officeDocument/2006/relationships/image" Target="media/image14.wmf"/><Relationship Id="rId28" Type="http://schemas.openxmlformats.org/officeDocument/2006/relationships/oleObject" Target="embeddings/oleObject9.bin"/><Relationship Id="rId27" Type="http://schemas.openxmlformats.org/officeDocument/2006/relationships/image" Target="media/image13.wmf"/><Relationship Id="rId26" Type="http://schemas.openxmlformats.org/officeDocument/2006/relationships/oleObject" Target="embeddings/oleObject8.bin"/><Relationship Id="rId25" Type="http://schemas.openxmlformats.org/officeDocument/2006/relationships/oleObject" Target="embeddings/oleObject7.bin"/><Relationship Id="rId24" Type="http://schemas.openxmlformats.org/officeDocument/2006/relationships/image" Target="media/image12.wmf"/><Relationship Id="rId23" Type="http://schemas.openxmlformats.org/officeDocument/2006/relationships/oleObject" Target="embeddings/oleObject6.bin"/><Relationship Id="rId22" Type="http://schemas.openxmlformats.org/officeDocument/2006/relationships/image" Target="media/image11.wmf"/><Relationship Id="rId21" Type="http://schemas.openxmlformats.org/officeDocument/2006/relationships/oleObject" Target="embeddings/oleObject5.bin"/><Relationship Id="rId20" Type="http://schemas.openxmlformats.org/officeDocument/2006/relationships/image" Target="media/image10.w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9.wmf"/><Relationship Id="rId17" Type="http://schemas.openxmlformats.org/officeDocument/2006/relationships/oleObject" Target="embeddings/oleObject3.bin"/><Relationship Id="rId16" Type="http://schemas.openxmlformats.org/officeDocument/2006/relationships/image" Target="media/image8.wmf"/><Relationship Id="rId15" Type="http://schemas.openxmlformats.org/officeDocument/2006/relationships/image" Target="media/image7.wmf"/><Relationship Id="rId14" Type="http://schemas.openxmlformats.org/officeDocument/2006/relationships/oleObject" Target="embeddings/oleObject2.bin"/><Relationship Id="rId13" Type="http://schemas.openxmlformats.org/officeDocument/2006/relationships/image" Target="media/image6.wmf"/><Relationship Id="rId12" Type="http://schemas.openxmlformats.org/officeDocument/2006/relationships/oleObject" Target="embeddings/oleObject1.bin"/><Relationship Id="rId11" Type="http://schemas.openxmlformats.org/officeDocument/2006/relationships/image" Target="media/image5.wmf"/><Relationship Id="rId10" Type="http://schemas.openxmlformats.org/officeDocument/2006/relationships/image" Target="media/image4.w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7EA25-BE45-4439-9DD4-A1410C042C70}">
  <ds:schemaRefs/>
</ds:datastoreItem>
</file>

<file path=docProps/app.xml><?xml version="1.0" encoding="utf-8"?>
<Properties xmlns="http://schemas.openxmlformats.org/officeDocument/2006/extended-properties" xmlns:vt="http://schemas.openxmlformats.org/officeDocument/2006/docPropsVTypes">
  <Template>3gpp_70</Template>
  <Company>Microsoft</Company>
  <Pages>38</Pages>
  <Words>10511</Words>
  <Characters>57532</Characters>
  <Lines>479</Lines>
  <Paragraphs>135</Paragraphs>
  <TotalTime>24</TotalTime>
  <ScaleCrop>false</ScaleCrop>
  <LinksUpToDate>false</LinksUpToDate>
  <CharactersWithSpaces>67908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2024-08-15T04:21:00Z</dcterms:created>
  <dc:creator>양윤오/책임연구원/미래기술센터 C&amp;M표준(연)5G무선통신표준Task(yoonoh.yang@lge.com)</dc:creator>
  <cp:lastModifiedBy>CMCC-shiyuan</cp:lastModifiedBy>
  <cp:lastPrinted>2019-04-25T01:09:00Z</cp:lastPrinted>
  <dcterms:modified xsi:type="dcterms:W3CDTF">2024-08-15T08:42:57Z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(3)XSioGJLCeCUpROxt+OwCVWzervbM4KIZVwt2O5R46MUhLYimgkUlmd4YnLtqcgpHIJh0TpeS
hLkQ6LYJAiJeEPpfaZBzh0ct4wDk7dgzrhvzirOvbI3aovDz56ZEQem2z9Iqm1U+my2qm3yR
t8Q/KVy1Wx0cEa/XlHXBe0vARO7GEI3m6ACS2nEe3+wn6t11hhBynKUP/oBh1lfVnL/vh8hs
vv1us0LgkdbqKPC/x1</vt:lpwstr>
  </property>
  <property fmtid="{D5CDD505-2E9C-101B-9397-08002B2CF9AE}" pid="9" name="_2015_ms_pID_7253431">
    <vt:lpwstr>k26GadsAvABUg1OAZG+Va4BlIaEsRbYHYyrIMRH4UuLdM3RWzQl1/9
wQ0fsQoL5Y+Gr92cS6ySSxOHoeCeE84rTu80fC6cx+x8VGZy7/x5rb9FJk6wJUpTg03nespO
HrVOZ5BFWxt1Vz6Jnqjq6nNc7bJOGsFxhZi7t8uPaFhjsiApVVGPToMQYJxHoeTDjhVKzPgB
6vagfXHTbdvmcjY6tQwYI4tZgy9yYAVFXcGP</vt:lpwstr>
  </property>
  <property fmtid="{D5CDD505-2E9C-101B-9397-08002B2CF9AE}" pid="10" name="_2015_ms_pID_7253432">
    <vt:lpwstr>4w==</vt:lpwstr>
  </property>
  <property fmtid="{D5CDD505-2E9C-101B-9397-08002B2CF9AE}" pid="11" name="MSIP_Label_83bcef13-7cac-433f-ba1d-47a323951816_Enabled">
    <vt:lpwstr>true</vt:lpwstr>
  </property>
  <property fmtid="{D5CDD505-2E9C-101B-9397-08002B2CF9AE}" pid="12" name="MSIP_Label_83bcef13-7cac-433f-ba1d-47a323951816_SetDate">
    <vt:lpwstr>2023-10-03T11:59:11Z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c115205a-a24d-4334-8c80-e9067ebf8ff7</vt:lpwstr>
  </property>
  <property fmtid="{D5CDD505-2E9C-101B-9397-08002B2CF9AE}" pid="17" name="MSIP_Label_83bcef13-7cac-433f-ba1d-47a323951816_ContentBits">
    <vt:lpwstr>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1723077726</vt:lpwstr>
  </property>
  <property fmtid="{D5CDD505-2E9C-101B-9397-08002B2CF9AE}" pid="22" name="KSOProductBuildVer">
    <vt:lpwstr>2052-11.8.2.12085</vt:lpwstr>
  </property>
  <property fmtid="{D5CDD505-2E9C-101B-9397-08002B2CF9AE}" pid="23" name="ICV">
    <vt:lpwstr>FD34A1C816C94FBF9ABD82FD6D8EB0E9</vt:lpwstr>
  </property>
</Properties>
</file>