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6F63" w14:textId="760A02D3" w:rsidR="00620949" w:rsidRPr="009F3AE5" w:rsidRDefault="00620949" w:rsidP="00620949">
      <w:pPr>
        <w:tabs>
          <w:tab w:val="left" w:pos="3106"/>
          <w:tab w:val="left" w:pos="3890"/>
        </w:tabs>
        <w:snapToGrid w:val="0"/>
        <w:spacing w:after="60"/>
        <w:ind w:left="376" w:hanging="376"/>
        <w:rPr>
          <w:rFonts w:ascii="Arial" w:hAnsi="Arial" w:cs="Arial"/>
          <w:b/>
          <w:noProof/>
          <w:szCs w:val="24"/>
        </w:rPr>
      </w:pPr>
      <w:r w:rsidRPr="009F3AE5">
        <w:rPr>
          <w:rFonts w:ascii="Arial" w:hAnsi="Arial" w:cs="Arial"/>
          <w:b/>
          <w:noProof/>
          <w:szCs w:val="24"/>
        </w:rPr>
        <w:t>3GPP TSG-RAN WG4 Meeting #1</w:t>
      </w:r>
      <w:r>
        <w:rPr>
          <w:rFonts w:ascii="Arial" w:hAnsi="Arial" w:cs="Arial"/>
          <w:b/>
          <w:noProof/>
          <w:szCs w:val="24"/>
        </w:rPr>
        <w:t>12</w:t>
      </w:r>
      <w:r w:rsidRPr="009F3AE5">
        <w:rPr>
          <w:rFonts w:ascii="Arial" w:hAnsi="Arial" w:cs="Arial"/>
          <w:b/>
          <w:noProof/>
          <w:szCs w:val="24"/>
        </w:rPr>
        <w:tab/>
      </w:r>
      <w:r>
        <w:rPr>
          <w:rFonts w:ascii="Arial" w:hAnsi="Arial" w:cs="Arial"/>
          <w:b/>
          <w:noProof/>
          <w:szCs w:val="24"/>
        </w:rPr>
        <w:t xml:space="preserve">                                               </w:t>
      </w:r>
      <w:r w:rsidRPr="00821AC8">
        <w:rPr>
          <w:rFonts w:ascii="Arial" w:hAnsi="Arial" w:cs="Arial"/>
          <w:b/>
          <w:noProof/>
          <w:szCs w:val="24"/>
        </w:rPr>
        <w:t>R4-24</w:t>
      </w:r>
      <w:r>
        <w:rPr>
          <w:rFonts w:ascii="Arial" w:hAnsi="Arial" w:cs="Arial"/>
          <w:b/>
          <w:noProof/>
          <w:szCs w:val="24"/>
        </w:rPr>
        <w:t>xxxxx</w:t>
      </w:r>
    </w:p>
    <w:p w14:paraId="0F6DE594" w14:textId="32DA1FCD" w:rsidR="00E92B94" w:rsidRPr="002165D0" w:rsidRDefault="00620949" w:rsidP="00620949">
      <w:pPr>
        <w:spacing w:after="120"/>
        <w:ind w:left="1985" w:hanging="1985"/>
        <w:rPr>
          <w:rFonts w:ascii="Arial" w:eastAsiaTheme="minorEastAsia" w:hAnsi="Arial" w:cs="Arial"/>
          <w:b/>
          <w:sz w:val="24"/>
          <w:szCs w:val="24"/>
          <w:lang w:val="en-US" w:eastAsia="zh-CN"/>
        </w:rPr>
      </w:pPr>
      <w:r w:rsidRPr="00DB2870">
        <w:rPr>
          <w:rFonts w:ascii="Arial" w:hAnsi="Arial" w:cs="Arial"/>
          <w:b/>
        </w:rPr>
        <w:t>Maastricht, Netherlands, 19th Aug 2024 - 23rd Aug 2024</w:t>
      </w:r>
    </w:p>
    <w:p w14:paraId="060D2A26" w14:textId="77777777" w:rsidR="00E92B94" w:rsidRPr="002165D0" w:rsidRDefault="00E92B94" w:rsidP="00E92B94">
      <w:pPr>
        <w:spacing w:after="120"/>
        <w:ind w:left="1985" w:hanging="1985"/>
        <w:rPr>
          <w:rFonts w:ascii="Arial" w:eastAsia="MS Mincho" w:hAnsi="Arial" w:cs="Arial"/>
          <w:b/>
          <w:sz w:val="22"/>
          <w:lang w:val="en-US"/>
        </w:rPr>
      </w:pPr>
    </w:p>
    <w:p w14:paraId="42169CF1" w14:textId="2F30902E" w:rsidR="00E92B94" w:rsidRPr="002165D0" w:rsidRDefault="00E92B94" w:rsidP="00E92B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165D0">
        <w:rPr>
          <w:rFonts w:ascii="Arial" w:eastAsia="MS Mincho" w:hAnsi="Arial" w:cs="Arial"/>
          <w:b/>
          <w:color w:val="000000"/>
          <w:sz w:val="22"/>
          <w:lang w:val="en-US"/>
        </w:rPr>
        <w:t>Agenda item:</w:t>
      </w:r>
      <w:r w:rsidRPr="002165D0">
        <w:rPr>
          <w:rFonts w:ascii="Arial" w:eastAsia="MS Mincho" w:hAnsi="Arial" w:cs="Arial"/>
          <w:b/>
          <w:color w:val="000000"/>
          <w:sz w:val="22"/>
          <w:lang w:val="en-US"/>
        </w:rPr>
        <w:tab/>
      </w:r>
      <w:r w:rsidRPr="002165D0">
        <w:rPr>
          <w:rFonts w:ascii="Arial" w:eastAsia="MS Mincho" w:hAnsi="Arial" w:cs="Arial"/>
          <w:b/>
          <w:color w:val="000000"/>
          <w:sz w:val="22"/>
          <w:lang w:val="en-US" w:eastAsia="ja-JP"/>
        </w:rPr>
        <w:tab/>
      </w:r>
      <w:r w:rsidRPr="002165D0">
        <w:rPr>
          <w:rFonts w:ascii="Arial" w:eastAsia="MS Mincho" w:hAnsi="Arial" w:cs="Arial"/>
          <w:b/>
          <w:color w:val="000000"/>
          <w:sz w:val="22"/>
          <w:lang w:val="en-US" w:eastAsia="ja-JP"/>
        </w:rPr>
        <w:tab/>
      </w:r>
      <w:r w:rsidR="00620949">
        <w:rPr>
          <w:rFonts w:ascii="Arial" w:eastAsiaTheme="minorEastAsia" w:hAnsi="Arial" w:cs="Arial"/>
          <w:color w:val="000000"/>
          <w:sz w:val="22"/>
          <w:lang w:val="en-US" w:eastAsia="zh-CN"/>
        </w:rPr>
        <w:t>8.16</w:t>
      </w:r>
      <w:r w:rsidRPr="002165D0">
        <w:rPr>
          <w:rFonts w:ascii="Arial" w:eastAsiaTheme="minorEastAsia" w:hAnsi="Arial" w:cs="Arial"/>
          <w:color w:val="000000"/>
          <w:sz w:val="22"/>
          <w:lang w:val="en-US" w:eastAsia="zh-CN"/>
        </w:rPr>
        <w:t>.4</w:t>
      </w:r>
    </w:p>
    <w:p w14:paraId="788F98AC" w14:textId="1C8D196E" w:rsidR="00E92B94" w:rsidRPr="002165D0" w:rsidRDefault="00E92B94" w:rsidP="00E92B94">
      <w:pPr>
        <w:spacing w:after="120"/>
        <w:ind w:left="1985" w:hanging="1985"/>
        <w:rPr>
          <w:rFonts w:ascii="Arial" w:hAnsi="Arial" w:cs="Arial"/>
          <w:color w:val="000000"/>
          <w:sz w:val="22"/>
          <w:lang w:val="en-US" w:eastAsia="zh-CN"/>
        </w:rPr>
      </w:pPr>
      <w:r w:rsidRPr="002165D0">
        <w:rPr>
          <w:rFonts w:ascii="Arial" w:eastAsia="MS Mincho" w:hAnsi="Arial" w:cs="Arial"/>
          <w:b/>
          <w:sz w:val="22"/>
          <w:lang w:val="en-US"/>
        </w:rPr>
        <w:t>Source:</w:t>
      </w:r>
      <w:r w:rsidRPr="002165D0">
        <w:rPr>
          <w:rFonts w:ascii="Arial" w:eastAsia="MS Mincho" w:hAnsi="Arial" w:cs="Arial"/>
          <w:b/>
          <w:sz w:val="22"/>
          <w:lang w:val="en-US"/>
        </w:rPr>
        <w:tab/>
      </w:r>
      <w:r w:rsidRPr="008E714E">
        <w:rPr>
          <w:rFonts w:ascii="Arial" w:eastAsia="MS Mincho" w:hAnsi="Arial" w:cs="Arial"/>
          <w:bCs/>
          <w:sz w:val="22"/>
          <w:lang w:val="en-US"/>
        </w:rPr>
        <w:t>China Telcom</w:t>
      </w:r>
    </w:p>
    <w:p w14:paraId="37E0F77F" w14:textId="7D6E0703" w:rsidR="00E92B94" w:rsidRPr="002165D0" w:rsidRDefault="00E92B94" w:rsidP="00E92B94">
      <w:pPr>
        <w:spacing w:after="120"/>
        <w:ind w:left="1985" w:hanging="1985"/>
        <w:rPr>
          <w:rFonts w:ascii="Arial" w:eastAsiaTheme="minorEastAsia" w:hAnsi="Arial" w:cs="Arial"/>
          <w:color w:val="000000"/>
          <w:sz w:val="22"/>
          <w:lang w:val="en-US" w:eastAsia="zh-CN"/>
        </w:rPr>
      </w:pPr>
      <w:r w:rsidRPr="002165D0">
        <w:rPr>
          <w:rFonts w:ascii="Arial" w:eastAsia="MS Mincho" w:hAnsi="Arial" w:cs="Arial"/>
          <w:b/>
          <w:color w:val="000000"/>
          <w:sz w:val="22"/>
          <w:lang w:val="en-US"/>
        </w:rPr>
        <w:t>Title:</w:t>
      </w:r>
      <w:r w:rsidRPr="002165D0">
        <w:rPr>
          <w:rFonts w:ascii="Arial" w:eastAsia="MS Mincho" w:hAnsi="Arial" w:cs="Arial"/>
          <w:b/>
          <w:color w:val="000000"/>
          <w:sz w:val="22"/>
          <w:lang w:val="en-US"/>
        </w:rPr>
        <w:tab/>
      </w:r>
      <w:r w:rsidRPr="00551B91">
        <w:rPr>
          <w:rFonts w:ascii="Arial" w:eastAsiaTheme="minorEastAsia" w:hAnsi="Arial" w:cs="Arial"/>
          <w:color w:val="000000"/>
          <w:sz w:val="22"/>
          <w:lang w:val="en-US" w:eastAsia="zh-CN"/>
        </w:rPr>
        <w:t xml:space="preserve">WF </w:t>
      </w:r>
      <w:r w:rsidR="00620949">
        <w:rPr>
          <w:rFonts w:ascii="Arial" w:eastAsiaTheme="minorEastAsia" w:hAnsi="Arial" w:cs="Arial"/>
          <w:color w:val="000000"/>
          <w:sz w:val="22"/>
          <w:lang w:val="en-US" w:eastAsia="zh-CN"/>
        </w:rPr>
        <w:t xml:space="preserve">on </w:t>
      </w:r>
      <w:r w:rsidR="00620949" w:rsidRPr="00620949">
        <w:rPr>
          <w:rFonts w:ascii="Arial" w:eastAsiaTheme="minorEastAsia" w:hAnsi="Arial" w:cs="Arial"/>
          <w:color w:val="000000"/>
          <w:sz w:val="22"/>
          <w:lang w:val="en-US" w:eastAsia="zh-CN"/>
        </w:rPr>
        <w:t>NR demodulation performance: Phase 5</w:t>
      </w:r>
    </w:p>
    <w:p w14:paraId="4C838419" w14:textId="77777777" w:rsidR="00E92B94" w:rsidRPr="002165D0" w:rsidRDefault="00E92B94" w:rsidP="00E92B94">
      <w:pPr>
        <w:spacing w:after="120"/>
        <w:ind w:left="1985" w:hanging="1985"/>
        <w:rPr>
          <w:rFonts w:ascii="Arial" w:eastAsiaTheme="minorEastAsia" w:hAnsi="Arial" w:cs="Arial"/>
          <w:sz w:val="22"/>
          <w:lang w:val="en-US" w:eastAsia="zh-CN"/>
        </w:rPr>
      </w:pPr>
      <w:r w:rsidRPr="002165D0">
        <w:rPr>
          <w:rFonts w:ascii="Arial" w:eastAsia="MS Mincho" w:hAnsi="Arial" w:cs="Arial"/>
          <w:b/>
          <w:color w:val="000000"/>
          <w:sz w:val="22"/>
          <w:lang w:val="en-US"/>
        </w:rPr>
        <w:t>Document for:</w:t>
      </w:r>
      <w:r w:rsidRPr="002165D0">
        <w:rPr>
          <w:rFonts w:ascii="Arial" w:eastAsia="MS Mincho" w:hAnsi="Arial" w:cs="Arial"/>
          <w:b/>
          <w:color w:val="000000"/>
          <w:sz w:val="22"/>
          <w:lang w:val="en-US"/>
        </w:rPr>
        <w:tab/>
      </w:r>
      <w:r>
        <w:rPr>
          <w:rFonts w:ascii="Arial" w:eastAsia="MS Mincho" w:hAnsi="Arial" w:cs="Arial"/>
          <w:bCs/>
          <w:color w:val="000000"/>
          <w:sz w:val="22"/>
          <w:lang w:val="en-US"/>
        </w:rPr>
        <w:t>Approval</w:t>
      </w:r>
    </w:p>
    <w:p w14:paraId="380E4D59" w14:textId="77777777" w:rsidR="00021A7C" w:rsidRDefault="00823435">
      <w:pPr>
        <w:pStyle w:val="1"/>
        <w:rPr>
          <w:lang w:val="en-US"/>
        </w:rPr>
      </w:pPr>
      <w:r>
        <w:rPr>
          <w:lang w:val="en-US"/>
        </w:rPr>
        <w:t>Introduction</w:t>
      </w:r>
    </w:p>
    <w:p w14:paraId="7A65A8FA" w14:textId="687CE66B" w:rsidR="00374EA8" w:rsidRPr="00374EA8" w:rsidRDefault="00823435" w:rsidP="00620949">
      <w:pPr>
        <w:jc w:val="both"/>
        <w:rPr>
          <w:sz w:val="21"/>
          <w:szCs w:val="21"/>
          <w:lang w:val="en-US"/>
        </w:rPr>
      </w:pPr>
      <w:r>
        <w:rPr>
          <w:sz w:val="21"/>
          <w:szCs w:val="21"/>
          <w:lang w:val="en-US"/>
        </w:rPr>
        <w:t xml:space="preserve">This document provides the way forward </w:t>
      </w:r>
      <w:r w:rsidR="00620949">
        <w:rPr>
          <w:sz w:val="21"/>
          <w:szCs w:val="21"/>
          <w:lang w:eastAsia="zh-CN"/>
        </w:rPr>
        <w:t>on</w:t>
      </w:r>
      <w:r w:rsidR="00620949" w:rsidRPr="00E03A8A">
        <w:rPr>
          <w:rFonts w:hint="eastAsia"/>
          <w:sz w:val="21"/>
          <w:szCs w:val="21"/>
          <w:lang w:eastAsia="zh-CN"/>
        </w:rPr>
        <w:t xml:space="preserve"> the </w:t>
      </w:r>
      <w:r w:rsidR="00620949">
        <w:rPr>
          <w:rFonts w:hint="eastAsia"/>
          <w:sz w:val="21"/>
          <w:szCs w:val="21"/>
          <w:lang w:eastAsia="zh-CN"/>
        </w:rPr>
        <w:t>Rel-</w:t>
      </w:r>
      <w:r w:rsidR="00620949">
        <w:rPr>
          <w:sz w:val="21"/>
          <w:szCs w:val="21"/>
          <w:lang w:eastAsia="zh-CN"/>
        </w:rPr>
        <w:t>19</w:t>
      </w:r>
      <w:r w:rsidR="00620949" w:rsidRPr="00F96C74">
        <w:rPr>
          <w:sz w:val="21"/>
          <w:szCs w:val="21"/>
          <w:lang w:eastAsia="zh-CN"/>
        </w:rPr>
        <w:t xml:space="preserve"> </w:t>
      </w:r>
      <w:r w:rsidR="00620949" w:rsidRPr="00043FBF">
        <w:rPr>
          <w:sz w:val="21"/>
          <w:szCs w:val="21"/>
          <w:lang w:eastAsia="zh-CN"/>
        </w:rPr>
        <w:t>NR demodulation performance: Phase 5</w:t>
      </w:r>
      <w:r w:rsidR="00620949" w:rsidRPr="00F96C74">
        <w:rPr>
          <w:sz w:val="21"/>
          <w:szCs w:val="21"/>
          <w:lang w:eastAsia="zh-CN"/>
        </w:rPr>
        <w:t xml:space="preserve"> WI</w:t>
      </w:r>
      <w:r>
        <w:rPr>
          <w:sz w:val="21"/>
          <w:szCs w:val="21"/>
          <w:lang w:val="en-US"/>
        </w:rPr>
        <w:t>.</w:t>
      </w:r>
    </w:p>
    <w:p w14:paraId="36E638DF" w14:textId="11D8233C" w:rsidR="00021A7C" w:rsidRDefault="00823435">
      <w:pPr>
        <w:pStyle w:val="1"/>
        <w:rPr>
          <w:sz w:val="32"/>
          <w:szCs w:val="18"/>
        </w:rPr>
      </w:pPr>
      <w:r>
        <w:rPr>
          <w:sz w:val="32"/>
          <w:szCs w:val="18"/>
        </w:rPr>
        <w:t xml:space="preserve">&lt;Topic #1: </w:t>
      </w:r>
      <w:r w:rsidR="00620949" w:rsidRPr="00620949">
        <w:rPr>
          <w:sz w:val="32"/>
          <w:szCs w:val="18"/>
        </w:rPr>
        <w:t>UE performance requirements for 8Rx</w:t>
      </w:r>
      <w:r>
        <w:rPr>
          <w:sz w:val="32"/>
          <w:szCs w:val="18"/>
        </w:rPr>
        <w:t>&gt;</w:t>
      </w:r>
    </w:p>
    <w:p w14:paraId="6ED72F70" w14:textId="0B618B0D" w:rsidR="00620949" w:rsidRDefault="00620949" w:rsidP="00620949">
      <w:pPr>
        <w:pStyle w:val="3"/>
      </w:pPr>
      <w:r>
        <w:t>Sub-topic 1-1 General</w:t>
      </w:r>
    </w:p>
    <w:p w14:paraId="1F9A52AD" w14:textId="21C7A1C3" w:rsidR="00620949" w:rsidRDefault="00620949" w:rsidP="00620949">
      <w:pPr>
        <w:rPr>
          <w:b/>
          <w:u w:val="single"/>
        </w:rPr>
      </w:pPr>
      <w:r>
        <w:rPr>
          <w:b/>
          <w:u w:val="single"/>
        </w:rPr>
        <w:t>Test scope</w:t>
      </w:r>
    </w:p>
    <w:p w14:paraId="7E628837" w14:textId="0074F42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20949">
        <w:rPr>
          <w:rFonts w:eastAsia="宋体"/>
          <w:lang w:eastAsia="zh-CN"/>
        </w:rPr>
        <w:t>RAN4 to introduce UE demodulation requirements for both TDD and FDD</w:t>
      </w:r>
    </w:p>
    <w:p w14:paraId="4BE03427" w14:textId="3E0372C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sidRPr="00620949">
        <w:rPr>
          <w:lang w:eastAsia="zh-CN"/>
        </w:rPr>
        <w:t>Not to cover PDSCH absolute physical layer throughput requirements for 8Rx</w:t>
      </w:r>
    </w:p>
    <w:p w14:paraId="4D36E815" w14:textId="77777777"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sidRPr="00620949">
        <w:rPr>
          <w:rFonts w:hint="eastAsia"/>
          <w:lang w:eastAsia="zh-CN"/>
        </w:rPr>
        <w:t>C</w:t>
      </w:r>
      <w:r w:rsidRPr="00620949">
        <w:rPr>
          <w:lang w:eastAsia="zh-CN"/>
        </w:rPr>
        <w:t>andidate options on whether to cover CQI requirements for ICI scenario:</w:t>
      </w:r>
    </w:p>
    <w:p w14:paraId="4E723ACE" w14:textId="689BE79E" w:rsidR="00620949" w:rsidRP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620949">
        <w:rPr>
          <w:lang w:eastAsia="zh-CN"/>
        </w:rPr>
        <w:t>Option 1: CQI reporting requirements under ICI should be cover for 8R</w:t>
      </w:r>
      <w:r>
        <w:rPr>
          <w:lang w:eastAsia="zh-CN"/>
        </w:rPr>
        <w:t>x</w:t>
      </w:r>
    </w:p>
    <w:p w14:paraId="0F46CE20" w14:textId="40117981" w:rsidR="00620949" w:rsidRP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620949">
        <w:rPr>
          <w:lang w:eastAsia="zh-CN"/>
        </w:rPr>
        <w:t>Option 2: No need to cover such requirements</w:t>
      </w:r>
    </w:p>
    <w:p w14:paraId="06239F13" w14:textId="7BF5829B"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6B29B155" w14:textId="3984EF55" w:rsidR="00620949" w:rsidRDefault="00620949" w:rsidP="00620949">
      <w:pPr>
        <w:rPr>
          <w:b/>
          <w:u w:val="single"/>
        </w:rPr>
      </w:pPr>
      <w:r>
        <w:rPr>
          <w:b/>
          <w:u w:val="single"/>
        </w:rPr>
        <w:t>8Rx UE MMSE-IRC receiver assumption</w:t>
      </w:r>
    </w:p>
    <w:p w14:paraId="5E3A0D23" w14:textId="77777777" w:rsid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Pr>
          <w:lang w:eastAsia="zh-CN"/>
        </w:rPr>
        <w:t xml:space="preserve">Interested </w:t>
      </w:r>
      <w:r w:rsidRPr="00620949">
        <w:rPr>
          <w:rFonts w:eastAsia="宋体"/>
          <w:lang w:eastAsia="zh-CN"/>
        </w:rPr>
        <w:t>companies</w:t>
      </w:r>
      <w:r>
        <w:rPr>
          <w:lang w:eastAsia="zh-CN"/>
        </w:rPr>
        <w:t xml:space="preserve"> are encouraged to bring simulation results to show the gap between the two types of receivers.</w:t>
      </w:r>
    </w:p>
    <w:p w14:paraId="14A07809" w14:textId="4DD1F72C"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6C12BFE3" w14:textId="773678B8" w:rsidR="00620949" w:rsidRPr="00620949" w:rsidRDefault="00620949" w:rsidP="00620949">
      <w:pPr>
        <w:rPr>
          <w:b/>
          <w:highlight w:val="yellow"/>
          <w:u w:val="single"/>
        </w:rPr>
      </w:pPr>
      <w:r w:rsidRPr="00620949">
        <w:rPr>
          <w:b/>
          <w:highlight w:val="yellow"/>
          <w:u w:val="single"/>
        </w:rPr>
        <w:t>Channel model</w:t>
      </w:r>
    </w:p>
    <w:p w14:paraId="0B043153" w14:textId="044F748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highlight w:val="yellow"/>
          <w:lang w:eastAsia="zh-CN"/>
        </w:rPr>
      </w:pPr>
      <w:r w:rsidRPr="00620949">
        <w:rPr>
          <w:highlight w:val="yellow"/>
          <w:lang w:eastAsia="zh-CN"/>
        </w:rPr>
        <w:t>Only consider TDL channel model</w:t>
      </w:r>
    </w:p>
    <w:p w14:paraId="7A2156FA" w14:textId="77777777"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50C3D6E4" w14:textId="0CD89323"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b/>
          <w:u w:val="single"/>
        </w:rPr>
      </w:pPr>
      <w:r>
        <w:rPr>
          <w:b/>
          <w:u w:val="single"/>
        </w:rPr>
        <w:t>Test parameters for different devices with 8Rx</w:t>
      </w:r>
    </w:p>
    <w:p w14:paraId="6B915E0F" w14:textId="42D5B77F" w:rsid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20949">
        <w:rPr>
          <w:rFonts w:eastAsia="宋体" w:hint="eastAsia"/>
          <w:lang w:eastAsia="zh-CN"/>
        </w:rPr>
        <w:t>N</w:t>
      </w:r>
      <w:r w:rsidRPr="00620949">
        <w:rPr>
          <w:rFonts w:eastAsia="宋体"/>
          <w:lang w:eastAsia="zh-CN"/>
        </w:rPr>
        <w:t>ot to define different set of requirements for different device types.</w:t>
      </w:r>
    </w:p>
    <w:p w14:paraId="1BED4AB2" w14:textId="1EC78551" w:rsidR="00620949" w:rsidRDefault="00620949" w:rsidP="00620949">
      <w:pPr>
        <w:overflowPunct/>
        <w:autoSpaceDE/>
        <w:autoSpaceDN/>
        <w:adjustRightInd/>
        <w:snapToGrid w:val="0"/>
        <w:spacing w:before="60" w:after="60"/>
        <w:textAlignment w:val="auto"/>
        <w:rPr>
          <w:rFonts w:eastAsia="宋体"/>
          <w:lang w:eastAsia="zh-CN"/>
        </w:rPr>
      </w:pPr>
    </w:p>
    <w:p w14:paraId="1B858F81" w14:textId="4C9B84F8" w:rsidR="00620949" w:rsidRDefault="00620949" w:rsidP="00620949">
      <w:pPr>
        <w:rPr>
          <w:b/>
          <w:u w:val="single"/>
        </w:rPr>
      </w:pPr>
      <w:r>
        <w:rPr>
          <w:b/>
          <w:u w:val="single"/>
        </w:rPr>
        <w:t>PDSCH mapping type</w:t>
      </w:r>
    </w:p>
    <w:p w14:paraId="6DDF0FA4" w14:textId="26516C94" w:rsidR="00620949" w:rsidRPr="00A11C1A"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168073B" w14:textId="1CBF1E71"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I</w:t>
      </w:r>
      <w:r w:rsidRPr="00D24867">
        <w:rPr>
          <w:lang w:eastAsia="zh-CN"/>
        </w:rPr>
        <w:t>nclude both PDSCH type A and type B requirements.</w:t>
      </w:r>
      <w:r>
        <w:rPr>
          <w:lang w:eastAsia="zh-CN"/>
        </w:rPr>
        <w:t xml:space="preserve"> </w:t>
      </w:r>
    </w:p>
    <w:p w14:paraId="6A64E31E" w14:textId="6AFFA320"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D24867">
        <w:rPr>
          <w:lang w:eastAsia="zh-CN"/>
        </w:rPr>
        <w:t>Reuse the same configuration for Rel-17 2/4Rx</w:t>
      </w:r>
      <w:r>
        <w:rPr>
          <w:lang w:eastAsia="zh-CN"/>
        </w:rPr>
        <w:t>, i.e., PDSCH mapping type A only</w:t>
      </w:r>
    </w:p>
    <w:p w14:paraId="4F236279" w14:textId="77777777" w:rsidR="00620949" w:rsidRDefault="00620949" w:rsidP="00620949">
      <w:pPr>
        <w:overflowPunct/>
        <w:autoSpaceDE/>
        <w:autoSpaceDN/>
        <w:adjustRightInd/>
        <w:snapToGrid w:val="0"/>
        <w:spacing w:before="60" w:after="60"/>
        <w:textAlignment w:val="auto"/>
        <w:rPr>
          <w:rFonts w:eastAsia="宋体"/>
          <w:lang w:eastAsia="zh-CN"/>
        </w:rPr>
      </w:pPr>
    </w:p>
    <w:p w14:paraId="720FE6C5" w14:textId="7DEF7629" w:rsidR="00620949" w:rsidRDefault="00620949" w:rsidP="00620949">
      <w:pPr>
        <w:pStyle w:val="3"/>
      </w:pPr>
      <w:r>
        <w:t>Sub-topic 1-2 PDSCH requirements with inter cell interference</w:t>
      </w:r>
    </w:p>
    <w:p w14:paraId="3582B779" w14:textId="1549BCCF" w:rsidR="00620949" w:rsidRDefault="00620949" w:rsidP="00620949">
      <w:pPr>
        <w:rPr>
          <w:b/>
          <w:u w:val="single"/>
        </w:rPr>
      </w:pPr>
      <w:r>
        <w:rPr>
          <w:rFonts w:eastAsia="等线"/>
          <w:b/>
          <w:u w:val="single"/>
          <w:lang w:eastAsia="zh-CN"/>
        </w:rPr>
        <w:t>Interference modelling and power levels</w:t>
      </w:r>
    </w:p>
    <w:p w14:paraId="72C57A04" w14:textId="52BCC869" w:rsidR="00620949" w:rsidRPr="00A11C1A"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1CE6DC39" w14:textId="2F614D0C"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 U</w:t>
      </w:r>
      <w:r w:rsidRPr="00D24867">
        <w:rPr>
          <w:lang w:eastAsia="zh-CN"/>
        </w:rPr>
        <w:t>se the Intercell Interference model, specified in Clause B.6.2 of TS 38.101-4</w:t>
      </w:r>
    </w:p>
    <w:p w14:paraId="5F9B386B" w14:textId="2AB6EE31"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w:t>
      </w:r>
      <w:r w:rsidRPr="00A11C1A">
        <w:rPr>
          <w:lang w:eastAsia="zh-CN"/>
        </w:rPr>
        <w:t xml:space="preserve"> 1</w:t>
      </w:r>
      <w:r>
        <w:rPr>
          <w:lang w:eastAsia="zh-CN"/>
        </w:rPr>
        <w:t>A</w:t>
      </w:r>
      <w:r w:rsidRPr="00A11C1A">
        <w:rPr>
          <w:lang w:eastAsia="zh-CN"/>
        </w:rPr>
        <w:t>:</w:t>
      </w:r>
      <w:r>
        <w:rPr>
          <w:lang w:eastAsia="zh-CN"/>
        </w:rPr>
        <w:t xml:space="preserve"> Reuse the same interference profiles (i.e., cover </w:t>
      </w:r>
      <w:proofErr w:type="spellStart"/>
      <w:r w:rsidRPr="003B76FF">
        <w:rPr>
          <w:lang w:eastAsia="zh-CN"/>
        </w:rPr>
        <w:t>HomNet</w:t>
      </w:r>
      <w:proofErr w:type="spellEnd"/>
      <w:r w:rsidRPr="003B76FF">
        <w:rPr>
          <w:lang w:eastAsia="zh-CN"/>
        </w:rPr>
        <w:t xml:space="preserve"> and </w:t>
      </w:r>
      <w:proofErr w:type="spellStart"/>
      <w:r w:rsidRPr="003B76FF">
        <w:rPr>
          <w:lang w:eastAsia="zh-CN"/>
        </w:rPr>
        <w:t>Hetnet</w:t>
      </w:r>
      <w:proofErr w:type="spellEnd"/>
      <w:r w:rsidRPr="003B76FF">
        <w:rPr>
          <w:lang w:eastAsia="zh-CN"/>
        </w:rPr>
        <w:t xml:space="preserve"> scenarios</w:t>
      </w:r>
      <w:r>
        <w:rPr>
          <w:lang w:eastAsia="zh-CN"/>
        </w:rPr>
        <w:t xml:space="preserve">) and same power levels (i.e., INR values) defined </w:t>
      </w:r>
      <w:r w:rsidRPr="003B76FF">
        <w:rPr>
          <w:lang w:eastAsia="zh-CN"/>
        </w:rPr>
        <w:t>for Rel-17 2/4Rx</w:t>
      </w:r>
    </w:p>
    <w:p w14:paraId="60D0462C" w14:textId="46DCA923"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sidRPr="003B76FF">
        <w:rPr>
          <w:lang w:eastAsia="zh-CN"/>
        </w:rPr>
        <w:t>HomNet</w:t>
      </w:r>
      <w:proofErr w:type="spellEnd"/>
      <w:r w:rsidRPr="003B76FF">
        <w:rPr>
          <w:lang w:eastAsia="zh-CN"/>
        </w:rPr>
        <w:t xml:space="preserve"> scenario</w:t>
      </w:r>
      <w:r>
        <w:rPr>
          <w:lang w:eastAsia="zh-CN"/>
        </w:rPr>
        <w:t xml:space="preserve"> with </w:t>
      </w:r>
      <w:r>
        <w:rPr>
          <w:rFonts w:eastAsiaTheme="minorEastAsia"/>
          <w:lang w:eastAsia="zh-CN"/>
        </w:rPr>
        <w:t xml:space="preserve">2 interference cells and reuse the same </w:t>
      </w:r>
      <w:r>
        <w:rPr>
          <w:lang w:eastAsia="zh-CN"/>
        </w:rPr>
        <w:t xml:space="preserve">power levels (i.e., INR values) defined </w:t>
      </w:r>
      <w:r w:rsidRPr="003B76FF">
        <w:rPr>
          <w:lang w:eastAsia="zh-CN"/>
        </w:rPr>
        <w:t>for Rel-17 2/4Rx</w:t>
      </w:r>
    </w:p>
    <w:p w14:paraId="3120F601" w14:textId="2045152A"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RAN4 to discuss </w:t>
      </w:r>
      <w:r w:rsidRPr="00F139A2">
        <w:rPr>
          <w:lang w:eastAsia="zh-CN"/>
        </w:rPr>
        <w:t>if it is still reasonable to use 16QAM based randomly modulated data for each interfering cell</w:t>
      </w:r>
    </w:p>
    <w:p w14:paraId="29D42EBE" w14:textId="77777777" w:rsidR="00620949" w:rsidRDefault="00620949" w:rsidP="00620949">
      <w:pPr>
        <w:spacing w:after="120"/>
        <w:rPr>
          <w:lang w:eastAsia="zh-CN"/>
        </w:rPr>
      </w:pPr>
    </w:p>
    <w:p w14:paraId="4C11F42F" w14:textId="70399893" w:rsidR="00620949" w:rsidRDefault="00620949" w:rsidP="00620949">
      <w:pPr>
        <w:rPr>
          <w:b/>
          <w:u w:val="single"/>
        </w:rPr>
      </w:pPr>
      <w:r>
        <w:rPr>
          <w:rFonts w:hint="eastAsia"/>
          <w:b/>
          <w:u w:val="single"/>
          <w:lang w:val="en-US" w:eastAsia="zh-CN"/>
        </w:rPr>
        <w:t>Network Type and SCS/CBW</w:t>
      </w:r>
    </w:p>
    <w:p w14:paraId="67D17BA6" w14:textId="632DCFC7"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lastRenderedPageBreak/>
        <w:t>Candidate options:</w:t>
      </w:r>
    </w:p>
    <w:p w14:paraId="6A818191" w14:textId="042A8995" w:rsidR="00620949"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00620949">
        <w:rPr>
          <w:lang w:eastAsia="zh-CN"/>
        </w:rPr>
        <w:t>Reuse the same p</w:t>
      </w:r>
      <w:r w:rsidR="00620949" w:rsidRPr="003847D6">
        <w:rPr>
          <w:lang w:eastAsia="zh-CN"/>
        </w:rPr>
        <w:t>ropagation condition</w:t>
      </w:r>
      <w:r w:rsidR="00620949">
        <w:rPr>
          <w:lang w:eastAsia="zh-CN"/>
        </w:rPr>
        <w:t xml:space="preserve"> defined </w:t>
      </w:r>
      <w:r w:rsidR="00620949" w:rsidRPr="003B76FF">
        <w:rPr>
          <w:lang w:eastAsia="zh-CN"/>
        </w:rPr>
        <w:t>for Rel-17 2/4Rx</w:t>
      </w:r>
      <w:r w:rsidR="00620949">
        <w:rPr>
          <w:lang w:eastAsia="zh-CN"/>
        </w:rPr>
        <w:t xml:space="preserve">, i.e., </w:t>
      </w:r>
      <w:r w:rsidR="00620949" w:rsidRPr="0044265F">
        <w:rPr>
          <w:lang w:eastAsia="zh-CN"/>
        </w:rPr>
        <w:t xml:space="preserve">15kHz/10MHz </w:t>
      </w:r>
      <w:r w:rsidR="00620949">
        <w:rPr>
          <w:lang w:eastAsia="zh-CN"/>
        </w:rPr>
        <w:t xml:space="preserve">for </w:t>
      </w:r>
      <w:r w:rsidR="00620949" w:rsidRPr="0044265F">
        <w:rPr>
          <w:lang w:eastAsia="zh-CN"/>
        </w:rPr>
        <w:t xml:space="preserve">FDD, </w:t>
      </w:r>
      <w:r w:rsidR="00620949">
        <w:rPr>
          <w:lang w:eastAsia="zh-CN"/>
        </w:rPr>
        <w:t xml:space="preserve">and </w:t>
      </w:r>
      <w:r w:rsidR="00620949" w:rsidRPr="0044265F">
        <w:rPr>
          <w:lang w:eastAsia="zh-CN"/>
        </w:rPr>
        <w:t>30kHz/40MHz</w:t>
      </w:r>
      <w:r w:rsidR="00620949" w:rsidRPr="0044265F">
        <w:t xml:space="preserve"> </w:t>
      </w:r>
      <w:r w:rsidR="00620949">
        <w:t xml:space="preserve">for </w:t>
      </w:r>
      <w:r w:rsidR="00620949" w:rsidRPr="0044265F">
        <w:rPr>
          <w:lang w:eastAsia="zh-CN"/>
        </w:rPr>
        <w:t>TDD</w:t>
      </w:r>
      <w:r w:rsidR="00620949">
        <w:rPr>
          <w:lang w:eastAsia="zh-CN"/>
        </w:rPr>
        <w:t xml:space="preserve"> with </w:t>
      </w:r>
      <w:r w:rsidR="00620949" w:rsidRPr="002208F6">
        <w:rPr>
          <w:lang w:eastAsia="zh-CN"/>
        </w:rPr>
        <w:t>7D1S2U(S=6D+4G+4U)</w:t>
      </w:r>
    </w:p>
    <w:p w14:paraId="055497F5" w14:textId="058F9451" w:rsidR="00620949"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Other options are not precluded</w:t>
      </w:r>
    </w:p>
    <w:p w14:paraId="453B4B33" w14:textId="77777777" w:rsidR="00620949" w:rsidRDefault="00620949" w:rsidP="00620949">
      <w:pPr>
        <w:spacing w:after="120"/>
        <w:rPr>
          <w:lang w:eastAsia="zh-CN"/>
        </w:rPr>
      </w:pPr>
    </w:p>
    <w:p w14:paraId="0EC0ABC3" w14:textId="6C9F4599" w:rsidR="00620949" w:rsidRDefault="00620949" w:rsidP="00620949">
      <w:pPr>
        <w:rPr>
          <w:b/>
          <w:u w:val="single"/>
        </w:rPr>
      </w:pPr>
      <w:r>
        <w:rPr>
          <w:rFonts w:eastAsia="等线"/>
          <w:b/>
          <w:u w:val="single"/>
          <w:lang w:eastAsia="zh-CN"/>
        </w:rPr>
        <w:t>Propagation condition</w:t>
      </w:r>
    </w:p>
    <w:p w14:paraId="108A0F37" w14:textId="05DDEB9D"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1B766D60" w14:textId="2DA4A0DB"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3847D6">
        <w:rPr>
          <w:lang w:eastAsia="zh-CN"/>
        </w:rPr>
        <w:t xml:space="preserve">TDLC300-100 for </w:t>
      </w:r>
      <w:r>
        <w:rPr>
          <w:lang w:eastAsia="zh-CN"/>
        </w:rPr>
        <w:t>2</w:t>
      </w:r>
      <w:r w:rsidRPr="003847D6">
        <w:rPr>
          <w:lang w:eastAsia="zh-CN"/>
        </w:rPr>
        <w:t xml:space="preserve"> interfering cells</w:t>
      </w:r>
      <w:r>
        <w:rPr>
          <w:lang w:eastAsia="zh-CN"/>
        </w:rPr>
        <w:t xml:space="preserve"> (</w:t>
      </w:r>
      <w:proofErr w:type="spellStart"/>
      <w:r>
        <w:rPr>
          <w:lang w:eastAsia="zh-CN"/>
        </w:rPr>
        <w:t>HomNet</w:t>
      </w:r>
      <w:proofErr w:type="spellEnd"/>
      <w:r>
        <w:rPr>
          <w:lang w:eastAsia="zh-CN"/>
        </w:rPr>
        <w:t>)</w:t>
      </w:r>
      <w:r w:rsidRPr="003847D6">
        <w:rPr>
          <w:lang w:eastAsia="zh-CN"/>
        </w:rPr>
        <w:t xml:space="preserve"> and TDLA30-10 for </w:t>
      </w:r>
      <w:r>
        <w:rPr>
          <w:lang w:eastAsia="zh-CN"/>
        </w:rPr>
        <w:t>1</w:t>
      </w:r>
      <w:r w:rsidRPr="003847D6">
        <w:rPr>
          <w:lang w:eastAsia="zh-CN"/>
        </w:rPr>
        <w:t xml:space="preserve"> interfering cell</w:t>
      </w:r>
      <w:r>
        <w:rPr>
          <w:lang w:eastAsia="zh-CN"/>
        </w:rPr>
        <w:t xml:space="preserve"> (</w:t>
      </w:r>
      <w:proofErr w:type="spellStart"/>
      <w:r>
        <w:rPr>
          <w:lang w:eastAsia="zh-CN"/>
        </w:rPr>
        <w:t>HetNet</w:t>
      </w:r>
      <w:proofErr w:type="spellEnd"/>
      <w:r>
        <w:rPr>
          <w:lang w:eastAsia="zh-CN"/>
        </w:rPr>
        <w:t>)</w:t>
      </w:r>
    </w:p>
    <w:p w14:paraId="294EBECA" w14:textId="00185505"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w:t>
      </w:r>
      <w:r w:rsidRPr="0044265F">
        <w:rPr>
          <w:lang w:eastAsia="zh-CN"/>
        </w:rPr>
        <w:t>onsider TDLA30-10 as the starting point</w:t>
      </w:r>
    </w:p>
    <w:p w14:paraId="2F703A0E" w14:textId="77777777" w:rsidR="00620949" w:rsidRPr="00467768" w:rsidRDefault="00620949" w:rsidP="00620949">
      <w:pPr>
        <w:spacing w:after="120"/>
        <w:rPr>
          <w:rFonts w:eastAsiaTheme="minorEastAsia"/>
          <w:lang w:eastAsia="zh-CN"/>
        </w:rPr>
      </w:pPr>
    </w:p>
    <w:p w14:paraId="7F6FE7D9" w14:textId="60EBC9CF" w:rsidR="00620949" w:rsidRDefault="00620949" w:rsidP="00620949">
      <w:pPr>
        <w:rPr>
          <w:b/>
          <w:u w:val="single"/>
        </w:rPr>
      </w:pPr>
      <w:r>
        <w:rPr>
          <w:rFonts w:eastAsia="等线"/>
          <w:b/>
          <w:u w:val="single"/>
          <w:lang w:eastAsia="zh-CN"/>
        </w:rPr>
        <w:t>Rank</w:t>
      </w:r>
    </w:p>
    <w:p w14:paraId="031E7BF4" w14:textId="6B71D4E6"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4385E687" w14:textId="09017564"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Consider higher rank for 8Rx</w:t>
      </w:r>
    </w:p>
    <w:p w14:paraId="02E9AD4E" w14:textId="18013E4B"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1A: RAN4 to i</w:t>
      </w:r>
      <w:r w:rsidRPr="003B76FF">
        <w:rPr>
          <w:lang w:eastAsia="zh-CN"/>
        </w:rPr>
        <w:t>nvestigate rank 1, 2</w:t>
      </w:r>
      <w:r>
        <w:rPr>
          <w:lang w:eastAsia="zh-CN"/>
        </w:rPr>
        <w:t>,</w:t>
      </w:r>
      <w:r w:rsidRPr="003B76FF">
        <w:rPr>
          <w:lang w:eastAsia="zh-CN"/>
        </w:rPr>
        <w:t xml:space="preserve"> 4</w:t>
      </w:r>
      <w:r>
        <w:rPr>
          <w:lang w:eastAsia="zh-CN"/>
        </w:rPr>
        <w:t xml:space="preserve"> and </w:t>
      </w:r>
      <w:r w:rsidRPr="003B76FF">
        <w:rPr>
          <w:lang w:eastAsia="zh-CN"/>
        </w:rPr>
        <w:t>choose a reasonable requirement value</w:t>
      </w:r>
    </w:p>
    <w:p w14:paraId="59AA2ECD" w14:textId="02BF893C"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rsidRPr="0044265F">
        <w:rPr>
          <w:lang w:eastAsia="zh-CN"/>
        </w:rPr>
        <w:t>Rank 2 and Rank 4 as the starting point</w:t>
      </w:r>
    </w:p>
    <w:p w14:paraId="70D2416B" w14:textId="090068F0"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sidRPr="002208F6">
        <w:rPr>
          <w:lang w:eastAsia="zh-CN"/>
        </w:rPr>
        <w:t xml:space="preserve"> </w:t>
      </w:r>
      <w:r w:rsidRPr="0044265F">
        <w:rPr>
          <w:lang w:eastAsia="zh-CN"/>
        </w:rPr>
        <w:t>Rank 2 and Rank 4</w:t>
      </w:r>
      <w:r>
        <w:rPr>
          <w:lang w:eastAsia="zh-CN"/>
        </w:rPr>
        <w:t xml:space="preserve"> and Rank 8</w:t>
      </w:r>
    </w:p>
    <w:p w14:paraId="4D2499A3" w14:textId="6FC6841F" w:rsidR="00620949" w:rsidRPr="00811315"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w:t>
      </w:r>
    </w:p>
    <w:p w14:paraId="1026CE1F" w14:textId="2DC78E4B" w:rsidR="00620949" w:rsidRPr="00541ABA"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lang w:eastAsia="zh-CN"/>
        </w:rPr>
        <w:t>Option 1E: C</w:t>
      </w:r>
      <w:r w:rsidRPr="00811315">
        <w:rPr>
          <w:rFonts w:eastAsiaTheme="minorEastAsia"/>
          <w:lang w:eastAsia="zh-CN"/>
        </w:rPr>
        <w:t>onsider 2</w:t>
      </w:r>
      <w:r>
        <w:rPr>
          <w:rFonts w:eastAsiaTheme="minorEastAsia"/>
          <w:lang w:eastAsia="zh-CN"/>
        </w:rPr>
        <w:t xml:space="preserve"> </w:t>
      </w:r>
      <w:r w:rsidRPr="00811315">
        <w:rPr>
          <w:rFonts w:eastAsiaTheme="minorEastAsia"/>
          <w:lang w:eastAsia="zh-CN"/>
        </w:rPr>
        <w:t>layers, 4</w:t>
      </w:r>
      <w:r>
        <w:rPr>
          <w:rFonts w:eastAsiaTheme="minorEastAsia"/>
          <w:lang w:eastAsia="zh-CN"/>
        </w:rPr>
        <w:t xml:space="preserve"> </w:t>
      </w:r>
      <w:r w:rsidRPr="00811315">
        <w:rPr>
          <w:rFonts w:eastAsiaTheme="minorEastAsia"/>
          <w:lang w:eastAsia="zh-CN"/>
        </w:rPr>
        <w:t>layers and 6</w:t>
      </w:r>
      <w:r>
        <w:rPr>
          <w:rFonts w:eastAsiaTheme="minorEastAsia"/>
          <w:lang w:eastAsia="zh-CN"/>
        </w:rPr>
        <w:t xml:space="preserve"> </w:t>
      </w:r>
      <w:r w:rsidRPr="00811315">
        <w:rPr>
          <w:rFonts w:eastAsiaTheme="minorEastAsia"/>
          <w:lang w:eastAsia="zh-CN"/>
        </w:rPr>
        <w:t>layers</w:t>
      </w:r>
    </w:p>
    <w:p w14:paraId="0A16BA35" w14:textId="3E4F8C68" w:rsidR="00620949" w:rsidRDefault="00620949"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Same as </w:t>
      </w:r>
      <w:r w:rsidRPr="003B76FF">
        <w:rPr>
          <w:lang w:eastAsia="zh-CN"/>
        </w:rPr>
        <w:t>Rel-17 2/4Rx</w:t>
      </w:r>
      <w:r>
        <w:rPr>
          <w:lang w:eastAsia="zh-CN"/>
        </w:rPr>
        <w:t>, i.e., Rank 1</w:t>
      </w:r>
    </w:p>
    <w:p w14:paraId="6027595E" w14:textId="77777777" w:rsidR="00620949" w:rsidRDefault="00620949" w:rsidP="00620949">
      <w:pPr>
        <w:widowControl w:val="0"/>
        <w:tabs>
          <w:tab w:val="left" w:pos="484"/>
          <w:tab w:val="left" w:pos="709"/>
          <w:tab w:val="left" w:pos="1440"/>
          <w:tab w:val="left" w:pos="1701"/>
        </w:tabs>
        <w:snapToGrid w:val="0"/>
        <w:spacing w:before="60" w:after="60"/>
        <w:rPr>
          <w:lang w:eastAsia="zh-CN"/>
        </w:rPr>
      </w:pPr>
    </w:p>
    <w:p w14:paraId="609C48E2" w14:textId="0CCA4F98" w:rsidR="00620949" w:rsidRDefault="00620949" w:rsidP="00620949">
      <w:pPr>
        <w:rPr>
          <w:b/>
          <w:u w:val="single"/>
        </w:rPr>
      </w:pPr>
      <w:r>
        <w:rPr>
          <w:rFonts w:eastAsia="等线"/>
          <w:b/>
          <w:u w:val="single"/>
          <w:lang w:eastAsia="zh-CN"/>
        </w:rPr>
        <w:t>MCS</w:t>
      </w:r>
    </w:p>
    <w:p w14:paraId="66A4E8DB" w14:textId="00959B11"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5F8602D5" w14:textId="066A9540"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configuration for Rel-17 2/4Rx, i.e., MCS 13</w:t>
      </w:r>
    </w:p>
    <w:p w14:paraId="0E762B71" w14:textId="600E2695" w:rsidR="00620949" w:rsidRPr="00467768" w:rsidRDefault="00620949"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MCS 16</w:t>
      </w:r>
    </w:p>
    <w:p w14:paraId="666D365C" w14:textId="19EAFDE2"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MCS 19 for rank 2, MCS 17 for rank 4 and 8</w:t>
      </w:r>
    </w:p>
    <w:p w14:paraId="06CB5CFD" w14:textId="671A7781" w:rsidR="00620949" w:rsidRPr="00D24867"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4: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w:t>
      </w:r>
    </w:p>
    <w:p w14:paraId="75A6C4EE" w14:textId="77777777" w:rsidR="00620949" w:rsidRDefault="00620949" w:rsidP="00620949">
      <w:pPr>
        <w:widowControl w:val="0"/>
        <w:tabs>
          <w:tab w:val="left" w:pos="484"/>
          <w:tab w:val="left" w:pos="709"/>
          <w:tab w:val="left" w:pos="1440"/>
          <w:tab w:val="left" w:pos="1701"/>
        </w:tabs>
        <w:snapToGrid w:val="0"/>
        <w:spacing w:before="60" w:after="60"/>
        <w:rPr>
          <w:lang w:eastAsia="zh-CN"/>
        </w:rPr>
      </w:pPr>
    </w:p>
    <w:p w14:paraId="19DDD1EE" w14:textId="7D6776BD" w:rsidR="00620949" w:rsidRDefault="00620949" w:rsidP="00620949">
      <w:pPr>
        <w:rPr>
          <w:b/>
          <w:u w:val="single"/>
        </w:rPr>
      </w:pPr>
      <w:r>
        <w:rPr>
          <w:b/>
          <w:u w:val="single"/>
        </w:rPr>
        <w:t xml:space="preserve">Antenna and </w:t>
      </w:r>
      <w:r>
        <w:rPr>
          <w:rFonts w:eastAsia="等线"/>
          <w:b/>
          <w:u w:val="single"/>
          <w:lang w:eastAsia="zh-CN"/>
        </w:rPr>
        <w:t>MIMO correlation</w:t>
      </w:r>
    </w:p>
    <w:p w14:paraId="6DCB477D" w14:textId="00AE783F"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2A8270CF" w14:textId="4047BEFC"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bookmarkStart w:id="0" w:name="OLE_LINK24"/>
      <w:r w:rsidRPr="002548F4">
        <w:rPr>
          <w:rFonts w:eastAsiaTheme="minorEastAsia"/>
          <w:lang w:eastAsia="zh-TW"/>
        </w:rPr>
        <w:t>2T8R ULA low</w:t>
      </w:r>
      <w:bookmarkEnd w:id="0"/>
    </w:p>
    <w:p w14:paraId="692E8C57" w14:textId="1B76A8EF"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4T8R</w:t>
      </w:r>
    </w:p>
    <w:p w14:paraId="39CAC8F6" w14:textId="10E6B7DB"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w:t>
      </w:r>
      <w:r w:rsidR="00467768">
        <w:rPr>
          <w:lang w:eastAsia="zh-CN"/>
        </w:rPr>
        <w:t>3:</w:t>
      </w:r>
    </w:p>
    <w:p w14:paraId="338C59AA"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2T8R ULA medium B</w:t>
      </w:r>
    </w:p>
    <w:p w14:paraId="2A588F7F"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4T8R ULA low</w:t>
      </w:r>
    </w:p>
    <w:p w14:paraId="2285D295"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8T8R ULA low</w:t>
      </w:r>
    </w:p>
    <w:p w14:paraId="69B1ADFF" w14:textId="77777777" w:rsidR="00620949" w:rsidRDefault="00620949" w:rsidP="00620949">
      <w:pPr>
        <w:spacing w:after="120"/>
        <w:rPr>
          <w:lang w:eastAsia="zh-CN"/>
        </w:rPr>
      </w:pPr>
    </w:p>
    <w:p w14:paraId="606CEFFE" w14:textId="7E27FA30" w:rsidR="00620949" w:rsidRDefault="00620949" w:rsidP="00620949">
      <w:pPr>
        <w:rPr>
          <w:b/>
          <w:u w:val="single"/>
        </w:rPr>
      </w:pPr>
      <w:r>
        <w:rPr>
          <w:rFonts w:eastAsia="等线"/>
          <w:b/>
          <w:u w:val="single"/>
          <w:lang w:eastAsia="zh-CN"/>
        </w:rPr>
        <w:t>Other parameters</w:t>
      </w:r>
    </w:p>
    <w:p w14:paraId="4E3FD3BE" w14:textId="6C8C0B29"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01AAEC28" w14:textId="19074251"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4687EA4D" w14:textId="7661B4CE" w:rsidR="00467768"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6D8A69F6" w14:textId="00AE5BF4" w:rsidR="00620949" w:rsidRDefault="00620949" w:rsidP="00620949">
      <w:pPr>
        <w:overflowPunct/>
        <w:autoSpaceDE/>
        <w:autoSpaceDN/>
        <w:adjustRightInd/>
        <w:snapToGrid w:val="0"/>
        <w:spacing w:before="60" w:after="60"/>
        <w:textAlignment w:val="auto"/>
        <w:rPr>
          <w:rFonts w:eastAsia="宋体"/>
          <w:lang w:eastAsia="zh-CN"/>
        </w:rPr>
      </w:pPr>
    </w:p>
    <w:p w14:paraId="739C3223" w14:textId="2A7BC41F" w:rsidR="00467768" w:rsidRDefault="00467768" w:rsidP="00467768">
      <w:pPr>
        <w:pStyle w:val="3"/>
      </w:pPr>
      <w:r>
        <w:t>Sub-topic 1-3 PDSCH requirements with intra cell inter user interference</w:t>
      </w:r>
    </w:p>
    <w:p w14:paraId="154E9F3C" w14:textId="08796172" w:rsidR="00467768" w:rsidRDefault="00467768" w:rsidP="00467768">
      <w:pPr>
        <w:rPr>
          <w:b/>
          <w:u w:val="single"/>
        </w:rPr>
      </w:pPr>
      <w:r>
        <w:rPr>
          <w:rFonts w:eastAsia="等线"/>
          <w:b/>
          <w:u w:val="single"/>
          <w:lang w:eastAsia="zh-CN"/>
        </w:rPr>
        <w:t>Receiver type</w:t>
      </w:r>
    </w:p>
    <w:p w14:paraId="043F78EC" w14:textId="759C685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Only consider MMSE-IRC</w:t>
      </w:r>
    </w:p>
    <w:p w14:paraId="3BD63602" w14:textId="77777777" w:rsidR="00467768" w:rsidRDefault="00467768" w:rsidP="00467768">
      <w:pPr>
        <w:widowControl w:val="0"/>
        <w:tabs>
          <w:tab w:val="left" w:pos="484"/>
          <w:tab w:val="left" w:pos="709"/>
          <w:tab w:val="left" w:pos="1440"/>
          <w:tab w:val="left" w:pos="1701"/>
        </w:tabs>
        <w:snapToGrid w:val="0"/>
        <w:spacing w:before="60" w:after="60"/>
        <w:rPr>
          <w:lang w:eastAsia="zh-CN"/>
        </w:rPr>
      </w:pPr>
    </w:p>
    <w:p w14:paraId="23E2CCA9" w14:textId="0C5AECAE" w:rsidR="00467768" w:rsidRDefault="00467768" w:rsidP="00467768">
      <w:pPr>
        <w:rPr>
          <w:b/>
          <w:u w:val="single"/>
        </w:rPr>
      </w:pPr>
      <w:r>
        <w:rPr>
          <w:rFonts w:hint="eastAsia"/>
          <w:b/>
          <w:u w:val="single"/>
          <w:lang w:val="en-US" w:eastAsia="zh-CN"/>
        </w:rPr>
        <w:t>Network Type and SCS/CBW</w:t>
      </w:r>
    </w:p>
    <w:p w14:paraId="4ED23261" w14:textId="5144966F"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70E39BE9" w14:textId="4F4BFE5C"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lastRenderedPageBreak/>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w:t>
      </w:r>
      <w:r>
        <w:rPr>
          <w:lang w:eastAsia="zh-CN"/>
        </w:rPr>
        <w:t xml:space="preserve">D </w:t>
      </w:r>
      <w:r w:rsidRPr="00751F0E">
        <w:rPr>
          <w:lang w:eastAsia="zh-CN"/>
        </w:rPr>
        <w:t>7D1S2U</w:t>
      </w:r>
    </w:p>
    <w:p w14:paraId="66E13054" w14:textId="79457FA9"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Other options are not precluded</w:t>
      </w:r>
    </w:p>
    <w:p w14:paraId="04C41B17" w14:textId="77777777" w:rsidR="00467768" w:rsidRDefault="00467768" w:rsidP="00467768">
      <w:pPr>
        <w:widowControl w:val="0"/>
        <w:tabs>
          <w:tab w:val="left" w:pos="484"/>
          <w:tab w:val="left" w:pos="709"/>
          <w:tab w:val="left" w:pos="1440"/>
          <w:tab w:val="left" w:pos="1701"/>
        </w:tabs>
        <w:snapToGrid w:val="0"/>
        <w:spacing w:before="60" w:after="60"/>
        <w:rPr>
          <w:lang w:eastAsia="zh-CN"/>
        </w:rPr>
      </w:pPr>
    </w:p>
    <w:p w14:paraId="724FFFFE" w14:textId="7A3F6330" w:rsidR="00467768" w:rsidRDefault="00467768" w:rsidP="00467768">
      <w:pPr>
        <w:rPr>
          <w:b/>
          <w:u w:val="single"/>
        </w:rPr>
      </w:pPr>
      <w:r>
        <w:rPr>
          <w:rFonts w:eastAsia="等线"/>
          <w:b/>
          <w:u w:val="single"/>
          <w:lang w:eastAsia="zh-CN"/>
        </w:rPr>
        <w:t>Interference modelling</w:t>
      </w:r>
    </w:p>
    <w:p w14:paraId="021CADC9" w14:textId="18970176"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on </w:t>
      </w:r>
      <w:r w:rsidRPr="00751F0E">
        <w:rPr>
          <w:rFonts w:eastAsia="宋体"/>
          <w:lang w:eastAsia="zh-CN"/>
        </w:rPr>
        <w:t>MU-MIMO Beamforming Model</w:t>
      </w:r>
      <w:r w:rsidRPr="00A11C1A">
        <w:rPr>
          <w:rFonts w:eastAsia="宋体"/>
          <w:lang w:eastAsia="zh-CN"/>
        </w:rPr>
        <w:t>:</w:t>
      </w:r>
    </w:p>
    <w:p w14:paraId="2143AAE6" w14:textId="741FCB6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1</w:t>
      </w:r>
      <w:r>
        <w:rPr>
          <w:rFonts w:hint="eastAsia"/>
          <w:lang w:eastAsia="zh-CN"/>
        </w:rPr>
        <w:t>:</w:t>
      </w:r>
      <w:r>
        <w:rPr>
          <w:lang w:eastAsia="zh-CN"/>
        </w:rPr>
        <w:t xml:space="preserve"> </w:t>
      </w:r>
      <w:r w:rsidRPr="003847D6">
        <w:rPr>
          <w:lang w:eastAsia="zh-CN"/>
        </w:rPr>
        <w:t>Reuse the same</w:t>
      </w:r>
      <w:r w:rsidRPr="00A9399B">
        <w:rPr>
          <w:lang w:eastAsia="zh-CN"/>
        </w:rPr>
        <w:t xml:space="preserve"> MU-MIMO Beamforming Model</w:t>
      </w:r>
      <w:r>
        <w:rPr>
          <w:lang w:eastAsia="zh-CN"/>
        </w:rPr>
        <w:t xml:space="preserve"> for Rel-17 2/4Rx in B.4.2 in TS38.101-4</w:t>
      </w:r>
    </w:p>
    <w:p w14:paraId="3BFFF9D9" w14:textId="02CB2FD3"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 I</w:t>
      </w:r>
      <w:r w:rsidRPr="00266DC0">
        <w:rPr>
          <w:lang w:eastAsia="zh-CN"/>
        </w:rPr>
        <w:t>nclude in a new clause of Annex B.6 of TS 38.101-4</w:t>
      </w:r>
    </w:p>
    <w:p w14:paraId="6620BE77" w14:textId="242395E9"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co-UE number</w:t>
      </w:r>
      <w:r w:rsidRPr="00A11C1A">
        <w:rPr>
          <w:rFonts w:eastAsia="宋体"/>
          <w:lang w:eastAsia="zh-CN"/>
        </w:rPr>
        <w:t>:</w:t>
      </w:r>
    </w:p>
    <w:p w14:paraId="1137C3C2" w14:textId="043AE483"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1</w:t>
      </w:r>
      <w:r>
        <w:rPr>
          <w:rFonts w:hint="eastAsia"/>
          <w:lang w:eastAsia="zh-CN"/>
        </w:rPr>
        <w:t>:</w:t>
      </w:r>
      <w:r>
        <w:rPr>
          <w:lang w:eastAsia="zh-CN"/>
        </w:rPr>
        <w:t xml:space="preserve"> Same as Rel-17 2/4Rx requirements, i.e., 1 target UE + 1 co-UE</w:t>
      </w:r>
    </w:p>
    <w:p w14:paraId="5B971493" w14:textId="625D3966" w:rsidR="00467768" w:rsidRPr="00751F0E"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Consider 1 target UE and more than 1 co-UEs</w:t>
      </w:r>
    </w:p>
    <w:p w14:paraId="496F0855" w14:textId="77777777" w:rsidR="00467768" w:rsidRDefault="00467768" w:rsidP="00467768">
      <w:pPr>
        <w:spacing w:after="120"/>
        <w:rPr>
          <w:lang w:eastAsia="zh-CN"/>
        </w:rPr>
      </w:pPr>
    </w:p>
    <w:p w14:paraId="439F7547" w14:textId="2D6FE6A8" w:rsidR="00467768" w:rsidRDefault="00467768" w:rsidP="00467768">
      <w:pPr>
        <w:rPr>
          <w:b/>
          <w:u w:val="single"/>
        </w:rPr>
      </w:pPr>
      <w:r>
        <w:rPr>
          <w:rFonts w:eastAsia="等线"/>
          <w:b/>
          <w:u w:val="single"/>
          <w:lang w:eastAsia="zh-CN"/>
        </w:rPr>
        <w:t>Propagation condition</w:t>
      </w:r>
    </w:p>
    <w:p w14:paraId="5762FACF" w14:textId="649CF18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0B3CC51F" w14:textId="6D28482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3847D6">
        <w:rPr>
          <w:lang w:eastAsia="zh-CN"/>
        </w:rPr>
        <w:t xml:space="preserve">Reuse the same precoding method as MMSE-IRC, i.e., </w:t>
      </w:r>
      <w:r w:rsidRPr="002C650E">
        <w:rPr>
          <w:lang w:eastAsia="zh-CN"/>
        </w:rPr>
        <w:t>TDLC300-100 with rank 1+1</w:t>
      </w:r>
      <w:r>
        <w:rPr>
          <w:lang w:eastAsia="zh-CN"/>
        </w:rPr>
        <w:t xml:space="preserve"> and </w:t>
      </w:r>
      <w:r w:rsidRPr="002C650E">
        <w:rPr>
          <w:lang w:eastAsia="zh-CN"/>
        </w:rPr>
        <w:t>TDLA30-10 with rank 2+2</w:t>
      </w:r>
    </w:p>
    <w:p w14:paraId="3562FBA5" w14:textId="3D647B00"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 C</w:t>
      </w:r>
      <w:r w:rsidRPr="002C650E">
        <w:rPr>
          <w:lang w:eastAsia="zh-CN"/>
        </w:rPr>
        <w:t>onsider TDLA30-10</w:t>
      </w:r>
    </w:p>
    <w:p w14:paraId="3EBD54C1" w14:textId="77777777" w:rsidR="00467768" w:rsidRDefault="00467768" w:rsidP="00467768">
      <w:pPr>
        <w:spacing w:after="120"/>
        <w:rPr>
          <w:lang w:eastAsia="zh-CN"/>
        </w:rPr>
      </w:pPr>
    </w:p>
    <w:p w14:paraId="00693E31" w14:textId="52CF7475" w:rsidR="00467768" w:rsidRDefault="00467768" w:rsidP="00467768">
      <w:pPr>
        <w:rPr>
          <w:b/>
          <w:u w:val="single"/>
        </w:rPr>
      </w:pPr>
      <w:r>
        <w:rPr>
          <w:rFonts w:eastAsia="等线"/>
          <w:b/>
          <w:u w:val="single"/>
          <w:lang w:eastAsia="zh-CN"/>
        </w:rPr>
        <w:t>Precoding method for the co-scheduled UE</w:t>
      </w:r>
    </w:p>
    <w:p w14:paraId="60839B9D" w14:textId="11A0E99B"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3F5D09F" w14:textId="652E95A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3847D6">
        <w:rPr>
          <w:lang w:eastAsia="zh-CN"/>
        </w:rPr>
        <w:t>Reuse the same precoding method as MMSE-IRC, i.e., random precoding with rank 1+1 and orthogonal precoding for rank 2+2 tests.</w:t>
      </w:r>
    </w:p>
    <w:p w14:paraId="78512BEA" w14:textId="472F35C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Orthogonal precoding with the target UE, i.e., </w:t>
      </w:r>
      <w:r w:rsidRPr="00BE0844">
        <w:rPr>
          <w:lang w:eastAsia="zh-CN"/>
        </w:rPr>
        <w:t>any column of matrix of any serving UE or co-scheduled UE is orthogonal to any column of matrix of any other UE</w:t>
      </w:r>
    </w:p>
    <w:p w14:paraId="1B7D8F80" w14:textId="77777777" w:rsidR="00467768" w:rsidRDefault="00467768" w:rsidP="00467768">
      <w:pPr>
        <w:spacing w:after="120"/>
        <w:rPr>
          <w:lang w:eastAsia="zh-CN"/>
        </w:rPr>
      </w:pPr>
    </w:p>
    <w:p w14:paraId="3AF6D820" w14:textId="792EE988" w:rsidR="00467768" w:rsidRDefault="00467768" w:rsidP="00467768">
      <w:pPr>
        <w:rPr>
          <w:b/>
          <w:u w:val="single"/>
        </w:rPr>
      </w:pPr>
      <w:r>
        <w:rPr>
          <w:b/>
          <w:u w:val="single"/>
        </w:rPr>
        <w:t xml:space="preserve">Antenna, rank (target UE + co-scheduled UEs) configuration and </w:t>
      </w:r>
      <w:r>
        <w:rPr>
          <w:rFonts w:eastAsia="等线"/>
          <w:b/>
          <w:u w:val="single"/>
          <w:lang w:eastAsia="zh-CN"/>
        </w:rPr>
        <w:t>MIMO correlation</w:t>
      </w:r>
    </w:p>
    <w:p w14:paraId="2ACE0710" w14:textId="602A3D8F"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CF1B692" w14:textId="4F887A4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548F4">
        <w:rPr>
          <w:rFonts w:eastAsiaTheme="minorEastAsia"/>
          <w:lang w:eastAsia="zh-TW"/>
        </w:rPr>
        <w:t>2T8R ULA low</w:t>
      </w:r>
    </w:p>
    <w:p w14:paraId="1FF5DD00" w14:textId="41C8D6A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Rank 4+2 with 8T8R</w:t>
      </w:r>
    </w:p>
    <w:p w14:paraId="362C1A4C" w14:textId="0D4F094D"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w:t>
      </w:r>
    </w:p>
    <w:p w14:paraId="54F9B285"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2+2 for 2T8R</w:t>
      </w:r>
    </w:p>
    <w:p w14:paraId="0A427B27"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4+4 for 4T8R</w:t>
      </w:r>
    </w:p>
    <w:p w14:paraId="337B2AAF"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8+8 for 8T8R when 1 paired UE scheduled</w:t>
      </w:r>
    </w:p>
    <w:p w14:paraId="1721592A" w14:textId="0F87E92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w:t>
      </w:r>
    </w:p>
    <w:p w14:paraId="75664EB6"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1+1</w:t>
      </w:r>
      <w:r w:rsidRPr="002C650E">
        <w:rPr>
          <w:rFonts w:hint="eastAsia"/>
          <w:lang w:eastAsia="zh-CN"/>
        </w:rPr>
        <w:t xml:space="preserve"> for 2T8R</w:t>
      </w:r>
    </w:p>
    <w:p w14:paraId="70E68DA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r w:rsidRPr="002C650E">
        <w:rPr>
          <w:rFonts w:hint="eastAsia"/>
          <w:lang w:eastAsia="zh-CN"/>
        </w:rPr>
        <w:t xml:space="preserve"> for 4T8R</w:t>
      </w:r>
    </w:p>
    <w:p w14:paraId="57D460E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2+6 or rank 6+6</w:t>
      </w:r>
      <w:r w:rsidRPr="002C650E">
        <w:rPr>
          <w:rFonts w:hint="eastAsia"/>
          <w:lang w:eastAsia="zh-CN"/>
        </w:rPr>
        <w:t xml:space="preserve"> for 8T8R</w:t>
      </w:r>
    </w:p>
    <w:p w14:paraId="0995A0A3" w14:textId="76B68D35"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5:</w:t>
      </w:r>
    </w:p>
    <w:p w14:paraId="4C403B38"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2+2+2 for 8T8R</w:t>
      </w:r>
    </w:p>
    <w:p w14:paraId="572CC16A"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 for 4T8R</w:t>
      </w:r>
    </w:p>
    <w:p w14:paraId="6B04D2D3" w14:textId="3AF0A7A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6:</w:t>
      </w:r>
    </w:p>
    <w:p w14:paraId="3318E84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p>
    <w:p w14:paraId="5D92EC57" w14:textId="77777777" w:rsidR="00467768" w:rsidRPr="009A2D55"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w:t>
      </w:r>
    </w:p>
    <w:p w14:paraId="3C801BBE" w14:textId="77777777" w:rsidR="00467768" w:rsidRDefault="00467768" w:rsidP="00467768">
      <w:pPr>
        <w:spacing w:after="120"/>
        <w:rPr>
          <w:lang w:eastAsia="zh-CN"/>
        </w:rPr>
      </w:pPr>
    </w:p>
    <w:p w14:paraId="19B51BDF" w14:textId="3D5BBD3B" w:rsidR="00467768" w:rsidRDefault="00467768" w:rsidP="00467768">
      <w:pPr>
        <w:rPr>
          <w:b/>
          <w:u w:val="single"/>
        </w:rPr>
      </w:pPr>
      <w:r>
        <w:rPr>
          <w:b/>
          <w:u w:val="single"/>
        </w:rPr>
        <w:t>MCS</w:t>
      </w:r>
    </w:p>
    <w:p w14:paraId="53FAF74D" w14:textId="27EA6DF3"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for the target UE</w:t>
      </w:r>
      <w:r w:rsidRPr="00A11C1A">
        <w:rPr>
          <w:rFonts w:eastAsia="宋体"/>
          <w:lang w:eastAsia="zh-CN"/>
        </w:rPr>
        <w:t>:</w:t>
      </w:r>
    </w:p>
    <w:p w14:paraId="5DEE3524" w14:textId="3D106DB5"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Same as Rel-17 2/4Rx requirements</w:t>
      </w:r>
      <w:r w:rsidRPr="00B468DC">
        <w:rPr>
          <w:lang w:eastAsia="zh-CN"/>
        </w:rPr>
        <w:t xml:space="preserve"> </w:t>
      </w:r>
      <w:r>
        <w:rPr>
          <w:lang w:eastAsia="zh-CN"/>
        </w:rPr>
        <w:t>for MMSE-IRC, i.e., MCS 13</w:t>
      </w:r>
    </w:p>
    <w:p w14:paraId="16797CB3" w14:textId="6788D61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p>
    <w:p w14:paraId="4DB1919A"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19 Table 1 for Rank 2</w:t>
      </w:r>
    </w:p>
    <w:p w14:paraId="302BB217"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 xml:space="preserve">17 Table 1 for Rank 4 </w:t>
      </w:r>
    </w:p>
    <w:p w14:paraId="175BDA79"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lastRenderedPageBreak/>
        <w:t>MCS 17 Table 1 for Rank 8</w:t>
      </w:r>
    </w:p>
    <w:p w14:paraId="39D91DB0" w14:textId="3A4D8A20"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Consider MCS 17 and MCS 13</w:t>
      </w:r>
    </w:p>
    <w:p w14:paraId="5954B896" w14:textId="0C4A2093" w:rsidR="00467768" w:rsidRPr="002C650E"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 MCS 19 for rank 2, MCS 13 for rank 4</w:t>
      </w:r>
    </w:p>
    <w:p w14:paraId="6A7AE5E9" w14:textId="77777777" w:rsidR="00467768" w:rsidRDefault="00467768" w:rsidP="00467768">
      <w:pPr>
        <w:spacing w:after="120"/>
        <w:rPr>
          <w:lang w:eastAsia="zh-CN"/>
        </w:rPr>
      </w:pPr>
    </w:p>
    <w:p w14:paraId="07D2F9FC" w14:textId="12D071A9" w:rsidR="00467768" w:rsidRDefault="00467768" w:rsidP="00467768">
      <w:pPr>
        <w:rPr>
          <w:b/>
          <w:u w:val="single"/>
        </w:rPr>
      </w:pPr>
      <w:r>
        <w:rPr>
          <w:rFonts w:eastAsia="等线"/>
          <w:b/>
          <w:u w:val="single"/>
          <w:lang w:eastAsia="zh-CN"/>
        </w:rPr>
        <w:t>Other parameters</w:t>
      </w:r>
    </w:p>
    <w:p w14:paraId="43CCDFF6" w14:textId="149EC79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5B8A8AD" w14:textId="4D30697C"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for MMSE-IRC</w:t>
      </w:r>
    </w:p>
    <w:p w14:paraId="554BA678" w14:textId="241F364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3C0A5644" w14:textId="4C33027B" w:rsidR="00467768" w:rsidRDefault="00467768" w:rsidP="00467768">
      <w:pPr>
        <w:overflowPunct/>
        <w:autoSpaceDE/>
        <w:autoSpaceDN/>
        <w:adjustRightInd/>
        <w:snapToGrid w:val="0"/>
        <w:spacing w:before="60" w:after="60"/>
        <w:textAlignment w:val="auto"/>
        <w:rPr>
          <w:rFonts w:eastAsia="宋体"/>
          <w:lang w:eastAsia="zh-CN"/>
        </w:rPr>
      </w:pPr>
    </w:p>
    <w:p w14:paraId="13C04B59" w14:textId="026C66C7" w:rsidR="00467768" w:rsidRDefault="00467768" w:rsidP="00467768">
      <w:pPr>
        <w:pStyle w:val="3"/>
      </w:pPr>
      <w:r>
        <w:t xml:space="preserve">Sub-topic 1-4 </w:t>
      </w:r>
      <w:r w:rsidRPr="00467768">
        <w:t>Wideband CQI reporting requirements with inter-cell interference</w:t>
      </w:r>
    </w:p>
    <w:p w14:paraId="73E9D97A" w14:textId="491115A0" w:rsidR="00D9595F" w:rsidRDefault="00D9595F" w:rsidP="00467768">
      <w:pPr>
        <w:rPr>
          <w:ins w:id="1" w:author="like (P)" w:date="2024-08-22T21:48:00Z"/>
          <w:rFonts w:eastAsia="等线"/>
          <w:b/>
          <w:u w:val="single"/>
          <w:lang w:eastAsia="zh-CN"/>
        </w:rPr>
      </w:pPr>
      <w:ins w:id="2" w:author="like (P)" w:date="2024-08-22T21:49:00Z">
        <w:r>
          <w:rPr>
            <w:rFonts w:eastAsia="等线"/>
            <w:b/>
            <w:u w:val="single"/>
            <w:lang w:eastAsia="zh-CN"/>
          </w:rPr>
          <w:t xml:space="preserve">CQI calculation algorithm </w:t>
        </w:r>
      </w:ins>
    </w:p>
    <w:p w14:paraId="1702600F" w14:textId="77777777" w:rsidR="00D9595F" w:rsidRPr="00A11C1A" w:rsidRDefault="00D9595F" w:rsidP="00D9595F">
      <w:pPr>
        <w:pStyle w:val="af9"/>
        <w:numPr>
          <w:ilvl w:val="0"/>
          <w:numId w:val="2"/>
        </w:numPr>
        <w:overflowPunct/>
        <w:autoSpaceDE/>
        <w:autoSpaceDN/>
        <w:adjustRightInd/>
        <w:snapToGrid w:val="0"/>
        <w:spacing w:before="60" w:after="60"/>
        <w:ind w:left="284" w:firstLineChars="0" w:hanging="284"/>
        <w:textAlignment w:val="auto"/>
        <w:rPr>
          <w:ins w:id="3" w:author="like (P)" w:date="2024-08-22T21:49:00Z"/>
          <w:rFonts w:eastAsia="宋体"/>
          <w:lang w:eastAsia="zh-CN"/>
        </w:rPr>
      </w:pPr>
      <w:ins w:id="4" w:author="like (P)" w:date="2024-08-22T21:49:00Z">
        <w:r>
          <w:rPr>
            <w:rFonts w:eastAsia="宋体"/>
            <w:lang w:eastAsia="zh-CN"/>
          </w:rPr>
          <w:t>Candidate options</w:t>
        </w:r>
        <w:r w:rsidRPr="00A11C1A">
          <w:rPr>
            <w:rFonts w:eastAsia="宋体"/>
            <w:lang w:eastAsia="zh-CN"/>
          </w:rPr>
          <w:t>:</w:t>
        </w:r>
      </w:ins>
    </w:p>
    <w:p w14:paraId="2507BD28" w14:textId="2EC4425E" w:rsidR="00D9595F" w:rsidRDefault="00D9595F" w:rsidP="00D9595F">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ins w:id="5" w:author="like (P)" w:date="2024-08-22T21:51:00Z"/>
          <w:lang w:eastAsia="zh-CN"/>
        </w:rPr>
      </w:pPr>
      <w:ins w:id="6" w:author="like (P)" w:date="2024-08-22T21:49:00Z">
        <w:r w:rsidRPr="00D9595F">
          <w:rPr>
            <w:rFonts w:hint="eastAsia"/>
            <w:lang w:eastAsia="zh-CN"/>
          </w:rPr>
          <w:t>O</w:t>
        </w:r>
        <w:r w:rsidRPr="00D9595F">
          <w:rPr>
            <w:lang w:eastAsia="zh-CN"/>
          </w:rPr>
          <w:t>ption 1:</w:t>
        </w:r>
      </w:ins>
      <w:ins w:id="7" w:author="like (P)" w:date="2024-08-22T21:50:00Z">
        <w:r>
          <w:rPr>
            <w:lang w:eastAsia="zh-CN"/>
          </w:rPr>
          <w:t xml:space="preserve"> RAN4 to consider whether to introduce two C</w:t>
        </w:r>
      </w:ins>
      <w:ins w:id="8" w:author="like (P)" w:date="2024-08-22T22:19:00Z">
        <w:r w:rsidR="002E34F1">
          <w:rPr>
            <w:lang w:eastAsia="zh-CN"/>
          </w:rPr>
          <w:t xml:space="preserve">QI </w:t>
        </w:r>
      </w:ins>
      <w:ins w:id="9" w:author="like (P)" w:date="2024-08-22T21:50:00Z">
        <w:r>
          <w:rPr>
            <w:lang w:eastAsia="zh-CN"/>
          </w:rPr>
          <w:t xml:space="preserve">calculation assumptions to match </w:t>
        </w:r>
      </w:ins>
      <w:ins w:id="10" w:author="like (P)" w:date="2024-08-22T21:51:00Z">
        <w:r>
          <w:rPr>
            <w:lang w:eastAsia="zh-CN"/>
          </w:rPr>
          <w:t>two 8Rx receiver assumptions.</w:t>
        </w:r>
      </w:ins>
    </w:p>
    <w:p w14:paraId="057FF878" w14:textId="3A9A65D9" w:rsidR="00D9595F" w:rsidRPr="002E34F1" w:rsidRDefault="00D9595F" w:rsidP="002E34F1">
      <w:pPr>
        <w:widowControl w:val="0"/>
        <w:numPr>
          <w:ilvl w:val="2"/>
          <w:numId w:val="1"/>
        </w:numPr>
        <w:tabs>
          <w:tab w:val="left" w:pos="484"/>
          <w:tab w:val="left" w:pos="709"/>
          <w:tab w:val="left" w:pos="1440"/>
          <w:tab w:val="left" w:pos="1701"/>
        </w:tabs>
        <w:overflowPunct/>
        <w:autoSpaceDE/>
        <w:adjustRightInd/>
        <w:snapToGrid w:val="0"/>
        <w:spacing w:before="60" w:after="60"/>
        <w:textAlignment w:val="auto"/>
        <w:rPr>
          <w:ins w:id="11" w:author="like (P)" w:date="2024-08-22T22:19:00Z"/>
          <w:lang w:eastAsia="zh-CN"/>
          <w:rPrChange w:id="12" w:author="like (P)" w:date="2024-08-22T22:19:00Z">
            <w:rPr>
              <w:ins w:id="13" w:author="like (P)" w:date="2024-08-22T22:19:00Z"/>
              <w:rFonts w:eastAsiaTheme="minorEastAsia"/>
              <w:lang w:eastAsia="zh-CN"/>
            </w:rPr>
          </w:rPrChange>
        </w:rPr>
        <w:pPrChange w:id="14" w:author="like (P)" w:date="2024-08-22T22:20:00Z">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pPr>
        </w:pPrChange>
      </w:pPr>
      <w:ins w:id="15" w:author="like (P)" w:date="2024-08-22T21:51:00Z">
        <w:r>
          <w:rPr>
            <w:rFonts w:eastAsiaTheme="minorEastAsia"/>
            <w:lang w:eastAsia="zh-CN"/>
          </w:rPr>
          <w:t>Baseline</w:t>
        </w:r>
      </w:ins>
      <w:ins w:id="16" w:author="like (P)" w:date="2024-08-22T22:19:00Z">
        <w:r w:rsidR="002E34F1">
          <w:rPr>
            <w:rFonts w:eastAsiaTheme="minorEastAsia"/>
            <w:lang w:eastAsia="zh-CN"/>
          </w:rPr>
          <w:t xml:space="preserve"> C</w:t>
        </w:r>
      </w:ins>
      <w:ins w:id="17" w:author="like (P)" w:date="2024-08-22T22:20:00Z">
        <w:r w:rsidR="002E34F1">
          <w:rPr>
            <w:rFonts w:eastAsiaTheme="minorEastAsia"/>
            <w:lang w:eastAsia="zh-CN"/>
          </w:rPr>
          <w:t>QI</w:t>
        </w:r>
      </w:ins>
      <w:ins w:id="18" w:author="like (P)" w:date="2024-08-22T22:19:00Z">
        <w:r w:rsidR="002E34F1">
          <w:rPr>
            <w:rFonts w:eastAsiaTheme="minorEastAsia"/>
            <w:lang w:eastAsia="zh-CN"/>
          </w:rPr>
          <w:t xml:space="preserve"> calculation</w:t>
        </w:r>
      </w:ins>
      <w:ins w:id="19" w:author="like (P)" w:date="2024-08-22T22:20:00Z">
        <w:r w:rsidR="002E34F1">
          <w:rPr>
            <w:rFonts w:eastAsiaTheme="minorEastAsia"/>
            <w:lang w:eastAsia="zh-CN"/>
          </w:rPr>
          <w:t>: UE perform CQI calculation with 8Rx joint processing</w:t>
        </w:r>
      </w:ins>
    </w:p>
    <w:p w14:paraId="5731EDE1" w14:textId="4824BE94" w:rsidR="002E34F1" w:rsidRPr="00D9595F" w:rsidRDefault="002E34F1" w:rsidP="002E34F1">
      <w:pPr>
        <w:widowControl w:val="0"/>
        <w:numPr>
          <w:ilvl w:val="2"/>
          <w:numId w:val="1"/>
        </w:numPr>
        <w:tabs>
          <w:tab w:val="left" w:pos="484"/>
          <w:tab w:val="left" w:pos="709"/>
          <w:tab w:val="left" w:pos="1440"/>
          <w:tab w:val="left" w:pos="1701"/>
        </w:tabs>
        <w:overflowPunct/>
        <w:autoSpaceDE/>
        <w:adjustRightInd/>
        <w:snapToGrid w:val="0"/>
        <w:spacing w:before="60" w:after="60"/>
        <w:textAlignment w:val="auto"/>
        <w:rPr>
          <w:ins w:id="20" w:author="like (P)" w:date="2024-08-22T21:51:00Z"/>
          <w:lang w:eastAsia="zh-CN"/>
          <w:rPrChange w:id="21" w:author="like (P)" w:date="2024-08-22T21:51:00Z">
            <w:rPr>
              <w:ins w:id="22" w:author="like (P)" w:date="2024-08-22T21:51:00Z"/>
              <w:rFonts w:eastAsiaTheme="minorEastAsia"/>
              <w:lang w:eastAsia="zh-CN"/>
            </w:rPr>
          </w:rPrChange>
        </w:rPr>
        <w:pPrChange w:id="23" w:author="like (P)" w:date="2024-08-22T22:20:00Z">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pPr>
        </w:pPrChange>
      </w:pPr>
      <w:ins w:id="24" w:author="like (P)" w:date="2024-08-22T22:19:00Z">
        <w:r>
          <w:rPr>
            <w:rFonts w:eastAsiaTheme="minorEastAsia"/>
            <w:lang w:eastAsia="zh-CN"/>
          </w:rPr>
          <w:t>Simplified C</w:t>
        </w:r>
      </w:ins>
      <w:ins w:id="25" w:author="like (P)" w:date="2024-08-22T22:20:00Z">
        <w:r>
          <w:rPr>
            <w:rFonts w:eastAsiaTheme="minorEastAsia"/>
            <w:lang w:eastAsia="zh-CN"/>
          </w:rPr>
          <w:t>QI calculation: UE perform CQI calculation with separate 4Rx</w:t>
        </w:r>
      </w:ins>
      <w:ins w:id="26" w:author="like (P)" w:date="2024-08-22T22:21:00Z">
        <w:r>
          <w:rPr>
            <w:rFonts w:eastAsiaTheme="minorEastAsia"/>
            <w:lang w:eastAsia="zh-CN"/>
          </w:rPr>
          <w:t xml:space="preserve"> processing</w:t>
        </w:r>
      </w:ins>
    </w:p>
    <w:p w14:paraId="10903056" w14:textId="77777777" w:rsidR="00D9595F" w:rsidRPr="00D9595F" w:rsidRDefault="00D9595F" w:rsidP="002E34F1">
      <w:pPr>
        <w:widowControl w:val="0"/>
        <w:tabs>
          <w:tab w:val="left" w:pos="484"/>
          <w:tab w:val="left" w:pos="709"/>
          <w:tab w:val="left" w:pos="1440"/>
          <w:tab w:val="left" w:pos="1701"/>
        </w:tabs>
        <w:overflowPunct/>
        <w:autoSpaceDE/>
        <w:adjustRightInd/>
        <w:snapToGrid w:val="0"/>
        <w:spacing w:before="60" w:after="60"/>
        <w:ind w:left="709"/>
        <w:textAlignment w:val="auto"/>
        <w:rPr>
          <w:ins w:id="27" w:author="like (P)" w:date="2024-08-22T21:49:00Z"/>
          <w:rFonts w:hint="eastAsia"/>
          <w:lang w:eastAsia="zh-CN"/>
        </w:rPr>
        <w:pPrChange w:id="28" w:author="like (P)" w:date="2024-08-22T22:19:00Z">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pPr>
        </w:pPrChange>
      </w:pPr>
    </w:p>
    <w:p w14:paraId="6D639965" w14:textId="6D490312" w:rsidR="00467768" w:rsidRDefault="00467768" w:rsidP="00467768">
      <w:pPr>
        <w:rPr>
          <w:b/>
          <w:u w:val="single"/>
        </w:rPr>
      </w:pPr>
      <w:r>
        <w:rPr>
          <w:rFonts w:eastAsia="等线"/>
          <w:b/>
          <w:u w:val="single"/>
          <w:lang w:eastAsia="zh-CN"/>
        </w:rPr>
        <w:t>Test metric</w:t>
      </w:r>
    </w:p>
    <w:p w14:paraId="2100ABD5" w14:textId="7177A789"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1CCD2D6" w14:textId="166338F8"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test metric for Rel-17 2/4Rx</w:t>
      </w:r>
    </w:p>
    <w:tbl>
      <w:tblPr>
        <w:tblStyle w:val="af6"/>
        <w:tblW w:w="0" w:type="auto"/>
        <w:tblLook w:val="04A0" w:firstRow="1" w:lastRow="0" w:firstColumn="1" w:lastColumn="0" w:noHBand="0" w:noVBand="1"/>
      </w:tblPr>
      <w:tblGrid>
        <w:gridCol w:w="9631"/>
      </w:tblGrid>
      <w:tr w:rsidR="00467768" w14:paraId="1E78C1A8" w14:textId="77777777" w:rsidTr="00733B6A">
        <w:tc>
          <w:tcPr>
            <w:tcW w:w="9631" w:type="dxa"/>
          </w:tcPr>
          <w:p w14:paraId="19C12806" w14:textId="77777777" w:rsidR="00467768" w:rsidRPr="00AF3839" w:rsidRDefault="00467768" w:rsidP="00733B6A">
            <w:pPr>
              <w:pStyle w:val="B1"/>
              <w:rPr>
                <w:rFonts w:eastAsiaTheme="minorEastAsia"/>
                <w:lang w:eastAsia="zh-TW"/>
              </w:rPr>
            </w:pPr>
            <w:bookmarkStart w:id="29"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30" w:name="OLE_LINK48"/>
            <w:r>
              <w:rPr>
                <w:rFonts w:ascii="Symbol" w:hAnsi="Symbol"/>
                <w:i/>
                <w:iCs/>
              </w:rPr>
              <w:t></w:t>
            </w:r>
            <w:r>
              <w:rPr>
                <w:rFonts w:ascii="Symbol" w:hAnsi="Symbol"/>
              </w:rPr>
              <w:t></w:t>
            </w:r>
            <w:bookmarkEnd w:id="30"/>
            <w:r>
              <w:rPr>
                <w:rFonts w:ascii="Symbol" w:eastAsiaTheme="minorEastAsia" w:hAnsi="Symbol"/>
                <w:lang w:eastAsia="zh-TW"/>
              </w:rPr>
              <w:t></w:t>
            </w:r>
          </w:p>
          <w:p w14:paraId="22291E36" w14:textId="77777777" w:rsidR="00467768" w:rsidRPr="00B1225C" w:rsidRDefault="00467768" w:rsidP="00733B6A">
            <w:pPr>
              <w:pStyle w:val="B1"/>
              <w:rPr>
                <w:lang w:eastAsia="zh-CN"/>
              </w:rPr>
            </w:pPr>
            <w:r w:rsidRPr="00B1225C">
              <w:t>b)</w:t>
            </w:r>
            <w:r w:rsidRPr="00B1225C">
              <w:tab/>
              <w:t xml:space="preserve">when transmitting the transport format indicated by each reported wideband CQI index subject to an interference source with specified INR, the average BLER for the indicated transport formats shall be greater than or equal to </w:t>
            </w:r>
            <w:r w:rsidRPr="00B1225C">
              <w:rPr>
                <w:rFonts w:eastAsiaTheme="minorEastAsia" w:hint="eastAsia"/>
                <w:lang w:eastAsia="zh-TW"/>
              </w:rPr>
              <w:t>X%</w:t>
            </w:r>
            <w:r w:rsidRPr="00B1225C">
              <w:t>.</w:t>
            </w:r>
            <w:bookmarkEnd w:id="29"/>
          </w:p>
        </w:tc>
      </w:tr>
    </w:tbl>
    <w:p w14:paraId="09CD2CD0" w14:textId="7F709DD9" w:rsidR="00467768" w:rsidRP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宋体"/>
          <w:lang w:eastAsia="zh-CN"/>
        </w:rPr>
      </w:pPr>
      <w:r w:rsidRPr="00467768">
        <w:rPr>
          <w:lang w:eastAsia="zh-CN"/>
        </w:rPr>
        <w:t>Other options are not precluded</w:t>
      </w:r>
    </w:p>
    <w:p w14:paraId="0B1CBF84" w14:textId="77777777" w:rsidR="00467768" w:rsidRDefault="00467768" w:rsidP="00467768">
      <w:pPr>
        <w:widowControl w:val="0"/>
        <w:tabs>
          <w:tab w:val="left" w:pos="484"/>
          <w:tab w:val="left" w:pos="709"/>
          <w:tab w:val="left" w:pos="1440"/>
          <w:tab w:val="left" w:pos="1701"/>
        </w:tabs>
        <w:overflowPunct/>
        <w:autoSpaceDE/>
        <w:adjustRightInd/>
        <w:snapToGrid w:val="0"/>
        <w:spacing w:before="60" w:after="60"/>
        <w:ind w:left="709"/>
        <w:textAlignment w:val="auto"/>
        <w:rPr>
          <w:rFonts w:eastAsia="宋体"/>
          <w:highlight w:val="yellow"/>
          <w:lang w:eastAsia="zh-CN"/>
        </w:rPr>
      </w:pPr>
    </w:p>
    <w:p w14:paraId="288CADE2" w14:textId="78B77EF8" w:rsidR="00467768" w:rsidRDefault="00467768" w:rsidP="00467768">
      <w:pPr>
        <w:rPr>
          <w:b/>
          <w:u w:val="single"/>
        </w:rPr>
      </w:pPr>
      <w:r>
        <w:rPr>
          <w:rFonts w:eastAsia="等线"/>
          <w:b/>
          <w:u w:val="single"/>
          <w:lang w:eastAsia="zh-CN"/>
        </w:rPr>
        <w:t>Propagation condition</w:t>
      </w:r>
    </w:p>
    <w:p w14:paraId="37F777D7" w14:textId="58779C62"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BBD4A8C" w14:textId="33E419E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xml:space="preserve">, i.e., </w:t>
      </w:r>
      <w:r w:rsidRPr="009405D8">
        <w:t>TDLA30-5</w:t>
      </w:r>
      <w:r>
        <w:t xml:space="preserve"> for the serving cell and AWGN for the interference cell</w:t>
      </w:r>
    </w:p>
    <w:p w14:paraId="17E1B5BA" w14:textId="50C21DCA"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A9399B">
        <w:rPr>
          <w:lang w:eastAsia="zh-CN"/>
        </w:rPr>
        <w:t>Use AWGN static channel as the baseline, further study whether to involve fading channel</w:t>
      </w:r>
    </w:p>
    <w:p w14:paraId="72FA9275" w14:textId="77777777" w:rsidR="00467768" w:rsidRDefault="00467768" w:rsidP="00467768">
      <w:pPr>
        <w:rPr>
          <w:b/>
          <w:u w:val="single"/>
        </w:rPr>
      </w:pPr>
    </w:p>
    <w:p w14:paraId="11D18C1E" w14:textId="41FD9FAE" w:rsidR="00467768" w:rsidRDefault="00467768" w:rsidP="00467768">
      <w:pPr>
        <w:rPr>
          <w:b/>
          <w:u w:val="single"/>
        </w:rPr>
      </w:pPr>
      <w:r>
        <w:rPr>
          <w:rFonts w:eastAsia="等线"/>
          <w:b/>
          <w:u w:val="single"/>
          <w:lang w:eastAsia="zh-CN"/>
        </w:rPr>
        <w:t>Interference power level</w:t>
      </w:r>
    </w:p>
    <w:p w14:paraId="2EF906E2" w14:textId="59B4AFE1"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2289D77B" w14:textId="7520F215" w:rsidR="00733B6A" w:rsidRDefault="00467768"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i.e., INR = 10.04dB with rank 1</w:t>
      </w:r>
    </w:p>
    <w:p w14:paraId="0BF408CB" w14:textId="4481F84B"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1DCAA13D" w14:textId="77777777" w:rsidR="00467768" w:rsidRDefault="00467768" w:rsidP="00467768">
      <w:pPr>
        <w:rPr>
          <w:b/>
          <w:u w:val="single"/>
        </w:rPr>
      </w:pPr>
    </w:p>
    <w:p w14:paraId="0198602E" w14:textId="491F3767" w:rsidR="00467768" w:rsidRDefault="00467768" w:rsidP="00467768">
      <w:pPr>
        <w:rPr>
          <w:b/>
          <w:u w:val="single"/>
        </w:rPr>
      </w:pPr>
      <w:r>
        <w:rPr>
          <w:rFonts w:eastAsia="等线"/>
          <w:b/>
          <w:u w:val="single"/>
          <w:lang w:eastAsia="zh-CN"/>
        </w:rPr>
        <w:t>Antenna configuration and MIMO correlation for the serving cell</w:t>
      </w:r>
    </w:p>
    <w:p w14:paraId="4DAE6EF8" w14:textId="15B90021"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37E40B05" w14:textId="359C517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EE6D5E">
        <w:rPr>
          <w:rFonts w:eastAsiaTheme="minorEastAsia"/>
          <w:lang w:eastAsia="zh-TW"/>
        </w:rPr>
        <w:t>2T8R ULA</w:t>
      </w:r>
      <w:r w:rsidRPr="003B76FF">
        <w:rPr>
          <w:lang w:eastAsia="zh-CN"/>
        </w:rPr>
        <w:t xml:space="preserve"> </w:t>
      </w:r>
      <w:r>
        <w:rPr>
          <w:lang w:eastAsia="zh-CN"/>
        </w:rPr>
        <w:t>Low</w:t>
      </w:r>
    </w:p>
    <w:p w14:paraId="42878579" w14:textId="7546BBB7" w:rsidR="00467768" w:rsidRPr="009A2D55"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val="fr-FR" w:eastAsia="zh-CN"/>
        </w:rPr>
      </w:pPr>
      <w:r w:rsidRPr="009A2D55">
        <w:rPr>
          <w:rFonts w:hint="eastAsia"/>
          <w:lang w:val="fr-FR" w:eastAsia="zh-CN"/>
        </w:rPr>
        <w:t>Option</w:t>
      </w:r>
      <w:r w:rsidRPr="009A2D55">
        <w:rPr>
          <w:lang w:val="fr-FR" w:eastAsia="zh-CN"/>
        </w:rPr>
        <w:t xml:space="preserve"> 2: Consider 4T8R</w:t>
      </w:r>
    </w:p>
    <w:p w14:paraId="079C2965" w14:textId="77777777" w:rsidR="00467768" w:rsidRDefault="00467768" w:rsidP="00467768">
      <w:pPr>
        <w:rPr>
          <w:b/>
          <w:u w:val="single"/>
        </w:rPr>
      </w:pPr>
    </w:p>
    <w:p w14:paraId="0CECC091" w14:textId="48EF2BE9" w:rsidR="00467768" w:rsidRDefault="00467768" w:rsidP="00467768">
      <w:pPr>
        <w:rPr>
          <w:b/>
          <w:u w:val="single"/>
        </w:rPr>
      </w:pPr>
      <w:r>
        <w:rPr>
          <w:rFonts w:eastAsia="等线"/>
          <w:b/>
          <w:u w:val="single"/>
          <w:lang w:eastAsia="zh-CN"/>
        </w:rPr>
        <w:t>Rank</w:t>
      </w:r>
    </w:p>
    <w:p w14:paraId="71A428FB" w14:textId="0B1475D9"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41C508C3" w14:textId="2AF9B4F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lastRenderedPageBreak/>
        <w:t>Option 1: R</w:t>
      </w:r>
      <w:r w:rsidRPr="003847D6">
        <w:rPr>
          <w:lang w:eastAsia="zh-CN"/>
        </w:rPr>
        <w:t>euse the same configuration for Rel-17 2/4Rx</w:t>
      </w:r>
      <w:r>
        <w:rPr>
          <w:lang w:eastAsia="zh-CN"/>
        </w:rPr>
        <w:t>, i.e., rank 1</w:t>
      </w:r>
    </w:p>
    <w:p w14:paraId="3EEE0A1D" w14:textId="48A024DF"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w:t>
      </w:r>
      <w:r>
        <w:rPr>
          <w:lang w:eastAsia="zh-CN"/>
        </w:rPr>
        <w:t>2</w:t>
      </w:r>
      <w:r w:rsidRPr="00A11C1A">
        <w:rPr>
          <w:lang w:eastAsia="zh-CN"/>
        </w:rPr>
        <w:t>:</w:t>
      </w:r>
      <w:r>
        <w:rPr>
          <w:lang w:eastAsia="zh-CN"/>
        </w:rPr>
        <w:t xml:space="preserve"> </w:t>
      </w:r>
      <w:r>
        <w:rPr>
          <w:rFonts w:eastAsiaTheme="minorEastAsia"/>
          <w:lang w:eastAsia="zh-TW"/>
        </w:rPr>
        <w:t>Rank 2</w:t>
      </w:r>
    </w:p>
    <w:p w14:paraId="4D06DC3E" w14:textId="42B3613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Rank 4</w:t>
      </w:r>
    </w:p>
    <w:p w14:paraId="12A746C5" w14:textId="77777777" w:rsidR="00467768" w:rsidRDefault="00467768" w:rsidP="00467768">
      <w:pPr>
        <w:rPr>
          <w:b/>
          <w:u w:val="single"/>
        </w:rPr>
      </w:pPr>
    </w:p>
    <w:p w14:paraId="3652A6D1" w14:textId="76A66661" w:rsidR="00467768" w:rsidRDefault="00467768" w:rsidP="00467768">
      <w:pPr>
        <w:rPr>
          <w:b/>
          <w:u w:val="single"/>
        </w:rPr>
      </w:pPr>
      <w:r>
        <w:rPr>
          <w:rFonts w:eastAsia="等线"/>
          <w:b/>
          <w:u w:val="single"/>
          <w:lang w:eastAsia="zh-CN"/>
        </w:rPr>
        <w:t xml:space="preserve">Tested SINR value, </w:t>
      </w:r>
      <w:r w:rsidRPr="003E0235">
        <w:rPr>
          <w:rFonts w:eastAsia="等线"/>
          <w:b/>
          <w:u w:val="single"/>
          <w:lang w:eastAsia="zh-CN"/>
        </w:rPr>
        <w:t>throughp</w:t>
      </w:r>
      <w:r w:rsidRPr="006F5730">
        <w:rPr>
          <w:rFonts w:eastAsia="等线"/>
          <w:b/>
          <w:u w:val="single"/>
          <w:lang w:eastAsia="zh-CN"/>
        </w:rPr>
        <w:t xml:space="preserve">ut ratio </w:t>
      </w:r>
      <w:r w:rsidRPr="006F5730">
        <w:rPr>
          <w:rFonts w:ascii="Symbol" w:hAnsi="Symbol"/>
          <w:i/>
          <w:iCs/>
          <w:u w:val="single"/>
        </w:rPr>
        <w:t></w:t>
      </w:r>
      <w:r w:rsidRPr="006F5730">
        <w:rPr>
          <w:rFonts w:ascii="Symbol" w:eastAsiaTheme="minorEastAsia" w:hAnsi="Symbol"/>
          <w:u w:val="single"/>
          <w:lang w:eastAsia="zh-TW"/>
        </w:rPr>
        <w:t></w:t>
      </w:r>
      <w:r w:rsidRPr="006F5730">
        <w:rPr>
          <w:rFonts w:ascii="Symbol" w:eastAsiaTheme="minorEastAsia" w:hAnsi="Symbol"/>
          <w:u w:val="single"/>
          <w:lang w:eastAsia="zh-TW"/>
        </w:rPr>
        <w:t></w:t>
      </w:r>
      <w:r w:rsidRPr="006F5730">
        <w:rPr>
          <w:rFonts w:eastAsia="等线"/>
          <w:b/>
          <w:u w:val="single"/>
          <w:lang w:eastAsia="zh-CN"/>
        </w:rPr>
        <w:t xml:space="preserve">and BLER </w:t>
      </w:r>
      <w:r w:rsidRPr="003E0235">
        <w:rPr>
          <w:rFonts w:eastAsia="等线"/>
          <w:b/>
          <w:u w:val="single"/>
          <w:lang w:eastAsia="zh-CN"/>
        </w:rPr>
        <w:t>X%</w:t>
      </w:r>
    </w:p>
    <w:p w14:paraId="1BD6830F" w14:textId="54782D74"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0F6E95D8" w14:textId="760B9AB8" w:rsidR="00467768"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00467768" w:rsidRPr="00A11C1A">
        <w:rPr>
          <w:lang w:eastAsia="zh-CN"/>
        </w:rPr>
        <w:t xml:space="preserve"> 1:</w:t>
      </w:r>
      <w:r w:rsidR="00467768">
        <w:rPr>
          <w:lang w:eastAsia="zh-CN"/>
        </w:rPr>
        <w:t xml:space="preserve"> S</w:t>
      </w:r>
      <w:r w:rsidR="00467768" w:rsidRPr="003847D6">
        <w:rPr>
          <w:lang w:eastAsia="zh-CN"/>
        </w:rPr>
        <w:t>hould be decided based on simulation results</w:t>
      </w:r>
    </w:p>
    <w:p w14:paraId="363B7277" w14:textId="5F7675A8" w:rsidR="00733B6A"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55D3E578" w14:textId="77777777" w:rsidR="00467768" w:rsidRDefault="00467768" w:rsidP="00467768">
      <w:pPr>
        <w:spacing w:after="120"/>
        <w:rPr>
          <w:lang w:eastAsia="zh-CN"/>
        </w:rPr>
      </w:pPr>
    </w:p>
    <w:p w14:paraId="3D1707DB" w14:textId="5E8CA77D" w:rsidR="00467768" w:rsidRDefault="00467768" w:rsidP="00467768">
      <w:pPr>
        <w:rPr>
          <w:b/>
          <w:u w:val="single"/>
        </w:rPr>
      </w:pPr>
      <w:r w:rsidRPr="006F5730">
        <w:rPr>
          <w:rFonts w:eastAsia="等线"/>
          <w:b/>
          <w:u w:val="single"/>
          <w:lang w:eastAsia="zh-CN"/>
        </w:rPr>
        <w:t>CSI-IM and NZP CSI-RS</w:t>
      </w:r>
      <w:r>
        <w:rPr>
          <w:rFonts w:eastAsia="等线"/>
          <w:b/>
          <w:u w:val="single"/>
          <w:lang w:eastAsia="zh-CN"/>
        </w:rPr>
        <w:t xml:space="preserve"> configurations</w:t>
      </w:r>
    </w:p>
    <w:p w14:paraId="37953F8A" w14:textId="1C3CFA7A"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73B368F2" w14:textId="45013E3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5BBC313F" w14:textId="24554EED" w:rsidR="00733B6A"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427244DC" w14:textId="77777777" w:rsidR="00467768" w:rsidRDefault="00467768" w:rsidP="00467768">
      <w:pPr>
        <w:spacing w:after="120"/>
        <w:rPr>
          <w:lang w:eastAsia="zh-CN"/>
        </w:rPr>
      </w:pPr>
    </w:p>
    <w:p w14:paraId="34C885E9" w14:textId="77C19BA8" w:rsidR="00467768" w:rsidRDefault="00467768" w:rsidP="00467768">
      <w:pPr>
        <w:rPr>
          <w:b/>
          <w:u w:val="single"/>
        </w:rPr>
      </w:pPr>
      <w:r>
        <w:rPr>
          <w:rFonts w:eastAsia="等线"/>
          <w:b/>
          <w:u w:val="single"/>
          <w:lang w:eastAsia="zh-CN"/>
        </w:rPr>
        <w:t>Other parameters</w:t>
      </w:r>
    </w:p>
    <w:p w14:paraId="0BC61B42" w14:textId="120F437A"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4A105DC3" w14:textId="6E9C641A"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70E9D0D0" w14:textId="5B6FB7DD"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For the serving cell, r</w:t>
      </w:r>
      <w:r w:rsidRPr="003847D6">
        <w:rPr>
          <w:lang w:eastAsia="zh-CN"/>
        </w:rPr>
        <w:t xml:space="preserve">euse </w:t>
      </w:r>
      <w:r w:rsidRPr="00A9399B">
        <w:rPr>
          <w:lang w:eastAsia="zh-CN"/>
        </w:rPr>
        <w:t>the setup from 8Rx CQI reporting requirement</w:t>
      </w:r>
      <w:r>
        <w:rPr>
          <w:lang w:eastAsia="zh-CN"/>
        </w:rPr>
        <w:t xml:space="preserve"> in Rel-18</w:t>
      </w:r>
    </w:p>
    <w:p w14:paraId="5BF2FC27" w14:textId="2EBF5E9B" w:rsidR="00467768" w:rsidRDefault="00467768" w:rsidP="00467768">
      <w:pPr>
        <w:overflowPunct/>
        <w:autoSpaceDE/>
        <w:autoSpaceDN/>
        <w:adjustRightInd/>
        <w:snapToGrid w:val="0"/>
        <w:spacing w:before="60" w:after="60"/>
        <w:textAlignment w:val="auto"/>
        <w:rPr>
          <w:rFonts w:eastAsia="宋体"/>
          <w:lang w:eastAsia="zh-CN"/>
        </w:rPr>
      </w:pPr>
    </w:p>
    <w:p w14:paraId="6FC4215F" w14:textId="24AC6889"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t>1</w:t>
      </w:r>
      <w:r w:rsidRPr="00805BE8">
        <w:t>-</w:t>
      </w:r>
      <w:r>
        <w:t>5 Applicability rule and release independent</w:t>
      </w:r>
    </w:p>
    <w:p w14:paraId="524134EB" w14:textId="05331FB9" w:rsidR="00733B6A" w:rsidRDefault="00733B6A" w:rsidP="00733B6A">
      <w:pPr>
        <w:rPr>
          <w:b/>
          <w:u w:val="single"/>
        </w:rPr>
      </w:pPr>
      <w:r w:rsidRPr="00BC42A3">
        <w:rPr>
          <w:b/>
          <w:u w:val="single"/>
        </w:rPr>
        <w:t xml:space="preserve">Test </w:t>
      </w:r>
      <w:r>
        <w:rPr>
          <w:b/>
          <w:u w:val="single"/>
        </w:rPr>
        <w:t>applicability</w:t>
      </w:r>
    </w:p>
    <w:p w14:paraId="2A97FB81" w14:textId="6CF8EE3B"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3985F6D" w14:textId="24D83357"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MMSE-IRC receiver should be mandatory requirements for all 8Rx UEs without additional test applicability rule</w:t>
      </w:r>
    </w:p>
    <w:p w14:paraId="2791B117" w14:textId="15364548"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Applicability rule to skip 2/4Rx requirements if 8Rx tests are passed, if same </w:t>
      </w:r>
      <w:r w:rsidRPr="00266DC0">
        <w:rPr>
          <w:lang w:eastAsia="zh-CN"/>
        </w:rPr>
        <w:t xml:space="preserve">test scenarios/configurations as 2RX/4RX </w:t>
      </w:r>
      <w:r>
        <w:rPr>
          <w:lang w:eastAsia="zh-CN"/>
        </w:rPr>
        <w:t>are defined</w:t>
      </w:r>
    </w:p>
    <w:p w14:paraId="065F9424" w14:textId="77777777" w:rsidR="00733B6A" w:rsidRDefault="00733B6A" w:rsidP="00733B6A">
      <w:pPr>
        <w:spacing w:after="120"/>
        <w:rPr>
          <w:lang w:eastAsia="zh-CN"/>
        </w:rPr>
      </w:pPr>
    </w:p>
    <w:p w14:paraId="1BC2E77F" w14:textId="5E0CA93B" w:rsidR="00733B6A" w:rsidRDefault="00733B6A" w:rsidP="00733B6A">
      <w:pPr>
        <w:rPr>
          <w:b/>
          <w:u w:val="single"/>
        </w:rPr>
      </w:pPr>
      <w:r>
        <w:rPr>
          <w:b/>
          <w:u w:val="single"/>
        </w:rPr>
        <w:t>Release independent</w:t>
      </w:r>
    </w:p>
    <w:p w14:paraId="1F37B261" w14:textId="072EBF0E"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6C2F267" w14:textId="4A30D118"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should be release independent from Rel-18</w:t>
      </w:r>
    </w:p>
    <w:p w14:paraId="4DD27044" w14:textId="25280776"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7E9D3340" w14:textId="6C78A16B" w:rsidR="00733B6A" w:rsidRDefault="00733B6A" w:rsidP="00467768">
      <w:pPr>
        <w:overflowPunct/>
        <w:autoSpaceDE/>
        <w:autoSpaceDN/>
        <w:adjustRightInd/>
        <w:snapToGrid w:val="0"/>
        <w:spacing w:before="60" w:after="60"/>
        <w:textAlignment w:val="auto"/>
        <w:rPr>
          <w:rFonts w:eastAsia="宋体"/>
          <w:lang w:eastAsia="zh-CN"/>
        </w:rPr>
      </w:pPr>
    </w:p>
    <w:p w14:paraId="1CC1B5DC" w14:textId="2E42FD2C" w:rsidR="00733B6A" w:rsidRDefault="00733B6A" w:rsidP="00733B6A">
      <w:pPr>
        <w:pStyle w:val="1"/>
        <w:rPr>
          <w:sz w:val="32"/>
          <w:szCs w:val="18"/>
        </w:rPr>
      </w:pPr>
      <w:r>
        <w:rPr>
          <w:sz w:val="32"/>
          <w:szCs w:val="18"/>
        </w:rPr>
        <w:t xml:space="preserve">&lt;Topic #2: </w:t>
      </w:r>
      <w:r w:rsidRPr="00733B6A">
        <w:rPr>
          <w:sz w:val="32"/>
          <w:szCs w:val="18"/>
        </w:rPr>
        <w:t xml:space="preserve">BS demodulation performance requirements for MMSE-IRC </w:t>
      </w:r>
      <w:r>
        <w:rPr>
          <w:sz w:val="32"/>
          <w:szCs w:val="18"/>
        </w:rPr>
        <w:t>&gt;</w:t>
      </w:r>
    </w:p>
    <w:p w14:paraId="7647F63B" w14:textId="37D4CEB5" w:rsidR="00733B6A" w:rsidRPr="00896DBA" w:rsidRDefault="00733B6A" w:rsidP="00733B6A">
      <w:pPr>
        <w:pStyle w:val="3"/>
      </w:pPr>
      <w:r w:rsidRPr="00805BE8">
        <w:t>Sub-</w:t>
      </w:r>
      <w:r>
        <w:t>topic</w:t>
      </w:r>
      <w:r w:rsidRPr="00805BE8">
        <w:t xml:space="preserve"> </w:t>
      </w:r>
      <w:r>
        <w:t>2</w:t>
      </w:r>
      <w:r w:rsidRPr="00805BE8">
        <w:t>-</w:t>
      </w:r>
      <w:r>
        <w:t>1 General</w:t>
      </w:r>
    </w:p>
    <w:p w14:paraId="46F02E9A" w14:textId="27306759" w:rsidR="00733B6A" w:rsidRDefault="00733B6A" w:rsidP="00733B6A">
      <w:pPr>
        <w:rPr>
          <w:b/>
          <w:u w:val="single"/>
        </w:rPr>
      </w:pPr>
      <w:r>
        <w:rPr>
          <w:b/>
          <w:u w:val="single"/>
        </w:rPr>
        <w:t xml:space="preserve">MMSE-IRC </w:t>
      </w:r>
      <w:r>
        <w:rPr>
          <w:rFonts w:eastAsia="等线"/>
          <w:b/>
          <w:u w:val="single"/>
          <w:lang w:eastAsia="zh-CN"/>
        </w:rPr>
        <w:t>Receiver assumption</w:t>
      </w:r>
    </w:p>
    <w:p w14:paraId="242C5978" w14:textId="1DF14D45" w:rsidR="00733B6A" w:rsidRPr="00733B6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D6613D">
        <w:rPr>
          <w:lang w:eastAsia="zh-CN"/>
        </w:rPr>
        <w:t xml:space="preserve">Reuse the same receiver </w:t>
      </w:r>
      <w:r w:rsidRPr="00733B6A">
        <w:rPr>
          <w:highlight w:val="yellow"/>
          <w:lang w:eastAsia="zh-CN"/>
        </w:rPr>
        <w:t>model</w:t>
      </w:r>
      <w:r w:rsidRPr="00D6613D">
        <w:rPr>
          <w:lang w:eastAsia="zh-CN"/>
        </w:rPr>
        <w:t xml:space="preserve"> for MMSE-IRC in TR36.884</w:t>
      </w:r>
      <w:r>
        <w:rPr>
          <w:lang w:eastAsia="zh-CN"/>
        </w:rPr>
        <w:t xml:space="preserve"> as below</w:t>
      </w:r>
      <w:r w:rsidRPr="00A11C1A">
        <w:rPr>
          <w:rFonts w:eastAsia="宋体"/>
          <w:lang w:eastAsia="zh-CN"/>
        </w:rPr>
        <w:t>:</w:t>
      </w:r>
    </w:p>
    <w:tbl>
      <w:tblPr>
        <w:tblStyle w:val="af6"/>
        <w:tblW w:w="0" w:type="auto"/>
        <w:jc w:val="center"/>
        <w:tblLook w:val="04A0" w:firstRow="1" w:lastRow="0" w:firstColumn="1" w:lastColumn="0" w:noHBand="0" w:noVBand="1"/>
      </w:tblPr>
      <w:tblGrid>
        <w:gridCol w:w="9117"/>
      </w:tblGrid>
      <w:tr w:rsidR="00733B6A" w14:paraId="0BA41D0F" w14:textId="77777777" w:rsidTr="00733B6A">
        <w:trPr>
          <w:jc w:val="center"/>
        </w:trPr>
        <w:tc>
          <w:tcPr>
            <w:tcW w:w="9117" w:type="dxa"/>
          </w:tcPr>
          <w:p w14:paraId="54710AAA" w14:textId="77777777" w:rsidR="00733B6A" w:rsidRDefault="00733B6A" w:rsidP="00733B6A">
            <w:pPr>
              <w:pStyle w:val="2"/>
              <w:ind w:left="576" w:hanging="576"/>
              <w:rPr>
                <w:lang w:eastAsia="x-none"/>
              </w:rPr>
            </w:pPr>
            <w:bookmarkStart w:id="31" w:name="_Toc463190297"/>
            <w:r>
              <w:lastRenderedPageBreak/>
              <w:t>MMSE-IRC receiver</w:t>
            </w:r>
            <w:bookmarkEnd w:id="31"/>
          </w:p>
          <w:p w14:paraId="0FB2ECD5" w14:textId="77777777" w:rsidR="00733B6A" w:rsidRDefault="00733B6A" w:rsidP="00733B6A">
            <w:pPr>
              <w:jc w:val="both"/>
            </w:pPr>
            <w:r>
              <w:t xml:space="preserve">The MMSE-IRC receiver weight matrix is usually defined as </w:t>
            </w:r>
          </w:p>
          <w:p w14:paraId="5E346F62" w14:textId="77777777" w:rsidR="00733B6A" w:rsidRPr="00CC4184" w:rsidRDefault="00733B6A" w:rsidP="00733B6A">
            <w:pPr>
              <w:ind w:left="312" w:hanging="312"/>
            </w:pPr>
          </w:p>
          <w:p w14:paraId="1CA1F1CC" w14:textId="77777777" w:rsidR="00733B6A" w:rsidRPr="002E1F0D" w:rsidRDefault="00733B6A" w:rsidP="00733B6A">
            <w:pPr>
              <w:ind w:left="312" w:hanging="312"/>
            </w:pPr>
            <w:r w:rsidRPr="002E1F0D">
              <w:t>The MMSE-IRC receiver</w:t>
            </w:r>
            <w:r w:rsidRPr="002E1F0D">
              <w:rPr>
                <w:rFonts w:hint="eastAsia"/>
              </w:rPr>
              <w:t xml:space="preserve"> weight matrix</w:t>
            </w:r>
            <w:r w:rsidRPr="002E1F0D">
              <w:t xml:space="preserve"> is usually defined as </w:t>
            </w:r>
          </w:p>
          <w:p w14:paraId="0BC5E7DE" w14:textId="77777777" w:rsidR="00733B6A" w:rsidRPr="002E1F0D" w:rsidRDefault="00733B6A" w:rsidP="00733B6A">
            <w:pPr>
              <w:pStyle w:val="EQ"/>
              <w:ind w:left="312" w:hanging="312"/>
              <w:jc w:val="center"/>
            </w:pPr>
            <w:r w:rsidRPr="002E1F0D">
              <w:rPr>
                <w:noProof/>
                <w:position w:val="-14"/>
              </w:rPr>
              <w:drawing>
                <wp:inline distT="0" distB="0" distL="0" distR="0" wp14:anchorId="366BF9EE" wp14:editId="675FF1CE">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p>
          <w:p w14:paraId="425CF170" w14:textId="77777777" w:rsidR="00733B6A" w:rsidRPr="002E1F0D" w:rsidRDefault="00733B6A" w:rsidP="00733B6A">
            <w:pPr>
              <w:ind w:left="312" w:hanging="312"/>
            </w:pPr>
            <w:r w:rsidRPr="002E1F0D">
              <w:rPr>
                <w:rFonts w:hint="eastAsia"/>
              </w:rPr>
              <w:t xml:space="preserve">where </w:t>
            </w:r>
            <w:r w:rsidRPr="002E1F0D">
              <w:rPr>
                <w:noProof/>
                <w:position w:val="-14"/>
              </w:rPr>
              <w:drawing>
                <wp:inline distT="0" distB="0" distL="0" distR="0" wp14:anchorId="66CC5D93" wp14:editId="492EC644">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2E1F0D">
              <w:rPr>
                <w:rFonts w:hint="eastAsia"/>
              </w:rPr>
              <w:t xml:space="preserve">and </w:t>
            </w:r>
            <w:r w:rsidRPr="002E1F0D">
              <w:rPr>
                <w:noProof/>
                <w:position w:val="-14"/>
              </w:rPr>
              <w:drawing>
                <wp:inline distT="0" distB="0" distL="0" distR="0" wp14:anchorId="2278EDD4" wp14:editId="1448B0AA">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2E1F0D">
              <w:rPr>
                <w:rFonts w:hint="eastAsia"/>
              </w:rPr>
              <w:t>denote the estimated channel matrix and covariance matrix, respectively.</w:t>
            </w:r>
          </w:p>
          <w:p w14:paraId="02A71B9A" w14:textId="77777777" w:rsidR="00733B6A" w:rsidRPr="002E1F0D" w:rsidRDefault="00733B6A" w:rsidP="00733B6A">
            <w:pPr>
              <w:ind w:left="312" w:hanging="312"/>
            </w:pPr>
            <w:r w:rsidRPr="002E1F0D">
              <w:t>To obtain the MMSE-IRC receiver weight matrix, the covariance matrix including the sources of inter-cell interference needs to be estimated.</w:t>
            </w:r>
            <w:r>
              <w:t xml:space="preserve"> </w:t>
            </w:r>
            <w:r w:rsidRPr="002E1F0D">
              <w:rPr>
                <w:rFonts w:hint="eastAsia"/>
              </w:rPr>
              <w:t xml:space="preserve">The covariance matrix is </w:t>
            </w:r>
            <w:r w:rsidRPr="002E1F0D">
              <w:t>estimated</w:t>
            </w:r>
            <w:r w:rsidRPr="002E1F0D">
              <w:rPr>
                <w:rFonts w:hint="eastAsia"/>
              </w:rPr>
              <w:t xml:space="preserve"> </w:t>
            </w:r>
            <w:r w:rsidRPr="002E1F0D">
              <w:t xml:space="preserve">at DM-RS REs </w:t>
            </w:r>
            <w:r w:rsidRPr="002E1F0D">
              <w:rPr>
                <w:rFonts w:hint="eastAsia"/>
              </w:rPr>
              <w:t>by following equations:</w:t>
            </w:r>
          </w:p>
          <w:p w14:paraId="5FDA821D" w14:textId="77777777" w:rsidR="00733B6A" w:rsidRPr="002E1F0D" w:rsidRDefault="00733B6A" w:rsidP="00733B6A">
            <w:pPr>
              <w:pStyle w:val="EQ"/>
              <w:ind w:left="312" w:hanging="312"/>
              <w:jc w:val="center"/>
            </w:pPr>
            <w:r w:rsidRPr="002E1F0D">
              <w:rPr>
                <w:noProof/>
                <w:position w:val="-32"/>
              </w:rPr>
              <w:drawing>
                <wp:inline distT="0" distB="0" distL="0" distR="0" wp14:anchorId="43AE2AA5" wp14:editId="0BA6E153">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0" cy="444500"/>
                          </a:xfrm>
                          <a:prstGeom prst="rect">
                            <a:avLst/>
                          </a:prstGeom>
                          <a:noFill/>
                          <a:ln>
                            <a:noFill/>
                          </a:ln>
                        </pic:spPr>
                      </pic:pic>
                    </a:graphicData>
                  </a:graphic>
                </wp:inline>
              </w:drawing>
            </w:r>
            <w:r w:rsidRPr="002E1F0D">
              <w:rPr>
                <w:rFonts w:hint="eastAsia"/>
              </w:rPr>
              <w:t xml:space="preserve">, </w:t>
            </w:r>
            <w:r w:rsidRPr="002E1F0D">
              <w:rPr>
                <w:noProof/>
                <w:position w:val="-10"/>
              </w:rPr>
              <w:drawing>
                <wp:inline distT="0" distB="0" distL="0" distR="0" wp14:anchorId="1C1ED76A" wp14:editId="663AC211">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241300"/>
                          </a:xfrm>
                          <a:prstGeom prst="rect">
                            <a:avLst/>
                          </a:prstGeom>
                          <a:noFill/>
                          <a:ln>
                            <a:noFill/>
                          </a:ln>
                        </pic:spPr>
                      </pic:pic>
                    </a:graphicData>
                  </a:graphic>
                </wp:inline>
              </w:drawing>
            </w:r>
            <w:r w:rsidRPr="002E1F0D">
              <w:t>,</w:t>
            </w:r>
          </w:p>
          <w:p w14:paraId="5CBE81F4" w14:textId="77777777" w:rsidR="00733B6A" w:rsidRPr="002E1F0D" w:rsidRDefault="00733B6A" w:rsidP="00733B6A">
            <w:pPr>
              <w:pStyle w:val="B1"/>
              <w:ind w:left="312" w:hanging="312"/>
            </w:pPr>
            <w:r w:rsidRPr="002E1F0D">
              <w:t>where the DM</w:t>
            </w:r>
            <w:r w:rsidRPr="002E1F0D">
              <w:rPr>
                <w:rFonts w:hint="eastAsia"/>
                <w:lang w:eastAsia="zh-CN"/>
              </w:rPr>
              <w:t>-</w:t>
            </w:r>
            <w:r w:rsidRPr="002E1F0D">
              <w:t>RS symbols are used to estimate the covariance matrix</w:t>
            </w:r>
            <w:r w:rsidRPr="002E1F0D">
              <w:rPr>
                <w:rFonts w:hint="eastAsia"/>
                <w:lang w:eastAsia="zh-CN"/>
              </w:rPr>
              <w:t xml:space="preserve">, and </w:t>
            </w:r>
            <w:proofErr w:type="spellStart"/>
            <w:r w:rsidRPr="002E1F0D">
              <w:rPr>
                <w:rFonts w:hint="eastAsia"/>
                <w:i/>
              </w:rPr>
              <w:t>N</w:t>
            </w:r>
            <w:r w:rsidRPr="002E1F0D">
              <w:rPr>
                <w:rFonts w:hint="eastAsia"/>
                <w:i/>
                <w:vertAlign w:val="subscript"/>
              </w:rPr>
              <w:t>sp</w:t>
            </w:r>
            <w:proofErr w:type="spellEnd"/>
            <w:r w:rsidRPr="002E1F0D">
              <w:rPr>
                <w:rFonts w:hint="eastAsia"/>
              </w:rPr>
              <w:t xml:space="preserve"> is the number of sampling </w:t>
            </w:r>
            <w:r w:rsidRPr="002E1F0D">
              <w:rPr>
                <w:rFonts w:hint="eastAsia"/>
                <w:lang w:eastAsia="zh-CN"/>
              </w:rPr>
              <w:t xml:space="preserve">DM-RS </w:t>
            </w:r>
            <w:proofErr w:type="spellStart"/>
            <w:r w:rsidRPr="002E1F0D">
              <w:rPr>
                <w:rFonts w:hint="eastAsia"/>
              </w:rPr>
              <w:t>REs</w:t>
            </w:r>
            <w:r w:rsidRPr="002E1F0D">
              <w:rPr>
                <w:rFonts w:hint="eastAsia"/>
                <w:lang w:eastAsia="zh-CN"/>
              </w:rPr>
              <w:t>.</w:t>
            </w:r>
            <w:proofErr w:type="spellEnd"/>
          </w:p>
          <w:p w14:paraId="138C624F" w14:textId="77777777" w:rsidR="00733B6A" w:rsidRDefault="00733B6A" w:rsidP="00733B6A">
            <w:pPr>
              <w:snapToGrid w:val="0"/>
              <w:rPr>
                <w:rFonts w:eastAsia="等线"/>
                <w:lang w:eastAsia="zh-CN"/>
              </w:rPr>
            </w:pPr>
            <w:r w:rsidRPr="002E1F0D">
              <w:t xml:space="preserve">The estimation of interference covariance matrix </w:t>
            </w:r>
            <w:r w:rsidRPr="002964C6">
              <w:rPr>
                <w:rFonts w:eastAsia="宋体" w:hint="eastAsia"/>
                <w:lang w:eastAsia="zh-CN"/>
              </w:rPr>
              <w:t xml:space="preserve">is </w:t>
            </w:r>
            <w:r w:rsidRPr="002E1F0D">
              <w:t>performed at per PRB and per TTI basis.</w:t>
            </w:r>
          </w:p>
        </w:tc>
      </w:tr>
    </w:tbl>
    <w:p w14:paraId="006A5538" w14:textId="77777777" w:rsidR="00733B6A" w:rsidRDefault="00733B6A" w:rsidP="00733B6A">
      <w:pPr>
        <w:snapToGrid w:val="0"/>
        <w:spacing w:before="60" w:after="60"/>
        <w:rPr>
          <w:b/>
          <w:u w:val="single"/>
        </w:rPr>
      </w:pPr>
    </w:p>
    <w:p w14:paraId="0A540663" w14:textId="0F2E0546" w:rsidR="00733B6A" w:rsidRDefault="00733B6A" w:rsidP="00733B6A">
      <w:pPr>
        <w:rPr>
          <w:b/>
          <w:u w:val="single"/>
        </w:rPr>
      </w:pPr>
      <w:r>
        <w:rPr>
          <w:b/>
          <w:u w:val="single"/>
        </w:rPr>
        <w:t>Baseline receiver assumption (for performance gain study only)</w:t>
      </w:r>
    </w:p>
    <w:p w14:paraId="5485AA8E" w14:textId="4F20FDA6"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040BB5">
        <w:rPr>
          <w:lang w:eastAsia="zh-CN"/>
        </w:rPr>
        <w:t>MMSE receiver</w:t>
      </w:r>
      <w:r>
        <w:rPr>
          <w:lang w:eastAsia="zh-CN"/>
        </w:rPr>
        <w:t xml:space="preserve"> as defined in TR36.884</w:t>
      </w:r>
      <w:r w:rsidRPr="00A11C1A">
        <w:rPr>
          <w:rFonts w:eastAsia="宋体"/>
          <w:lang w:eastAsia="zh-CN"/>
        </w:rPr>
        <w:t>:</w:t>
      </w:r>
    </w:p>
    <w:tbl>
      <w:tblPr>
        <w:tblStyle w:val="af6"/>
        <w:tblW w:w="0" w:type="auto"/>
        <w:jc w:val="center"/>
        <w:tblLook w:val="04A0" w:firstRow="1" w:lastRow="0" w:firstColumn="1" w:lastColumn="0" w:noHBand="0" w:noVBand="1"/>
      </w:tblPr>
      <w:tblGrid>
        <w:gridCol w:w="9117"/>
      </w:tblGrid>
      <w:tr w:rsidR="00733B6A" w14:paraId="1FB25A2C" w14:textId="77777777" w:rsidTr="00D55A91">
        <w:trPr>
          <w:jc w:val="center"/>
        </w:trPr>
        <w:tc>
          <w:tcPr>
            <w:tcW w:w="9117" w:type="dxa"/>
          </w:tcPr>
          <w:p w14:paraId="67F91883" w14:textId="77777777" w:rsidR="00733B6A" w:rsidRDefault="00733B6A" w:rsidP="00733B6A">
            <w:pPr>
              <w:pStyle w:val="2"/>
              <w:ind w:left="576" w:hanging="576"/>
              <w:rPr>
                <w:lang w:eastAsia="x-none"/>
              </w:rPr>
            </w:pPr>
            <w:r>
              <w:t>Baseline receiver: MMSE receiver</w:t>
            </w:r>
          </w:p>
          <w:p w14:paraId="5A2E4436" w14:textId="77777777" w:rsidR="00733B6A" w:rsidRDefault="00733B6A" w:rsidP="00733B6A">
            <w:pPr>
              <w:jc w:val="both"/>
            </w:pPr>
            <w:r>
              <w:t>The MMSE receiver weight matrix is expressed as follow:</w:t>
            </w:r>
          </w:p>
          <w:p w14:paraId="3BFBB7AA" w14:textId="77777777" w:rsidR="00733B6A" w:rsidRDefault="00733B6A" w:rsidP="00733B6A">
            <w:pPr>
              <w:pStyle w:val="EQ"/>
              <w:jc w:val="center"/>
            </w:pPr>
            <w:r>
              <w:rPr>
                <w:noProof/>
                <w:position w:val="-14"/>
              </w:rPr>
              <w:drawing>
                <wp:inline distT="0" distB="0" distL="0" distR="0" wp14:anchorId="7733E7BB" wp14:editId="1D4DDDCF">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t xml:space="preserve">, </w:t>
            </w:r>
            <w:r>
              <w:rPr>
                <w:position w:val="-10"/>
                <w:sz w:val="21"/>
                <w:szCs w:val="21"/>
              </w:rPr>
              <w:object w:dxaOrig="2620" w:dyaOrig="390" w14:anchorId="0B36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9.5pt" o:ole="">
                  <v:imagedata r:id="rId14" o:title=""/>
                </v:shape>
                <o:OLEObject Type="Embed" ProgID="Equation.DSMT4" ShapeID="_x0000_i1025" DrawAspect="Content" ObjectID="_1785870831" r:id="rId15"/>
              </w:object>
            </w:r>
          </w:p>
          <w:p w14:paraId="42C1CBC0" w14:textId="77777777" w:rsidR="00733B6A" w:rsidRPr="00CC4184" w:rsidRDefault="00733B6A" w:rsidP="00733B6A">
            <w:pPr>
              <w:jc w:val="both"/>
            </w:pPr>
            <w:r>
              <w:t xml:space="preserve">where </w:t>
            </w:r>
            <w:r>
              <w:rPr>
                <w:noProof/>
                <w:position w:val="-14"/>
              </w:rPr>
              <w:drawing>
                <wp:inline distT="0" distB="0" distL="0" distR="0" wp14:anchorId="4F42FED4" wp14:editId="5836E06F">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266700"/>
                          </a:xfrm>
                          <a:prstGeom prst="rect">
                            <a:avLst/>
                          </a:prstGeom>
                          <a:noFill/>
                          <a:ln>
                            <a:noFill/>
                          </a:ln>
                        </pic:spPr>
                      </pic:pic>
                    </a:graphicData>
                  </a:graphic>
                </wp:inline>
              </w:drawing>
            </w:r>
            <w:r>
              <w:t xml:space="preserve">and </w:t>
            </w:r>
            <w:r>
              <w:rPr>
                <w:position w:val="-6"/>
              </w:rPr>
              <w:object w:dxaOrig="320" w:dyaOrig="320" w14:anchorId="3BECA01B">
                <v:shape id="_x0000_i1026" type="#_x0000_t75" style="width:16.5pt;height:16.5pt" o:ole="">
                  <v:imagedata r:id="rId16" o:title=""/>
                </v:shape>
                <o:OLEObject Type="Embed" ProgID="Equation.3" ShapeID="_x0000_i1026" DrawAspect="Content" ObjectID="_1785870832"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4C4CDEDC" wp14:editId="3C0E8446">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565" cy="230505"/>
                          </a:xfrm>
                          <a:prstGeom prst="rect">
                            <a:avLst/>
                          </a:prstGeom>
                          <a:noFill/>
                          <a:ln>
                            <a:noFill/>
                          </a:ln>
                        </pic:spPr>
                      </pic:pic>
                    </a:graphicData>
                  </a:graphic>
                </wp:inline>
              </w:drawing>
            </w:r>
            <w:r>
              <w:t>.</w:t>
            </w:r>
          </w:p>
        </w:tc>
      </w:tr>
    </w:tbl>
    <w:p w14:paraId="166D9097" w14:textId="77777777" w:rsidR="00733B6A" w:rsidRDefault="00733B6A" w:rsidP="00733B6A">
      <w:pPr>
        <w:snapToGrid w:val="0"/>
        <w:spacing w:before="60" w:after="60"/>
        <w:rPr>
          <w:b/>
          <w:u w:val="single"/>
        </w:rPr>
      </w:pPr>
    </w:p>
    <w:p w14:paraId="0450A635" w14:textId="4E6EE6FF" w:rsidR="00733B6A" w:rsidRDefault="00733B6A" w:rsidP="00733B6A">
      <w:pPr>
        <w:rPr>
          <w:b/>
          <w:u w:val="single"/>
        </w:rPr>
      </w:pPr>
      <w:r>
        <w:rPr>
          <w:b/>
          <w:u w:val="single"/>
        </w:rPr>
        <w:t>Test scenarios</w:t>
      </w:r>
    </w:p>
    <w:p w14:paraId="2504FF52" w14:textId="77777777"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BC3ABE1" w14:textId="0FA091E4"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Proposal 1: </w:t>
      </w:r>
      <w:r w:rsidRPr="005F5CD1">
        <w:rPr>
          <w:lang w:eastAsia="zh-CN"/>
        </w:rPr>
        <w:t xml:space="preserve">Cover </w:t>
      </w:r>
      <w:proofErr w:type="spellStart"/>
      <w:r w:rsidRPr="005F5CD1">
        <w:rPr>
          <w:lang w:eastAsia="zh-CN"/>
        </w:rPr>
        <w:t>HomNet</w:t>
      </w:r>
      <w:proofErr w:type="spellEnd"/>
      <w:r w:rsidRPr="005F5CD1">
        <w:rPr>
          <w:lang w:eastAsia="zh-CN"/>
        </w:rPr>
        <w:t xml:space="preserve"> and </w:t>
      </w:r>
      <w:proofErr w:type="spellStart"/>
      <w:r w:rsidRPr="005F5CD1">
        <w:rPr>
          <w:lang w:eastAsia="zh-CN"/>
        </w:rPr>
        <w:t>HetNet</w:t>
      </w:r>
      <w:proofErr w:type="spellEnd"/>
      <w:r w:rsidRPr="005F5CD1">
        <w:rPr>
          <w:lang w:eastAsia="zh-CN"/>
        </w:rPr>
        <w:t xml:space="preserve"> scenarios</w:t>
      </w:r>
      <w:r>
        <w:rPr>
          <w:lang w:eastAsia="zh-CN"/>
        </w:rPr>
        <w:t>, i.e., DIP set1 and set2</w:t>
      </w:r>
      <w:r>
        <w:rPr>
          <w:rFonts w:cs="Arial"/>
          <w:color w:val="000000"/>
        </w:rPr>
        <w:t xml:space="preserve"> in TS36.104</w:t>
      </w:r>
    </w:p>
    <w:p w14:paraId="2CA5AE55" w14:textId="1E0995B9"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Proposal 2: </w:t>
      </w:r>
      <w:r w:rsidRPr="00EA706F">
        <w:rPr>
          <w:lang w:eastAsia="zh-CN"/>
        </w:rPr>
        <w:t xml:space="preserve">Consider the scenario </w:t>
      </w:r>
      <w:r>
        <w:rPr>
          <w:lang w:eastAsia="zh-CN"/>
        </w:rPr>
        <w:t xml:space="preserve">with different TDD patterns between BS </w:t>
      </w:r>
      <w:r w:rsidRPr="00EA706F">
        <w:rPr>
          <w:lang w:eastAsia="zh-CN"/>
        </w:rPr>
        <w:t>and discuss how to model the corresponding interference profile</w:t>
      </w:r>
    </w:p>
    <w:p w14:paraId="3E67E87C"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334EA667" w14:textId="4C9901EB"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t>2</w:t>
      </w:r>
      <w:r w:rsidRPr="00805BE8">
        <w:t>-</w:t>
      </w:r>
      <w:r>
        <w:t>2 Interference modelling</w:t>
      </w:r>
    </w:p>
    <w:p w14:paraId="6B529096" w14:textId="77405BAA" w:rsidR="00733B6A" w:rsidRDefault="00733B6A" w:rsidP="00733B6A">
      <w:pPr>
        <w:rPr>
          <w:b/>
          <w:u w:val="single"/>
        </w:rPr>
      </w:pPr>
      <w:r>
        <w:rPr>
          <w:b/>
          <w:u w:val="single"/>
        </w:rPr>
        <w:t>Signalling model</w:t>
      </w:r>
    </w:p>
    <w:p w14:paraId="611C3980" w14:textId="1B4C2D22" w:rsidR="00733B6A" w:rsidRPr="00733B6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D6613D">
        <w:rPr>
          <w:lang w:eastAsia="zh-CN"/>
        </w:rPr>
        <w:t xml:space="preserve">Reuse the same </w:t>
      </w:r>
      <w:r>
        <w:rPr>
          <w:lang w:eastAsia="zh-CN"/>
        </w:rPr>
        <w:t>signalling model</w:t>
      </w:r>
      <w:r w:rsidRPr="00D6613D">
        <w:rPr>
          <w:lang w:eastAsia="zh-CN"/>
        </w:rPr>
        <w:t xml:space="preserve"> in TR36.884</w:t>
      </w:r>
      <w:r>
        <w:rPr>
          <w:lang w:eastAsia="zh-CN"/>
        </w:rPr>
        <w:t xml:space="preserve"> with agnostic to the waveform</w:t>
      </w:r>
    </w:p>
    <w:tbl>
      <w:tblPr>
        <w:tblStyle w:val="af6"/>
        <w:tblW w:w="0" w:type="auto"/>
        <w:jc w:val="center"/>
        <w:tblLook w:val="04A0" w:firstRow="1" w:lastRow="0" w:firstColumn="1" w:lastColumn="0" w:noHBand="0" w:noVBand="1"/>
      </w:tblPr>
      <w:tblGrid>
        <w:gridCol w:w="9617"/>
      </w:tblGrid>
      <w:tr w:rsidR="00733B6A" w14:paraId="17AC6E89" w14:textId="77777777" w:rsidTr="00733B6A">
        <w:trPr>
          <w:jc w:val="center"/>
        </w:trPr>
        <w:tc>
          <w:tcPr>
            <w:tcW w:w="9617" w:type="dxa"/>
          </w:tcPr>
          <w:p w14:paraId="12D6BDB7" w14:textId="77777777" w:rsidR="00733B6A" w:rsidRPr="0023286E" w:rsidRDefault="00733B6A" w:rsidP="00733B6A">
            <w:pPr>
              <w:rPr>
                <w:sz w:val="32"/>
                <w:szCs w:val="32"/>
                <w:lang w:eastAsia="zh-CN"/>
              </w:rPr>
            </w:pPr>
            <w:bookmarkStart w:id="32" w:name="_Toc463190295"/>
            <w:r w:rsidRPr="0023286E">
              <w:rPr>
                <w:sz w:val="32"/>
                <w:szCs w:val="32"/>
              </w:rPr>
              <w:t>4.</w:t>
            </w:r>
            <w:r w:rsidRPr="0023286E">
              <w:rPr>
                <w:rFonts w:hint="eastAsia"/>
                <w:sz w:val="32"/>
                <w:szCs w:val="32"/>
                <w:lang w:eastAsia="zh-CN"/>
              </w:rPr>
              <w:t>1</w:t>
            </w:r>
            <w:r w:rsidRPr="0023286E">
              <w:rPr>
                <w:sz w:val="32"/>
                <w:szCs w:val="32"/>
              </w:rPr>
              <w:tab/>
            </w:r>
            <w:r w:rsidRPr="0023286E">
              <w:rPr>
                <w:rFonts w:hint="eastAsia"/>
                <w:sz w:val="32"/>
                <w:szCs w:val="32"/>
                <w:lang w:eastAsia="zh-CN"/>
              </w:rPr>
              <w:t>Signal model</w:t>
            </w:r>
            <w:bookmarkEnd w:id="32"/>
          </w:p>
          <w:p w14:paraId="5338E3A1" w14:textId="77777777" w:rsidR="00733B6A" w:rsidRPr="00037CDD" w:rsidRDefault="00733B6A" w:rsidP="00733B6A">
            <w:pPr>
              <w:snapToGrid w:val="0"/>
            </w:pPr>
            <w:r w:rsidRPr="00037CDD">
              <w:rPr>
                <w:rFonts w:hint="eastAsia"/>
              </w:rPr>
              <w:t>For PUSCH, t</w:t>
            </w:r>
            <w:r w:rsidRPr="00037CDD">
              <w:t xml:space="preserve">he receiver equations are provided as the </w:t>
            </w:r>
            <w:r w:rsidRPr="00037CDD">
              <w:rPr>
                <w:rFonts w:hint="eastAsia"/>
              </w:rPr>
              <w:t>reference</w:t>
            </w:r>
            <w:r w:rsidRPr="00037CDD">
              <w:t xml:space="preserve"> receiver for evaluation purpose.</w:t>
            </w:r>
            <w:r w:rsidRPr="00037CDD">
              <w:rPr>
                <w:rFonts w:hint="eastAsia"/>
              </w:rPr>
              <w:t xml:space="preserve"> </w:t>
            </w:r>
          </w:p>
          <w:p w14:paraId="488182A3" w14:textId="77777777" w:rsidR="00733B6A" w:rsidRPr="00037CDD" w:rsidRDefault="00733B6A" w:rsidP="00733B6A">
            <w:pPr>
              <w:snapToGrid w:val="0"/>
            </w:pPr>
            <w:r w:rsidRPr="00037CDD">
              <w:t xml:space="preserve">Assume that </w:t>
            </w:r>
            <w:r w:rsidRPr="00037CDD">
              <w:rPr>
                <w:position w:val="-16"/>
              </w:rPr>
              <w:object w:dxaOrig="800" w:dyaOrig="400" w14:anchorId="7FC70BB7">
                <v:shape id="_x0000_i1027" type="#_x0000_t75" style="width:41.5pt;height:20.5pt" o:ole="">
                  <v:imagedata r:id="rId19" o:title=""/>
                </v:shape>
                <o:OLEObject Type="Embed" ProgID="Equation.3" ShapeID="_x0000_i1027" DrawAspect="Content" ObjectID="_1785870833" r:id="rId20"/>
              </w:object>
            </w:r>
            <w:r w:rsidRPr="00037CDD">
              <w:t xml:space="preserve"> is the </w:t>
            </w:r>
            <w:r w:rsidRPr="00037CDD">
              <w:rPr>
                <w:position w:val="-10"/>
              </w:rPr>
              <w:object w:dxaOrig="960" w:dyaOrig="300" w14:anchorId="12195881">
                <v:shape id="_x0000_i1028" type="#_x0000_t75" style="width:46pt;height:15pt" o:ole="">
                  <v:imagedata r:id="rId21" o:title=""/>
                </v:shape>
                <o:OLEObject Type="Embed" ProgID="Equation.3" ShapeID="_x0000_i1028" DrawAspect="Content" ObjectID="_1785870834" r:id="rId22"/>
              </w:object>
            </w:r>
            <w:r w:rsidRPr="00037CDD">
              <w:t xml:space="preserve"> frequency domain representation of the </w:t>
            </w:r>
            <w:r w:rsidRPr="00037CDD">
              <w:rPr>
                <w:i/>
              </w:rPr>
              <w:t>k</w:t>
            </w:r>
            <w:r w:rsidRPr="00037CDD">
              <w:t>-</w:t>
            </w:r>
            <w:proofErr w:type="spellStart"/>
            <w:r w:rsidRPr="00037CDD">
              <w:t>th</w:t>
            </w:r>
            <w:proofErr w:type="spellEnd"/>
            <w:r w:rsidRPr="00037CDD">
              <w:t xml:space="preserve"> subcarrier in the</w:t>
            </w:r>
            <w:r w:rsidRPr="00037CDD">
              <w:rPr>
                <w:rFonts w:hint="eastAsia"/>
                <w:lang w:eastAsia="zh-CN"/>
              </w:rPr>
              <w:t xml:space="preserve"> </w:t>
            </w:r>
            <w:r w:rsidRPr="00037CDD">
              <w:rPr>
                <w:position w:val="-6"/>
              </w:rPr>
              <w:object w:dxaOrig="139" w:dyaOrig="279" w14:anchorId="71650B6D">
                <v:shape id="_x0000_i1029" type="#_x0000_t75" style="width:4.5pt;height:15pt" o:ole="">
                  <v:imagedata r:id="rId23" o:title=""/>
                </v:shape>
                <o:OLEObject Type="Embed" ProgID="Equation.DSMT4" ShapeID="_x0000_i1029" DrawAspect="Content" ObjectID="_1785870835" r:id="rId24"/>
              </w:object>
            </w:r>
            <w:r w:rsidRPr="00037CDD">
              <w:t>-</w:t>
            </w:r>
            <w:proofErr w:type="spellStart"/>
            <w:r w:rsidRPr="00037CDD">
              <w:t>th</w:t>
            </w:r>
            <w:proofErr w:type="spellEnd"/>
            <w:r w:rsidRPr="00037CDD">
              <w:t xml:space="preserve"> DFT-OFDM symbol for the</w:t>
            </w:r>
            <w:r w:rsidRPr="00037CDD">
              <w:rPr>
                <w:rFonts w:hint="eastAsia"/>
              </w:rPr>
              <w:t xml:space="preserve"> </w:t>
            </w:r>
            <w:r w:rsidRPr="00037CDD">
              <w:rPr>
                <w:position w:val="-10"/>
              </w:rPr>
              <w:object w:dxaOrig="200" w:dyaOrig="300" w14:anchorId="4C744823">
                <v:shape id="_x0000_i1030" type="#_x0000_t75" style="width:10pt;height:15pt" o:ole="">
                  <v:imagedata r:id="rId25" o:title=""/>
                </v:shape>
                <o:OLEObject Type="Embed" ProgID="Equation.DSMT4" ShapeID="_x0000_i1030" DrawAspect="Content" ObjectID="_1785870836" r:id="rId26"/>
              </w:object>
            </w:r>
            <w:r w:rsidRPr="00037CDD">
              <w:t>-</w:t>
            </w:r>
            <w:proofErr w:type="spellStart"/>
            <w:r w:rsidRPr="00037CDD">
              <w:t>th</w:t>
            </w:r>
            <w:proofErr w:type="spellEnd"/>
            <w:r w:rsidRPr="00037CDD">
              <w:t xml:space="preserve"> </w:t>
            </w:r>
            <w:r w:rsidRPr="00037CDD">
              <w:rPr>
                <w:rFonts w:hint="eastAsia"/>
              </w:rPr>
              <w:t xml:space="preserve">UE scheduled by </w:t>
            </w:r>
            <w:r w:rsidRPr="00037CDD">
              <w:t xml:space="preserve">its serving </w:t>
            </w:r>
            <w:r w:rsidRPr="00037CDD">
              <w:rPr>
                <w:rFonts w:hint="eastAsia"/>
              </w:rPr>
              <w:t>BS</w:t>
            </w:r>
            <w:r w:rsidRPr="00037CDD">
              <w:t xml:space="preserve">. </w:t>
            </w:r>
            <w:r w:rsidRPr="00037CDD">
              <w:rPr>
                <w:position w:val="-16"/>
              </w:rPr>
              <w:object w:dxaOrig="800" w:dyaOrig="400" w14:anchorId="24004427">
                <v:shape id="_x0000_i1031" type="#_x0000_t75" style="width:41.5pt;height:20.5pt" o:ole="">
                  <v:imagedata r:id="rId19" o:title=""/>
                </v:shape>
                <o:OLEObject Type="Embed" ProgID="Equation.3" ShapeID="_x0000_i1031" DrawAspect="Content" ObjectID="_1785870837" r:id="rId27"/>
              </w:object>
            </w:r>
            <w:r w:rsidRPr="00037CDD">
              <w:t xml:space="preserve"> is obtained with DFT operation of the </w:t>
            </w:r>
            <w:r w:rsidRPr="00037CDD">
              <w:lastRenderedPageBreak/>
              <w:t xml:space="preserve">time-domain modulating symbol, denoted as </w:t>
            </w:r>
            <w:r w:rsidRPr="00037CDD">
              <w:rPr>
                <w:position w:val="-16"/>
              </w:rPr>
              <w:object w:dxaOrig="820" w:dyaOrig="400" w14:anchorId="3943530D">
                <v:shape id="_x0000_i1032" type="#_x0000_t75" style="width:41.5pt;height:20.5pt" o:ole="">
                  <v:imagedata r:id="rId28" o:title=""/>
                </v:shape>
                <o:OLEObject Type="Embed" ProgID="Equation.3" ShapeID="_x0000_i1032" DrawAspect="Content" ObjectID="_1785870838" r:id="rId29"/>
              </w:object>
            </w:r>
            <w:r w:rsidRPr="00037CDD">
              <w:t>, where</w:t>
            </w:r>
            <w:r w:rsidRPr="00037CDD">
              <w:rPr>
                <w:rFonts w:hint="eastAsia"/>
              </w:rPr>
              <w:t xml:space="preserve"> </w:t>
            </w:r>
            <w:r w:rsidRPr="00037CDD">
              <w:rPr>
                <w:position w:val="-10"/>
              </w:rPr>
              <w:object w:dxaOrig="1500" w:dyaOrig="320" w14:anchorId="66D5ED1E">
                <v:shape id="_x0000_i1033" type="#_x0000_t75" style="width:67.5pt;height:15pt" o:ole="">
                  <v:imagedata r:id="rId30" o:title=""/>
                </v:shape>
                <o:OLEObject Type="Embed" ProgID="Equation.DSMT4" ShapeID="_x0000_i1033" DrawAspect="Content" ObjectID="_1785870839" r:id="rId31"/>
              </w:object>
            </w:r>
            <w:r w:rsidRPr="00037CDD">
              <w:t>, with DFT size of</w:t>
            </w:r>
            <w:r w:rsidRPr="00037CDD">
              <w:rPr>
                <w:rFonts w:hint="eastAsia"/>
                <w:lang w:eastAsia="zh-CN"/>
              </w:rPr>
              <w:t xml:space="preserve"> </w:t>
            </w:r>
            <w:r w:rsidRPr="00037CDD">
              <w:rPr>
                <w:position w:val="-6"/>
              </w:rPr>
              <w:object w:dxaOrig="279" w:dyaOrig="279" w14:anchorId="37F6781B">
                <v:shape id="_x0000_i1034" type="#_x0000_t75" style="width:15pt;height:15pt" o:ole="">
                  <v:imagedata r:id="rId32" o:title=""/>
                </v:shape>
                <o:OLEObject Type="Embed" ProgID="Equation.DSMT4" ShapeID="_x0000_i1034" DrawAspect="Content" ObjectID="_1785870840" r:id="rId33"/>
              </w:object>
            </w:r>
            <w:r w:rsidRPr="00037CDD">
              <w:t xml:space="preserve">. The </w:t>
            </w:r>
            <w:proofErr w:type="spellStart"/>
            <w:r w:rsidRPr="00037CDD">
              <w:rPr>
                <w:i/>
              </w:rPr>
              <w:t>N</w:t>
            </w:r>
            <w:r w:rsidRPr="00037CDD">
              <w:rPr>
                <w:i/>
                <w:vertAlign w:val="subscript"/>
              </w:rPr>
              <w:t>Rx</w:t>
            </w:r>
            <w:proofErr w:type="spellEnd"/>
            <w:r w:rsidRPr="00037CDD">
              <w:t xml:space="preserve">-dimensional received signal vector </w:t>
            </w:r>
            <w:r w:rsidRPr="00037CDD">
              <w:rPr>
                <w:position w:val="-10"/>
              </w:rPr>
              <w:object w:dxaOrig="639" w:dyaOrig="320" w14:anchorId="056A8658">
                <v:shape id="_x0000_i1035" type="#_x0000_t75" style="width:30.5pt;height:15pt" o:ole="">
                  <v:imagedata r:id="rId34" o:title=""/>
                </v:shape>
                <o:OLEObject Type="Embed" ProgID="Equation.3" ShapeID="_x0000_i1035" DrawAspect="Content" ObjectID="_1785870841" r:id="rId35"/>
              </w:object>
            </w:r>
            <w:r w:rsidRPr="00037CDD">
              <w:rPr>
                <w:rFonts w:hint="eastAsia"/>
              </w:rPr>
              <w:t xml:space="preserve"> </w:t>
            </w:r>
            <w:r w:rsidRPr="00037CDD">
              <w:t xml:space="preserve">of the </w:t>
            </w:r>
            <w:r w:rsidRPr="00037CDD">
              <w:rPr>
                <w:i/>
              </w:rPr>
              <w:t>k</w:t>
            </w:r>
            <w:r w:rsidRPr="00037CDD">
              <w:t>-</w:t>
            </w:r>
            <w:proofErr w:type="spellStart"/>
            <w:r w:rsidRPr="00037CDD">
              <w:t>th</w:t>
            </w:r>
            <w:proofErr w:type="spellEnd"/>
            <w:r w:rsidRPr="00037CDD">
              <w:t xml:space="preserve"> subcarrier and the </w:t>
            </w:r>
            <w:r w:rsidRPr="00037CDD">
              <w:rPr>
                <w:i/>
              </w:rPr>
              <w:t>l</w:t>
            </w:r>
            <w:r w:rsidRPr="00037CDD">
              <w:t>-</w:t>
            </w:r>
            <w:proofErr w:type="spellStart"/>
            <w:r w:rsidRPr="00037CDD">
              <w:t>th</w:t>
            </w:r>
            <w:proofErr w:type="spellEnd"/>
            <w:r w:rsidRPr="00037CDD">
              <w:t xml:space="preserve"> DFT-OFDM symbol</w:t>
            </w:r>
            <w:r w:rsidRPr="00037CDD">
              <w:rPr>
                <w:rFonts w:hint="eastAsia"/>
              </w:rPr>
              <w:t xml:space="preserve"> </w:t>
            </w:r>
            <w:r w:rsidRPr="00037CDD">
              <w:t>by the serving BS of the 1</w:t>
            </w:r>
            <w:r w:rsidRPr="00037CDD">
              <w:rPr>
                <w:vertAlign w:val="superscript"/>
              </w:rPr>
              <w:t>st</w:t>
            </w:r>
            <w:r w:rsidRPr="00037CDD">
              <w:t xml:space="preserve"> UE </w:t>
            </w:r>
            <w:r w:rsidRPr="00037CDD">
              <w:rPr>
                <w:rFonts w:hint="eastAsia"/>
              </w:rPr>
              <w:t xml:space="preserve">is assumed to be expressed as a sum of </w:t>
            </w:r>
            <w:r w:rsidRPr="00037CDD">
              <w:t>the</w:t>
            </w:r>
            <w:r w:rsidRPr="00037CDD">
              <w:rPr>
                <w:rFonts w:hint="eastAsia"/>
              </w:rPr>
              <w:t xml:space="preserve"> signal </w:t>
            </w:r>
            <w:r w:rsidRPr="00037CDD">
              <w:rPr>
                <w:noProof/>
                <w:position w:val="-10"/>
              </w:rPr>
              <w:drawing>
                <wp:inline distT="0" distB="0" distL="0" distR="0" wp14:anchorId="13F54FEB" wp14:editId="45079FB8">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9800" cy="213995"/>
                          </a:xfrm>
                          <a:prstGeom prst="rect">
                            <a:avLst/>
                          </a:prstGeom>
                          <a:noFill/>
                          <a:ln>
                            <a:noFill/>
                          </a:ln>
                        </pic:spPr>
                      </pic:pic>
                    </a:graphicData>
                  </a:graphic>
                </wp:inline>
              </w:drawing>
            </w:r>
            <w:r w:rsidRPr="00037CDD">
              <w:t>from the 1</w:t>
            </w:r>
            <w:r w:rsidRPr="00037CDD">
              <w:rPr>
                <w:vertAlign w:val="superscript"/>
              </w:rPr>
              <w:t>st</w:t>
            </w:r>
            <w:r w:rsidRPr="00037CDD">
              <w:t xml:space="preserve"> UE</w:t>
            </w:r>
            <w:r w:rsidRPr="00037CDD">
              <w:rPr>
                <w:rFonts w:hint="eastAsia"/>
              </w:rPr>
              <w:t xml:space="preserve">, </w:t>
            </w:r>
            <w:r w:rsidRPr="00037CDD">
              <w:t xml:space="preserve">the </w:t>
            </w:r>
            <w:r w:rsidRPr="00037CDD">
              <w:rPr>
                <w:rFonts w:hint="eastAsia"/>
              </w:rPr>
              <w:t xml:space="preserve">interference signals </w:t>
            </w:r>
            <w:r w:rsidRPr="00037CDD">
              <w:rPr>
                <w:noProof/>
                <w:position w:val="-14"/>
              </w:rPr>
              <w:drawing>
                <wp:inline distT="0" distB="0" distL="0" distR="0" wp14:anchorId="50873C45" wp14:editId="6F200884">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265" cy="243205"/>
                          </a:xfrm>
                          <a:prstGeom prst="rect">
                            <a:avLst/>
                          </a:prstGeom>
                          <a:noFill/>
                          <a:ln>
                            <a:noFill/>
                          </a:ln>
                        </pic:spPr>
                      </pic:pic>
                    </a:graphicData>
                  </a:graphic>
                </wp:inline>
              </w:drawing>
            </w:r>
            <w:r w:rsidRPr="00037CDD">
              <w:t xml:space="preserve"> (</w:t>
            </w:r>
            <w:r w:rsidRPr="00037CDD">
              <w:rPr>
                <w:i/>
              </w:rPr>
              <w:t>j</w:t>
            </w:r>
            <w:r w:rsidRPr="00037CDD">
              <w:t xml:space="preserve">&gt;1) from other UEs </w:t>
            </w:r>
            <w:r w:rsidRPr="00037CDD">
              <w:rPr>
                <w:rFonts w:hint="eastAsia"/>
              </w:rPr>
              <w:t>an</w:t>
            </w:r>
            <w:r w:rsidRPr="00037CDD">
              <w:t>d</w:t>
            </w:r>
            <w:r w:rsidRPr="00037CDD">
              <w:rPr>
                <w:rFonts w:hint="eastAsia"/>
              </w:rPr>
              <w:t xml:space="preserve"> the white noise</w:t>
            </w:r>
            <w:r w:rsidRPr="00037CDD">
              <w:t xml:space="preserve"> </w:t>
            </w:r>
            <w:r w:rsidRPr="00037CDD">
              <w:rPr>
                <w:position w:val="-10"/>
              </w:rPr>
              <w:object w:dxaOrig="660" w:dyaOrig="320" w14:anchorId="62B08BF9">
                <v:shape id="_x0000_i1036" type="#_x0000_t75" style="width:36pt;height:15pt" o:ole="">
                  <v:imagedata r:id="rId38" o:title=""/>
                </v:shape>
                <o:OLEObject Type="Embed" ProgID="Equation.DSMT4" ShapeID="_x0000_i1036" DrawAspect="Content" ObjectID="_1785870842" r:id="rId39"/>
              </w:object>
            </w:r>
            <w:r w:rsidRPr="00037CDD">
              <w:t>, as</w:t>
            </w:r>
          </w:p>
          <w:p w14:paraId="2B7D7751" w14:textId="77777777" w:rsidR="00733B6A" w:rsidRPr="00037CDD" w:rsidRDefault="00733B6A" w:rsidP="00733B6A">
            <w:pPr>
              <w:jc w:val="center"/>
            </w:pPr>
            <w:r w:rsidRPr="00037CDD">
              <w:object w:dxaOrig="5060" w:dyaOrig="720" w14:anchorId="29F6BD87">
                <v:shape id="_x0000_i1037" type="#_x0000_t75" style="width:252pt;height:36pt" o:ole="">
                  <v:imagedata r:id="rId40" o:title=""/>
                </v:shape>
                <o:OLEObject Type="Embed" ProgID="Equation.DSMT4" ShapeID="_x0000_i1037" DrawAspect="Content" ObjectID="_1785870843" r:id="rId41"/>
              </w:object>
            </w:r>
          </w:p>
          <w:p w14:paraId="07571893" w14:textId="77777777" w:rsidR="00733B6A" w:rsidRPr="00037CDD" w:rsidRDefault="00733B6A" w:rsidP="00733B6A">
            <w:r w:rsidRPr="00037CDD">
              <w:t xml:space="preserve">where </w:t>
            </w:r>
            <w:r w:rsidRPr="00037CDD">
              <w:rPr>
                <w:position w:val="-14"/>
              </w:rPr>
              <w:object w:dxaOrig="840" w:dyaOrig="380" w14:anchorId="79D1B75C">
                <v:shape id="_x0000_i1038" type="#_x0000_t75" style="width:41.5pt;height:20.5pt" o:ole="">
                  <v:imagedata r:id="rId42" o:title=""/>
                </v:shape>
                <o:OLEObject Type="Embed" ProgID="Equation.DSMT4" ShapeID="_x0000_i1038" DrawAspect="Content" ObjectID="_1785870844" r:id="rId43"/>
              </w:object>
            </w:r>
            <w:r w:rsidRPr="00037CDD">
              <w:t xml:space="preserve">, </w:t>
            </w:r>
            <w:r w:rsidRPr="00037CDD">
              <w:rPr>
                <w:position w:val="-12"/>
              </w:rPr>
              <w:object w:dxaOrig="1480" w:dyaOrig="360" w14:anchorId="7D744405">
                <v:shape id="_x0000_i1039" type="#_x0000_t75" style="width:1in;height:20.5pt" o:ole="">
                  <v:imagedata r:id="rId44" o:title=""/>
                </v:shape>
                <o:OLEObject Type="Embed" ProgID="Equation.DSMT4" ShapeID="_x0000_i1039" DrawAspect="Content" ObjectID="_1785870845" r:id="rId45"/>
              </w:object>
            </w:r>
            <w:r w:rsidRPr="00037CDD">
              <w:t xml:space="preserve"> represent </w:t>
            </w:r>
            <w:r w:rsidRPr="00037CDD">
              <w:rPr>
                <w:rFonts w:hint="eastAsia"/>
                <w:lang w:eastAsia="zh-CN"/>
              </w:rPr>
              <w:t>t</w:t>
            </w:r>
            <w:r w:rsidRPr="00037CDD">
              <w:t xml:space="preserve">he </w:t>
            </w:r>
            <w:r w:rsidRPr="00037CDD">
              <w:rPr>
                <w:i/>
              </w:rPr>
              <w:t>(</w:t>
            </w:r>
            <w:proofErr w:type="spellStart"/>
            <w:r w:rsidRPr="00037CDD">
              <w:rPr>
                <w:i/>
              </w:rPr>
              <w:t>N</w:t>
            </w:r>
            <w:r w:rsidRPr="00037CDD">
              <w:rPr>
                <w:i/>
                <w:vertAlign w:val="subscript"/>
              </w:rPr>
              <w:t>Rx</w:t>
            </w:r>
            <w:proofErr w:type="spellEnd"/>
            <w:r w:rsidRPr="00037CDD">
              <w:rPr>
                <w:i/>
              </w:rPr>
              <w:t xml:space="preserve"> </w:t>
            </w:r>
            <w:r w:rsidRPr="00037CDD">
              <w:rPr>
                <w:rFonts w:hint="eastAsia"/>
              </w:rPr>
              <w:t>x</w:t>
            </w:r>
            <w:r w:rsidRPr="00037CDD">
              <w:rPr>
                <w:i/>
              </w:rPr>
              <w:t xml:space="preserve"> </w:t>
            </w:r>
            <w:proofErr w:type="spellStart"/>
            <w:r w:rsidRPr="00037CDD">
              <w:rPr>
                <w:i/>
              </w:rPr>
              <w:t>N</w:t>
            </w:r>
            <w:r w:rsidRPr="00037CDD">
              <w:rPr>
                <w:i/>
                <w:vertAlign w:val="subscript"/>
              </w:rPr>
              <w:t>Stream</w:t>
            </w:r>
            <w:proofErr w:type="spellEnd"/>
            <w:r w:rsidRPr="00037CDD">
              <w:rPr>
                <w:i/>
              </w:rPr>
              <w:t>)</w:t>
            </w:r>
            <w:r w:rsidRPr="00037CDD">
              <w:t xml:space="preserve"> effective channel matrix between the</w:t>
            </w:r>
            <w:r w:rsidRPr="00037CDD">
              <w:rPr>
                <w:rFonts w:hint="eastAsia"/>
              </w:rPr>
              <w:t xml:space="preserve"> </w:t>
            </w:r>
            <w:r w:rsidRPr="00037CDD">
              <w:rPr>
                <w:position w:val="-10"/>
              </w:rPr>
              <w:object w:dxaOrig="200" w:dyaOrig="300" w14:anchorId="706280E7">
                <v:shape id="_x0000_i1040" type="#_x0000_t75" style="width:10pt;height:15pt" o:ole="">
                  <v:imagedata r:id="rId25" o:title=""/>
                </v:shape>
                <o:OLEObject Type="Embed" ProgID="Equation.DSMT4" ShapeID="_x0000_i1040" DrawAspect="Content" ObjectID="_1785870846" r:id="rId46"/>
              </w:object>
            </w:r>
            <w:r w:rsidRPr="00037CDD">
              <w:t>-</w:t>
            </w:r>
            <w:proofErr w:type="spellStart"/>
            <w:r w:rsidRPr="00037CDD">
              <w:t>th</w:t>
            </w:r>
            <w:proofErr w:type="spellEnd"/>
            <w:r w:rsidRPr="00037CDD">
              <w:t xml:space="preserve"> </w:t>
            </w:r>
            <w:r w:rsidRPr="00037CDD">
              <w:rPr>
                <w:rFonts w:hint="eastAsia"/>
              </w:rPr>
              <w:t xml:space="preserve">UE </w:t>
            </w:r>
            <w:r w:rsidRPr="00037CDD">
              <w:t xml:space="preserve">and the </w:t>
            </w:r>
            <w:r w:rsidRPr="00037CDD">
              <w:rPr>
                <w:rFonts w:hint="eastAsia"/>
              </w:rPr>
              <w:t xml:space="preserve">serving </w:t>
            </w:r>
            <w:r w:rsidRPr="00037CDD">
              <w:t>BS of the 1</w:t>
            </w:r>
            <w:r w:rsidRPr="00037CDD">
              <w:rPr>
                <w:vertAlign w:val="superscript"/>
              </w:rPr>
              <w:t>st</w:t>
            </w:r>
            <w:r w:rsidRPr="00037CDD">
              <w:t xml:space="preserve"> UE, containing the contribution from </w:t>
            </w:r>
            <w:r w:rsidRPr="00037CDD">
              <w:rPr>
                <w:rFonts w:hint="eastAsia"/>
              </w:rPr>
              <w:t>all</w:t>
            </w:r>
            <w:r w:rsidRPr="00037CDD">
              <w:t xml:space="preserve"> receiver branches.</w:t>
            </w:r>
            <w:r w:rsidRPr="00037CDD">
              <w:rPr>
                <w:rFonts w:hint="eastAsia"/>
              </w:rPr>
              <w:t xml:space="preserve"> </w:t>
            </w:r>
            <w:r w:rsidRPr="00037CDD">
              <w:rPr>
                <w:position w:val="-12"/>
              </w:rPr>
              <w:object w:dxaOrig="440" w:dyaOrig="360" w14:anchorId="0DF81F53">
                <v:shape id="_x0000_i1041" type="#_x0000_t75" style="width:20.5pt;height:20.5pt" o:ole="">
                  <v:imagedata r:id="rId47" o:title=""/>
                </v:shape>
                <o:OLEObject Type="Embed" ProgID="Equation.DSMT4" ShapeID="_x0000_i1041" DrawAspect="Content" ObjectID="_1785870847" r:id="rId48"/>
              </w:object>
            </w:r>
            <w:r w:rsidRPr="00037CDD">
              <w:t xml:space="preserve"> is the total number of UE</w:t>
            </w:r>
            <w:r w:rsidRPr="00037CDD">
              <w:rPr>
                <w:rFonts w:hint="eastAsia"/>
                <w:lang w:eastAsia="zh-CN"/>
              </w:rPr>
              <w:t>s</w:t>
            </w:r>
            <w:r w:rsidRPr="00037CDD">
              <w:t xml:space="preserve"> scheduled by their corresponding BSs in the </w:t>
            </w:r>
            <w:proofErr w:type="gramStart"/>
            <w:r w:rsidRPr="00037CDD">
              <w:t>network.</w:t>
            </w:r>
            <w:proofErr w:type="gramEnd"/>
            <w:r w:rsidRPr="00037CDD">
              <w:t xml:space="preserve"> </w:t>
            </w:r>
          </w:p>
          <w:p w14:paraId="33567115" w14:textId="77777777" w:rsidR="00733B6A" w:rsidRPr="00037CDD" w:rsidRDefault="00733B6A" w:rsidP="00733B6A">
            <w:r w:rsidRPr="00037CDD">
              <w:t xml:space="preserve">The recovered </w:t>
            </w:r>
            <w:proofErr w:type="spellStart"/>
            <w:r w:rsidRPr="00037CDD">
              <w:rPr>
                <w:i/>
              </w:rPr>
              <w:t>N</w:t>
            </w:r>
            <w:r w:rsidRPr="00037CDD">
              <w:rPr>
                <w:i/>
                <w:vertAlign w:val="subscript"/>
              </w:rPr>
              <w:t>Stream</w:t>
            </w:r>
            <w:proofErr w:type="spellEnd"/>
            <w:r w:rsidRPr="00037CDD">
              <w:rPr>
                <w:rFonts w:hint="eastAsia"/>
              </w:rPr>
              <w:t xml:space="preserve"> x</w:t>
            </w:r>
            <w:r w:rsidRPr="00037CDD">
              <w:t xml:space="preserve"> 1 signal vector </w:t>
            </w:r>
            <w:r w:rsidRPr="00037CDD">
              <w:rPr>
                <w:position w:val="-10"/>
              </w:rPr>
              <w:object w:dxaOrig="760" w:dyaOrig="380" w14:anchorId="02D65AF1">
                <v:shape id="_x0000_i1042" type="#_x0000_t75" style="width:36pt;height:20.5pt" o:ole="">
                  <v:imagedata r:id="rId49" o:title=""/>
                </v:shape>
                <o:OLEObject Type="Embed" ProgID="Equation.3" ShapeID="_x0000_i1042" DrawAspect="Content" ObjectID="_1785870848" r:id="rId50"/>
              </w:object>
            </w:r>
            <w:r w:rsidRPr="00037CDD" w:rsidDel="00C00DEC">
              <w:t xml:space="preserve"> </w:t>
            </w:r>
            <w:r w:rsidRPr="00037CDD">
              <w:t>for the 1</w:t>
            </w:r>
            <w:r w:rsidRPr="00037CDD">
              <w:rPr>
                <w:vertAlign w:val="superscript"/>
              </w:rPr>
              <w:t>st</w:t>
            </w:r>
            <w:r w:rsidRPr="00037CDD">
              <w:t xml:space="preserve"> UE at its serving BS is detected as follows: </w:t>
            </w:r>
          </w:p>
          <w:p w14:paraId="163CF684" w14:textId="77777777" w:rsidR="00733B6A" w:rsidRPr="00037CDD" w:rsidRDefault="00733B6A" w:rsidP="00733B6A">
            <w:pPr>
              <w:jc w:val="center"/>
            </w:pPr>
            <w:r w:rsidRPr="00037CDD">
              <w:rPr>
                <w:position w:val="-14"/>
              </w:rPr>
              <w:object w:dxaOrig="2659" w:dyaOrig="420" w14:anchorId="746B9455">
                <v:shape id="_x0000_i1043" type="#_x0000_t75" style="width:133.5pt;height:20.5pt" o:ole="">
                  <v:imagedata r:id="rId51" o:title=""/>
                </v:shape>
                <o:OLEObject Type="Embed" ProgID="Equation.3" ShapeID="_x0000_i1043" DrawAspect="Content" ObjectID="_1785870849" r:id="rId52"/>
              </w:object>
            </w:r>
          </w:p>
          <w:p w14:paraId="3BC9EF29" w14:textId="77777777" w:rsidR="00733B6A" w:rsidRPr="00037CDD" w:rsidRDefault="00733B6A" w:rsidP="00733B6A">
            <w:pPr>
              <w:rPr>
                <w:lang w:eastAsia="zh-CN"/>
              </w:rPr>
            </w:pPr>
            <w:r w:rsidRPr="00037CDD">
              <w:t>where the (</w:t>
            </w:r>
            <w:proofErr w:type="spellStart"/>
            <w:r w:rsidRPr="00037CDD">
              <w:rPr>
                <w:i/>
              </w:rPr>
              <w:t>N</w:t>
            </w:r>
            <w:r w:rsidRPr="00037CDD">
              <w:rPr>
                <w:i/>
                <w:vertAlign w:val="subscript"/>
              </w:rPr>
              <w:t>Stream</w:t>
            </w:r>
            <w:proofErr w:type="spellEnd"/>
            <w:r w:rsidRPr="00037CDD">
              <w:rPr>
                <w:rFonts w:hint="eastAsia"/>
              </w:rPr>
              <w:t xml:space="preserve"> x </w:t>
            </w:r>
            <w:proofErr w:type="spellStart"/>
            <w:r w:rsidRPr="00037CDD">
              <w:rPr>
                <w:i/>
              </w:rPr>
              <w:t>N</w:t>
            </w:r>
            <w:r w:rsidRPr="00037CDD">
              <w:rPr>
                <w:i/>
                <w:vertAlign w:val="subscript"/>
              </w:rPr>
              <w:t>Rx</w:t>
            </w:r>
            <w:proofErr w:type="spellEnd"/>
            <w:r w:rsidRPr="00037CDD">
              <w:t xml:space="preserve">) receiver weight matrix </w:t>
            </w:r>
            <w:r w:rsidRPr="00037CDD">
              <w:rPr>
                <w:noProof/>
                <w:position w:val="-14"/>
              </w:rPr>
              <w:drawing>
                <wp:inline distT="0" distB="0" distL="0" distR="0" wp14:anchorId="3AF3ADE9" wp14:editId="31638429">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7705" cy="243205"/>
                          </a:xfrm>
                          <a:prstGeom prst="rect">
                            <a:avLst/>
                          </a:prstGeom>
                          <a:noFill/>
                          <a:ln>
                            <a:noFill/>
                          </a:ln>
                        </pic:spPr>
                      </pic:pic>
                    </a:graphicData>
                  </a:graphic>
                </wp:inline>
              </w:drawing>
            </w:r>
            <w:r w:rsidRPr="00037CDD">
              <w:t xml:space="preserve"> is determined according to the type of </w:t>
            </w:r>
            <w:r w:rsidRPr="00037CDD">
              <w:rPr>
                <w:rFonts w:hint="eastAsia"/>
              </w:rPr>
              <w:t>PUSCH</w:t>
            </w:r>
            <w:r w:rsidRPr="00037CDD">
              <w:t xml:space="preserve"> receiver, as discussed in the following sections. The detected time-domain modulating symbol, denoted as</w:t>
            </w:r>
            <w:r w:rsidRPr="00037CDD">
              <w:rPr>
                <w:rFonts w:hint="eastAsia"/>
                <w:lang w:eastAsia="zh-CN"/>
              </w:rPr>
              <w:t xml:space="preserve"> </w:t>
            </w:r>
            <w:r w:rsidRPr="00037CDD">
              <w:rPr>
                <w:position w:val="-10"/>
              </w:rPr>
              <w:object w:dxaOrig="740" w:dyaOrig="380" w14:anchorId="5E267757">
                <v:shape id="_x0000_i1044" type="#_x0000_t75" style="width:36pt;height:20.5pt" o:ole="">
                  <v:imagedata r:id="rId54" o:title=""/>
                </v:shape>
                <o:OLEObject Type="Embed" ProgID="Equation.DSMT4" ShapeID="_x0000_i1044" DrawAspect="Content" ObjectID="_1785870850" r:id="rId55"/>
              </w:object>
            </w:r>
            <w:r w:rsidRPr="00037CDD">
              <w:t xml:space="preserve">, can be obtained with a </w:t>
            </w:r>
            <w:r w:rsidRPr="00037CDD">
              <w:rPr>
                <w:rFonts w:hint="eastAsia"/>
              </w:rPr>
              <w:t>IDFT</w:t>
            </w:r>
            <w:r w:rsidRPr="00037CDD">
              <w:t xml:space="preserve"> operation for </w:t>
            </w:r>
            <w:r w:rsidRPr="00037CDD">
              <w:rPr>
                <w:position w:val="-10"/>
              </w:rPr>
              <w:object w:dxaOrig="760" w:dyaOrig="380" w14:anchorId="04BD3C1F">
                <v:shape id="_x0000_i1045" type="#_x0000_t75" style="width:36pt;height:20.5pt" o:ole="">
                  <v:imagedata r:id="rId49" o:title=""/>
                </v:shape>
                <o:OLEObject Type="Embed" ProgID="Equation.3" ShapeID="_x0000_i1045" DrawAspect="Content" ObjectID="_1785870851" r:id="rId56"/>
              </w:object>
            </w:r>
            <w:r w:rsidRPr="00037CDD">
              <w:t xml:space="preserve">. </w:t>
            </w:r>
          </w:p>
          <w:p w14:paraId="4CE8BD21" w14:textId="77777777" w:rsidR="00733B6A" w:rsidRDefault="00733B6A" w:rsidP="00733B6A">
            <w:r w:rsidRPr="00037CDD">
              <w:rPr>
                <w:rFonts w:hint="eastAsia"/>
              </w:rPr>
              <w:t>T</w:t>
            </w:r>
            <w:r w:rsidRPr="00037CDD">
              <w:t xml:space="preserve">here will be two types of </w:t>
            </w:r>
            <w:r w:rsidRPr="00037CDD">
              <w:rPr>
                <w:rFonts w:hint="eastAsia"/>
              </w:rPr>
              <w:t>PUSCH</w:t>
            </w:r>
            <w:r w:rsidRPr="00037CDD">
              <w:t xml:space="preserve"> receiver, as MMSE receiver and MMSE-IRC receiver. The equalization is assumed to be performed in the frequency domain.</w:t>
            </w:r>
            <w:r>
              <w:t xml:space="preserve"> </w:t>
            </w:r>
          </w:p>
        </w:tc>
      </w:tr>
    </w:tbl>
    <w:p w14:paraId="2D82D2B6" w14:textId="77777777" w:rsidR="00733B6A" w:rsidRPr="00896DBA" w:rsidRDefault="00733B6A" w:rsidP="00733B6A">
      <w:pPr>
        <w:rPr>
          <w:lang w:val="sv-SE" w:eastAsia="zh-CN"/>
        </w:rPr>
      </w:pPr>
    </w:p>
    <w:p w14:paraId="0EDA50C9" w14:textId="546C426C" w:rsidR="00733B6A" w:rsidRDefault="00733B6A" w:rsidP="00733B6A">
      <w:pPr>
        <w:rPr>
          <w:b/>
          <w:u w:val="single"/>
        </w:rPr>
      </w:pPr>
      <w:r w:rsidRPr="00F2143B">
        <w:rPr>
          <w:b/>
          <w:u w:val="single"/>
        </w:rPr>
        <w:t xml:space="preserve">Interference </w:t>
      </w:r>
      <w:r>
        <w:rPr>
          <w:b/>
          <w:u w:val="single"/>
          <w:lang w:eastAsia="zh-CN"/>
        </w:rPr>
        <w:t>modelling</w:t>
      </w:r>
      <w:r>
        <w:rPr>
          <w:b/>
          <w:u w:val="single"/>
        </w:rPr>
        <w:t xml:space="preserve"> criteria</w:t>
      </w:r>
    </w:p>
    <w:p w14:paraId="6859D921" w14:textId="6EE88FD3"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on </w:t>
      </w:r>
      <w:r w:rsidRPr="00EA706F">
        <w:rPr>
          <w:rFonts w:eastAsia="宋体"/>
          <w:lang w:eastAsia="zh-CN"/>
        </w:rPr>
        <w:t xml:space="preserve">interference </w:t>
      </w:r>
      <w:r w:rsidRPr="003D2FD8">
        <w:rPr>
          <w:rFonts w:eastAsia="宋体"/>
          <w:lang w:eastAsia="zh-CN"/>
        </w:rPr>
        <w:t>modelling</w:t>
      </w:r>
      <w:r>
        <w:rPr>
          <w:rFonts w:eastAsia="宋体"/>
          <w:lang w:eastAsia="zh-CN"/>
        </w:rPr>
        <w:t xml:space="preserve"> criteria</w:t>
      </w:r>
      <w:r w:rsidRPr="00A11C1A">
        <w:rPr>
          <w:rFonts w:eastAsia="宋体"/>
          <w:lang w:eastAsia="zh-CN"/>
        </w:rPr>
        <w:t>:</w:t>
      </w:r>
    </w:p>
    <w:p w14:paraId="59EBA3F9" w14:textId="6AE292AD"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Use INR-based modelling + SNR-based requirement definition criteria and transfer the DIP value into INR value</w:t>
      </w:r>
    </w:p>
    <w:p w14:paraId="3FFE7142" w14:textId="5DD90D6F"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F2143B">
        <w:rPr>
          <w:lang w:eastAsia="zh-CN"/>
        </w:rPr>
        <w:t>DIP</w:t>
      </w:r>
      <w:r>
        <w:rPr>
          <w:lang w:eastAsia="zh-CN"/>
        </w:rPr>
        <w:t>-based modelling</w:t>
      </w:r>
    </w:p>
    <w:p w14:paraId="1F4BB6BD" w14:textId="40B56709"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DIP definition</w:t>
      </w:r>
      <w:r w:rsidRPr="00A11C1A">
        <w:rPr>
          <w:rFonts w:eastAsia="宋体"/>
          <w:lang w:eastAsia="zh-CN"/>
        </w:rPr>
        <w:t>:</w:t>
      </w:r>
    </w:p>
    <w:p w14:paraId="36AE2842" w14:textId="6AE552C2" w:rsidR="00733B6A" w:rsidRPr="003D2FD8"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w:t>
      </w:r>
      <w:r w:rsidRPr="00F2143B">
        <w:rPr>
          <w:lang w:eastAsia="zh-CN"/>
        </w:rPr>
        <w:t>Reuse definition of DIP in sub-clause B.6.1 of TS 36.104</w:t>
      </w:r>
    </w:p>
    <w:p w14:paraId="524B3D46" w14:textId="6CE354EB"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SINR definition</w:t>
      </w:r>
      <w:r w:rsidRPr="00A11C1A">
        <w:rPr>
          <w:rFonts w:eastAsia="宋体"/>
          <w:lang w:eastAsia="zh-CN"/>
        </w:rPr>
        <w:t>:</w:t>
      </w:r>
    </w:p>
    <w:p w14:paraId="2B7A8358" w14:textId="683DA7CA"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w:t>
      </w:r>
    </w:p>
    <w:tbl>
      <w:tblPr>
        <w:tblStyle w:val="af6"/>
        <w:tblW w:w="0" w:type="auto"/>
        <w:tblLook w:val="04A0" w:firstRow="1" w:lastRow="0" w:firstColumn="1" w:lastColumn="0" w:noHBand="0" w:noVBand="1"/>
      </w:tblPr>
      <w:tblGrid>
        <w:gridCol w:w="9631"/>
      </w:tblGrid>
      <w:tr w:rsidR="00733B6A" w14:paraId="6B9E8A60" w14:textId="77777777" w:rsidTr="00733B6A">
        <w:tc>
          <w:tcPr>
            <w:tcW w:w="9631" w:type="dxa"/>
          </w:tcPr>
          <w:p w14:paraId="160D8370" w14:textId="77777777" w:rsidR="00733B6A" w:rsidRDefault="00733B6A" w:rsidP="00733B6A">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1F782992" w14:textId="77777777" w:rsidR="00733B6A" w:rsidRDefault="00733B6A" w:rsidP="00733B6A">
            <w:r>
              <w:t>For enhanced performance requirements type</w:t>
            </w:r>
            <w:r>
              <w:rPr>
                <w:lang w:eastAsia="zh-CN"/>
              </w:rPr>
              <w:t xml:space="preserve"> A</w:t>
            </w:r>
            <w:r>
              <w:t>, the SINR used in this clause is specified based on a single carrier and defined as:</w:t>
            </w:r>
          </w:p>
          <w:p w14:paraId="5FDF7D42" w14:textId="77777777" w:rsidR="00733B6A" w:rsidRPr="00733B6A" w:rsidRDefault="00733B6A" w:rsidP="00733B6A">
            <w:pPr>
              <w:ind w:left="284" w:firstLine="284"/>
              <w:rPr>
                <w:lang w:eastAsia="zh-CN"/>
              </w:rPr>
            </w:pPr>
            <w:r w:rsidRPr="00733B6A">
              <w:rPr>
                <w:rFonts w:eastAsia="宋体"/>
                <w:position w:val="-10"/>
              </w:rPr>
              <w:object w:dxaOrig="1120" w:dyaOrig="310" w14:anchorId="6AB819DF">
                <v:shape id="_x0000_i1046" type="#_x0000_t75" style="width:55.5pt;height:15.5pt" o:ole="">
                  <v:imagedata r:id="rId57" o:title=""/>
                </v:shape>
                <o:OLEObject Type="Embed" ProgID="Equation.DSMT4" ShapeID="_x0000_i1046" DrawAspect="Content" ObjectID="_1785870852" r:id="rId58"/>
              </w:object>
            </w:r>
          </w:p>
          <w:p w14:paraId="1BD54829" w14:textId="77777777" w:rsidR="00733B6A" w:rsidRPr="00733B6A" w:rsidRDefault="00733B6A" w:rsidP="00733B6A">
            <w:r w:rsidRPr="00733B6A">
              <w:t>Where:</w:t>
            </w:r>
          </w:p>
          <w:p w14:paraId="603E180C" w14:textId="77777777" w:rsidR="00733B6A" w:rsidRPr="00733B6A" w:rsidRDefault="00733B6A" w:rsidP="00733B6A">
            <w:pPr>
              <w:tabs>
                <w:tab w:val="left" w:pos="709"/>
              </w:tabs>
              <w:ind w:firstLine="284"/>
            </w:pPr>
            <w:r w:rsidRPr="00733B6A">
              <w:rPr>
                <w:rFonts w:eastAsia="宋体"/>
                <w:position w:val="-6"/>
              </w:rPr>
              <w:object w:dxaOrig="190" w:dyaOrig="250" w14:anchorId="33C56B16">
                <v:shape id="_x0000_i1047" type="#_x0000_t75" style="width:9.5pt;height:12.5pt" o:ole="">
                  <v:imagedata r:id="rId59" o:title=""/>
                </v:shape>
                <o:OLEObject Type="Embed" ProgID="Equation.DSMT4" ShapeID="_x0000_i1047" DrawAspect="Content" ObjectID="_1785870853" r:id="rId60"/>
              </w:object>
            </w:r>
            <w:r w:rsidRPr="00733B6A">
              <w:tab/>
              <w:t>is the total signal energy of one intra-cell UE in the subframe on a</w:t>
            </w:r>
            <w:r w:rsidRPr="00733B6A">
              <w:rPr>
                <w:b/>
              </w:rPr>
              <w:t xml:space="preserve"> single </w:t>
            </w:r>
            <w:r w:rsidRPr="00733B6A">
              <w:rPr>
                <w:b/>
                <w:i/>
              </w:rPr>
              <w:t>antenna connector</w:t>
            </w:r>
            <w:r w:rsidRPr="00733B6A">
              <w:rPr>
                <w:b/>
              </w:rPr>
              <w:t xml:space="preserve"> (for </w:t>
            </w:r>
            <w:r w:rsidRPr="00733B6A">
              <w:rPr>
                <w:b/>
                <w:i/>
              </w:rPr>
              <w:t>BS type 1-C</w:t>
            </w:r>
            <w:r w:rsidRPr="00733B6A">
              <w:rPr>
                <w:b/>
              </w:rPr>
              <w:t xml:space="preserve">) or on a single </w:t>
            </w:r>
            <w:r w:rsidRPr="00733B6A">
              <w:rPr>
                <w:b/>
                <w:i/>
              </w:rPr>
              <w:t>TAB connector</w:t>
            </w:r>
            <w:r w:rsidRPr="00733B6A">
              <w:rPr>
                <w:b/>
              </w:rPr>
              <w:t xml:space="preserve"> (for </w:t>
            </w:r>
            <w:r w:rsidRPr="00733B6A">
              <w:rPr>
                <w:b/>
                <w:i/>
              </w:rPr>
              <w:t>BS type 1-H</w:t>
            </w:r>
            <w:r w:rsidRPr="00733B6A">
              <w:rPr>
                <w:b/>
              </w:rPr>
              <w:t>).</w:t>
            </w:r>
          </w:p>
          <w:p w14:paraId="492D6551" w14:textId="77777777" w:rsidR="00733B6A" w:rsidRPr="00733B6A" w:rsidRDefault="00733B6A" w:rsidP="00733B6A">
            <w:pPr>
              <w:ind w:left="709" w:hanging="425"/>
              <w:rPr>
                <w:rFonts w:eastAsiaTheme="minorEastAsia" w:cs="v5.0.0"/>
                <w:lang w:eastAsia="zh-CN"/>
              </w:rPr>
            </w:pPr>
            <w:r w:rsidRPr="00733B6A">
              <w:rPr>
                <w:rFonts w:eastAsia="宋体"/>
                <w:position w:val="-6"/>
              </w:rPr>
              <w:object w:dxaOrig="310" w:dyaOrig="310" w14:anchorId="37A9F41F">
                <v:shape id="_x0000_i1048" type="#_x0000_t75" style="width:15.5pt;height:15.5pt" o:ole="">
                  <v:imagedata r:id="rId61" o:title=""/>
                </v:shape>
                <o:OLEObject Type="Embed" ProgID="Equation.DSMT4" ShapeID="_x0000_i1048" DrawAspect="Content" ObjectID="_1785870854" r:id="rId62"/>
              </w:object>
            </w:r>
            <w:r w:rsidRPr="00733B6A">
              <w:tab/>
              <w:t xml:space="preserve">is </w:t>
            </w:r>
            <w:r w:rsidRPr="00733B6A">
              <w:rPr>
                <w:lang w:eastAsia="zh-CN"/>
              </w:rPr>
              <w:t xml:space="preserve">the summation of the received energy of the </w:t>
            </w:r>
            <w:r w:rsidRPr="00733B6A">
              <w:t xml:space="preserve">strongest inter-cell </w:t>
            </w:r>
            <w:r w:rsidRPr="00733B6A">
              <w:rPr>
                <w:lang w:eastAsia="zh-CN"/>
              </w:rPr>
              <w:t xml:space="preserve">interferers </w:t>
            </w:r>
            <w:r w:rsidRPr="00733B6A">
              <w:t xml:space="preserve">explicitly defined in a test procedure plus </w:t>
            </w:r>
            <w:r w:rsidRPr="00733B6A">
              <w:rPr>
                <w:lang w:eastAsia="zh-CN"/>
              </w:rPr>
              <w:t>the</w:t>
            </w:r>
            <w:r w:rsidRPr="00733B6A">
              <w:rPr>
                <w:i/>
                <w:lang w:eastAsia="zh-CN"/>
              </w:rPr>
              <w:t xml:space="preserve"> </w:t>
            </w:r>
            <w:r w:rsidRPr="00733B6A">
              <w:rPr>
                <w:lang w:eastAsia="zh-CN"/>
              </w:rPr>
              <w:t xml:space="preserve">white noise energy </w:t>
            </w:r>
            <w:r w:rsidRPr="00733B6A">
              <w:rPr>
                <w:i/>
                <w:lang w:eastAsia="zh-CN"/>
              </w:rPr>
              <w:t>N</w:t>
            </w:r>
            <w:r w:rsidRPr="00733B6A">
              <w:rPr>
                <w:lang w:eastAsia="zh-CN"/>
              </w:rPr>
              <w:t xml:space="preserve">, </w:t>
            </w:r>
            <w:r w:rsidRPr="00733B6A">
              <w:t>in a bandwidth corresponding to the transmission bandwidth over the duration of a subframe</w:t>
            </w:r>
            <w:r w:rsidRPr="00733B6A">
              <w:rPr>
                <w:lang w:eastAsia="zh-CN"/>
              </w:rPr>
              <w:t xml:space="preserve"> </w:t>
            </w:r>
            <w:r w:rsidRPr="00733B6A">
              <w:t xml:space="preserve">on a </w:t>
            </w:r>
            <w:r w:rsidRPr="00733B6A">
              <w:rPr>
                <w:b/>
              </w:rPr>
              <w:t xml:space="preserve">single </w:t>
            </w:r>
            <w:r w:rsidRPr="00733B6A">
              <w:rPr>
                <w:b/>
                <w:i/>
              </w:rPr>
              <w:t>antenna connector</w:t>
            </w:r>
            <w:r w:rsidRPr="00733B6A">
              <w:rPr>
                <w:b/>
              </w:rPr>
              <w:t xml:space="preserve"> (for </w:t>
            </w:r>
            <w:r w:rsidRPr="00733B6A">
              <w:rPr>
                <w:b/>
                <w:i/>
              </w:rPr>
              <w:t>BS type 1-C</w:t>
            </w:r>
            <w:r w:rsidRPr="00733B6A">
              <w:rPr>
                <w:b/>
              </w:rPr>
              <w:t xml:space="preserve">) or on a single </w:t>
            </w:r>
            <w:r w:rsidRPr="00733B6A">
              <w:rPr>
                <w:b/>
                <w:i/>
              </w:rPr>
              <w:t>TAB connector</w:t>
            </w:r>
            <w:r w:rsidRPr="00733B6A">
              <w:rPr>
                <w:b/>
              </w:rPr>
              <w:t xml:space="preserve"> (for </w:t>
            </w:r>
            <w:r w:rsidRPr="00733B6A">
              <w:rPr>
                <w:b/>
                <w:i/>
              </w:rPr>
              <w:t>BS type 1-H</w:t>
            </w:r>
            <w:r w:rsidRPr="00733B6A">
              <w:rPr>
                <w:b/>
              </w:rPr>
              <w:t>)</w:t>
            </w:r>
            <w:r w:rsidRPr="00733B6A">
              <w:t>.</w:t>
            </w:r>
            <w:r w:rsidRPr="00733B6A">
              <w:rPr>
                <w:lang w:eastAsia="zh-CN"/>
              </w:rPr>
              <w:t xml:space="preserve"> </w:t>
            </w:r>
            <w:r w:rsidRPr="00733B6A">
              <w:rPr>
                <w:rFonts w:eastAsia="?? ??" w:cs="v5.0.0"/>
              </w:rPr>
              <w:t xml:space="preserve">The respective </w:t>
            </w:r>
            <w:r w:rsidRPr="00733B6A">
              <w:rPr>
                <w:rFonts w:cs="v5.0.0"/>
                <w:lang w:eastAsia="zh-CN"/>
              </w:rPr>
              <w:t>energy</w:t>
            </w:r>
            <w:r w:rsidRPr="00733B6A">
              <w:rPr>
                <w:rFonts w:eastAsia="?? ??" w:cs="v5.0.0"/>
              </w:rPr>
              <w:t xml:space="preserve"> of each </w:t>
            </w:r>
            <w:r w:rsidRPr="00733B6A">
              <w:rPr>
                <w:rFonts w:cs="v5.0.0"/>
                <w:lang w:eastAsia="zh-CN"/>
              </w:rPr>
              <w:t>inter-cell interferer</w:t>
            </w:r>
            <w:r w:rsidRPr="00733B6A">
              <w:rPr>
                <w:rFonts w:eastAsia="?? ??" w:cs="v5.0.0"/>
              </w:rPr>
              <w:t xml:space="preserve"> relative to </w:t>
            </w:r>
            <w:r w:rsidRPr="00733B6A">
              <w:rPr>
                <w:rFonts w:eastAsia="宋体"/>
                <w:position w:val="-6"/>
              </w:rPr>
              <w:object w:dxaOrig="310" w:dyaOrig="310" w14:anchorId="0E072DE5">
                <v:shape id="_x0000_i1049" type="#_x0000_t75" style="width:15.5pt;height:15.5pt" o:ole="">
                  <v:imagedata r:id="rId61" o:title=""/>
                </v:shape>
                <o:OLEObject Type="Embed" ProgID="Equation.DSMT4" ShapeID="_x0000_i1049" DrawAspect="Content" ObjectID="_1785870855" r:id="rId63"/>
              </w:object>
            </w:r>
            <w:r w:rsidRPr="00733B6A">
              <w:rPr>
                <w:rFonts w:eastAsia="?? ??" w:cs="v5.0.0"/>
              </w:rPr>
              <w:t xml:space="preserve"> is defined by its associated DIP value.</w:t>
            </w:r>
          </w:p>
          <w:p w14:paraId="6D94AFE9" w14:textId="77777777" w:rsidR="00733B6A" w:rsidRPr="00733B6A" w:rsidRDefault="00733B6A" w:rsidP="00733B6A">
            <w:pPr>
              <w:jc w:val="both"/>
              <w:rPr>
                <w:lang w:eastAsia="zh-CN"/>
              </w:rPr>
            </w:pPr>
            <w:r w:rsidRPr="00733B6A">
              <w:rPr>
                <w:b/>
                <w:lang w:eastAsia="zh-CN"/>
              </w:rPr>
              <w:t>For BS type 1-O:</w:t>
            </w:r>
          </w:p>
          <w:p w14:paraId="7C2D7587" w14:textId="77777777" w:rsidR="00733B6A" w:rsidRPr="00733B6A" w:rsidRDefault="00733B6A" w:rsidP="00733B6A">
            <w:r w:rsidRPr="00733B6A">
              <w:t>For enhanced performance requirements type</w:t>
            </w:r>
            <w:r w:rsidRPr="00733B6A">
              <w:rPr>
                <w:lang w:eastAsia="zh-CN"/>
              </w:rPr>
              <w:t xml:space="preserve"> A</w:t>
            </w:r>
            <w:r w:rsidRPr="00733B6A">
              <w:t>, the SINR used in this clause is specified based on a single carrier and defined as:</w:t>
            </w:r>
          </w:p>
          <w:p w14:paraId="7702ADDB" w14:textId="77777777" w:rsidR="00733B6A" w:rsidRPr="00733B6A" w:rsidRDefault="00733B6A" w:rsidP="00733B6A">
            <w:pPr>
              <w:ind w:left="284" w:firstLine="284"/>
              <w:rPr>
                <w:lang w:eastAsia="zh-CN"/>
              </w:rPr>
            </w:pPr>
            <w:r w:rsidRPr="00733B6A">
              <w:rPr>
                <w:rFonts w:eastAsia="宋体"/>
                <w:position w:val="-10"/>
              </w:rPr>
              <w:object w:dxaOrig="1120" w:dyaOrig="310" w14:anchorId="44785B7F">
                <v:shape id="_x0000_i1050" type="#_x0000_t75" style="width:55.5pt;height:15.5pt" o:ole="">
                  <v:imagedata r:id="rId57" o:title=""/>
                </v:shape>
                <o:OLEObject Type="Embed" ProgID="Equation.DSMT4" ShapeID="_x0000_i1050" DrawAspect="Content" ObjectID="_1785870856" r:id="rId64"/>
              </w:object>
            </w:r>
          </w:p>
          <w:p w14:paraId="3CD4A777" w14:textId="77777777" w:rsidR="00733B6A" w:rsidRPr="00733B6A" w:rsidRDefault="00733B6A" w:rsidP="00733B6A">
            <w:r w:rsidRPr="00733B6A">
              <w:t>Where:</w:t>
            </w:r>
          </w:p>
          <w:p w14:paraId="45295247" w14:textId="77777777" w:rsidR="00733B6A" w:rsidRPr="00733B6A" w:rsidRDefault="00733B6A" w:rsidP="00733B6A">
            <w:pPr>
              <w:tabs>
                <w:tab w:val="left" w:pos="709"/>
              </w:tabs>
              <w:ind w:firstLine="284"/>
            </w:pPr>
            <w:r w:rsidRPr="00733B6A">
              <w:rPr>
                <w:rFonts w:eastAsia="宋体"/>
                <w:position w:val="-6"/>
              </w:rPr>
              <w:object w:dxaOrig="190" w:dyaOrig="250" w14:anchorId="585ADE8B">
                <v:shape id="_x0000_i1051" type="#_x0000_t75" style="width:9.5pt;height:12.5pt" o:ole="">
                  <v:imagedata r:id="rId59" o:title=""/>
                </v:shape>
                <o:OLEObject Type="Embed" ProgID="Equation.DSMT4" ShapeID="_x0000_i1051" DrawAspect="Content" ObjectID="_1785870857" r:id="rId65"/>
              </w:object>
            </w:r>
            <w:r w:rsidRPr="00733B6A">
              <w:tab/>
              <w:t xml:space="preserve">is the total signal energy of one intra-cell UE in the subframe on a </w:t>
            </w:r>
            <w:r w:rsidRPr="00733B6A">
              <w:rPr>
                <w:b/>
                <w:lang w:eastAsia="zh-CN"/>
              </w:rPr>
              <w:t>RIB</w:t>
            </w:r>
            <w:r w:rsidRPr="00733B6A">
              <w:rPr>
                <w:b/>
              </w:rPr>
              <w:t>.</w:t>
            </w:r>
          </w:p>
          <w:p w14:paraId="5D4643A9" w14:textId="77777777" w:rsidR="00733B6A" w:rsidRPr="003D2FD8" w:rsidRDefault="00733B6A" w:rsidP="00733B6A">
            <w:pPr>
              <w:ind w:left="709" w:hanging="425"/>
              <w:rPr>
                <w:rFonts w:eastAsiaTheme="minorEastAsia" w:cs="v5.0.0"/>
                <w:lang w:eastAsia="zh-CN"/>
              </w:rPr>
            </w:pPr>
            <w:r w:rsidRPr="00733B6A">
              <w:rPr>
                <w:rFonts w:eastAsia="宋体"/>
                <w:position w:val="-6"/>
              </w:rPr>
              <w:object w:dxaOrig="310" w:dyaOrig="310" w14:anchorId="3118584F">
                <v:shape id="_x0000_i1052" type="#_x0000_t75" style="width:15.5pt;height:15.5pt" o:ole="">
                  <v:imagedata r:id="rId61" o:title=""/>
                </v:shape>
                <o:OLEObject Type="Embed" ProgID="Equation.DSMT4" ShapeID="_x0000_i1052" DrawAspect="Content" ObjectID="_1785870858" r:id="rId66"/>
              </w:object>
            </w:r>
            <w:r w:rsidRPr="00733B6A">
              <w:tab/>
              <w:t xml:space="preserve">is </w:t>
            </w:r>
            <w:r w:rsidRPr="00733B6A">
              <w:rPr>
                <w:lang w:eastAsia="zh-CN"/>
              </w:rPr>
              <w:t xml:space="preserve">the summation of the received energy of the </w:t>
            </w:r>
            <w:r w:rsidRPr="00733B6A">
              <w:t xml:space="preserve">strongest inter-cell </w:t>
            </w:r>
            <w:r w:rsidRPr="00733B6A">
              <w:rPr>
                <w:lang w:eastAsia="zh-CN"/>
              </w:rPr>
              <w:t xml:space="preserve">interferers </w:t>
            </w:r>
            <w:r w:rsidRPr="00733B6A">
              <w:t xml:space="preserve">explicitly defined in a test procedure plus </w:t>
            </w:r>
            <w:r w:rsidRPr="00733B6A">
              <w:rPr>
                <w:lang w:eastAsia="zh-CN"/>
              </w:rPr>
              <w:t>the</w:t>
            </w:r>
            <w:r w:rsidRPr="00733B6A">
              <w:rPr>
                <w:i/>
                <w:lang w:eastAsia="zh-CN"/>
              </w:rPr>
              <w:t xml:space="preserve"> </w:t>
            </w:r>
            <w:r w:rsidRPr="00733B6A">
              <w:rPr>
                <w:lang w:eastAsia="zh-CN"/>
              </w:rPr>
              <w:t xml:space="preserve">white noise energy </w:t>
            </w:r>
            <w:r w:rsidRPr="00733B6A">
              <w:rPr>
                <w:i/>
                <w:lang w:eastAsia="zh-CN"/>
              </w:rPr>
              <w:t>N</w:t>
            </w:r>
            <w:r w:rsidRPr="00733B6A">
              <w:rPr>
                <w:lang w:eastAsia="zh-CN"/>
              </w:rPr>
              <w:t xml:space="preserve">, </w:t>
            </w:r>
            <w:r w:rsidRPr="00733B6A">
              <w:t>in a bandwidth corresponding to the transmission bandwidth over the duration of a subframe</w:t>
            </w:r>
            <w:r w:rsidRPr="00733B6A">
              <w:rPr>
                <w:lang w:eastAsia="zh-CN"/>
              </w:rPr>
              <w:t xml:space="preserve"> </w:t>
            </w:r>
            <w:r w:rsidRPr="00733B6A">
              <w:t xml:space="preserve">on a </w:t>
            </w:r>
            <w:r w:rsidRPr="00733B6A">
              <w:rPr>
                <w:b/>
                <w:lang w:eastAsia="zh-CN"/>
              </w:rPr>
              <w:t>RIB</w:t>
            </w:r>
            <w:r w:rsidRPr="00733B6A">
              <w:t>.</w:t>
            </w:r>
            <w:r w:rsidRPr="00733B6A">
              <w:rPr>
                <w:lang w:eastAsia="zh-CN"/>
              </w:rPr>
              <w:t xml:space="preserve"> </w:t>
            </w:r>
            <w:r w:rsidRPr="00733B6A">
              <w:rPr>
                <w:rFonts w:eastAsia="?? ??" w:cs="v5.0.0"/>
              </w:rPr>
              <w:t xml:space="preserve">The respective </w:t>
            </w:r>
            <w:r w:rsidRPr="00733B6A">
              <w:rPr>
                <w:rFonts w:cs="v5.0.0"/>
                <w:lang w:eastAsia="zh-CN"/>
              </w:rPr>
              <w:t>energy</w:t>
            </w:r>
            <w:r w:rsidRPr="00733B6A">
              <w:rPr>
                <w:rFonts w:eastAsia="?? ??" w:cs="v5.0.0"/>
              </w:rPr>
              <w:t xml:space="preserve"> of eac</w:t>
            </w:r>
            <w:r>
              <w:rPr>
                <w:rFonts w:eastAsia="?? ??" w:cs="v5.0.0"/>
              </w:rPr>
              <w:t xml:space="preserve">h </w:t>
            </w:r>
            <w:r>
              <w:rPr>
                <w:rFonts w:cs="v5.0.0"/>
                <w:lang w:eastAsia="zh-CN"/>
              </w:rPr>
              <w:t>inter-cell interferer</w:t>
            </w:r>
            <w:r>
              <w:rPr>
                <w:rFonts w:eastAsia="?? ??" w:cs="v5.0.0"/>
              </w:rPr>
              <w:t xml:space="preserve"> relative to </w:t>
            </w:r>
            <w:r>
              <w:rPr>
                <w:rFonts w:eastAsia="宋体"/>
                <w:position w:val="-6"/>
              </w:rPr>
              <w:object w:dxaOrig="310" w:dyaOrig="310" w14:anchorId="0E009210">
                <v:shape id="_x0000_i1053" type="#_x0000_t75" style="width:15.5pt;height:15.5pt" o:ole="">
                  <v:imagedata r:id="rId61" o:title=""/>
                </v:shape>
                <o:OLEObject Type="Embed" ProgID="Equation.DSMT4" ShapeID="_x0000_i1053" DrawAspect="Content" ObjectID="_1785870859" r:id="rId67"/>
              </w:object>
            </w:r>
            <w:r>
              <w:rPr>
                <w:rFonts w:eastAsia="?? ??" w:cs="v5.0.0"/>
              </w:rPr>
              <w:t xml:space="preserve"> is defined by its associated DIP value.</w:t>
            </w:r>
          </w:p>
        </w:tc>
      </w:tr>
    </w:tbl>
    <w:p w14:paraId="237A6167"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28F763F1" w14:textId="438D2AFA" w:rsidR="00733B6A" w:rsidRDefault="00733B6A" w:rsidP="00733B6A">
      <w:pPr>
        <w:rPr>
          <w:b/>
          <w:u w:val="single"/>
        </w:rPr>
      </w:pPr>
      <w:r w:rsidRPr="00F2143B">
        <w:rPr>
          <w:b/>
          <w:u w:val="single"/>
        </w:rPr>
        <w:t>Interference profile</w:t>
      </w:r>
    </w:p>
    <w:p w14:paraId="35C1DEE1" w14:textId="13519AA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Pr>
          <w:rFonts w:eastAsia="宋体"/>
          <w:lang w:eastAsia="zh-CN"/>
        </w:rPr>
        <w:t xml:space="preserve"> on interference modelling</w:t>
      </w:r>
      <w:r w:rsidR="00733B6A" w:rsidRPr="00A11C1A">
        <w:rPr>
          <w:rFonts w:eastAsia="宋体"/>
          <w:lang w:eastAsia="zh-CN"/>
        </w:rPr>
        <w:t>:</w:t>
      </w:r>
      <w:r w:rsidR="00733B6A">
        <w:rPr>
          <w:rFonts w:eastAsia="宋体"/>
          <w:lang w:eastAsia="zh-CN"/>
        </w:rPr>
        <w:t xml:space="preserve">  </w:t>
      </w:r>
    </w:p>
    <w:p w14:paraId="69903EC5" w14:textId="75B32C72"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Reuse the same interference modelling as captured in B.6.2 in TS36.104</w:t>
      </w:r>
      <w:r>
        <w:rPr>
          <w:lang w:eastAsia="zh-CN"/>
        </w:rPr>
        <w:t xml:space="preserve">, </w:t>
      </w:r>
      <w:r w:rsidRPr="00F2143B">
        <w:rPr>
          <w:lang w:eastAsia="zh-CN"/>
        </w:rPr>
        <w:t>to transmit random 16QAM symbol for the neighbour PUSCH</w:t>
      </w:r>
    </w:p>
    <w:p w14:paraId="75BCFAD6" w14:textId="1B6BA498" w:rsidR="00D55A91" w:rsidRDefault="00D55A91"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not precluded</w:t>
      </w:r>
    </w:p>
    <w:p w14:paraId="5DC4EE05" w14:textId="42D434B8" w:rsidR="00733B6A" w:rsidRPr="00EA706F"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O</w:t>
      </w:r>
      <w:r w:rsidR="00733B6A">
        <w:rPr>
          <w:rFonts w:eastAsia="宋体"/>
          <w:lang w:eastAsia="zh-CN"/>
        </w:rPr>
        <w:t xml:space="preserve">n </w:t>
      </w:r>
      <w:r w:rsidR="00733B6A" w:rsidRPr="00EA706F">
        <w:rPr>
          <w:rFonts w:eastAsia="宋体"/>
          <w:lang w:eastAsia="zh-CN"/>
        </w:rPr>
        <w:t>interference power level</w:t>
      </w:r>
      <w:r w:rsidR="00733B6A" w:rsidRPr="00A11C1A">
        <w:rPr>
          <w:rFonts w:eastAsia="宋体"/>
          <w:lang w:eastAsia="zh-CN"/>
        </w:rPr>
        <w:t>:</w:t>
      </w:r>
    </w:p>
    <w:p w14:paraId="519A8ACA"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lang w:eastAsia="zh-CN"/>
        </w:rPr>
        <w:t>Reuse the LTE interference power level as a start point, and check performance gain of MMSE-IRC over baseline MMSE.</w:t>
      </w:r>
    </w:p>
    <w:p w14:paraId="30CB5707"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lang w:eastAsia="zh-CN"/>
        </w:rPr>
        <w:t xml:space="preserve">It is not precluded for companies to bring system level simulation on other profiles. </w:t>
      </w:r>
    </w:p>
    <w:p w14:paraId="03D673C0"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rFonts w:hint="eastAsia"/>
          <w:lang w:eastAsia="zh-CN"/>
        </w:rPr>
        <w:t>F</w:t>
      </w:r>
      <w:r w:rsidRPr="00D55A91">
        <w:rPr>
          <w:lang w:eastAsia="zh-CN"/>
        </w:rPr>
        <w:t>FS how to account for HPUE in existing LTE profiles.</w:t>
      </w:r>
    </w:p>
    <w:p w14:paraId="477794F6" w14:textId="77777777" w:rsidR="00D55A91" w:rsidRPr="00D55A91" w:rsidRDefault="00D55A91" w:rsidP="00733B6A">
      <w:pPr>
        <w:widowControl w:val="0"/>
        <w:tabs>
          <w:tab w:val="left" w:pos="484"/>
          <w:tab w:val="left" w:pos="709"/>
          <w:tab w:val="left" w:pos="1440"/>
          <w:tab w:val="left" w:pos="1701"/>
        </w:tabs>
        <w:snapToGrid w:val="0"/>
        <w:spacing w:before="60" w:after="60"/>
        <w:rPr>
          <w:rFonts w:eastAsiaTheme="minorEastAsia"/>
          <w:lang w:eastAsia="zh-CN"/>
        </w:rPr>
      </w:pPr>
    </w:p>
    <w:p w14:paraId="37D8C64B" w14:textId="4BDE23C2" w:rsidR="00733B6A" w:rsidRDefault="00733B6A" w:rsidP="00733B6A">
      <w:pPr>
        <w:rPr>
          <w:b/>
          <w:u w:val="single"/>
        </w:rPr>
      </w:pPr>
      <w:r w:rsidRPr="004448A8">
        <w:rPr>
          <w:b/>
          <w:u w:val="single"/>
        </w:rPr>
        <w:t>Number of interferers</w:t>
      </w:r>
    </w:p>
    <w:p w14:paraId="123BEA7D" w14:textId="5C2373D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1F9F7C94" w14:textId="4D1B74AC"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4448A8">
        <w:rPr>
          <w:lang w:eastAsia="zh-CN"/>
        </w:rPr>
        <w:t>Consider 1 interferer case for 2 Rx antenna and 2 interferers case for 4/8 Rx antenna</w:t>
      </w:r>
    </w:p>
    <w:p w14:paraId="123291E0" w14:textId="77777777" w:rsid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not precluded</w:t>
      </w:r>
    </w:p>
    <w:p w14:paraId="6782DC0A" w14:textId="77777777" w:rsidR="00D55A91" w:rsidRDefault="00D55A91" w:rsidP="00733B6A">
      <w:pPr>
        <w:rPr>
          <w:b/>
          <w:u w:val="single"/>
        </w:rPr>
      </w:pPr>
    </w:p>
    <w:p w14:paraId="77CE0A95" w14:textId="278D0198" w:rsidR="00733B6A" w:rsidRPr="00D55A91" w:rsidRDefault="00733B6A" w:rsidP="00733B6A">
      <w:pPr>
        <w:rPr>
          <w:b/>
          <w:highlight w:val="yellow"/>
          <w:u w:val="single"/>
        </w:rPr>
      </w:pPr>
      <w:r w:rsidRPr="00D55A91">
        <w:rPr>
          <w:b/>
          <w:highlight w:val="yellow"/>
          <w:u w:val="single"/>
        </w:rPr>
        <w:t>Network type</w:t>
      </w:r>
    </w:p>
    <w:p w14:paraId="58B196A8" w14:textId="64A6D2DD" w:rsidR="00733B6A" w:rsidRPr="00D55A91" w:rsidRDefault="00733B6A" w:rsidP="00D55A91">
      <w:pPr>
        <w:pStyle w:val="af9"/>
        <w:numPr>
          <w:ilvl w:val="0"/>
          <w:numId w:val="2"/>
        </w:numPr>
        <w:overflowPunct/>
        <w:autoSpaceDE/>
        <w:autoSpaceDN/>
        <w:adjustRightInd/>
        <w:snapToGrid w:val="0"/>
        <w:spacing w:before="60" w:after="60"/>
        <w:ind w:left="284" w:firstLineChars="0" w:hanging="284"/>
        <w:textAlignment w:val="auto"/>
        <w:rPr>
          <w:highlight w:val="yellow"/>
          <w:lang w:eastAsia="zh-CN"/>
        </w:rPr>
      </w:pPr>
      <w:r w:rsidRPr="00D55A91">
        <w:rPr>
          <w:highlight w:val="yellow"/>
          <w:lang w:eastAsia="zh-CN"/>
        </w:rPr>
        <w:t>Only synchronous scenario</w:t>
      </w:r>
    </w:p>
    <w:p w14:paraId="39897616"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6983FCA3" w14:textId="48B443E7"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rsidR="00D55A91">
        <w:t>2</w:t>
      </w:r>
      <w:r w:rsidRPr="00805BE8">
        <w:t>-</w:t>
      </w:r>
      <w:r>
        <w:t>3 Test parameters and simulation assumptions</w:t>
      </w:r>
    </w:p>
    <w:p w14:paraId="077FE078" w14:textId="469DD74C" w:rsidR="00733B6A" w:rsidRDefault="00733B6A" w:rsidP="00733B6A">
      <w:pPr>
        <w:rPr>
          <w:b/>
          <w:u w:val="single"/>
        </w:rPr>
      </w:pPr>
      <w:r>
        <w:rPr>
          <w:b/>
          <w:u w:val="single"/>
        </w:rPr>
        <w:t>Test scope</w:t>
      </w:r>
    </w:p>
    <w:p w14:paraId="4FD31A9C" w14:textId="0B7EF32B"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70B0A34B" w14:textId="67F8EA2E"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Cover the following SCS and TDD patterns</w:t>
      </w:r>
    </w:p>
    <w:p w14:paraId="43755F2B"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 xml:space="preserve">15kHz SCS </w:t>
      </w:r>
      <w:r>
        <w:rPr>
          <w:lang w:eastAsia="zh-CN"/>
        </w:rPr>
        <w:t xml:space="preserve">FDD and </w:t>
      </w:r>
      <w:r w:rsidRPr="00EA706F">
        <w:rPr>
          <w:lang w:eastAsia="zh-CN"/>
        </w:rPr>
        <w:t xml:space="preserve">TDD </w:t>
      </w:r>
      <w:r>
        <w:rPr>
          <w:lang w:eastAsia="zh-CN"/>
        </w:rPr>
        <w:t xml:space="preserve">with </w:t>
      </w:r>
      <w:r w:rsidRPr="00EA706F">
        <w:rPr>
          <w:lang w:eastAsia="zh-CN"/>
        </w:rPr>
        <w:t>pattern 3D1S1U, S=10D:2G:2U</w:t>
      </w:r>
    </w:p>
    <w:p w14:paraId="08D0D642" w14:textId="533CE304"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30 kHz SCS TDD with pattern 7D1S2U, S=6D:4G:4U</w:t>
      </w:r>
    </w:p>
    <w:p w14:paraId="61DDF767" w14:textId="5AB54AAD"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2DD008FE"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20F5D569" w14:textId="77FEA5C3" w:rsidR="00733B6A" w:rsidRDefault="00733B6A" w:rsidP="00733B6A">
      <w:pPr>
        <w:rPr>
          <w:b/>
          <w:u w:val="single"/>
        </w:rPr>
      </w:pPr>
      <w:r>
        <w:rPr>
          <w:b/>
          <w:u w:val="single"/>
        </w:rPr>
        <w:t>Channel bandwidth</w:t>
      </w:r>
    </w:p>
    <w:p w14:paraId="1208EE85" w14:textId="79B7516B"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Pr>
          <w:rFonts w:eastAsia="宋体"/>
          <w:lang w:eastAsia="zh-CN"/>
        </w:rPr>
        <w:t xml:space="preserve"> for CP-OFDM</w:t>
      </w:r>
      <w:r w:rsidR="00733B6A" w:rsidRPr="00A11C1A">
        <w:rPr>
          <w:rFonts w:eastAsia="宋体"/>
          <w:lang w:eastAsia="zh-CN"/>
        </w:rPr>
        <w:t>:</w:t>
      </w:r>
    </w:p>
    <w:p w14:paraId="7BB321D4" w14:textId="1C1D7819"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2225C717"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15kHz SCS, cover 5MHz, 10MHz, 20MHz</w:t>
      </w:r>
    </w:p>
    <w:p w14:paraId="1E53879D" w14:textId="7777777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30kHz SCS, cover 10MHz, 20MHz, 40MHz, 100MHz</w:t>
      </w:r>
    </w:p>
    <w:p w14:paraId="058645BD" w14:textId="7EA33A6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2: </w:t>
      </w:r>
      <w:r w:rsidRPr="00A74AB8">
        <w:rPr>
          <w:lang w:eastAsia="zh-CN"/>
        </w:rPr>
        <w:t xml:space="preserve">10MHz/15kHz and 40MHz/30kHz </w:t>
      </w:r>
      <w:r>
        <w:rPr>
          <w:lang w:eastAsia="zh-CN"/>
        </w:rPr>
        <w:t>for initial simulation purpose</w:t>
      </w:r>
    </w:p>
    <w:p w14:paraId="0B2E23E1" w14:textId="1DCEECD9"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3: M</w:t>
      </w:r>
      <w:r w:rsidRPr="004448A8">
        <w:rPr>
          <w:lang w:eastAsia="zh-CN"/>
        </w:rPr>
        <w:t>inimum channel bandwidth</w:t>
      </w:r>
      <w:r>
        <w:rPr>
          <w:lang w:eastAsia="zh-CN"/>
        </w:rPr>
        <w:t xml:space="preserve"> for each SCS, i.e., </w:t>
      </w:r>
      <w:r w:rsidRPr="00040BB5">
        <w:rPr>
          <w:lang w:eastAsia="zh-CN"/>
        </w:rPr>
        <w:t>5MHz for 15kHz SCS and 10MHz for 30kHz</w:t>
      </w:r>
    </w:p>
    <w:p w14:paraId="04231568" w14:textId="72411895"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4: M</w:t>
      </w:r>
      <w:r w:rsidRPr="004448A8">
        <w:rPr>
          <w:lang w:eastAsia="zh-CN"/>
        </w:rPr>
        <w:t>inimum</w:t>
      </w:r>
      <w:r>
        <w:rPr>
          <w:lang w:eastAsia="zh-CN"/>
        </w:rPr>
        <w:t>/Maximum</w:t>
      </w:r>
      <w:r w:rsidRPr="004448A8">
        <w:rPr>
          <w:lang w:eastAsia="zh-CN"/>
        </w:rPr>
        <w:t xml:space="preserve"> channel bandwidth</w:t>
      </w:r>
      <w:r>
        <w:rPr>
          <w:lang w:eastAsia="zh-CN"/>
        </w:rPr>
        <w:t xml:space="preserve"> for each SCS, i.e., </w:t>
      </w:r>
      <w:r w:rsidRPr="00040BB5">
        <w:rPr>
          <w:lang w:eastAsia="zh-CN"/>
        </w:rPr>
        <w:t>5</w:t>
      </w:r>
      <w:r>
        <w:rPr>
          <w:lang w:eastAsia="zh-CN"/>
        </w:rPr>
        <w:t>/50</w:t>
      </w:r>
      <w:r w:rsidRPr="00040BB5">
        <w:rPr>
          <w:lang w:eastAsia="zh-CN"/>
        </w:rPr>
        <w:t>MHz for 15kHz SCS and 10</w:t>
      </w:r>
      <w:r>
        <w:rPr>
          <w:lang w:eastAsia="zh-CN"/>
        </w:rPr>
        <w:t>/100</w:t>
      </w:r>
      <w:r w:rsidRPr="00040BB5">
        <w:rPr>
          <w:lang w:eastAsia="zh-CN"/>
        </w:rPr>
        <w:t>MHz for 30kHz</w:t>
      </w:r>
    </w:p>
    <w:p w14:paraId="50F8DFC4" w14:textId="2368A0DC"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w:t>
      </w:r>
      <w:r w:rsidR="00733B6A">
        <w:rPr>
          <w:rFonts w:eastAsia="宋体"/>
          <w:lang w:eastAsia="zh-CN"/>
        </w:rPr>
        <w:t xml:space="preserve">for </w:t>
      </w:r>
      <w:r w:rsidR="00733B6A" w:rsidRPr="00D37441">
        <w:rPr>
          <w:rFonts w:eastAsia="宋体"/>
          <w:lang w:eastAsia="zh-CN"/>
        </w:rPr>
        <w:t>DFT-s-OFDM</w:t>
      </w:r>
      <w:r w:rsidR="00733B6A" w:rsidRPr="00A11C1A">
        <w:rPr>
          <w:rFonts w:eastAsia="宋体"/>
          <w:lang w:eastAsia="zh-CN"/>
        </w:rPr>
        <w:t>:</w:t>
      </w:r>
    </w:p>
    <w:p w14:paraId="76AD49C0" w14:textId="4658FB2C"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70F34C00"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15kHz SCS, 5MHz</w:t>
      </w:r>
    </w:p>
    <w:p w14:paraId="40B78294" w14:textId="77777777" w:rsidR="00733B6A" w:rsidRPr="00D37441"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lastRenderedPageBreak/>
        <w:t>For 30kHz SCS, 10MHz</w:t>
      </w:r>
    </w:p>
    <w:p w14:paraId="40FB2D29"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7F00593B" w14:textId="7FEFEEFC" w:rsidR="00733B6A" w:rsidRDefault="00733B6A" w:rsidP="00733B6A">
      <w:pPr>
        <w:rPr>
          <w:b/>
          <w:u w:val="single"/>
        </w:rPr>
      </w:pPr>
      <w:r>
        <w:rPr>
          <w:b/>
          <w:u w:val="single"/>
        </w:rPr>
        <w:t>Antenna configuration</w:t>
      </w:r>
    </w:p>
    <w:p w14:paraId="4B6C1662" w14:textId="2E06081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CA38173" w14:textId="78656D2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F2143B">
        <w:rPr>
          <w:lang w:eastAsia="zh-CN"/>
        </w:rPr>
        <w:t>Cover 2/4/8 Rx with 1Tx</w:t>
      </w:r>
    </w:p>
    <w:p w14:paraId="77A9D611" w14:textId="66189F3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w:t>
      </w:r>
      <w:r w:rsidRPr="00AB7CD1">
        <w:rPr>
          <w:lang w:eastAsia="zh-CN"/>
        </w:rPr>
        <w:t xml:space="preserve">onsider only 4RX and 8RX </w:t>
      </w:r>
      <w:proofErr w:type="spellStart"/>
      <w:r w:rsidRPr="00AB7CD1">
        <w:rPr>
          <w:lang w:eastAsia="zh-CN"/>
        </w:rPr>
        <w:t>gNB</w:t>
      </w:r>
      <w:proofErr w:type="spellEnd"/>
    </w:p>
    <w:p w14:paraId="49863A58" w14:textId="59A02617"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3: Cover </w:t>
      </w:r>
      <w:r w:rsidRPr="00F2143B">
        <w:rPr>
          <w:lang w:eastAsia="zh-CN"/>
        </w:rPr>
        <w:t>2/4/8 Rx with 1</w:t>
      </w:r>
      <w:r>
        <w:rPr>
          <w:lang w:eastAsia="zh-CN"/>
        </w:rPr>
        <w:t xml:space="preserve">/2/4 </w:t>
      </w:r>
      <w:r w:rsidRPr="00F2143B">
        <w:rPr>
          <w:lang w:eastAsia="zh-CN"/>
        </w:rPr>
        <w:t>Tx</w:t>
      </w:r>
    </w:p>
    <w:p w14:paraId="3D7918A9" w14:textId="6FE233E4"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 P</w:t>
      </w:r>
      <w:r w:rsidRPr="00896DBA">
        <w:rPr>
          <w:lang w:eastAsia="zh-CN"/>
        </w:rPr>
        <w:t>rioritize 4Rx case especially in the case of 2 explicit interferers</w:t>
      </w:r>
    </w:p>
    <w:p w14:paraId="69B3EB4D" w14:textId="53EDB57A"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5: Prioritize 1Tx</w:t>
      </w:r>
    </w:p>
    <w:p w14:paraId="4BD1BD92"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486268F9" w14:textId="6157E8B4" w:rsidR="00733B6A" w:rsidRDefault="00733B6A" w:rsidP="00733B6A">
      <w:pPr>
        <w:rPr>
          <w:b/>
          <w:u w:val="single"/>
        </w:rPr>
      </w:pPr>
      <w:r>
        <w:rPr>
          <w:b/>
          <w:u w:val="single"/>
        </w:rPr>
        <w:t>Propagation condition</w:t>
      </w:r>
    </w:p>
    <w:p w14:paraId="0261F79F" w14:textId="42F8B50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365361A" w14:textId="04872400"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5CD944C9"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Pr>
          <w:lang w:eastAsia="zh-CN"/>
        </w:rPr>
        <w:t>PUSCH, u</w:t>
      </w:r>
      <w:r w:rsidRPr="00F2143B">
        <w:rPr>
          <w:lang w:eastAsia="zh-CN"/>
        </w:rPr>
        <w:t xml:space="preserve">se TDLA30-10 and TDLC300-100 propagation channel model for </w:t>
      </w:r>
      <w:proofErr w:type="spellStart"/>
      <w:r w:rsidRPr="00F2143B">
        <w:rPr>
          <w:lang w:eastAsia="zh-CN"/>
        </w:rPr>
        <w:t>HetNet</w:t>
      </w:r>
      <w:proofErr w:type="spellEnd"/>
      <w:r w:rsidRPr="00F2143B">
        <w:rPr>
          <w:lang w:eastAsia="zh-CN"/>
        </w:rPr>
        <w:t xml:space="preserve"> and </w:t>
      </w:r>
      <w:proofErr w:type="spellStart"/>
      <w:r w:rsidRPr="00F2143B">
        <w:rPr>
          <w:lang w:eastAsia="zh-CN"/>
        </w:rPr>
        <w:t>HomNet</w:t>
      </w:r>
      <w:proofErr w:type="spellEnd"/>
      <w:r w:rsidRPr="00F2143B">
        <w:rPr>
          <w:lang w:eastAsia="zh-CN"/>
        </w:rPr>
        <w:t xml:space="preserve"> respectively</w:t>
      </w:r>
    </w:p>
    <w:p w14:paraId="1630AC7A" w14:textId="7777777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F2143B">
        <w:rPr>
          <w:lang w:eastAsia="zh-CN"/>
        </w:rPr>
        <w:t xml:space="preserve">Introduce new propagation channel for testing with desired delay spread 1000ns for the </w:t>
      </w:r>
      <w:r>
        <w:rPr>
          <w:lang w:eastAsia="zh-CN"/>
        </w:rPr>
        <w:t>interference PUSCH</w:t>
      </w:r>
      <w:r w:rsidRPr="00F2143B">
        <w:rPr>
          <w:lang w:eastAsia="zh-CN"/>
        </w:rPr>
        <w:t>, i.e., TDLC1000.</w:t>
      </w:r>
    </w:p>
    <w:p w14:paraId="64558A3A" w14:textId="67DFCD36"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Select among legacy </w:t>
      </w:r>
      <w:r w:rsidRPr="005C7085">
        <w:rPr>
          <w:lang w:eastAsia="zh-CN"/>
        </w:rPr>
        <w:t>TDLA30</w:t>
      </w:r>
      <w:r>
        <w:rPr>
          <w:lang w:eastAsia="zh-CN"/>
        </w:rPr>
        <w:t xml:space="preserve">, </w:t>
      </w:r>
      <w:r w:rsidRPr="005C7085">
        <w:rPr>
          <w:lang w:eastAsia="zh-CN"/>
        </w:rPr>
        <w:t>TDLB100, TDLC300</w:t>
      </w:r>
    </w:p>
    <w:p w14:paraId="40A4BEF8" w14:textId="0FD079E5"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2A:</w:t>
      </w:r>
    </w:p>
    <w:p w14:paraId="0B3EF927"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Cover</w:t>
      </w:r>
      <w:r w:rsidRPr="00F2143B">
        <w:rPr>
          <w:lang w:eastAsia="zh-CN"/>
        </w:rPr>
        <w:t xml:space="preserve"> TDLA30-10</w:t>
      </w:r>
      <w:r>
        <w:rPr>
          <w:lang w:eastAsia="zh-CN"/>
        </w:rPr>
        <w:t>, TDLB100-400 and</w:t>
      </w:r>
      <w:r w:rsidRPr="00F2143B">
        <w:rPr>
          <w:lang w:eastAsia="zh-CN"/>
        </w:rPr>
        <w:t xml:space="preserve"> TDLC300-100 </w:t>
      </w:r>
    </w:p>
    <w:p w14:paraId="09E90478" w14:textId="77777777" w:rsidR="00733B6A"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Same propagation condition for serving and interference PUSCH</w:t>
      </w:r>
    </w:p>
    <w:p w14:paraId="4B5D2504" w14:textId="1204B93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2B:</w:t>
      </w:r>
    </w:p>
    <w:p w14:paraId="4F61F7D9"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Pr>
          <w:lang w:eastAsia="zh-CN"/>
        </w:rPr>
        <w:t>PUSCH, u</w:t>
      </w:r>
      <w:r w:rsidRPr="00F2143B">
        <w:rPr>
          <w:lang w:eastAsia="zh-CN"/>
        </w:rPr>
        <w:t>se TDLA30-10</w:t>
      </w:r>
      <w:r>
        <w:rPr>
          <w:lang w:eastAsia="zh-CN"/>
        </w:rPr>
        <w:t xml:space="preserve"> for </w:t>
      </w:r>
      <w:proofErr w:type="spellStart"/>
      <w:r>
        <w:rPr>
          <w:lang w:eastAsia="zh-CN"/>
        </w:rPr>
        <w:t>HetNet</w:t>
      </w:r>
      <w:proofErr w:type="spellEnd"/>
      <w:r>
        <w:rPr>
          <w:lang w:eastAsia="zh-CN"/>
        </w:rPr>
        <w:t xml:space="preserve"> and </w:t>
      </w:r>
      <w:r w:rsidRPr="004448A8">
        <w:rPr>
          <w:lang w:eastAsia="zh-CN"/>
        </w:rPr>
        <w:t>TDLB100-100</w:t>
      </w:r>
      <w:r>
        <w:rPr>
          <w:lang w:eastAsia="zh-CN"/>
        </w:rPr>
        <w:t xml:space="preserve"> for </w:t>
      </w:r>
      <w:proofErr w:type="spellStart"/>
      <w:r>
        <w:rPr>
          <w:lang w:eastAsia="zh-CN"/>
        </w:rPr>
        <w:t>HomNet</w:t>
      </w:r>
      <w:proofErr w:type="spellEnd"/>
    </w:p>
    <w:p w14:paraId="7C6E2129" w14:textId="77777777" w:rsidR="00733B6A"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w:t>
      </w:r>
      <w:r>
        <w:rPr>
          <w:lang w:eastAsia="zh-CN"/>
        </w:rPr>
        <w:t>interference PUSCH, use TDLC300-100</w:t>
      </w:r>
    </w:p>
    <w:p w14:paraId="27FB203A" w14:textId="5A4241A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2C:</w:t>
      </w:r>
    </w:p>
    <w:p w14:paraId="68100E22"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 xml:space="preserve">Cover </w:t>
      </w:r>
      <w:r w:rsidRPr="00040BB5">
        <w:rPr>
          <w:lang w:eastAsia="zh-CN"/>
        </w:rPr>
        <w:t>TDLB100-400, TDLC300-100 and TDLA30-10 low</w:t>
      </w:r>
      <w:r>
        <w:rPr>
          <w:lang w:eastAsia="zh-CN"/>
        </w:rPr>
        <w:t xml:space="preserve"> for study purpose, select one for requirement definition</w:t>
      </w:r>
    </w:p>
    <w:p w14:paraId="4AFB2FFA" w14:textId="77777777" w:rsidR="00733B6A" w:rsidRPr="00040BB5"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or the</w:t>
      </w:r>
      <w:r w:rsidRPr="00225C21">
        <w:rPr>
          <w:lang w:eastAsia="zh-CN"/>
        </w:rPr>
        <w:t xml:space="preserve"> </w:t>
      </w:r>
      <w:r>
        <w:rPr>
          <w:lang w:eastAsia="zh-CN"/>
        </w:rPr>
        <w:t>interference PUSCH, use TDLC300-100</w:t>
      </w:r>
    </w:p>
    <w:p w14:paraId="4F28083A"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4DD06EA3" w14:textId="3ADD993B" w:rsidR="00733B6A" w:rsidRDefault="00733B6A" w:rsidP="00733B6A">
      <w:pPr>
        <w:rPr>
          <w:b/>
          <w:u w:val="single"/>
        </w:rPr>
      </w:pPr>
      <w:r>
        <w:rPr>
          <w:b/>
          <w:u w:val="single"/>
        </w:rPr>
        <w:t>MCS</w:t>
      </w:r>
    </w:p>
    <w:p w14:paraId="50314DB0" w14:textId="2AAABF78"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E7E370D" w14:textId="73803B21"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Cover </w:t>
      </w:r>
      <w:r w:rsidRPr="005C7085">
        <w:rPr>
          <w:lang w:eastAsia="zh-CN"/>
        </w:rPr>
        <w:t>QPSK/16QAM/64QAM</w:t>
      </w:r>
    </w:p>
    <w:p w14:paraId="1B12A699" w14:textId="1969475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 xml:space="preserve">Option 1A: </w:t>
      </w:r>
      <w:r w:rsidRPr="00D37441">
        <w:rPr>
          <w:lang w:eastAsia="zh-CN"/>
        </w:rPr>
        <w:t>Use MCS 5(QPSK, R=379/1024), MCS 13(16QAM, R=490/1024) and MCS 24(64QAM, R=772/1024)</w:t>
      </w:r>
    </w:p>
    <w:p w14:paraId="358DE9E4" w14:textId="76E2B33D"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t>MCS index 2, 12, 20 in MCS table 1</w:t>
      </w:r>
    </w:p>
    <w:p w14:paraId="20528D0C" w14:textId="7B42278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ption 1C: Cover MCS 2, 16, 20</w:t>
      </w:r>
    </w:p>
    <w:p w14:paraId="7C69767B"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74F34158" w14:textId="33F3809F" w:rsidR="00733B6A" w:rsidRDefault="00733B6A" w:rsidP="00733B6A">
      <w:pPr>
        <w:rPr>
          <w:b/>
          <w:u w:val="single"/>
        </w:rPr>
      </w:pPr>
      <w:r>
        <w:rPr>
          <w:b/>
          <w:u w:val="single"/>
        </w:rPr>
        <w:t>Waveform</w:t>
      </w:r>
    </w:p>
    <w:p w14:paraId="331EC621" w14:textId="1A6CBC5C"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3EA3AEE3" w14:textId="5882D243"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Cover </w:t>
      </w:r>
      <w:r w:rsidRPr="00D37441">
        <w:rPr>
          <w:lang w:eastAsia="zh-CN"/>
        </w:rPr>
        <w:t>both CP-OFDM and DFT-s-OFDM waveform</w:t>
      </w:r>
    </w:p>
    <w:p w14:paraId="28791E92" w14:textId="2DC94110"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Cover </w:t>
      </w:r>
      <w:r w:rsidRPr="00D37441">
        <w:rPr>
          <w:lang w:eastAsia="zh-CN"/>
        </w:rPr>
        <w:t>CP-OFDM</w:t>
      </w:r>
      <w:r>
        <w:rPr>
          <w:lang w:eastAsia="zh-CN"/>
        </w:rPr>
        <w:t xml:space="preserve"> only</w:t>
      </w:r>
    </w:p>
    <w:p w14:paraId="6F2C85ED"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1A1AD767" w14:textId="1CD1CBCC" w:rsidR="00733B6A" w:rsidRDefault="00733B6A" w:rsidP="00733B6A">
      <w:pPr>
        <w:rPr>
          <w:b/>
          <w:u w:val="single"/>
        </w:rPr>
      </w:pPr>
      <w:r>
        <w:rPr>
          <w:b/>
          <w:u w:val="single"/>
        </w:rPr>
        <w:t>DMRS configuration</w:t>
      </w:r>
    </w:p>
    <w:p w14:paraId="12C6391A" w14:textId="0B00D94E"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59895424" w14:textId="437836D8"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w:t>
      </w:r>
    </w:p>
    <w:tbl>
      <w:tblPr>
        <w:tblStyle w:val="af6"/>
        <w:tblW w:w="0" w:type="auto"/>
        <w:jc w:val="center"/>
        <w:tblLayout w:type="fixed"/>
        <w:tblLook w:val="04A0" w:firstRow="1" w:lastRow="0" w:firstColumn="1" w:lastColumn="0" w:noHBand="0" w:noVBand="1"/>
      </w:tblPr>
      <w:tblGrid>
        <w:gridCol w:w="1440"/>
        <w:gridCol w:w="4320"/>
        <w:gridCol w:w="2880"/>
      </w:tblGrid>
      <w:tr w:rsidR="00D55A91" w:rsidRPr="00D55A91" w14:paraId="294FA187" w14:textId="77777777" w:rsidTr="00DA7B13">
        <w:trPr>
          <w:cantSplit/>
          <w:jc w:val="center"/>
        </w:trPr>
        <w:tc>
          <w:tcPr>
            <w:tcW w:w="1440" w:type="dxa"/>
            <w:tcBorders>
              <w:bottom w:val="nil"/>
            </w:tcBorders>
          </w:tcPr>
          <w:p w14:paraId="3AF5A574"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w:t>
            </w:r>
          </w:p>
        </w:tc>
        <w:tc>
          <w:tcPr>
            <w:tcW w:w="4320" w:type="dxa"/>
            <w:vAlign w:val="center"/>
          </w:tcPr>
          <w:p w14:paraId="7CD9197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configuration type</w:t>
            </w:r>
          </w:p>
        </w:tc>
        <w:tc>
          <w:tcPr>
            <w:tcW w:w="2880" w:type="dxa"/>
          </w:tcPr>
          <w:p w14:paraId="2FB40C7B"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1</w:t>
            </w:r>
          </w:p>
        </w:tc>
      </w:tr>
      <w:tr w:rsidR="00D55A91" w:rsidRPr="00D55A91" w14:paraId="402CC335" w14:textId="77777777" w:rsidTr="00DA7B13">
        <w:trPr>
          <w:cantSplit/>
          <w:jc w:val="center"/>
        </w:trPr>
        <w:tc>
          <w:tcPr>
            <w:tcW w:w="1440" w:type="dxa"/>
            <w:tcBorders>
              <w:top w:val="nil"/>
              <w:bottom w:val="nil"/>
            </w:tcBorders>
          </w:tcPr>
          <w:p w14:paraId="6EF47F8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34CD1C7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duration</w:t>
            </w:r>
          </w:p>
        </w:tc>
        <w:tc>
          <w:tcPr>
            <w:tcW w:w="2880" w:type="dxa"/>
          </w:tcPr>
          <w:p w14:paraId="3BC99A2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single-symbol DM-RS</w:t>
            </w:r>
          </w:p>
        </w:tc>
      </w:tr>
      <w:tr w:rsidR="00D55A91" w:rsidRPr="00D55A91" w14:paraId="026AA7C5" w14:textId="77777777" w:rsidTr="00DA7B13">
        <w:trPr>
          <w:cantSplit/>
          <w:jc w:val="center"/>
        </w:trPr>
        <w:tc>
          <w:tcPr>
            <w:tcW w:w="1440" w:type="dxa"/>
            <w:tcBorders>
              <w:top w:val="nil"/>
              <w:bottom w:val="nil"/>
            </w:tcBorders>
          </w:tcPr>
          <w:p w14:paraId="1049A2B2"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73F3435A"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Additional DM-RS position</w:t>
            </w:r>
          </w:p>
        </w:tc>
        <w:tc>
          <w:tcPr>
            <w:tcW w:w="2880" w:type="dxa"/>
          </w:tcPr>
          <w:p w14:paraId="566BD8D8"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pos1</w:t>
            </w:r>
          </w:p>
        </w:tc>
      </w:tr>
      <w:tr w:rsidR="00D55A91" w:rsidRPr="00D55A91" w14:paraId="2F909880" w14:textId="77777777" w:rsidTr="00DA7B13">
        <w:trPr>
          <w:cantSplit/>
          <w:jc w:val="center"/>
        </w:trPr>
        <w:tc>
          <w:tcPr>
            <w:tcW w:w="1440" w:type="dxa"/>
            <w:tcBorders>
              <w:top w:val="nil"/>
              <w:bottom w:val="nil"/>
            </w:tcBorders>
          </w:tcPr>
          <w:p w14:paraId="50B2E71D"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7A59265D"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Number of DM-RS CDM group(s) without data</w:t>
            </w:r>
          </w:p>
        </w:tc>
        <w:tc>
          <w:tcPr>
            <w:tcW w:w="2880" w:type="dxa"/>
          </w:tcPr>
          <w:p w14:paraId="4921C508"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2</w:t>
            </w:r>
          </w:p>
        </w:tc>
      </w:tr>
      <w:tr w:rsidR="00D55A91" w:rsidRPr="00D55A91" w14:paraId="54420CCD" w14:textId="77777777" w:rsidTr="00DA7B13">
        <w:trPr>
          <w:cantSplit/>
          <w:jc w:val="center"/>
        </w:trPr>
        <w:tc>
          <w:tcPr>
            <w:tcW w:w="1440" w:type="dxa"/>
            <w:tcBorders>
              <w:top w:val="nil"/>
              <w:bottom w:val="nil"/>
            </w:tcBorders>
          </w:tcPr>
          <w:p w14:paraId="5937431C"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3816767E"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Ratio of PUSCH EPRE to DM-RS EPRE</w:t>
            </w:r>
          </w:p>
        </w:tc>
        <w:tc>
          <w:tcPr>
            <w:tcW w:w="2880" w:type="dxa"/>
          </w:tcPr>
          <w:p w14:paraId="50CC9A23"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-3 dB</w:t>
            </w:r>
          </w:p>
        </w:tc>
      </w:tr>
      <w:tr w:rsidR="00D55A91" w:rsidRPr="00D55A91" w14:paraId="2C174BB3" w14:textId="77777777" w:rsidTr="00DA7B13">
        <w:trPr>
          <w:cantSplit/>
          <w:jc w:val="center"/>
        </w:trPr>
        <w:tc>
          <w:tcPr>
            <w:tcW w:w="1440" w:type="dxa"/>
            <w:tcBorders>
              <w:top w:val="nil"/>
              <w:bottom w:val="nil"/>
            </w:tcBorders>
          </w:tcPr>
          <w:p w14:paraId="04F1F762"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51AC151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port(s)</w:t>
            </w:r>
          </w:p>
        </w:tc>
        <w:tc>
          <w:tcPr>
            <w:tcW w:w="2880" w:type="dxa"/>
          </w:tcPr>
          <w:p w14:paraId="51B1C675"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0</w:t>
            </w:r>
          </w:p>
        </w:tc>
      </w:tr>
      <w:tr w:rsidR="00D55A91" w:rsidRPr="00D55A91" w14:paraId="5CBC25AA" w14:textId="77777777" w:rsidTr="00DA7B13">
        <w:trPr>
          <w:cantSplit/>
          <w:jc w:val="center"/>
        </w:trPr>
        <w:tc>
          <w:tcPr>
            <w:tcW w:w="1440" w:type="dxa"/>
            <w:tcBorders>
              <w:top w:val="nil"/>
              <w:bottom w:val="single" w:sz="4" w:space="0" w:color="auto"/>
            </w:tcBorders>
          </w:tcPr>
          <w:p w14:paraId="14BFD9A9"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1F0DF4C0"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sequence generation</w:t>
            </w:r>
          </w:p>
        </w:tc>
        <w:tc>
          <w:tcPr>
            <w:tcW w:w="2880" w:type="dxa"/>
          </w:tcPr>
          <w:p w14:paraId="757320B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NID0=0, group hopping and sequence hopping are disabled</w:t>
            </w:r>
          </w:p>
        </w:tc>
      </w:tr>
    </w:tbl>
    <w:p w14:paraId="5A2C2A9C"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1C4D3D0F" w14:textId="77777777" w:rsidR="00D55A91" w:rsidRPr="00D55A91" w:rsidRDefault="00D55A91" w:rsidP="00733B6A">
      <w:pPr>
        <w:widowControl w:val="0"/>
        <w:tabs>
          <w:tab w:val="left" w:pos="484"/>
          <w:tab w:val="left" w:pos="709"/>
          <w:tab w:val="left" w:pos="1440"/>
          <w:tab w:val="left" w:pos="1701"/>
        </w:tabs>
        <w:snapToGrid w:val="0"/>
        <w:spacing w:before="60" w:after="60"/>
        <w:rPr>
          <w:rFonts w:eastAsiaTheme="minorEastAsia"/>
          <w:lang w:eastAsia="zh-CN"/>
        </w:rPr>
      </w:pPr>
    </w:p>
    <w:p w14:paraId="5FA47E27" w14:textId="75DCE07F" w:rsidR="00733B6A" w:rsidRDefault="00733B6A" w:rsidP="00733B6A">
      <w:pPr>
        <w:rPr>
          <w:b/>
          <w:u w:val="single"/>
        </w:rPr>
      </w:pPr>
      <w:r>
        <w:rPr>
          <w:b/>
          <w:u w:val="single"/>
        </w:rPr>
        <w:t>PUSCH mapping type</w:t>
      </w:r>
    </w:p>
    <w:p w14:paraId="448876A9" w14:textId="1E9E5062"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423CF8BA" w14:textId="3A7E8177" w:rsidR="00733B6A" w:rsidRPr="00D6613D"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Cover both PUSCH mapping Type A and Type B</w:t>
      </w:r>
    </w:p>
    <w:p w14:paraId="359F570C"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17D08587" w14:textId="77777777" w:rsidR="00D55A91" w:rsidRDefault="00D55A91" w:rsidP="00733B6A">
      <w:pPr>
        <w:snapToGrid w:val="0"/>
        <w:spacing w:before="60" w:after="60"/>
        <w:rPr>
          <w:b/>
          <w:u w:val="single"/>
        </w:rPr>
      </w:pPr>
    </w:p>
    <w:p w14:paraId="03FFD28B" w14:textId="22397F1C" w:rsidR="00733B6A" w:rsidRDefault="00733B6A" w:rsidP="00733B6A">
      <w:pPr>
        <w:rPr>
          <w:b/>
          <w:u w:val="single"/>
        </w:rPr>
      </w:pPr>
      <w:r>
        <w:rPr>
          <w:b/>
          <w:u w:val="single"/>
        </w:rPr>
        <w:t>Test metric</w:t>
      </w:r>
    </w:p>
    <w:p w14:paraId="083CDDAA" w14:textId="074541ED"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22107AF5" w14:textId="06FED4E0" w:rsidR="00733B6A" w:rsidRPr="00D6613D"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D37441">
        <w:rPr>
          <w:lang w:eastAsia="zh-CN"/>
        </w:rPr>
        <w:t>Use 70% of maximum throughput as metric for NR BS MMSE-IRC demodulation</w:t>
      </w:r>
    </w:p>
    <w:p w14:paraId="3CDB3A61"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6AD587A5" w14:textId="77777777" w:rsidR="00733B6A" w:rsidRPr="00733B6A" w:rsidRDefault="00733B6A" w:rsidP="00467768">
      <w:pPr>
        <w:overflowPunct/>
        <w:autoSpaceDE/>
        <w:autoSpaceDN/>
        <w:adjustRightInd/>
        <w:snapToGrid w:val="0"/>
        <w:spacing w:before="60" w:after="60"/>
        <w:textAlignment w:val="auto"/>
        <w:rPr>
          <w:rFonts w:eastAsia="宋体"/>
          <w:lang w:eastAsia="zh-CN"/>
        </w:rPr>
      </w:pPr>
    </w:p>
    <w:sectPr w:rsidR="00733B6A" w:rsidRPr="00733B6A" w:rsidSect="00523836">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A88E" w14:textId="77777777" w:rsidR="009F0169" w:rsidRDefault="009F0169" w:rsidP="00EC611D">
      <w:pPr>
        <w:spacing w:after="0"/>
      </w:pPr>
      <w:r>
        <w:separator/>
      </w:r>
    </w:p>
  </w:endnote>
  <w:endnote w:type="continuationSeparator" w:id="0">
    <w:p w14:paraId="26DE127B" w14:textId="77777777" w:rsidR="009F0169" w:rsidRDefault="009F0169" w:rsidP="00EC6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E251" w14:textId="77777777" w:rsidR="009F0169" w:rsidRDefault="009F0169" w:rsidP="00EC611D">
      <w:pPr>
        <w:spacing w:after="0"/>
      </w:pPr>
      <w:r>
        <w:separator/>
      </w:r>
    </w:p>
  </w:footnote>
  <w:footnote w:type="continuationSeparator" w:id="0">
    <w:p w14:paraId="2FA89DA9" w14:textId="77777777" w:rsidR="009F0169" w:rsidRDefault="009F0169" w:rsidP="00EC61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814"/>
    <w:multiLevelType w:val="hybridMultilevel"/>
    <w:tmpl w:val="201634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392588"/>
    <w:multiLevelType w:val="multilevel"/>
    <w:tmpl w:val="043925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132069F4"/>
    <w:multiLevelType w:val="hybridMultilevel"/>
    <w:tmpl w:val="C4D80B6E"/>
    <w:lvl w:ilvl="0" w:tplc="3B5C9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F85399"/>
    <w:multiLevelType w:val="multilevel"/>
    <w:tmpl w:val="13F85399"/>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5" w15:restartNumberingAfterBreak="0">
    <w:nsid w:val="19CB3FE5"/>
    <w:multiLevelType w:val="hybridMultilevel"/>
    <w:tmpl w:val="08AE353E"/>
    <w:lvl w:ilvl="0" w:tplc="0409000B">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210E5EFC"/>
    <w:multiLevelType w:val="hybridMultilevel"/>
    <w:tmpl w:val="28A240C0"/>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2D17762C"/>
    <w:multiLevelType w:val="hybridMultilevel"/>
    <w:tmpl w:val="B6BCDF92"/>
    <w:lvl w:ilvl="0" w:tplc="82EC1ED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30F96"/>
    <w:multiLevelType w:val="multilevel"/>
    <w:tmpl w:val="31930F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1808AF"/>
    <w:multiLevelType w:val="hybridMultilevel"/>
    <w:tmpl w:val="C3BC815E"/>
    <w:lvl w:ilvl="0" w:tplc="04190005">
      <w:start w:val="1"/>
      <w:numFmt w:val="bullet"/>
      <w:lvlText w:val=""/>
      <w:lvlJc w:val="left"/>
      <w:pPr>
        <w:ind w:left="1441" w:hanging="420"/>
      </w:pPr>
      <w:rPr>
        <w:rFonts w:ascii="Wingdings" w:hAnsi="Wingdings" w:hint="default"/>
      </w:rPr>
    </w:lvl>
    <w:lvl w:ilvl="1" w:tplc="04090003">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3" w15:restartNumberingAfterBreak="0">
    <w:nsid w:val="3AF57AFC"/>
    <w:multiLevelType w:val="multilevel"/>
    <w:tmpl w:val="3AF57AFC"/>
    <w:lvl w:ilvl="0">
      <w:start w:val="1"/>
      <w:numFmt w:val="bullet"/>
      <w:lvlText w:val=""/>
      <w:lvlJc w:val="left"/>
      <w:pPr>
        <w:ind w:left="1841" w:hanging="420"/>
      </w:pPr>
      <w:rPr>
        <w:rFonts w:ascii="Wingdings" w:hAnsi="Wingdings" w:hint="default"/>
      </w:rPr>
    </w:lvl>
    <w:lvl w:ilvl="1">
      <w:start w:val="1"/>
      <w:numFmt w:val="bullet"/>
      <w:lvlText w:val=""/>
      <w:lvlJc w:val="left"/>
      <w:pPr>
        <w:ind w:left="2261" w:hanging="420"/>
      </w:pPr>
      <w:rPr>
        <w:rFonts w:ascii="Wingdings" w:hAnsi="Wingdings" w:hint="default"/>
      </w:rPr>
    </w:lvl>
    <w:lvl w:ilvl="2">
      <w:start w:val="1"/>
      <w:numFmt w:val="bullet"/>
      <w:lvlText w:val=""/>
      <w:lvlJc w:val="left"/>
      <w:pPr>
        <w:ind w:left="2681" w:hanging="420"/>
      </w:pPr>
      <w:rPr>
        <w:rFonts w:ascii="Wingdings" w:hAnsi="Wingdings" w:hint="default"/>
      </w:rPr>
    </w:lvl>
    <w:lvl w:ilvl="3">
      <w:start w:val="1"/>
      <w:numFmt w:val="bullet"/>
      <w:lvlText w:val=""/>
      <w:lvlJc w:val="left"/>
      <w:pPr>
        <w:ind w:left="3101" w:hanging="420"/>
      </w:pPr>
      <w:rPr>
        <w:rFonts w:ascii="Wingdings" w:hAnsi="Wingdings" w:hint="default"/>
      </w:rPr>
    </w:lvl>
    <w:lvl w:ilvl="4">
      <w:start w:val="1"/>
      <w:numFmt w:val="bullet"/>
      <w:lvlText w:val=""/>
      <w:lvlJc w:val="left"/>
      <w:pPr>
        <w:ind w:left="3521" w:hanging="420"/>
      </w:pPr>
      <w:rPr>
        <w:rFonts w:ascii="Wingdings" w:hAnsi="Wingdings" w:hint="default"/>
      </w:rPr>
    </w:lvl>
    <w:lvl w:ilvl="5">
      <w:start w:val="1"/>
      <w:numFmt w:val="bullet"/>
      <w:lvlText w:val=""/>
      <w:lvlJc w:val="left"/>
      <w:pPr>
        <w:ind w:left="3941" w:hanging="420"/>
      </w:pPr>
      <w:rPr>
        <w:rFonts w:ascii="Wingdings" w:hAnsi="Wingdings" w:hint="default"/>
      </w:rPr>
    </w:lvl>
    <w:lvl w:ilvl="6">
      <w:start w:val="1"/>
      <w:numFmt w:val="bullet"/>
      <w:lvlText w:val=""/>
      <w:lvlJc w:val="left"/>
      <w:pPr>
        <w:ind w:left="4361" w:hanging="420"/>
      </w:pPr>
      <w:rPr>
        <w:rFonts w:ascii="Wingdings" w:hAnsi="Wingdings" w:hint="default"/>
      </w:rPr>
    </w:lvl>
    <w:lvl w:ilvl="7">
      <w:start w:val="1"/>
      <w:numFmt w:val="bullet"/>
      <w:lvlText w:val=""/>
      <w:lvlJc w:val="left"/>
      <w:pPr>
        <w:ind w:left="4781" w:hanging="420"/>
      </w:pPr>
      <w:rPr>
        <w:rFonts w:ascii="Wingdings" w:hAnsi="Wingdings" w:hint="default"/>
      </w:rPr>
    </w:lvl>
    <w:lvl w:ilvl="8">
      <w:start w:val="1"/>
      <w:numFmt w:val="bullet"/>
      <w:lvlText w:val=""/>
      <w:lvlJc w:val="left"/>
      <w:pPr>
        <w:ind w:left="5201" w:hanging="420"/>
      </w:pPr>
      <w:rPr>
        <w:rFonts w:ascii="Wingdings" w:hAnsi="Wingdings" w:hint="default"/>
      </w:rPr>
    </w:lvl>
  </w:abstractNum>
  <w:abstractNum w:abstractNumId="14" w15:restartNumberingAfterBreak="0">
    <w:nsid w:val="438B0048"/>
    <w:multiLevelType w:val="multilevel"/>
    <w:tmpl w:val="438B0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C02468"/>
    <w:multiLevelType w:val="hybridMultilevel"/>
    <w:tmpl w:val="86F4BF58"/>
    <w:lvl w:ilvl="0" w:tplc="0409000B">
      <w:start w:val="1"/>
      <w:numFmt w:val="bullet"/>
      <w:lvlText w:val=""/>
      <w:lvlJc w:val="left"/>
      <w:pPr>
        <w:ind w:left="1691" w:hanging="420"/>
      </w:pPr>
      <w:rPr>
        <w:rFonts w:ascii="Wingdings" w:hAnsi="Wingdings" w:hint="default"/>
      </w:rPr>
    </w:lvl>
    <w:lvl w:ilvl="1" w:tplc="04090009">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16" w15:restartNumberingAfterBreak="0">
    <w:nsid w:val="4A433AE7"/>
    <w:multiLevelType w:val="multilevel"/>
    <w:tmpl w:val="4A433AE7"/>
    <w:lvl w:ilvl="0">
      <w:start w:val="1"/>
      <w:numFmt w:val="bullet"/>
      <w:lvlText w:val="o"/>
      <w:lvlJc w:val="left"/>
      <w:pPr>
        <w:ind w:left="1271"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4B77677C"/>
    <w:multiLevelType w:val="hybridMultilevel"/>
    <w:tmpl w:val="7BF01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9"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A7F7C2C"/>
    <w:multiLevelType w:val="hybridMultilevel"/>
    <w:tmpl w:val="F66AC134"/>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23" w15:restartNumberingAfterBreak="0">
    <w:nsid w:val="5B354310"/>
    <w:multiLevelType w:val="multilevel"/>
    <w:tmpl w:val="5B354310"/>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4"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25"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27" w15:restartNumberingAfterBreak="0">
    <w:nsid w:val="7AEC07FE"/>
    <w:multiLevelType w:val="hybridMultilevel"/>
    <w:tmpl w:val="8BC81A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1"/>
  </w:num>
  <w:num w:numId="3">
    <w:abstractNumId w:val="2"/>
  </w:num>
  <w:num w:numId="4">
    <w:abstractNumId w:val="24"/>
  </w:num>
  <w:num w:numId="5">
    <w:abstractNumId w:val="13"/>
  </w:num>
  <w:num w:numId="6">
    <w:abstractNumId w:val="23"/>
  </w:num>
  <w:num w:numId="7">
    <w:abstractNumId w:val="11"/>
  </w:num>
  <w:num w:numId="8">
    <w:abstractNumId w:val="1"/>
  </w:num>
  <w:num w:numId="9">
    <w:abstractNumId w:val="14"/>
  </w:num>
  <w:num w:numId="10">
    <w:abstractNumId w:val="4"/>
  </w:num>
  <w:num w:numId="11">
    <w:abstractNumId w:val="3"/>
  </w:num>
  <w:num w:numId="12">
    <w:abstractNumId w:val="22"/>
  </w:num>
  <w:num w:numId="13">
    <w:abstractNumId w:val="8"/>
  </w:num>
  <w:num w:numId="14">
    <w:abstractNumId w:val="21"/>
  </w:num>
  <w:num w:numId="15">
    <w:abstractNumId w:val="9"/>
  </w:num>
  <w:num w:numId="16">
    <w:abstractNumId w:val="2"/>
  </w:num>
  <w:num w:numId="17">
    <w:abstractNumId w:val="6"/>
  </w:num>
  <w:num w:numId="18">
    <w:abstractNumId w:val="12"/>
  </w:num>
  <w:num w:numId="19">
    <w:abstractNumId w:val="17"/>
  </w:num>
  <w:num w:numId="20">
    <w:abstractNumId w:val="18"/>
  </w:num>
  <w:num w:numId="21">
    <w:abstractNumId w:val="10"/>
  </w:num>
  <w:num w:numId="22">
    <w:abstractNumId w:val="26"/>
  </w:num>
  <w:num w:numId="23">
    <w:abstractNumId w:val="20"/>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7"/>
  </w:num>
  <w:num w:numId="30">
    <w:abstractNumId w:val="0"/>
  </w:num>
  <w:num w:numId="31">
    <w:abstractNumId w:val="16"/>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0BE7"/>
    <w:rsid w:val="00001291"/>
    <w:rsid w:val="0000155D"/>
    <w:rsid w:val="00001698"/>
    <w:rsid w:val="00002446"/>
    <w:rsid w:val="0000283E"/>
    <w:rsid w:val="00002AF8"/>
    <w:rsid w:val="000031A8"/>
    <w:rsid w:val="000049B1"/>
    <w:rsid w:val="00004B4A"/>
    <w:rsid w:val="00005055"/>
    <w:rsid w:val="0000532F"/>
    <w:rsid w:val="00005510"/>
    <w:rsid w:val="0000585F"/>
    <w:rsid w:val="0000664B"/>
    <w:rsid w:val="000066AC"/>
    <w:rsid w:val="000068DA"/>
    <w:rsid w:val="0000695D"/>
    <w:rsid w:val="0000717E"/>
    <w:rsid w:val="00007783"/>
    <w:rsid w:val="0000788B"/>
    <w:rsid w:val="00010FCF"/>
    <w:rsid w:val="0001144F"/>
    <w:rsid w:val="00012AF3"/>
    <w:rsid w:val="0001310A"/>
    <w:rsid w:val="0001335E"/>
    <w:rsid w:val="000134D3"/>
    <w:rsid w:val="000134EA"/>
    <w:rsid w:val="00013C34"/>
    <w:rsid w:val="000142FF"/>
    <w:rsid w:val="0001521F"/>
    <w:rsid w:val="000160F7"/>
    <w:rsid w:val="00016143"/>
    <w:rsid w:val="00016D9E"/>
    <w:rsid w:val="00017375"/>
    <w:rsid w:val="000178B7"/>
    <w:rsid w:val="000201C7"/>
    <w:rsid w:val="0002100C"/>
    <w:rsid w:val="0002199F"/>
    <w:rsid w:val="00021A7C"/>
    <w:rsid w:val="0002286D"/>
    <w:rsid w:val="00023757"/>
    <w:rsid w:val="00023B66"/>
    <w:rsid w:val="00024FC1"/>
    <w:rsid w:val="00025688"/>
    <w:rsid w:val="000256CD"/>
    <w:rsid w:val="000257C7"/>
    <w:rsid w:val="0002624C"/>
    <w:rsid w:val="0002781C"/>
    <w:rsid w:val="000308CD"/>
    <w:rsid w:val="000309D5"/>
    <w:rsid w:val="00030CE4"/>
    <w:rsid w:val="00030D2D"/>
    <w:rsid w:val="0003184A"/>
    <w:rsid w:val="00031BB2"/>
    <w:rsid w:val="00031F4A"/>
    <w:rsid w:val="0003209A"/>
    <w:rsid w:val="000328AD"/>
    <w:rsid w:val="0003379A"/>
    <w:rsid w:val="00033BBF"/>
    <w:rsid w:val="000346D6"/>
    <w:rsid w:val="000363CC"/>
    <w:rsid w:val="0003663B"/>
    <w:rsid w:val="000371E4"/>
    <w:rsid w:val="00037A54"/>
    <w:rsid w:val="00040CD4"/>
    <w:rsid w:val="00041630"/>
    <w:rsid w:val="0004178B"/>
    <w:rsid w:val="00042511"/>
    <w:rsid w:val="000427E6"/>
    <w:rsid w:val="000429AF"/>
    <w:rsid w:val="00044C28"/>
    <w:rsid w:val="00044F34"/>
    <w:rsid w:val="000503D5"/>
    <w:rsid w:val="00050E97"/>
    <w:rsid w:val="0005157B"/>
    <w:rsid w:val="00052F5C"/>
    <w:rsid w:val="00053567"/>
    <w:rsid w:val="00053DCE"/>
    <w:rsid w:val="00053E8E"/>
    <w:rsid w:val="0005451D"/>
    <w:rsid w:val="00054C34"/>
    <w:rsid w:val="00054D46"/>
    <w:rsid w:val="00055967"/>
    <w:rsid w:val="0005655F"/>
    <w:rsid w:val="000579FF"/>
    <w:rsid w:val="0006018C"/>
    <w:rsid w:val="00060573"/>
    <w:rsid w:val="00060908"/>
    <w:rsid w:val="00060FE3"/>
    <w:rsid w:val="00061483"/>
    <w:rsid w:val="0006280E"/>
    <w:rsid w:val="00064870"/>
    <w:rsid w:val="00065D20"/>
    <w:rsid w:val="00065F75"/>
    <w:rsid w:val="00065F76"/>
    <w:rsid w:val="00067448"/>
    <w:rsid w:val="00070CA9"/>
    <w:rsid w:val="0007125D"/>
    <w:rsid w:val="00071D85"/>
    <w:rsid w:val="00071F1A"/>
    <w:rsid w:val="000722A2"/>
    <w:rsid w:val="00072BD0"/>
    <w:rsid w:val="00072DEC"/>
    <w:rsid w:val="00073A13"/>
    <w:rsid w:val="00073F9A"/>
    <w:rsid w:val="0007426D"/>
    <w:rsid w:val="000742F1"/>
    <w:rsid w:val="00075063"/>
    <w:rsid w:val="00075248"/>
    <w:rsid w:val="0007587D"/>
    <w:rsid w:val="00075DCF"/>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2AEF"/>
    <w:rsid w:val="000A35B5"/>
    <w:rsid w:val="000A37BC"/>
    <w:rsid w:val="000A49A8"/>
    <w:rsid w:val="000A67F8"/>
    <w:rsid w:val="000A70BD"/>
    <w:rsid w:val="000B1F19"/>
    <w:rsid w:val="000B2202"/>
    <w:rsid w:val="000B278F"/>
    <w:rsid w:val="000B3406"/>
    <w:rsid w:val="000B3530"/>
    <w:rsid w:val="000B35FA"/>
    <w:rsid w:val="000B3AF7"/>
    <w:rsid w:val="000B43E7"/>
    <w:rsid w:val="000B4405"/>
    <w:rsid w:val="000B4AA6"/>
    <w:rsid w:val="000B50F7"/>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B21"/>
    <w:rsid w:val="000D2422"/>
    <w:rsid w:val="000D4894"/>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393"/>
    <w:rsid w:val="000E1949"/>
    <w:rsid w:val="000E1B95"/>
    <w:rsid w:val="000E1DE8"/>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7AE"/>
    <w:rsid w:val="000F78F0"/>
    <w:rsid w:val="000F7A81"/>
    <w:rsid w:val="000F7F2C"/>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78C"/>
    <w:rsid w:val="001148F6"/>
    <w:rsid w:val="00114FA5"/>
    <w:rsid w:val="001155AC"/>
    <w:rsid w:val="0011649D"/>
    <w:rsid w:val="00116A2D"/>
    <w:rsid w:val="00116D97"/>
    <w:rsid w:val="0011722B"/>
    <w:rsid w:val="001208B7"/>
    <w:rsid w:val="0012169C"/>
    <w:rsid w:val="00121FF5"/>
    <w:rsid w:val="00123821"/>
    <w:rsid w:val="00124289"/>
    <w:rsid w:val="0012471E"/>
    <w:rsid w:val="00124E13"/>
    <w:rsid w:val="00126CA6"/>
    <w:rsid w:val="001308F6"/>
    <w:rsid w:val="0013169D"/>
    <w:rsid w:val="00132700"/>
    <w:rsid w:val="0013378D"/>
    <w:rsid w:val="00133D05"/>
    <w:rsid w:val="00135AAB"/>
    <w:rsid w:val="00136061"/>
    <w:rsid w:val="001360E7"/>
    <w:rsid w:val="001361D5"/>
    <w:rsid w:val="00136834"/>
    <w:rsid w:val="00136F3D"/>
    <w:rsid w:val="00137982"/>
    <w:rsid w:val="001402F2"/>
    <w:rsid w:val="00140C8D"/>
    <w:rsid w:val="00140EA0"/>
    <w:rsid w:val="0014152A"/>
    <w:rsid w:val="00141FE2"/>
    <w:rsid w:val="00144511"/>
    <w:rsid w:val="00145CDD"/>
    <w:rsid w:val="001460F4"/>
    <w:rsid w:val="0014612A"/>
    <w:rsid w:val="001467B0"/>
    <w:rsid w:val="001467CE"/>
    <w:rsid w:val="00146A28"/>
    <w:rsid w:val="00146C80"/>
    <w:rsid w:val="00146F82"/>
    <w:rsid w:val="00146FB4"/>
    <w:rsid w:val="001510D7"/>
    <w:rsid w:val="0015432E"/>
    <w:rsid w:val="00154449"/>
    <w:rsid w:val="00155FC8"/>
    <w:rsid w:val="00156368"/>
    <w:rsid w:val="00157359"/>
    <w:rsid w:val="00157EC4"/>
    <w:rsid w:val="001612D9"/>
    <w:rsid w:val="001613C7"/>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FF1"/>
    <w:rsid w:val="00174A3D"/>
    <w:rsid w:val="00175B25"/>
    <w:rsid w:val="00176367"/>
    <w:rsid w:val="0017793C"/>
    <w:rsid w:val="00177CA1"/>
    <w:rsid w:val="001804C5"/>
    <w:rsid w:val="00180A37"/>
    <w:rsid w:val="0018149C"/>
    <w:rsid w:val="00181C7F"/>
    <w:rsid w:val="00183889"/>
    <w:rsid w:val="00183CEE"/>
    <w:rsid w:val="00184F92"/>
    <w:rsid w:val="001856EB"/>
    <w:rsid w:val="00185B97"/>
    <w:rsid w:val="0018629F"/>
    <w:rsid w:val="00186634"/>
    <w:rsid w:val="00186D2E"/>
    <w:rsid w:val="00186D71"/>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4E3"/>
    <w:rsid w:val="001A76D9"/>
    <w:rsid w:val="001B0B5B"/>
    <w:rsid w:val="001B0E71"/>
    <w:rsid w:val="001B1C3F"/>
    <w:rsid w:val="001B1F60"/>
    <w:rsid w:val="001B2301"/>
    <w:rsid w:val="001B2B13"/>
    <w:rsid w:val="001B3849"/>
    <w:rsid w:val="001B39CE"/>
    <w:rsid w:val="001B3C61"/>
    <w:rsid w:val="001B4C1A"/>
    <w:rsid w:val="001B54DB"/>
    <w:rsid w:val="001B675E"/>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98"/>
    <w:rsid w:val="001D36C0"/>
    <w:rsid w:val="001D3B2E"/>
    <w:rsid w:val="001D4516"/>
    <w:rsid w:val="001D4FDF"/>
    <w:rsid w:val="001D58E9"/>
    <w:rsid w:val="001D59D0"/>
    <w:rsid w:val="001D60EB"/>
    <w:rsid w:val="001D7276"/>
    <w:rsid w:val="001D76A8"/>
    <w:rsid w:val="001D7703"/>
    <w:rsid w:val="001E04CA"/>
    <w:rsid w:val="001E0541"/>
    <w:rsid w:val="001E139E"/>
    <w:rsid w:val="001E2128"/>
    <w:rsid w:val="001E29D5"/>
    <w:rsid w:val="001E2F97"/>
    <w:rsid w:val="001E391D"/>
    <w:rsid w:val="001E44BD"/>
    <w:rsid w:val="001E4E41"/>
    <w:rsid w:val="001E56B0"/>
    <w:rsid w:val="001E5761"/>
    <w:rsid w:val="001E5DD0"/>
    <w:rsid w:val="001E68B5"/>
    <w:rsid w:val="001E6B2C"/>
    <w:rsid w:val="001E6E65"/>
    <w:rsid w:val="001E6E6F"/>
    <w:rsid w:val="001E6F16"/>
    <w:rsid w:val="001E732D"/>
    <w:rsid w:val="001E76FD"/>
    <w:rsid w:val="001E7766"/>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75F"/>
    <w:rsid w:val="002019EC"/>
    <w:rsid w:val="00202016"/>
    <w:rsid w:val="002044F6"/>
    <w:rsid w:val="0020502B"/>
    <w:rsid w:val="002055A9"/>
    <w:rsid w:val="00205B14"/>
    <w:rsid w:val="00205E48"/>
    <w:rsid w:val="00205EE2"/>
    <w:rsid w:val="002100B3"/>
    <w:rsid w:val="00210B97"/>
    <w:rsid w:val="0021147E"/>
    <w:rsid w:val="0021162B"/>
    <w:rsid w:val="00212131"/>
    <w:rsid w:val="00212220"/>
    <w:rsid w:val="0021245C"/>
    <w:rsid w:val="00213F0D"/>
    <w:rsid w:val="002145B5"/>
    <w:rsid w:val="002147A1"/>
    <w:rsid w:val="00215978"/>
    <w:rsid w:val="002173C7"/>
    <w:rsid w:val="00217A80"/>
    <w:rsid w:val="0022020B"/>
    <w:rsid w:val="00221D9D"/>
    <w:rsid w:val="00221EAA"/>
    <w:rsid w:val="0022200D"/>
    <w:rsid w:val="00222346"/>
    <w:rsid w:val="00222BE2"/>
    <w:rsid w:val="00223700"/>
    <w:rsid w:val="00223FC1"/>
    <w:rsid w:val="0022422B"/>
    <w:rsid w:val="0022451D"/>
    <w:rsid w:val="002247D4"/>
    <w:rsid w:val="00225AF7"/>
    <w:rsid w:val="0022640E"/>
    <w:rsid w:val="0022659A"/>
    <w:rsid w:val="002267D6"/>
    <w:rsid w:val="00226E46"/>
    <w:rsid w:val="00227636"/>
    <w:rsid w:val="00230138"/>
    <w:rsid w:val="00230DA4"/>
    <w:rsid w:val="00230F58"/>
    <w:rsid w:val="002329AA"/>
    <w:rsid w:val="002337C2"/>
    <w:rsid w:val="0023431B"/>
    <w:rsid w:val="002344D8"/>
    <w:rsid w:val="002344FE"/>
    <w:rsid w:val="002353AF"/>
    <w:rsid w:val="00235BCF"/>
    <w:rsid w:val="00235E3B"/>
    <w:rsid w:val="00236161"/>
    <w:rsid w:val="00236699"/>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149D"/>
    <w:rsid w:val="00252694"/>
    <w:rsid w:val="002534FB"/>
    <w:rsid w:val="00254232"/>
    <w:rsid w:val="0025438E"/>
    <w:rsid w:val="00255560"/>
    <w:rsid w:val="0025707E"/>
    <w:rsid w:val="002572D9"/>
    <w:rsid w:val="0026044C"/>
    <w:rsid w:val="00260705"/>
    <w:rsid w:val="00260B80"/>
    <w:rsid w:val="00260B99"/>
    <w:rsid w:val="00260C46"/>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211"/>
    <w:rsid w:val="0027165B"/>
    <w:rsid w:val="00272043"/>
    <w:rsid w:val="002733B9"/>
    <w:rsid w:val="002733D6"/>
    <w:rsid w:val="00273D8B"/>
    <w:rsid w:val="00274A7B"/>
    <w:rsid w:val="002753F6"/>
    <w:rsid w:val="002758E6"/>
    <w:rsid w:val="00275C6C"/>
    <w:rsid w:val="002765B2"/>
    <w:rsid w:val="00276AD0"/>
    <w:rsid w:val="00276FF1"/>
    <w:rsid w:val="002772C8"/>
    <w:rsid w:val="00280248"/>
    <w:rsid w:val="00280D59"/>
    <w:rsid w:val="0028151D"/>
    <w:rsid w:val="00281711"/>
    <w:rsid w:val="00281AE9"/>
    <w:rsid w:val="002829F6"/>
    <w:rsid w:val="00282BA4"/>
    <w:rsid w:val="002834E2"/>
    <w:rsid w:val="0028397A"/>
    <w:rsid w:val="0028649D"/>
    <w:rsid w:val="0028787D"/>
    <w:rsid w:val="002878A1"/>
    <w:rsid w:val="00287B22"/>
    <w:rsid w:val="00290438"/>
    <w:rsid w:val="00290469"/>
    <w:rsid w:val="00290BF1"/>
    <w:rsid w:val="00291CEF"/>
    <w:rsid w:val="002922DA"/>
    <w:rsid w:val="00292326"/>
    <w:rsid w:val="002924FD"/>
    <w:rsid w:val="00292A7A"/>
    <w:rsid w:val="0029566F"/>
    <w:rsid w:val="00295A8F"/>
    <w:rsid w:val="00295B68"/>
    <w:rsid w:val="002A001C"/>
    <w:rsid w:val="002A0146"/>
    <w:rsid w:val="002A02B7"/>
    <w:rsid w:val="002A0599"/>
    <w:rsid w:val="002A1A4D"/>
    <w:rsid w:val="002A2F10"/>
    <w:rsid w:val="002A4635"/>
    <w:rsid w:val="002A573E"/>
    <w:rsid w:val="002A57B8"/>
    <w:rsid w:val="002A6695"/>
    <w:rsid w:val="002A6CB5"/>
    <w:rsid w:val="002A6FAE"/>
    <w:rsid w:val="002A71AA"/>
    <w:rsid w:val="002A7450"/>
    <w:rsid w:val="002B03B3"/>
    <w:rsid w:val="002B3FCC"/>
    <w:rsid w:val="002B4EF5"/>
    <w:rsid w:val="002B58D7"/>
    <w:rsid w:val="002B7795"/>
    <w:rsid w:val="002B78AA"/>
    <w:rsid w:val="002B7E7C"/>
    <w:rsid w:val="002C09F2"/>
    <w:rsid w:val="002C1DDA"/>
    <w:rsid w:val="002C281F"/>
    <w:rsid w:val="002C3DA2"/>
    <w:rsid w:val="002C457C"/>
    <w:rsid w:val="002C496C"/>
    <w:rsid w:val="002C583D"/>
    <w:rsid w:val="002C656B"/>
    <w:rsid w:val="002C6972"/>
    <w:rsid w:val="002C70D1"/>
    <w:rsid w:val="002C74DD"/>
    <w:rsid w:val="002C785A"/>
    <w:rsid w:val="002C7C29"/>
    <w:rsid w:val="002D00E4"/>
    <w:rsid w:val="002D078E"/>
    <w:rsid w:val="002D0C75"/>
    <w:rsid w:val="002D1314"/>
    <w:rsid w:val="002D21AD"/>
    <w:rsid w:val="002D28E8"/>
    <w:rsid w:val="002D3534"/>
    <w:rsid w:val="002D3E08"/>
    <w:rsid w:val="002D49F9"/>
    <w:rsid w:val="002D506B"/>
    <w:rsid w:val="002D509E"/>
    <w:rsid w:val="002D7E4C"/>
    <w:rsid w:val="002E0442"/>
    <w:rsid w:val="002E0814"/>
    <w:rsid w:val="002E0B43"/>
    <w:rsid w:val="002E0C68"/>
    <w:rsid w:val="002E1AA9"/>
    <w:rsid w:val="002E2071"/>
    <w:rsid w:val="002E23DF"/>
    <w:rsid w:val="002E2404"/>
    <w:rsid w:val="002E2F7F"/>
    <w:rsid w:val="002E34F1"/>
    <w:rsid w:val="002E35B8"/>
    <w:rsid w:val="002E36ED"/>
    <w:rsid w:val="002E38AA"/>
    <w:rsid w:val="002E3B3A"/>
    <w:rsid w:val="002E3F07"/>
    <w:rsid w:val="002E43F6"/>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17F6"/>
    <w:rsid w:val="003123E5"/>
    <w:rsid w:val="00312C0E"/>
    <w:rsid w:val="00312E5B"/>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02"/>
    <w:rsid w:val="003275E6"/>
    <w:rsid w:val="00327722"/>
    <w:rsid w:val="0032788C"/>
    <w:rsid w:val="00327936"/>
    <w:rsid w:val="00327B3F"/>
    <w:rsid w:val="00327E29"/>
    <w:rsid w:val="003309E1"/>
    <w:rsid w:val="00330ABA"/>
    <w:rsid w:val="00331EAF"/>
    <w:rsid w:val="00333C95"/>
    <w:rsid w:val="00334004"/>
    <w:rsid w:val="003349CB"/>
    <w:rsid w:val="00334E7D"/>
    <w:rsid w:val="00335508"/>
    <w:rsid w:val="0033553F"/>
    <w:rsid w:val="00335976"/>
    <w:rsid w:val="00336D82"/>
    <w:rsid w:val="003372F2"/>
    <w:rsid w:val="00337698"/>
    <w:rsid w:val="003408F4"/>
    <w:rsid w:val="00342FF0"/>
    <w:rsid w:val="0034357C"/>
    <w:rsid w:val="0034367C"/>
    <w:rsid w:val="00343E64"/>
    <w:rsid w:val="00346AC1"/>
    <w:rsid w:val="0034792E"/>
    <w:rsid w:val="00347EE4"/>
    <w:rsid w:val="003516D1"/>
    <w:rsid w:val="0035188A"/>
    <w:rsid w:val="00351E6A"/>
    <w:rsid w:val="0035237C"/>
    <w:rsid w:val="0035397D"/>
    <w:rsid w:val="00355B5C"/>
    <w:rsid w:val="00356D21"/>
    <w:rsid w:val="00357962"/>
    <w:rsid w:val="003579BE"/>
    <w:rsid w:val="00357C09"/>
    <w:rsid w:val="0036050E"/>
    <w:rsid w:val="00362355"/>
    <w:rsid w:val="0036506F"/>
    <w:rsid w:val="00365191"/>
    <w:rsid w:val="0036626B"/>
    <w:rsid w:val="003666B7"/>
    <w:rsid w:val="00366A37"/>
    <w:rsid w:val="00367318"/>
    <w:rsid w:val="0036745A"/>
    <w:rsid w:val="00367BA3"/>
    <w:rsid w:val="00367D1E"/>
    <w:rsid w:val="00371B2B"/>
    <w:rsid w:val="00372A7D"/>
    <w:rsid w:val="00372E2E"/>
    <w:rsid w:val="0037336A"/>
    <w:rsid w:val="003737BE"/>
    <w:rsid w:val="00373C44"/>
    <w:rsid w:val="00374925"/>
    <w:rsid w:val="00374EA8"/>
    <w:rsid w:val="00375B26"/>
    <w:rsid w:val="00375E55"/>
    <w:rsid w:val="00375EA7"/>
    <w:rsid w:val="0037652B"/>
    <w:rsid w:val="0037666E"/>
    <w:rsid w:val="00376BED"/>
    <w:rsid w:val="00377D58"/>
    <w:rsid w:val="00380711"/>
    <w:rsid w:val="00380E1B"/>
    <w:rsid w:val="00380FFC"/>
    <w:rsid w:val="00381ACC"/>
    <w:rsid w:val="00382597"/>
    <w:rsid w:val="003828F8"/>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572"/>
    <w:rsid w:val="0039265D"/>
    <w:rsid w:val="00392A1A"/>
    <w:rsid w:val="00392A39"/>
    <w:rsid w:val="00392C72"/>
    <w:rsid w:val="00392D4B"/>
    <w:rsid w:val="00393064"/>
    <w:rsid w:val="00393958"/>
    <w:rsid w:val="00393FC9"/>
    <w:rsid w:val="00394082"/>
    <w:rsid w:val="00394956"/>
    <w:rsid w:val="00394E26"/>
    <w:rsid w:val="00395508"/>
    <w:rsid w:val="00395D66"/>
    <w:rsid w:val="0039602A"/>
    <w:rsid w:val="00396336"/>
    <w:rsid w:val="003964C2"/>
    <w:rsid w:val="00396E11"/>
    <w:rsid w:val="003972C9"/>
    <w:rsid w:val="00397442"/>
    <w:rsid w:val="00397596"/>
    <w:rsid w:val="0039761A"/>
    <w:rsid w:val="003A0BA7"/>
    <w:rsid w:val="003A1327"/>
    <w:rsid w:val="003A170C"/>
    <w:rsid w:val="003A1BB2"/>
    <w:rsid w:val="003A1BC7"/>
    <w:rsid w:val="003A2236"/>
    <w:rsid w:val="003A2E66"/>
    <w:rsid w:val="003A4488"/>
    <w:rsid w:val="003A45F9"/>
    <w:rsid w:val="003A4C2D"/>
    <w:rsid w:val="003A62C5"/>
    <w:rsid w:val="003A63F6"/>
    <w:rsid w:val="003A7061"/>
    <w:rsid w:val="003A7A32"/>
    <w:rsid w:val="003B0020"/>
    <w:rsid w:val="003B0194"/>
    <w:rsid w:val="003B10EB"/>
    <w:rsid w:val="003B2308"/>
    <w:rsid w:val="003B2F49"/>
    <w:rsid w:val="003B32B4"/>
    <w:rsid w:val="003B4550"/>
    <w:rsid w:val="003B4810"/>
    <w:rsid w:val="003B4DAB"/>
    <w:rsid w:val="003B58C4"/>
    <w:rsid w:val="003B643C"/>
    <w:rsid w:val="003B6E0D"/>
    <w:rsid w:val="003B7087"/>
    <w:rsid w:val="003B77B8"/>
    <w:rsid w:val="003B7AAC"/>
    <w:rsid w:val="003C0278"/>
    <w:rsid w:val="003C0BB7"/>
    <w:rsid w:val="003C0FB5"/>
    <w:rsid w:val="003C1039"/>
    <w:rsid w:val="003C1439"/>
    <w:rsid w:val="003C421A"/>
    <w:rsid w:val="003C4B33"/>
    <w:rsid w:val="003C63A7"/>
    <w:rsid w:val="003C7328"/>
    <w:rsid w:val="003C77D2"/>
    <w:rsid w:val="003D02D5"/>
    <w:rsid w:val="003D069C"/>
    <w:rsid w:val="003D0728"/>
    <w:rsid w:val="003D1BB6"/>
    <w:rsid w:val="003D2634"/>
    <w:rsid w:val="003D2EA7"/>
    <w:rsid w:val="003D31D6"/>
    <w:rsid w:val="003D503F"/>
    <w:rsid w:val="003D57E8"/>
    <w:rsid w:val="003D5C04"/>
    <w:rsid w:val="003D5FD7"/>
    <w:rsid w:val="003D63E0"/>
    <w:rsid w:val="003D79D9"/>
    <w:rsid w:val="003D7E7B"/>
    <w:rsid w:val="003E02B6"/>
    <w:rsid w:val="003E08FC"/>
    <w:rsid w:val="003E0CB2"/>
    <w:rsid w:val="003E0F8B"/>
    <w:rsid w:val="003E0FA0"/>
    <w:rsid w:val="003E1005"/>
    <w:rsid w:val="003E1366"/>
    <w:rsid w:val="003E177E"/>
    <w:rsid w:val="003E1996"/>
    <w:rsid w:val="003E1C48"/>
    <w:rsid w:val="003E1EA3"/>
    <w:rsid w:val="003E211E"/>
    <w:rsid w:val="003E2A5F"/>
    <w:rsid w:val="003E333E"/>
    <w:rsid w:val="003E35F3"/>
    <w:rsid w:val="003E3691"/>
    <w:rsid w:val="003E375A"/>
    <w:rsid w:val="003E3CBA"/>
    <w:rsid w:val="003E44E0"/>
    <w:rsid w:val="003E49AD"/>
    <w:rsid w:val="003E4E09"/>
    <w:rsid w:val="003E5002"/>
    <w:rsid w:val="003E594D"/>
    <w:rsid w:val="003E5CE3"/>
    <w:rsid w:val="003E5D14"/>
    <w:rsid w:val="003E61C8"/>
    <w:rsid w:val="003E628D"/>
    <w:rsid w:val="003E71F8"/>
    <w:rsid w:val="003E79BC"/>
    <w:rsid w:val="003E7B44"/>
    <w:rsid w:val="003E7C17"/>
    <w:rsid w:val="003E7CC5"/>
    <w:rsid w:val="003F0F3F"/>
    <w:rsid w:val="003F1380"/>
    <w:rsid w:val="003F173D"/>
    <w:rsid w:val="003F1D57"/>
    <w:rsid w:val="003F23DA"/>
    <w:rsid w:val="003F2A1C"/>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2348"/>
    <w:rsid w:val="00424410"/>
    <w:rsid w:val="00424C45"/>
    <w:rsid w:val="0042537F"/>
    <w:rsid w:val="004255D1"/>
    <w:rsid w:val="00426DF3"/>
    <w:rsid w:val="004277ED"/>
    <w:rsid w:val="00427A34"/>
    <w:rsid w:val="00430784"/>
    <w:rsid w:val="00430ADA"/>
    <w:rsid w:val="004310AB"/>
    <w:rsid w:val="004319C2"/>
    <w:rsid w:val="00431F7A"/>
    <w:rsid w:val="00432764"/>
    <w:rsid w:val="00433A11"/>
    <w:rsid w:val="0043509E"/>
    <w:rsid w:val="00435974"/>
    <w:rsid w:val="00436ABB"/>
    <w:rsid w:val="00436DDC"/>
    <w:rsid w:val="00436FDA"/>
    <w:rsid w:val="0043784A"/>
    <w:rsid w:val="00437BF2"/>
    <w:rsid w:val="0044019E"/>
    <w:rsid w:val="0044039B"/>
    <w:rsid w:val="00441CB2"/>
    <w:rsid w:val="0044201A"/>
    <w:rsid w:val="00442ABA"/>
    <w:rsid w:val="00443217"/>
    <w:rsid w:val="00443676"/>
    <w:rsid w:val="004436DD"/>
    <w:rsid w:val="004447D0"/>
    <w:rsid w:val="00444C0F"/>
    <w:rsid w:val="00444D5C"/>
    <w:rsid w:val="0044560C"/>
    <w:rsid w:val="004465DF"/>
    <w:rsid w:val="00446E0B"/>
    <w:rsid w:val="00451383"/>
    <w:rsid w:val="004521D3"/>
    <w:rsid w:val="0045290C"/>
    <w:rsid w:val="00452EFA"/>
    <w:rsid w:val="004536D1"/>
    <w:rsid w:val="0045408C"/>
    <w:rsid w:val="00454651"/>
    <w:rsid w:val="00455313"/>
    <w:rsid w:val="00455F92"/>
    <w:rsid w:val="00455FBB"/>
    <w:rsid w:val="00456FE8"/>
    <w:rsid w:val="004609A9"/>
    <w:rsid w:val="00460A75"/>
    <w:rsid w:val="00461858"/>
    <w:rsid w:val="004623EA"/>
    <w:rsid w:val="00462966"/>
    <w:rsid w:val="00462DFE"/>
    <w:rsid w:val="00463575"/>
    <w:rsid w:val="004638E8"/>
    <w:rsid w:val="00465DF9"/>
    <w:rsid w:val="0046613E"/>
    <w:rsid w:val="0046627B"/>
    <w:rsid w:val="00466FA5"/>
    <w:rsid w:val="004676C5"/>
    <w:rsid w:val="00467768"/>
    <w:rsid w:val="00467867"/>
    <w:rsid w:val="00467FDF"/>
    <w:rsid w:val="00470505"/>
    <w:rsid w:val="00470783"/>
    <w:rsid w:val="00471B2C"/>
    <w:rsid w:val="00471E80"/>
    <w:rsid w:val="004723D0"/>
    <w:rsid w:val="00472470"/>
    <w:rsid w:val="00472BA0"/>
    <w:rsid w:val="00473D41"/>
    <w:rsid w:val="004750A1"/>
    <w:rsid w:val="00475371"/>
    <w:rsid w:val="004758B3"/>
    <w:rsid w:val="00476D39"/>
    <w:rsid w:val="00476E14"/>
    <w:rsid w:val="004771B5"/>
    <w:rsid w:val="00480552"/>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13"/>
    <w:rsid w:val="00496068"/>
    <w:rsid w:val="00496170"/>
    <w:rsid w:val="00496D7B"/>
    <w:rsid w:val="00497E4C"/>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712"/>
    <w:rsid w:val="004A7995"/>
    <w:rsid w:val="004A79D6"/>
    <w:rsid w:val="004A7DAF"/>
    <w:rsid w:val="004B03A3"/>
    <w:rsid w:val="004B0849"/>
    <w:rsid w:val="004B241E"/>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32BF"/>
    <w:rsid w:val="004C48EE"/>
    <w:rsid w:val="004C4E5E"/>
    <w:rsid w:val="004C4F9B"/>
    <w:rsid w:val="004C63A8"/>
    <w:rsid w:val="004C651B"/>
    <w:rsid w:val="004C671F"/>
    <w:rsid w:val="004C75CD"/>
    <w:rsid w:val="004C7841"/>
    <w:rsid w:val="004C7988"/>
    <w:rsid w:val="004C7B89"/>
    <w:rsid w:val="004C7ECE"/>
    <w:rsid w:val="004D0A8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5F5"/>
    <w:rsid w:val="004E3C4B"/>
    <w:rsid w:val="004E40B3"/>
    <w:rsid w:val="004E4E98"/>
    <w:rsid w:val="004E62D9"/>
    <w:rsid w:val="004E751C"/>
    <w:rsid w:val="004E7E0E"/>
    <w:rsid w:val="004F2041"/>
    <w:rsid w:val="004F250F"/>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49F"/>
    <w:rsid w:val="00505B05"/>
    <w:rsid w:val="0050612D"/>
    <w:rsid w:val="0050629A"/>
    <w:rsid w:val="00507187"/>
    <w:rsid w:val="005072DF"/>
    <w:rsid w:val="00507E09"/>
    <w:rsid w:val="00510DD2"/>
    <w:rsid w:val="00510F21"/>
    <w:rsid w:val="00513FA0"/>
    <w:rsid w:val="00514241"/>
    <w:rsid w:val="00514323"/>
    <w:rsid w:val="00514C80"/>
    <w:rsid w:val="005150D2"/>
    <w:rsid w:val="0051531D"/>
    <w:rsid w:val="0051544C"/>
    <w:rsid w:val="005157A2"/>
    <w:rsid w:val="00515EB3"/>
    <w:rsid w:val="00516F9B"/>
    <w:rsid w:val="005171DC"/>
    <w:rsid w:val="005176DF"/>
    <w:rsid w:val="00517FDA"/>
    <w:rsid w:val="005206D5"/>
    <w:rsid w:val="005208FB"/>
    <w:rsid w:val="005211AB"/>
    <w:rsid w:val="00521ACD"/>
    <w:rsid w:val="0052312D"/>
    <w:rsid w:val="00523836"/>
    <w:rsid w:val="005238E9"/>
    <w:rsid w:val="00525095"/>
    <w:rsid w:val="0052512E"/>
    <w:rsid w:val="00525F4C"/>
    <w:rsid w:val="00526534"/>
    <w:rsid w:val="005271AC"/>
    <w:rsid w:val="0052771D"/>
    <w:rsid w:val="00527A63"/>
    <w:rsid w:val="00527C83"/>
    <w:rsid w:val="0053231C"/>
    <w:rsid w:val="005323DF"/>
    <w:rsid w:val="00532AA1"/>
    <w:rsid w:val="005335CB"/>
    <w:rsid w:val="005346B8"/>
    <w:rsid w:val="00534A2D"/>
    <w:rsid w:val="00534D0E"/>
    <w:rsid w:val="00534EAD"/>
    <w:rsid w:val="00535207"/>
    <w:rsid w:val="005368B4"/>
    <w:rsid w:val="00537386"/>
    <w:rsid w:val="005375B6"/>
    <w:rsid w:val="00537723"/>
    <w:rsid w:val="00537927"/>
    <w:rsid w:val="005400AA"/>
    <w:rsid w:val="00540183"/>
    <w:rsid w:val="005401AB"/>
    <w:rsid w:val="00540791"/>
    <w:rsid w:val="00540E2D"/>
    <w:rsid w:val="0054251F"/>
    <w:rsid w:val="00544BC8"/>
    <w:rsid w:val="0054519E"/>
    <w:rsid w:val="0054544C"/>
    <w:rsid w:val="00545A1C"/>
    <w:rsid w:val="00545C0F"/>
    <w:rsid w:val="00546A98"/>
    <w:rsid w:val="0054719A"/>
    <w:rsid w:val="00550275"/>
    <w:rsid w:val="005523A0"/>
    <w:rsid w:val="005524EE"/>
    <w:rsid w:val="00552557"/>
    <w:rsid w:val="00552D87"/>
    <w:rsid w:val="005530C6"/>
    <w:rsid w:val="00554B06"/>
    <w:rsid w:val="00554C80"/>
    <w:rsid w:val="0055507D"/>
    <w:rsid w:val="005559BA"/>
    <w:rsid w:val="00555A76"/>
    <w:rsid w:val="005564BC"/>
    <w:rsid w:val="0055671D"/>
    <w:rsid w:val="00557448"/>
    <w:rsid w:val="00557A51"/>
    <w:rsid w:val="00560097"/>
    <w:rsid w:val="0056015F"/>
    <w:rsid w:val="005607A4"/>
    <w:rsid w:val="0056285C"/>
    <w:rsid w:val="005630E7"/>
    <w:rsid w:val="00563687"/>
    <w:rsid w:val="00563D36"/>
    <w:rsid w:val="00563FB6"/>
    <w:rsid w:val="0056585B"/>
    <w:rsid w:val="00565D7B"/>
    <w:rsid w:val="00566EDC"/>
    <w:rsid w:val="0056703E"/>
    <w:rsid w:val="00567AAE"/>
    <w:rsid w:val="00567DDB"/>
    <w:rsid w:val="00570249"/>
    <w:rsid w:val="005704D0"/>
    <w:rsid w:val="00570C1F"/>
    <w:rsid w:val="0057108A"/>
    <w:rsid w:val="00571420"/>
    <w:rsid w:val="00572227"/>
    <w:rsid w:val="005729DB"/>
    <w:rsid w:val="00573AC2"/>
    <w:rsid w:val="00573DF0"/>
    <w:rsid w:val="0057421F"/>
    <w:rsid w:val="005745C0"/>
    <w:rsid w:val="005746CE"/>
    <w:rsid w:val="00574CBB"/>
    <w:rsid w:val="00576150"/>
    <w:rsid w:val="00577915"/>
    <w:rsid w:val="00577AA2"/>
    <w:rsid w:val="00577B03"/>
    <w:rsid w:val="00580585"/>
    <w:rsid w:val="00581208"/>
    <w:rsid w:val="00581859"/>
    <w:rsid w:val="00581908"/>
    <w:rsid w:val="00582803"/>
    <w:rsid w:val="00582B4E"/>
    <w:rsid w:val="00583027"/>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8ED"/>
    <w:rsid w:val="00590CEE"/>
    <w:rsid w:val="00591CC5"/>
    <w:rsid w:val="00591E62"/>
    <w:rsid w:val="00591F60"/>
    <w:rsid w:val="005925F8"/>
    <w:rsid w:val="00592DCF"/>
    <w:rsid w:val="00593104"/>
    <w:rsid w:val="005933FF"/>
    <w:rsid w:val="00594130"/>
    <w:rsid w:val="00594794"/>
    <w:rsid w:val="00594B9F"/>
    <w:rsid w:val="005969C8"/>
    <w:rsid w:val="00596FF9"/>
    <w:rsid w:val="0059793D"/>
    <w:rsid w:val="00597A82"/>
    <w:rsid w:val="00597B46"/>
    <w:rsid w:val="005A1049"/>
    <w:rsid w:val="005A152C"/>
    <w:rsid w:val="005A34CB"/>
    <w:rsid w:val="005A3C2D"/>
    <w:rsid w:val="005A4E59"/>
    <w:rsid w:val="005A6891"/>
    <w:rsid w:val="005A6EFF"/>
    <w:rsid w:val="005A7475"/>
    <w:rsid w:val="005A759A"/>
    <w:rsid w:val="005B022A"/>
    <w:rsid w:val="005B0987"/>
    <w:rsid w:val="005B1992"/>
    <w:rsid w:val="005B2177"/>
    <w:rsid w:val="005B39E2"/>
    <w:rsid w:val="005B3D19"/>
    <w:rsid w:val="005B3F97"/>
    <w:rsid w:val="005B5569"/>
    <w:rsid w:val="005B59EC"/>
    <w:rsid w:val="005B6E41"/>
    <w:rsid w:val="005C04DB"/>
    <w:rsid w:val="005C0CDA"/>
    <w:rsid w:val="005C16FD"/>
    <w:rsid w:val="005C21C7"/>
    <w:rsid w:val="005C223C"/>
    <w:rsid w:val="005C2A5F"/>
    <w:rsid w:val="005C34F3"/>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0C7"/>
    <w:rsid w:val="005E43FC"/>
    <w:rsid w:val="005E44BF"/>
    <w:rsid w:val="005E4691"/>
    <w:rsid w:val="005E475F"/>
    <w:rsid w:val="005E4BF7"/>
    <w:rsid w:val="005E4D38"/>
    <w:rsid w:val="005E4E79"/>
    <w:rsid w:val="005E4E8F"/>
    <w:rsid w:val="005E500F"/>
    <w:rsid w:val="005E5958"/>
    <w:rsid w:val="005E5C30"/>
    <w:rsid w:val="005E6086"/>
    <w:rsid w:val="005E612F"/>
    <w:rsid w:val="005E6AA5"/>
    <w:rsid w:val="005E7215"/>
    <w:rsid w:val="005E79CF"/>
    <w:rsid w:val="005E7B63"/>
    <w:rsid w:val="005E7C51"/>
    <w:rsid w:val="005F0EBB"/>
    <w:rsid w:val="005F111D"/>
    <w:rsid w:val="005F1C95"/>
    <w:rsid w:val="005F1FA1"/>
    <w:rsid w:val="005F21C4"/>
    <w:rsid w:val="005F43E7"/>
    <w:rsid w:val="005F466E"/>
    <w:rsid w:val="005F5231"/>
    <w:rsid w:val="005F5C82"/>
    <w:rsid w:val="005F6E45"/>
    <w:rsid w:val="00600172"/>
    <w:rsid w:val="00600ED0"/>
    <w:rsid w:val="0060112F"/>
    <w:rsid w:val="006013E0"/>
    <w:rsid w:val="00601DD3"/>
    <w:rsid w:val="00602172"/>
    <w:rsid w:val="006025D9"/>
    <w:rsid w:val="00602B8F"/>
    <w:rsid w:val="00603072"/>
    <w:rsid w:val="00603135"/>
    <w:rsid w:val="00603453"/>
    <w:rsid w:val="00603B75"/>
    <w:rsid w:val="00603BB9"/>
    <w:rsid w:val="00604926"/>
    <w:rsid w:val="006055E6"/>
    <w:rsid w:val="0060571B"/>
    <w:rsid w:val="00605C1C"/>
    <w:rsid w:val="0060644B"/>
    <w:rsid w:val="00606918"/>
    <w:rsid w:val="00607237"/>
    <w:rsid w:val="006074DC"/>
    <w:rsid w:val="00607D21"/>
    <w:rsid w:val="00610CA5"/>
    <w:rsid w:val="0061158F"/>
    <w:rsid w:val="0061194F"/>
    <w:rsid w:val="00611BEC"/>
    <w:rsid w:val="00611C7F"/>
    <w:rsid w:val="00612517"/>
    <w:rsid w:val="00612D2E"/>
    <w:rsid w:val="00612DBD"/>
    <w:rsid w:val="00612ED4"/>
    <w:rsid w:val="006131EB"/>
    <w:rsid w:val="006135A8"/>
    <w:rsid w:val="00613F20"/>
    <w:rsid w:val="00614017"/>
    <w:rsid w:val="006147E3"/>
    <w:rsid w:val="006148A7"/>
    <w:rsid w:val="00615093"/>
    <w:rsid w:val="00615713"/>
    <w:rsid w:val="00615DAC"/>
    <w:rsid w:val="00616AD5"/>
    <w:rsid w:val="0061762E"/>
    <w:rsid w:val="006178D6"/>
    <w:rsid w:val="00617B0E"/>
    <w:rsid w:val="00617B69"/>
    <w:rsid w:val="00617C21"/>
    <w:rsid w:val="0062028B"/>
    <w:rsid w:val="006204A5"/>
    <w:rsid w:val="00620949"/>
    <w:rsid w:val="00620F17"/>
    <w:rsid w:val="006226E1"/>
    <w:rsid w:val="00624236"/>
    <w:rsid w:val="0062459B"/>
    <w:rsid w:val="006248A6"/>
    <w:rsid w:val="0062573D"/>
    <w:rsid w:val="00625751"/>
    <w:rsid w:val="006266C6"/>
    <w:rsid w:val="00626FB2"/>
    <w:rsid w:val="00627421"/>
    <w:rsid w:val="00627425"/>
    <w:rsid w:val="006278EE"/>
    <w:rsid w:val="006302A7"/>
    <w:rsid w:val="00630C3B"/>
    <w:rsid w:val="006312A6"/>
    <w:rsid w:val="006313DB"/>
    <w:rsid w:val="0063149E"/>
    <w:rsid w:val="006322F0"/>
    <w:rsid w:val="0063294D"/>
    <w:rsid w:val="0063375F"/>
    <w:rsid w:val="00634CF5"/>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1DD9"/>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1A6"/>
    <w:rsid w:val="00652C96"/>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19E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3C0"/>
    <w:rsid w:val="00686510"/>
    <w:rsid w:val="00686671"/>
    <w:rsid w:val="006869ED"/>
    <w:rsid w:val="00686F4B"/>
    <w:rsid w:val="00690A7B"/>
    <w:rsid w:val="00690FA0"/>
    <w:rsid w:val="00690FEC"/>
    <w:rsid w:val="00691654"/>
    <w:rsid w:val="0069170F"/>
    <w:rsid w:val="006918F9"/>
    <w:rsid w:val="00691A2B"/>
    <w:rsid w:val="00691B08"/>
    <w:rsid w:val="00693493"/>
    <w:rsid w:val="00693B64"/>
    <w:rsid w:val="00693C6B"/>
    <w:rsid w:val="00693E66"/>
    <w:rsid w:val="006944FD"/>
    <w:rsid w:val="00694505"/>
    <w:rsid w:val="0069518F"/>
    <w:rsid w:val="006955F9"/>
    <w:rsid w:val="00697320"/>
    <w:rsid w:val="006976DF"/>
    <w:rsid w:val="006A02B5"/>
    <w:rsid w:val="006A09C7"/>
    <w:rsid w:val="006A0B35"/>
    <w:rsid w:val="006A0FAC"/>
    <w:rsid w:val="006A12E3"/>
    <w:rsid w:val="006A1B63"/>
    <w:rsid w:val="006A21DB"/>
    <w:rsid w:val="006A3C50"/>
    <w:rsid w:val="006A44D6"/>
    <w:rsid w:val="006A5BCF"/>
    <w:rsid w:val="006A7060"/>
    <w:rsid w:val="006A72E9"/>
    <w:rsid w:val="006A7CCE"/>
    <w:rsid w:val="006B0917"/>
    <w:rsid w:val="006B1514"/>
    <w:rsid w:val="006B287B"/>
    <w:rsid w:val="006B2D11"/>
    <w:rsid w:val="006C032D"/>
    <w:rsid w:val="006C05F5"/>
    <w:rsid w:val="006C0D1A"/>
    <w:rsid w:val="006C19B6"/>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9DA"/>
    <w:rsid w:val="006D6A76"/>
    <w:rsid w:val="006D7129"/>
    <w:rsid w:val="006D7756"/>
    <w:rsid w:val="006E028A"/>
    <w:rsid w:val="006E0F9A"/>
    <w:rsid w:val="006E169C"/>
    <w:rsid w:val="006E17DB"/>
    <w:rsid w:val="006E2291"/>
    <w:rsid w:val="006E3843"/>
    <w:rsid w:val="006E38FC"/>
    <w:rsid w:val="006E3BD2"/>
    <w:rsid w:val="006E3CB5"/>
    <w:rsid w:val="006E414A"/>
    <w:rsid w:val="006E4483"/>
    <w:rsid w:val="006E471D"/>
    <w:rsid w:val="006E488D"/>
    <w:rsid w:val="006E4DE3"/>
    <w:rsid w:val="006E55C3"/>
    <w:rsid w:val="006E5A2B"/>
    <w:rsid w:val="006E651D"/>
    <w:rsid w:val="006E75EF"/>
    <w:rsid w:val="006F000B"/>
    <w:rsid w:val="006F0FDA"/>
    <w:rsid w:val="006F132E"/>
    <w:rsid w:val="006F38CF"/>
    <w:rsid w:val="006F39AA"/>
    <w:rsid w:val="006F39AE"/>
    <w:rsid w:val="006F42AE"/>
    <w:rsid w:val="006F5128"/>
    <w:rsid w:val="006F5AD3"/>
    <w:rsid w:val="006F65D6"/>
    <w:rsid w:val="006F66BE"/>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6881"/>
    <w:rsid w:val="00717469"/>
    <w:rsid w:val="007174FC"/>
    <w:rsid w:val="00717F8C"/>
    <w:rsid w:val="0072085C"/>
    <w:rsid w:val="00720D96"/>
    <w:rsid w:val="0072128B"/>
    <w:rsid w:val="0072169C"/>
    <w:rsid w:val="00721928"/>
    <w:rsid w:val="00721D31"/>
    <w:rsid w:val="00722BAC"/>
    <w:rsid w:val="0072302A"/>
    <w:rsid w:val="0072319E"/>
    <w:rsid w:val="00723FC5"/>
    <w:rsid w:val="0072471D"/>
    <w:rsid w:val="00724E8A"/>
    <w:rsid w:val="00725192"/>
    <w:rsid w:val="007257CB"/>
    <w:rsid w:val="00725871"/>
    <w:rsid w:val="0072670F"/>
    <w:rsid w:val="00726C28"/>
    <w:rsid w:val="0072704C"/>
    <w:rsid w:val="00730F80"/>
    <w:rsid w:val="0073102C"/>
    <w:rsid w:val="00731616"/>
    <w:rsid w:val="00731D52"/>
    <w:rsid w:val="00732472"/>
    <w:rsid w:val="00732763"/>
    <w:rsid w:val="00732A4A"/>
    <w:rsid w:val="0073332B"/>
    <w:rsid w:val="0073337E"/>
    <w:rsid w:val="00733B6A"/>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4C8"/>
    <w:rsid w:val="0074568D"/>
    <w:rsid w:val="00746350"/>
    <w:rsid w:val="007467F5"/>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D9C"/>
    <w:rsid w:val="00770F70"/>
    <w:rsid w:val="00771039"/>
    <w:rsid w:val="007710FF"/>
    <w:rsid w:val="007711BE"/>
    <w:rsid w:val="00771646"/>
    <w:rsid w:val="00771C07"/>
    <w:rsid w:val="00772A78"/>
    <w:rsid w:val="00772BB9"/>
    <w:rsid w:val="00772EF3"/>
    <w:rsid w:val="0077304B"/>
    <w:rsid w:val="007732E0"/>
    <w:rsid w:val="00773609"/>
    <w:rsid w:val="00773C76"/>
    <w:rsid w:val="00773D56"/>
    <w:rsid w:val="00773FEC"/>
    <w:rsid w:val="007743E3"/>
    <w:rsid w:val="0077441B"/>
    <w:rsid w:val="00775CF0"/>
    <w:rsid w:val="00775D36"/>
    <w:rsid w:val="00775D6C"/>
    <w:rsid w:val="00776663"/>
    <w:rsid w:val="007766FF"/>
    <w:rsid w:val="00776FEA"/>
    <w:rsid w:val="00777B8E"/>
    <w:rsid w:val="007800FE"/>
    <w:rsid w:val="00781646"/>
    <w:rsid w:val="007825DF"/>
    <w:rsid w:val="00783348"/>
    <w:rsid w:val="007836DF"/>
    <w:rsid w:val="007840F7"/>
    <w:rsid w:val="00784752"/>
    <w:rsid w:val="007847DC"/>
    <w:rsid w:val="0078518C"/>
    <w:rsid w:val="007853CD"/>
    <w:rsid w:val="00786BDE"/>
    <w:rsid w:val="00787390"/>
    <w:rsid w:val="007875B2"/>
    <w:rsid w:val="00787AD7"/>
    <w:rsid w:val="00790F58"/>
    <w:rsid w:val="007921CA"/>
    <w:rsid w:val="00792D0D"/>
    <w:rsid w:val="00793702"/>
    <w:rsid w:val="0079429D"/>
    <w:rsid w:val="0079435B"/>
    <w:rsid w:val="007945A5"/>
    <w:rsid w:val="0079460D"/>
    <w:rsid w:val="007949FF"/>
    <w:rsid w:val="00794A78"/>
    <w:rsid w:val="007951CE"/>
    <w:rsid w:val="007952BB"/>
    <w:rsid w:val="00795711"/>
    <w:rsid w:val="00795A6B"/>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6CEF"/>
    <w:rsid w:val="007B75EA"/>
    <w:rsid w:val="007B7840"/>
    <w:rsid w:val="007C0182"/>
    <w:rsid w:val="007C1502"/>
    <w:rsid w:val="007C1B39"/>
    <w:rsid w:val="007C225A"/>
    <w:rsid w:val="007C3F08"/>
    <w:rsid w:val="007C563E"/>
    <w:rsid w:val="007C5DBD"/>
    <w:rsid w:val="007C6C85"/>
    <w:rsid w:val="007C71BC"/>
    <w:rsid w:val="007C7DEE"/>
    <w:rsid w:val="007C7E70"/>
    <w:rsid w:val="007C7FA7"/>
    <w:rsid w:val="007D02A2"/>
    <w:rsid w:val="007D0DE0"/>
    <w:rsid w:val="007D1190"/>
    <w:rsid w:val="007D11CA"/>
    <w:rsid w:val="007D13F8"/>
    <w:rsid w:val="007D14BA"/>
    <w:rsid w:val="007D2235"/>
    <w:rsid w:val="007D2850"/>
    <w:rsid w:val="007D2AD3"/>
    <w:rsid w:val="007D30B6"/>
    <w:rsid w:val="007D3354"/>
    <w:rsid w:val="007D421D"/>
    <w:rsid w:val="007D44B6"/>
    <w:rsid w:val="007D466C"/>
    <w:rsid w:val="007D46BF"/>
    <w:rsid w:val="007D474D"/>
    <w:rsid w:val="007D51E1"/>
    <w:rsid w:val="007D573E"/>
    <w:rsid w:val="007D660E"/>
    <w:rsid w:val="007D6C4C"/>
    <w:rsid w:val="007E0248"/>
    <w:rsid w:val="007E030D"/>
    <w:rsid w:val="007E045E"/>
    <w:rsid w:val="007E06F7"/>
    <w:rsid w:val="007E18F3"/>
    <w:rsid w:val="007E1DF7"/>
    <w:rsid w:val="007E22F1"/>
    <w:rsid w:val="007E28FF"/>
    <w:rsid w:val="007E3F9A"/>
    <w:rsid w:val="007E46B9"/>
    <w:rsid w:val="007E64ED"/>
    <w:rsid w:val="007E6A5B"/>
    <w:rsid w:val="007F00E1"/>
    <w:rsid w:val="007F074D"/>
    <w:rsid w:val="007F0C30"/>
    <w:rsid w:val="007F1517"/>
    <w:rsid w:val="007F19C1"/>
    <w:rsid w:val="007F212C"/>
    <w:rsid w:val="007F26E9"/>
    <w:rsid w:val="007F28BD"/>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07C43"/>
    <w:rsid w:val="008110DA"/>
    <w:rsid w:val="008117E7"/>
    <w:rsid w:val="00812852"/>
    <w:rsid w:val="008138BF"/>
    <w:rsid w:val="00813EE9"/>
    <w:rsid w:val="008143B6"/>
    <w:rsid w:val="008143E4"/>
    <w:rsid w:val="008149EE"/>
    <w:rsid w:val="00814E27"/>
    <w:rsid w:val="008155B6"/>
    <w:rsid w:val="008157CB"/>
    <w:rsid w:val="00815B1F"/>
    <w:rsid w:val="00815CE3"/>
    <w:rsid w:val="008160D3"/>
    <w:rsid w:val="0081692C"/>
    <w:rsid w:val="00816DD3"/>
    <w:rsid w:val="00816EB5"/>
    <w:rsid w:val="00820D82"/>
    <w:rsid w:val="00821853"/>
    <w:rsid w:val="008222E4"/>
    <w:rsid w:val="00822A7C"/>
    <w:rsid w:val="00823435"/>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3D2F"/>
    <w:rsid w:val="008340E6"/>
    <w:rsid w:val="0083489E"/>
    <w:rsid w:val="00835407"/>
    <w:rsid w:val="00835FAA"/>
    <w:rsid w:val="008361FE"/>
    <w:rsid w:val="008367EE"/>
    <w:rsid w:val="00836FB9"/>
    <w:rsid w:val="008378E8"/>
    <w:rsid w:val="00840269"/>
    <w:rsid w:val="00840B65"/>
    <w:rsid w:val="008410B0"/>
    <w:rsid w:val="008414BD"/>
    <w:rsid w:val="0084205F"/>
    <w:rsid w:val="008423CE"/>
    <w:rsid w:val="0084241C"/>
    <w:rsid w:val="0084259B"/>
    <w:rsid w:val="008434BD"/>
    <w:rsid w:val="0084364E"/>
    <w:rsid w:val="008436F0"/>
    <w:rsid w:val="00843C2A"/>
    <w:rsid w:val="00843F2B"/>
    <w:rsid w:val="008441AF"/>
    <w:rsid w:val="008443BD"/>
    <w:rsid w:val="008456BC"/>
    <w:rsid w:val="00845725"/>
    <w:rsid w:val="00845A7E"/>
    <w:rsid w:val="00845D3A"/>
    <w:rsid w:val="00846D6D"/>
    <w:rsid w:val="00846D88"/>
    <w:rsid w:val="0084712A"/>
    <w:rsid w:val="00850EAC"/>
    <w:rsid w:val="008519BC"/>
    <w:rsid w:val="00851B7A"/>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3EDE"/>
    <w:rsid w:val="0086511C"/>
    <w:rsid w:val="00865512"/>
    <w:rsid w:val="0086586C"/>
    <w:rsid w:val="00866903"/>
    <w:rsid w:val="00866915"/>
    <w:rsid w:val="00866D90"/>
    <w:rsid w:val="00866FC9"/>
    <w:rsid w:val="008671E6"/>
    <w:rsid w:val="0086738B"/>
    <w:rsid w:val="00867D67"/>
    <w:rsid w:val="00867EA3"/>
    <w:rsid w:val="008708BC"/>
    <w:rsid w:val="00870FC5"/>
    <w:rsid w:val="00871174"/>
    <w:rsid w:val="00872042"/>
    <w:rsid w:val="008733B1"/>
    <w:rsid w:val="00873D10"/>
    <w:rsid w:val="00874248"/>
    <w:rsid w:val="00874436"/>
    <w:rsid w:val="0087449B"/>
    <w:rsid w:val="00875336"/>
    <w:rsid w:val="0087579F"/>
    <w:rsid w:val="00875A09"/>
    <w:rsid w:val="0087619F"/>
    <w:rsid w:val="0087780E"/>
    <w:rsid w:val="00877B90"/>
    <w:rsid w:val="00877C71"/>
    <w:rsid w:val="008825A5"/>
    <w:rsid w:val="00883A32"/>
    <w:rsid w:val="00884ABE"/>
    <w:rsid w:val="00885A78"/>
    <w:rsid w:val="0088610D"/>
    <w:rsid w:val="00886459"/>
    <w:rsid w:val="008868F3"/>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274"/>
    <w:rsid w:val="00897BDF"/>
    <w:rsid w:val="008A0544"/>
    <w:rsid w:val="008A156C"/>
    <w:rsid w:val="008A1C0C"/>
    <w:rsid w:val="008A24E9"/>
    <w:rsid w:val="008A27AB"/>
    <w:rsid w:val="008A27DC"/>
    <w:rsid w:val="008A31EF"/>
    <w:rsid w:val="008A3848"/>
    <w:rsid w:val="008A38D0"/>
    <w:rsid w:val="008A46C0"/>
    <w:rsid w:val="008A4E9F"/>
    <w:rsid w:val="008A50A5"/>
    <w:rsid w:val="008A53FC"/>
    <w:rsid w:val="008A5A3B"/>
    <w:rsid w:val="008A65D1"/>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F0"/>
    <w:rsid w:val="008B76E7"/>
    <w:rsid w:val="008B7862"/>
    <w:rsid w:val="008B7C2E"/>
    <w:rsid w:val="008B7E6D"/>
    <w:rsid w:val="008C084D"/>
    <w:rsid w:val="008C10A5"/>
    <w:rsid w:val="008C13BF"/>
    <w:rsid w:val="008C2225"/>
    <w:rsid w:val="008C23CE"/>
    <w:rsid w:val="008C273A"/>
    <w:rsid w:val="008C30AB"/>
    <w:rsid w:val="008C3F87"/>
    <w:rsid w:val="008C56E6"/>
    <w:rsid w:val="008C5B5C"/>
    <w:rsid w:val="008C5E15"/>
    <w:rsid w:val="008C5FF6"/>
    <w:rsid w:val="008C6918"/>
    <w:rsid w:val="008C7E6C"/>
    <w:rsid w:val="008C7EEE"/>
    <w:rsid w:val="008D0556"/>
    <w:rsid w:val="008D0E58"/>
    <w:rsid w:val="008D105D"/>
    <w:rsid w:val="008D15DC"/>
    <w:rsid w:val="008D2A81"/>
    <w:rsid w:val="008D2BCE"/>
    <w:rsid w:val="008D4416"/>
    <w:rsid w:val="008D4674"/>
    <w:rsid w:val="008D5371"/>
    <w:rsid w:val="008D5800"/>
    <w:rsid w:val="008D66FD"/>
    <w:rsid w:val="008D698E"/>
    <w:rsid w:val="008D6C2B"/>
    <w:rsid w:val="008D70AA"/>
    <w:rsid w:val="008D7176"/>
    <w:rsid w:val="008D7F85"/>
    <w:rsid w:val="008E0015"/>
    <w:rsid w:val="008E0A8B"/>
    <w:rsid w:val="008E0EF1"/>
    <w:rsid w:val="008E1607"/>
    <w:rsid w:val="008E2526"/>
    <w:rsid w:val="008E2D4A"/>
    <w:rsid w:val="008E3F61"/>
    <w:rsid w:val="008E4272"/>
    <w:rsid w:val="008E46C8"/>
    <w:rsid w:val="008E4DF2"/>
    <w:rsid w:val="008E5133"/>
    <w:rsid w:val="008E5296"/>
    <w:rsid w:val="008E540E"/>
    <w:rsid w:val="008E61DF"/>
    <w:rsid w:val="008E63A8"/>
    <w:rsid w:val="008E6438"/>
    <w:rsid w:val="008E714E"/>
    <w:rsid w:val="008E78BA"/>
    <w:rsid w:val="008F0A33"/>
    <w:rsid w:val="008F1480"/>
    <w:rsid w:val="008F1A27"/>
    <w:rsid w:val="008F2020"/>
    <w:rsid w:val="008F2096"/>
    <w:rsid w:val="008F215A"/>
    <w:rsid w:val="008F229A"/>
    <w:rsid w:val="008F2F2A"/>
    <w:rsid w:val="008F3701"/>
    <w:rsid w:val="008F407B"/>
    <w:rsid w:val="008F4E6A"/>
    <w:rsid w:val="008F58E8"/>
    <w:rsid w:val="008F7030"/>
    <w:rsid w:val="008F72E3"/>
    <w:rsid w:val="008F73D4"/>
    <w:rsid w:val="009018E5"/>
    <w:rsid w:val="00902159"/>
    <w:rsid w:val="00902927"/>
    <w:rsid w:val="00902D50"/>
    <w:rsid w:val="00903940"/>
    <w:rsid w:val="00903A60"/>
    <w:rsid w:val="009049F1"/>
    <w:rsid w:val="0090527F"/>
    <w:rsid w:val="00906705"/>
    <w:rsid w:val="00906A6B"/>
    <w:rsid w:val="00910A50"/>
    <w:rsid w:val="00911A69"/>
    <w:rsid w:val="0091248D"/>
    <w:rsid w:val="00912B35"/>
    <w:rsid w:val="00913094"/>
    <w:rsid w:val="00913DDF"/>
    <w:rsid w:val="0091476C"/>
    <w:rsid w:val="00914AE9"/>
    <w:rsid w:val="00915043"/>
    <w:rsid w:val="009155FB"/>
    <w:rsid w:val="009160C0"/>
    <w:rsid w:val="00916340"/>
    <w:rsid w:val="009163E6"/>
    <w:rsid w:val="009169DB"/>
    <w:rsid w:val="00917385"/>
    <w:rsid w:val="00920CAB"/>
    <w:rsid w:val="009212D0"/>
    <w:rsid w:val="009212EC"/>
    <w:rsid w:val="00921977"/>
    <w:rsid w:val="00922FF1"/>
    <w:rsid w:val="00923700"/>
    <w:rsid w:val="0092398C"/>
    <w:rsid w:val="00923BC1"/>
    <w:rsid w:val="00924515"/>
    <w:rsid w:val="00924B7E"/>
    <w:rsid w:val="0092529D"/>
    <w:rsid w:val="009276B3"/>
    <w:rsid w:val="00927894"/>
    <w:rsid w:val="00930120"/>
    <w:rsid w:val="009313D9"/>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1729"/>
    <w:rsid w:val="00942177"/>
    <w:rsid w:val="00942BBA"/>
    <w:rsid w:val="009437A3"/>
    <w:rsid w:val="00944210"/>
    <w:rsid w:val="00944BF5"/>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62E7"/>
    <w:rsid w:val="00957290"/>
    <w:rsid w:val="009573A4"/>
    <w:rsid w:val="009574D4"/>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94"/>
    <w:rsid w:val="00965D0E"/>
    <w:rsid w:val="00967098"/>
    <w:rsid w:val="00967DF2"/>
    <w:rsid w:val="00970E56"/>
    <w:rsid w:val="009714EE"/>
    <w:rsid w:val="009719DF"/>
    <w:rsid w:val="00974949"/>
    <w:rsid w:val="009762E8"/>
    <w:rsid w:val="009778E5"/>
    <w:rsid w:val="00977C6D"/>
    <w:rsid w:val="00980FCC"/>
    <w:rsid w:val="00982099"/>
    <w:rsid w:val="009830EE"/>
    <w:rsid w:val="00984E48"/>
    <w:rsid w:val="00985C65"/>
    <w:rsid w:val="009861C5"/>
    <w:rsid w:val="00987534"/>
    <w:rsid w:val="009904EF"/>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F35"/>
    <w:rsid w:val="009A5636"/>
    <w:rsid w:val="009A59DC"/>
    <w:rsid w:val="009A5C5B"/>
    <w:rsid w:val="009A7288"/>
    <w:rsid w:val="009A7963"/>
    <w:rsid w:val="009B03FF"/>
    <w:rsid w:val="009B04A5"/>
    <w:rsid w:val="009B09D6"/>
    <w:rsid w:val="009B0F6A"/>
    <w:rsid w:val="009B0FED"/>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C0E"/>
    <w:rsid w:val="009C71E1"/>
    <w:rsid w:val="009C7FBA"/>
    <w:rsid w:val="009D005C"/>
    <w:rsid w:val="009D0685"/>
    <w:rsid w:val="009D1598"/>
    <w:rsid w:val="009D2F25"/>
    <w:rsid w:val="009D33EE"/>
    <w:rsid w:val="009D364B"/>
    <w:rsid w:val="009D3D73"/>
    <w:rsid w:val="009D452F"/>
    <w:rsid w:val="009D491E"/>
    <w:rsid w:val="009D4C61"/>
    <w:rsid w:val="009D4DCC"/>
    <w:rsid w:val="009D5653"/>
    <w:rsid w:val="009D647A"/>
    <w:rsid w:val="009D6D74"/>
    <w:rsid w:val="009D7315"/>
    <w:rsid w:val="009E0BCF"/>
    <w:rsid w:val="009E1C4B"/>
    <w:rsid w:val="009E1CBC"/>
    <w:rsid w:val="009E1EBC"/>
    <w:rsid w:val="009E2B24"/>
    <w:rsid w:val="009E3857"/>
    <w:rsid w:val="009E4088"/>
    <w:rsid w:val="009E5F59"/>
    <w:rsid w:val="009E628C"/>
    <w:rsid w:val="009E6778"/>
    <w:rsid w:val="009F0169"/>
    <w:rsid w:val="009F0E2A"/>
    <w:rsid w:val="009F11D1"/>
    <w:rsid w:val="009F1563"/>
    <w:rsid w:val="009F2CFC"/>
    <w:rsid w:val="009F3252"/>
    <w:rsid w:val="009F3B10"/>
    <w:rsid w:val="009F4713"/>
    <w:rsid w:val="009F4EAC"/>
    <w:rsid w:val="009F5CA9"/>
    <w:rsid w:val="009F5F46"/>
    <w:rsid w:val="009F6164"/>
    <w:rsid w:val="009F6C33"/>
    <w:rsid w:val="009F6FFC"/>
    <w:rsid w:val="009F77AD"/>
    <w:rsid w:val="009F7866"/>
    <w:rsid w:val="009F7FEF"/>
    <w:rsid w:val="00A01109"/>
    <w:rsid w:val="00A01584"/>
    <w:rsid w:val="00A0190B"/>
    <w:rsid w:val="00A01EDD"/>
    <w:rsid w:val="00A02485"/>
    <w:rsid w:val="00A03CD2"/>
    <w:rsid w:val="00A04464"/>
    <w:rsid w:val="00A056E6"/>
    <w:rsid w:val="00A057E2"/>
    <w:rsid w:val="00A059CA"/>
    <w:rsid w:val="00A05E72"/>
    <w:rsid w:val="00A06838"/>
    <w:rsid w:val="00A06BA4"/>
    <w:rsid w:val="00A06C3A"/>
    <w:rsid w:val="00A07069"/>
    <w:rsid w:val="00A07A77"/>
    <w:rsid w:val="00A07B3A"/>
    <w:rsid w:val="00A07B54"/>
    <w:rsid w:val="00A07C41"/>
    <w:rsid w:val="00A07C6A"/>
    <w:rsid w:val="00A10B6D"/>
    <w:rsid w:val="00A10CBD"/>
    <w:rsid w:val="00A10F8E"/>
    <w:rsid w:val="00A11CD3"/>
    <w:rsid w:val="00A11F48"/>
    <w:rsid w:val="00A12D99"/>
    <w:rsid w:val="00A14265"/>
    <w:rsid w:val="00A14926"/>
    <w:rsid w:val="00A14A54"/>
    <w:rsid w:val="00A14B7F"/>
    <w:rsid w:val="00A153B6"/>
    <w:rsid w:val="00A156CF"/>
    <w:rsid w:val="00A15F4C"/>
    <w:rsid w:val="00A1604D"/>
    <w:rsid w:val="00A177E8"/>
    <w:rsid w:val="00A17DF6"/>
    <w:rsid w:val="00A20516"/>
    <w:rsid w:val="00A20CAF"/>
    <w:rsid w:val="00A211DB"/>
    <w:rsid w:val="00A21B69"/>
    <w:rsid w:val="00A22689"/>
    <w:rsid w:val="00A227BF"/>
    <w:rsid w:val="00A2362E"/>
    <w:rsid w:val="00A23BA2"/>
    <w:rsid w:val="00A243A4"/>
    <w:rsid w:val="00A25E14"/>
    <w:rsid w:val="00A260F4"/>
    <w:rsid w:val="00A275FC"/>
    <w:rsid w:val="00A27712"/>
    <w:rsid w:val="00A30842"/>
    <w:rsid w:val="00A30ACE"/>
    <w:rsid w:val="00A313FD"/>
    <w:rsid w:val="00A329B4"/>
    <w:rsid w:val="00A3376D"/>
    <w:rsid w:val="00A337CE"/>
    <w:rsid w:val="00A33C39"/>
    <w:rsid w:val="00A3448A"/>
    <w:rsid w:val="00A361C8"/>
    <w:rsid w:val="00A3662B"/>
    <w:rsid w:val="00A367EC"/>
    <w:rsid w:val="00A368FF"/>
    <w:rsid w:val="00A374B8"/>
    <w:rsid w:val="00A375BB"/>
    <w:rsid w:val="00A37B57"/>
    <w:rsid w:val="00A37CC2"/>
    <w:rsid w:val="00A40093"/>
    <w:rsid w:val="00A401EF"/>
    <w:rsid w:val="00A409AA"/>
    <w:rsid w:val="00A40E43"/>
    <w:rsid w:val="00A40FD9"/>
    <w:rsid w:val="00A411A5"/>
    <w:rsid w:val="00A41291"/>
    <w:rsid w:val="00A41879"/>
    <w:rsid w:val="00A42618"/>
    <w:rsid w:val="00A43B77"/>
    <w:rsid w:val="00A4462F"/>
    <w:rsid w:val="00A456A1"/>
    <w:rsid w:val="00A47CF4"/>
    <w:rsid w:val="00A515A6"/>
    <w:rsid w:val="00A51758"/>
    <w:rsid w:val="00A53700"/>
    <w:rsid w:val="00A537DF"/>
    <w:rsid w:val="00A54657"/>
    <w:rsid w:val="00A5473D"/>
    <w:rsid w:val="00A55FF9"/>
    <w:rsid w:val="00A57A7F"/>
    <w:rsid w:val="00A60708"/>
    <w:rsid w:val="00A61AD0"/>
    <w:rsid w:val="00A622CC"/>
    <w:rsid w:val="00A629CC"/>
    <w:rsid w:val="00A62EA2"/>
    <w:rsid w:val="00A63C83"/>
    <w:rsid w:val="00A64923"/>
    <w:rsid w:val="00A64CE4"/>
    <w:rsid w:val="00A64E82"/>
    <w:rsid w:val="00A64F8D"/>
    <w:rsid w:val="00A655BF"/>
    <w:rsid w:val="00A657E4"/>
    <w:rsid w:val="00A657F1"/>
    <w:rsid w:val="00A661D4"/>
    <w:rsid w:val="00A669CE"/>
    <w:rsid w:val="00A71438"/>
    <w:rsid w:val="00A71669"/>
    <w:rsid w:val="00A71D07"/>
    <w:rsid w:val="00A74CEA"/>
    <w:rsid w:val="00A762A9"/>
    <w:rsid w:val="00A76BFB"/>
    <w:rsid w:val="00A76E5F"/>
    <w:rsid w:val="00A771F7"/>
    <w:rsid w:val="00A779C6"/>
    <w:rsid w:val="00A80A05"/>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4B1"/>
    <w:rsid w:val="00A915A0"/>
    <w:rsid w:val="00A92181"/>
    <w:rsid w:val="00A92B2A"/>
    <w:rsid w:val="00A92DE6"/>
    <w:rsid w:val="00A9480D"/>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8D4"/>
    <w:rsid w:val="00AA6FC4"/>
    <w:rsid w:val="00AA7F13"/>
    <w:rsid w:val="00AB0D58"/>
    <w:rsid w:val="00AB1140"/>
    <w:rsid w:val="00AB27F6"/>
    <w:rsid w:val="00AB2FFA"/>
    <w:rsid w:val="00AB3179"/>
    <w:rsid w:val="00AB350E"/>
    <w:rsid w:val="00AB3D40"/>
    <w:rsid w:val="00AB412D"/>
    <w:rsid w:val="00AB418B"/>
    <w:rsid w:val="00AB4B38"/>
    <w:rsid w:val="00AB5616"/>
    <w:rsid w:val="00AB5A89"/>
    <w:rsid w:val="00AB5E76"/>
    <w:rsid w:val="00AB643F"/>
    <w:rsid w:val="00AB6638"/>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642"/>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43"/>
    <w:rsid w:val="00AD7464"/>
    <w:rsid w:val="00AD759D"/>
    <w:rsid w:val="00AE0AEE"/>
    <w:rsid w:val="00AE0FA8"/>
    <w:rsid w:val="00AE1F34"/>
    <w:rsid w:val="00AE21B5"/>
    <w:rsid w:val="00AE2442"/>
    <w:rsid w:val="00AE2897"/>
    <w:rsid w:val="00AE28C9"/>
    <w:rsid w:val="00AE3320"/>
    <w:rsid w:val="00AE36AD"/>
    <w:rsid w:val="00AE3869"/>
    <w:rsid w:val="00AE3892"/>
    <w:rsid w:val="00AE545F"/>
    <w:rsid w:val="00AE5749"/>
    <w:rsid w:val="00AE57BA"/>
    <w:rsid w:val="00AE5BB6"/>
    <w:rsid w:val="00AE5D52"/>
    <w:rsid w:val="00AE65B1"/>
    <w:rsid w:val="00AF103F"/>
    <w:rsid w:val="00AF26BC"/>
    <w:rsid w:val="00AF2818"/>
    <w:rsid w:val="00AF2F41"/>
    <w:rsid w:val="00AF3978"/>
    <w:rsid w:val="00AF473D"/>
    <w:rsid w:val="00AF514C"/>
    <w:rsid w:val="00AF514D"/>
    <w:rsid w:val="00AF56AE"/>
    <w:rsid w:val="00AF572D"/>
    <w:rsid w:val="00AF646D"/>
    <w:rsid w:val="00AF68E5"/>
    <w:rsid w:val="00AF6CD9"/>
    <w:rsid w:val="00AF711A"/>
    <w:rsid w:val="00AF7DC1"/>
    <w:rsid w:val="00B013DC"/>
    <w:rsid w:val="00B02258"/>
    <w:rsid w:val="00B02648"/>
    <w:rsid w:val="00B03C78"/>
    <w:rsid w:val="00B04B32"/>
    <w:rsid w:val="00B04F87"/>
    <w:rsid w:val="00B0554E"/>
    <w:rsid w:val="00B056C4"/>
    <w:rsid w:val="00B1016D"/>
    <w:rsid w:val="00B11D8D"/>
    <w:rsid w:val="00B11F5E"/>
    <w:rsid w:val="00B12B8D"/>
    <w:rsid w:val="00B13062"/>
    <w:rsid w:val="00B13FBD"/>
    <w:rsid w:val="00B145B6"/>
    <w:rsid w:val="00B14B09"/>
    <w:rsid w:val="00B14E65"/>
    <w:rsid w:val="00B153D0"/>
    <w:rsid w:val="00B15450"/>
    <w:rsid w:val="00B15DE2"/>
    <w:rsid w:val="00B15E3C"/>
    <w:rsid w:val="00B16E98"/>
    <w:rsid w:val="00B17B43"/>
    <w:rsid w:val="00B17FFE"/>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6D73"/>
    <w:rsid w:val="00B56EF5"/>
    <w:rsid w:val="00B575C0"/>
    <w:rsid w:val="00B60101"/>
    <w:rsid w:val="00B60A3D"/>
    <w:rsid w:val="00B60F46"/>
    <w:rsid w:val="00B612CF"/>
    <w:rsid w:val="00B62248"/>
    <w:rsid w:val="00B62DAB"/>
    <w:rsid w:val="00B631D0"/>
    <w:rsid w:val="00B63DD7"/>
    <w:rsid w:val="00B64096"/>
    <w:rsid w:val="00B640D0"/>
    <w:rsid w:val="00B64803"/>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3FD2"/>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BA9"/>
    <w:rsid w:val="00B94E6E"/>
    <w:rsid w:val="00B9521E"/>
    <w:rsid w:val="00B95DC3"/>
    <w:rsid w:val="00B96394"/>
    <w:rsid w:val="00B96FD7"/>
    <w:rsid w:val="00B971DE"/>
    <w:rsid w:val="00B9731A"/>
    <w:rsid w:val="00BA0380"/>
    <w:rsid w:val="00BA03EF"/>
    <w:rsid w:val="00BA0644"/>
    <w:rsid w:val="00BA116F"/>
    <w:rsid w:val="00BA2B22"/>
    <w:rsid w:val="00BA3787"/>
    <w:rsid w:val="00BA448A"/>
    <w:rsid w:val="00BA44B0"/>
    <w:rsid w:val="00BA459C"/>
    <w:rsid w:val="00BA4CCA"/>
    <w:rsid w:val="00BA51D8"/>
    <w:rsid w:val="00BA545C"/>
    <w:rsid w:val="00BA6D61"/>
    <w:rsid w:val="00BB0BF4"/>
    <w:rsid w:val="00BB1012"/>
    <w:rsid w:val="00BB14B8"/>
    <w:rsid w:val="00BB1932"/>
    <w:rsid w:val="00BB222F"/>
    <w:rsid w:val="00BB2A6F"/>
    <w:rsid w:val="00BB3213"/>
    <w:rsid w:val="00BB36DF"/>
    <w:rsid w:val="00BB3853"/>
    <w:rsid w:val="00BB4184"/>
    <w:rsid w:val="00BB4A19"/>
    <w:rsid w:val="00BB4B7D"/>
    <w:rsid w:val="00BB5031"/>
    <w:rsid w:val="00BB6039"/>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0D16"/>
    <w:rsid w:val="00BD2142"/>
    <w:rsid w:val="00BD2371"/>
    <w:rsid w:val="00BD2D28"/>
    <w:rsid w:val="00BD3B76"/>
    <w:rsid w:val="00BD581E"/>
    <w:rsid w:val="00BD5B22"/>
    <w:rsid w:val="00BD5ED2"/>
    <w:rsid w:val="00BD5FA4"/>
    <w:rsid w:val="00BD6032"/>
    <w:rsid w:val="00BD61AC"/>
    <w:rsid w:val="00BD6279"/>
    <w:rsid w:val="00BD72E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DAA"/>
    <w:rsid w:val="00BE7FCA"/>
    <w:rsid w:val="00BE7FFB"/>
    <w:rsid w:val="00BF02C3"/>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578"/>
    <w:rsid w:val="00C03811"/>
    <w:rsid w:val="00C03855"/>
    <w:rsid w:val="00C03D87"/>
    <w:rsid w:val="00C04748"/>
    <w:rsid w:val="00C04F7C"/>
    <w:rsid w:val="00C05045"/>
    <w:rsid w:val="00C052C8"/>
    <w:rsid w:val="00C05786"/>
    <w:rsid w:val="00C0596F"/>
    <w:rsid w:val="00C05BDC"/>
    <w:rsid w:val="00C05EE2"/>
    <w:rsid w:val="00C06C22"/>
    <w:rsid w:val="00C074D7"/>
    <w:rsid w:val="00C1019A"/>
    <w:rsid w:val="00C10575"/>
    <w:rsid w:val="00C10EB2"/>
    <w:rsid w:val="00C124C5"/>
    <w:rsid w:val="00C12897"/>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5FDD"/>
    <w:rsid w:val="00C263C8"/>
    <w:rsid w:val="00C266C3"/>
    <w:rsid w:val="00C277AF"/>
    <w:rsid w:val="00C30412"/>
    <w:rsid w:val="00C3190E"/>
    <w:rsid w:val="00C323C9"/>
    <w:rsid w:val="00C33E06"/>
    <w:rsid w:val="00C34303"/>
    <w:rsid w:val="00C350E4"/>
    <w:rsid w:val="00C35BC9"/>
    <w:rsid w:val="00C367D6"/>
    <w:rsid w:val="00C37A01"/>
    <w:rsid w:val="00C41DDB"/>
    <w:rsid w:val="00C421FE"/>
    <w:rsid w:val="00C428BC"/>
    <w:rsid w:val="00C431C5"/>
    <w:rsid w:val="00C43648"/>
    <w:rsid w:val="00C43AF1"/>
    <w:rsid w:val="00C43B13"/>
    <w:rsid w:val="00C43B95"/>
    <w:rsid w:val="00C441BC"/>
    <w:rsid w:val="00C45900"/>
    <w:rsid w:val="00C45CCF"/>
    <w:rsid w:val="00C4612D"/>
    <w:rsid w:val="00C4677C"/>
    <w:rsid w:val="00C47228"/>
    <w:rsid w:val="00C47B3D"/>
    <w:rsid w:val="00C51E61"/>
    <w:rsid w:val="00C51ECE"/>
    <w:rsid w:val="00C521CE"/>
    <w:rsid w:val="00C5286F"/>
    <w:rsid w:val="00C533A2"/>
    <w:rsid w:val="00C538B8"/>
    <w:rsid w:val="00C54448"/>
    <w:rsid w:val="00C551B8"/>
    <w:rsid w:val="00C55847"/>
    <w:rsid w:val="00C562A3"/>
    <w:rsid w:val="00C57053"/>
    <w:rsid w:val="00C61122"/>
    <w:rsid w:val="00C6138A"/>
    <w:rsid w:val="00C61EA3"/>
    <w:rsid w:val="00C62691"/>
    <w:rsid w:val="00C62F91"/>
    <w:rsid w:val="00C63D8B"/>
    <w:rsid w:val="00C63E03"/>
    <w:rsid w:val="00C65997"/>
    <w:rsid w:val="00C65C8F"/>
    <w:rsid w:val="00C65DDF"/>
    <w:rsid w:val="00C66AD4"/>
    <w:rsid w:val="00C66B47"/>
    <w:rsid w:val="00C675A0"/>
    <w:rsid w:val="00C7041B"/>
    <w:rsid w:val="00C70982"/>
    <w:rsid w:val="00C70A39"/>
    <w:rsid w:val="00C71CB4"/>
    <w:rsid w:val="00C721DD"/>
    <w:rsid w:val="00C72B24"/>
    <w:rsid w:val="00C72B49"/>
    <w:rsid w:val="00C73D2D"/>
    <w:rsid w:val="00C73D48"/>
    <w:rsid w:val="00C77553"/>
    <w:rsid w:val="00C779D2"/>
    <w:rsid w:val="00C77E7E"/>
    <w:rsid w:val="00C81043"/>
    <w:rsid w:val="00C820ED"/>
    <w:rsid w:val="00C82503"/>
    <w:rsid w:val="00C825D1"/>
    <w:rsid w:val="00C82CBB"/>
    <w:rsid w:val="00C846D7"/>
    <w:rsid w:val="00C852AE"/>
    <w:rsid w:val="00C855CA"/>
    <w:rsid w:val="00C857F9"/>
    <w:rsid w:val="00C858F5"/>
    <w:rsid w:val="00C86379"/>
    <w:rsid w:val="00C86F92"/>
    <w:rsid w:val="00C873DD"/>
    <w:rsid w:val="00C9034A"/>
    <w:rsid w:val="00C9043E"/>
    <w:rsid w:val="00C905EA"/>
    <w:rsid w:val="00C90892"/>
    <w:rsid w:val="00C90A5C"/>
    <w:rsid w:val="00C90AEB"/>
    <w:rsid w:val="00C90F63"/>
    <w:rsid w:val="00C917EF"/>
    <w:rsid w:val="00C9201D"/>
    <w:rsid w:val="00C92D18"/>
    <w:rsid w:val="00C937EC"/>
    <w:rsid w:val="00C9383E"/>
    <w:rsid w:val="00C93EA4"/>
    <w:rsid w:val="00C94638"/>
    <w:rsid w:val="00C94C5A"/>
    <w:rsid w:val="00C95F69"/>
    <w:rsid w:val="00C96951"/>
    <w:rsid w:val="00C96D54"/>
    <w:rsid w:val="00C96E11"/>
    <w:rsid w:val="00C96FC4"/>
    <w:rsid w:val="00C973F9"/>
    <w:rsid w:val="00CA117B"/>
    <w:rsid w:val="00CA1A99"/>
    <w:rsid w:val="00CA3062"/>
    <w:rsid w:val="00CA45C4"/>
    <w:rsid w:val="00CA4FED"/>
    <w:rsid w:val="00CA516E"/>
    <w:rsid w:val="00CA55AB"/>
    <w:rsid w:val="00CA563D"/>
    <w:rsid w:val="00CA5CD6"/>
    <w:rsid w:val="00CA6727"/>
    <w:rsid w:val="00CA75D9"/>
    <w:rsid w:val="00CA7991"/>
    <w:rsid w:val="00CA7C6A"/>
    <w:rsid w:val="00CB0A53"/>
    <w:rsid w:val="00CB0ACE"/>
    <w:rsid w:val="00CB1D5B"/>
    <w:rsid w:val="00CB1FBD"/>
    <w:rsid w:val="00CB24E5"/>
    <w:rsid w:val="00CB2B9C"/>
    <w:rsid w:val="00CB3688"/>
    <w:rsid w:val="00CB3F88"/>
    <w:rsid w:val="00CB4720"/>
    <w:rsid w:val="00CB4CB0"/>
    <w:rsid w:val="00CB5225"/>
    <w:rsid w:val="00CB5DA3"/>
    <w:rsid w:val="00CB62C9"/>
    <w:rsid w:val="00CB7567"/>
    <w:rsid w:val="00CC0764"/>
    <w:rsid w:val="00CC0A3E"/>
    <w:rsid w:val="00CC2FE9"/>
    <w:rsid w:val="00CC320E"/>
    <w:rsid w:val="00CC3A47"/>
    <w:rsid w:val="00CC3E30"/>
    <w:rsid w:val="00CC51FA"/>
    <w:rsid w:val="00CC56C3"/>
    <w:rsid w:val="00CC59B4"/>
    <w:rsid w:val="00CC612E"/>
    <w:rsid w:val="00CC6217"/>
    <w:rsid w:val="00CC660D"/>
    <w:rsid w:val="00CC687A"/>
    <w:rsid w:val="00CC714E"/>
    <w:rsid w:val="00CC71F0"/>
    <w:rsid w:val="00CC759D"/>
    <w:rsid w:val="00CC765C"/>
    <w:rsid w:val="00CC7DBF"/>
    <w:rsid w:val="00CD099D"/>
    <w:rsid w:val="00CD11EB"/>
    <w:rsid w:val="00CD16DC"/>
    <w:rsid w:val="00CD1791"/>
    <w:rsid w:val="00CD1E84"/>
    <w:rsid w:val="00CD27D5"/>
    <w:rsid w:val="00CD304D"/>
    <w:rsid w:val="00CD3C21"/>
    <w:rsid w:val="00CD52AC"/>
    <w:rsid w:val="00CD5FD1"/>
    <w:rsid w:val="00CD610A"/>
    <w:rsid w:val="00CD7179"/>
    <w:rsid w:val="00CD717C"/>
    <w:rsid w:val="00CD75C5"/>
    <w:rsid w:val="00CD7C89"/>
    <w:rsid w:val="00CD7D9C"/>
    <w:rsid w:val="00CD7DEC"/>
    <w:rsid w:val="00CE0D82"/>
    <w:rsid w:val="00CE1323"/>
    <w:rsid w:val="00CE14B3"/>
    <w:rsid w:val="00CE1522"/>
    <w:rsid w:val="00CE2763"/>
    <w:rsid w:val="00CE36B1"/>
    <w:rsid w:val="00CE442B"/>
    <w:rsid w:val="00CE5131"/>
    <w:rsid w:val="00CE5314"/>
    <w:rsid w:val="00CE5F94"/>
    <w:rsid w:val="00CE7079"/>
    <w:rsid w:val="00CE7809"/>
    <w:rsid w:val="00CF088D"/>
    <w:rsid w:val="00CF1A01"/>
    <w:rsid w:val="00CF2D5C"/>
    <w:rsid w:val="00CF2D83"/>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B3D"/>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6B88"/>
    <w:rsid w:val="00D17358"/>
    <w:rsid w:val="00D17C14"/>
    <w:rsid w:val="00D17C9F"/>
    <w:rsid w:val="00D207CF"/>
    <w:rsid w:val="00D2275D"/>
    <w:rsid w:val="00D22BCE"/>
    <w:rsid w:val="00D23100"/>
    <w:rsid w:val="00D23151"/>
    <w:rsid w:val="00D2325D"/>
    <w:rsid w:val="00D23267"/>
    <w:rsid w:val="00D235FB"/>
    <w:rsid w:val="00D24010"/>
    <w:rsid w:val="00D24EAD"/>
    <w:rsid w:val="00D25ED3"/>
    <w:rsid w:val="00D26C0F"/>
    <w:rsid w:val="00D270F9"/>
    <w:rsid w:val="00D27176"/>
    <w:rsid w:val="00D278B0"/>
    <w:rsid w:val="00D31A89"/>
    <w:rsid w:val="00D33144"/>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01FC"/>
    <w:rsid w:val="00D515EE"/>
    <w:rsid w:val="00D525A1"/>
    <w:rsid w:val="00D52A7A"/>
    <w:rsid w:val="00D52F4E"/>
    <w:rsid w:val="00D5446B"/>
    <w:rsid w:val="00D54AB7"/>
    <w:rsid w:val="00D55A91"/>
    <w:rsid w:val="00D55B01"/>
    <w:rsid w:val="00D56511"/>
    <w:rsid w:val="00D56B5E"/>
    <w:rsid w:val="00D57275"/>
    <w:rsid w:val="00D5746E"/>
    <w:rsid w:val="00D57F24"/>
    <w:rsid w:val="00D60F75"/>
    <w:rsid w:val="00D610B9"/>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1BC"/>
    <w:rsid w:val="00D71F98"/>
    <w:rsid w:val="00D72EF5"/>
    <w:rsid w:val="00D74882"/>
    <w:rsid w:val="00D74C1F"/>
    <w:rsid w:val="00D74D4D"/>
    <w:rsid w:val="00D76715"/>
    <w:rsid w:val="00D7744F"/>
    <w:rsid w:val="00D80197"/>
    <w:rsid w:val="00D802D9"/>
    <w:rsid w:val="00D80D82"/>
    <w:rsid w:val="00D81396"/>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39D2"/>
    <w:rsid w:val="00D941EB"/>
    <w:rsid w:val="00D9423E"/>
    <w:rsid w:val="00D94A7E"/>
    <w:rsid w:val="00D9563F"/>
    <w:rsid w:val="00D95896"/>
    <w:rsid w:val="00D9595F"/>
    <w:rsid w:val="00D96334"/>
    <w:rsid w:val="00D963DC"/>
    <w:rsid w:val="00D967A8"/>
    <w:rsid w:val="00D96E7D"/>
    <w:rsid w:val="00D97416"/>
    <w:rsid w:val="00DA044E"/>
    <w:rsid w:val="00DA15F8"/>
    <w:rsid w:val="00DA16CB"/>
    <w:rsid w:val="00DA1AF0"/>
    <w:rsid w:val="00DA1E3C"/>
    <w:rsid w:val="00DA224E"/>
    <w:rsid w:val="00DA23A0"/>
    <w:rsid w:val="00DA4667"/>
    <w:rsid w:val="00DA4C3B"/>
    <w:rsid w:val="00DA4EEF"/>
    <w:rsid w:val="00DA6359"/>
    <w:rsid w:val="00DA6E9B"/>
    <w:rsid w:val="00DA748F"/>
    <w:rsid w:val="00DB02F8"/>
    <w:rsid w:val="00DB0601"/>
    <w:rsid w:val="00DB0D84"/>
    <w:rsid w:val="00DB1333"/>
    <w:rsid w:val="00DB3091"/>
    <w:rsid w:val="00DB4107"/>
    <w:rsid w:val="00DB42EB"/>
    <w:rsid w:val="00DB4A45"/>
    <w:rsid w:val="00DB4CF8"/>
    <w:rsid w:val="00DB59C4"/>
    <w:rsid w:val="00DB5B97"/>
    <w:rsid w:val="00DB75F0"/>
    <w:rsid w:val="00DB78C2"/>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4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B0A"/>
    <w:rsid w:val="00DD6FDA"/>
    <w:rsid w:val="00DD773B"/>
    <w:rsid w:val="00DD7B9E"/>
    <w:rsid w:val="00DE03D6"/>
    <w:rsid w:val="00DE03DA"/>
    <w:rsid w:val="00DE0559"/>
    <w:rsid w:val="00DE1687"/>
    <w:rsid w:val="00DE1786"/>
    <w:rsid w:val="00DE19EC"/>
    <w:rsid w:val="00DE1A63"/>
    <w:rsid w:val="00DE1CD2"/>
    <w:rsid w:val="00DE1F23"/>
    <w:rsid w:val="00DE2410"/>
    <w:rsid w:val="00DE3346"/>
    <w:rsid w:val="00DE3426"/>
    <w:rsid w:val="00DE396A"/>
    <w:rsid w:val="00DE3BEF"/>
    <w:rsid w:val="00DE3DF9"/>
    <w:rsid w:val="00DE53FC"/>
    <w:rsid w:val="00DE5727"/>
    <w:rsid w:val="00DE5897"/>
    <w:rsid w:val="00DE590C"/>
    <w:rsid w:val="00DE5CAB"/>
    <w:rsid w:val="00DE6328"/>
    <w:rsid w:val="00DE7079"/>
    <w:rsid w:val="00DE7CCE"/>
    <w:rsid w:val="00DE7F4F"/>
    <w:rsid w:val="00DF0DB4"/>
    <w:rsid w:val="00DF1311"/>
    <w:rsid w:val="00DF1313"/>
    <w:rsid w:val="00DF2FE7"/>
    <w:rsid w:val="00DF3939"/>
    <w:rsid w:val="00DF44DC"/>
    <w:rsid w:val="00DF4FC6"/>
    <w:rsid w:val="00DF523A"/>
    <w:rsid w:val="00DF591B"/>
    <w:rsid w:val="00DF5F27"/>
    <w:rsid w:val="00DF6C5A"/>
    <w:rsid w:val="00DF7595"/>
    <w:rsid w:val="00DF7C03"/>
    <w:rsid w:val="00E00585"/>
    <w:rsid w:val="00E00BD6"/>
    <w:rsid w:val="00E01B4D"/>
    <w:rsid w:val="00E03C8F"/>
    <w:rsid w:val="00E0404E"/>
    <w:rsid w:val="00E044B7"/>
    <w:rsid w:val="00E046A9"/>
    <w:rsid w:val="00E047DA"/>
    <w:rsid w:val="00E048CC"/>
    <w:rsid w:val="00E05289"/>
    <w:rsid w:val="00E056C8"/>
    <w:rsid w:val="00E061FF"/>
    <w:rsid w:val="00E065C3"/>
    <w:rsid w:val="00E06A34"/>
    <w:rsid w:val="00E06A3B"/>
    <w:rsid w:val="00E06EC8"/>
    <w:rsid w:val="00E079F0"/>
    <w:rsid w:val="00E11447"/>
    <w:rsid w:val="00E11762"/>
    <w:rsid w:val="00E118BA"/>
    <w:rsid w:val="00E11B9F"/>
    <w:rsid w:val="00E1285E"/>
    <w:rsid w:val="00E12BC5"/>
    <w:rsid w:val="00E12C7C"/>
    <w:rsid w:val="00E1359E"/>
    <w:rsid w:val="00E155EA"/>
    <w:rsid w:val="00E1566F"/>
    <w:rsid w:val="00E15FF2"/>
    <w:rsid w:val="00E16824"/>
    <w:rsid w:val="00E1693D"/>
    <w:rsid w:val="00E174A1"/>
    <w:rsid w:val="00E17E6A"/>
    <w:rsid w:val="00E2016F"/>
    <w:rsid w:val="00E22D4D"/>
    <w:rsid w:val="00E23086"/>
    <w:rsid w:val="00E23A95"/>
    <w:rsid w:val="00E2498A"/>
    <w:rsid w:val="00E253E1"/>
    <w:rsid w:val="00E256F1"/>
    <w:rsid w:val="00E25936"/>
    <w:rsid w:val="00E259F0"/>
    <w:rsid w:val="00E25FC3"/>
    <w:rsid w:val="00E26721"/>
    <w:rsid w:val="00E26988"/>
    <w:rsid w:val="00E26DC6"/>
    <w:rsid w:val="00E26EF6"/>
    <w:rsid w:val="00E26F0F"/>
    <w:rsid w:val="00E30E35"/>
    <w:rsid w:val="00E316A2"/>
    <w:rsid w:val="00E31999"/>
    <w:rsid w:val="00E33D04"/>
    <w:rsid w:val="00E3422A"/>
    <w:rsid w:val="00E351CB"/>
    <w:rsid w:val="00E35B55"/>
    <w:rsid w:val="00E363AC"/>
    <w:rsid w:val="00E364E1"/>
    <w:rsid w:val="00E3679B"/>
    <w:rsid w:val="00E36F4D"/>
    <w:rsid w:val="00E37720"/>
    <w:rsid w:val="00E37D09"/>
    <w:rsid w:val="00E37EA5"/>
    <w:rsid w:val="00E40AAD"/>
    <w:rsid w:val="00E41ADD"/>
    <w:rsid w:val="00E429CE"/>
    <w:rsid w:val="00E43E97"/>
    <w:rsid w:val="00E447C5"/>
    <w:rsid w:val="00E44BF7"/>
    <w:rsid w:val="00E45504"/>
    <w:rsid w:val="00E45ACB"/>
    <w:rsid w:val="00E45DFA"/>
    <w:rsid w:val="00E465D2"/>
    <w:rsid w:val="00E46BA8"/>
    <w:rsid w:val="00E46D80"/>
    <w:rsid w:val="00E47056"/>
    <w:rsid w:val="00E51347"/>
    <w:rsid w:val="00E5196B"/>
    <w:rsid w:val="00E520EC"/>
    <w:rsid w:val="00E525AA"/>
    <w:rsid w:val="00E52A80"/>
    <w:rsid w:val="00E53C9F"/>
    <w:rsid w:val="00E53D38"/>
    <w:rsid w:val="00E53F43"/>
    <w:rsid w:val="00E542F5"/>
    <w:rsid w:val="00E54346"/>
    <w:rsid w:val="00E54C27"/>
    <w:rsid w:val="00E5607F"/>
    <w:rsid w:val="00E56689"/>
    <w:rsid w:val="00E56B28"/>
    <w:rsid w:val="00E57311"/>
    <w:rsid w:val="00E57B78"/>
    <w:rsid w:val="00E6051C"/>
    <w:rsid w:val="00E61455"/>
    <w:rsid w:val="00E61D03"/>
    <w:rsid w:val="00E61DB6"/>
    <w:rsid w:val="00E62AC9"/>
    <w:rsid w:val="00E62DC3"/>
    <w:rsid w:val="00E6368C"/>
    <w:rsid w:val="00E647F5"/>
    <w:rsid w:val="00E64989"/>
    <w:rsid w:val="00E6535F"/>
    <w:rsid w:val="00E6619C"/>
    <w:rsid w:val="00E6673E"/>
    <w:rsid w:val="00E671E3"/>
    <w:rsid w:val="00E67501"/>
    <w:rsid w:val="00E675CD"/>
    <w:rsid w:val="00E67E6F"/>
    <w:rsid w:val="00E70211"/>
    <w:rsid w:val="00E70B90"/>
    <w:rsid w:val="00E70CDF"/>
    <w:rsid w:val="00E71689"/>
    <w:rsid w:val="00E71CF2"/>
    <w:rsid w:val="00E72A01"/>
    <w:rsid w:val="00E732BD"/>
    <w:rsid w:val="00E74223"/>
    <w:rsid w:val="00E74C4A"/>
    <w:rsid w:val="00E7704B"/>
    <w:rsid w:val="00E771C2"/>
    <w:rsid w:val="00E772C4"/>
    <w:rsid w:val="00E77456"/>
    <w:rsid w:val="00E80014"/>
    <w:rsid w:val="00E80721"/>
    <w:rsid w:val="00E81905"/>
    <w:rsid w:val="00E8336F"/>
    <w:rsid w:val="00E83770"/>
    <w:rsid w:val="00E83D62"/>
    <w:rsid w:val="00E83F2B"/>
    <w:rsid w:val="00E84B74"/>
    <w:rsid w:val="00E84CD7"/>
    <w:rsid w:val="00E84DC7"/>
    <w:rsid w:val="00E851BF"/>
    <w:rsid w:val="00E85941"/>
    <w:rsid w:val="00E85D0F"/>
    <w:rsid w:val="00E85D6E"/>
    <w:rsid w:val="00E865E7"/>
    <w:rsid w:val="00E86651"/>
    <w:rsid w:val="00E86A49"/>
    <w:rsid w:val="00E87011"/>
    <w:rsid w:val="00E8731A"/>
    <w:rsid w:val="00E90EC3"/>
    <w:rsid w:val="00E918A6"/>
    <w:rsid w:val="00E92245"/>
    <w:rsid w:val="00E9273C"/>
    <w:rsid w:val="00E92B94"/>
    <w:rsid w:val="00E92BC2"/>
    <w:rsid w:val="00E932BF"/>
    <w:rsid w:val="00E9427E"/>
    <w:rsid w:val="00E9434E"/>
    <w:rsid w:val="00E94A4C"/>
    <w:rsid w:val="00E95A41"/>
    <w:rsid w:val="00E96868"/>
    <w:rsid w:val="00E96B46"/>
    <w:rsid w:val="00E96EC8"/>
    <w:rsid w:val="00E972A5"/>
    <w:rsid w:val="00E97587"/>
    <w:rsid w:val="00E9778E"/>
    <w:rsid w:val="00E97EC5"/>
    <w:rsid w:val="00EA08D7"/>
    <w:rsid w:val="00EA0A11"/>
    <w:rsid w:val="00EA0B64"/>
    <w:rsid w:val="00EA1450"/>
    <w:rsid w:val="00EA1EE0"/>
    <w:rsid w:val="00EA1EE4"/>
    <w:rsid w:val="00EA2773"/>
    <w:rsid w:val="00EA2868"/>
    <w:rsid w:val="00EA2F73"/>
    <w:rsid w:val="00EA3D2E"/>
    <w:rsid w:val="00EA5C68"/>
    <w:rsid w:val="00EA60C8"/>
    <w:rsid w:val="00EB0855"/>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5995"/>
    <w:rsid w:val="00EC611D"/>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038B"/>
    <w:rsid w:val="00EE0661"/>
    <w:rsid w:val="00EE1C29"/>
    <w:rsid w:val="00EE2315"/>
    <w:rsid w:val="00EE261B"/>
    <w:rsid w:val="00EE26F3"/>
    <w:rsid w:val="00EE3983"/>
    <w:rsid w:val="00EE4690"/>
    <w:rsid w:val="00EE4C2D"/>
    <w:rsid w:val="00EE516E"/>
    <w:rsid w:val="00EE611C"/>
    <w:rsid w:val="00EE641E"/>
    <w:rsid w:val="00EE6AF3"/>
    <w:rsid w:val="00EE7958"/>
    <w:rsid w:val="00EE7A02"/>
    <w:rsid w:val="00EE7EF7"/>
    <w:rsid w:val="00EF0337"/>
    <w:rsid w:val="00EF06D3"/>
    <w:rsid w:val="00EF06DF"/>
    <w:rsid w:val="00EF0E29"/>
    <w:rsid w:val="00EF20F3"/>
    <w:rsid w:val="00EF2480"/>
    <w:rsid w:val="00EF283E"/>
    <w:rsid w:val="00EF3427"/>
    <w:rsid w:val="00EF3440"/>
    <w:rsid w:val="00EF3D59"/>
    <w:rsid w:val="00EF3FF4"/>
    <w:rsid w:val="00EF4C23"/>
    <w:rsid w:val="00EF5BBE"/>
    <w:rsid w:val="00EF5EB5"/>
    <w:rsid w:val="00EF6599"/>
    <w:rsid w:val="00EF65A9"/>
    <w:rsid w:val="00F004AA"/>
    <w:rsid w:val="00F005F6"/>
    <w:rsid w:val="00F01C49"/>
    <w:rsid w:val="00F01F23"/>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1C"/>
    <w:rsid w:val="00F15EE9"/>
    <w:rsid w:val="00F16158"/>
    <w:rsid w:val="00F1684C"/>
    <w:rsid w:val="00F16862"/>
    <w:rsid w:val="00F16D2A"/>
    <w:rsid w:val="00F2043B"/>
    <w:rsid w:val="00F20C9A"/>
    <w:rsid w:val="00F21090"/>
    <w:rsid w:val="00F23494"/>
    <w:rsid w:val="00F23714"/>
    <w:rsid w:val="00F24CF8"/>
    <w:rsid w:val="00F24FBC"/>
    <w:rsid w:val="00F268BB"/>
    <w:rsid w:val="00F27B6B"/>
    <w:rsid w:val="00F3104E"/>
    <w:rsid w:val="00F31ECA"/>
    <w:rsid w:val="00F335A8"/>
    <w:rsid w:val="00F33A72"/>
    <w:rsid w:val="00F34055"/>
    <w:rsid w:val="00F358F9"/>
    <w:rsid w:val="00F3759B"/>
    <w:rsid w:val="00F408B6"/>
    <w:rsid w:val="00F40A40"/>
    <w:rsid w:val="00F40DCD"/>
    <w:rsid w:val="00F41A12"/>
    <w:rsid w:val="00F41A26"/>
    <w:rsid w:val="00F42868"/>
    <w:rsid w:val="00F42D78"/>
    <w:rsid w:val="00F42E7E"/>
    <w:rsid w:val="00F4340D"/>
    <w:rsid w:val="00F4428E"/>
    <w:rsid w:val="00F44A7C"/>
    <w:rsid w:val="00F44DB5"/>
    <w:rsid w:val="00F4534A"/>
    <w:rsid w:val="00F456F0"/>
    <w:rsid w:val="00F45C18"/>
    <w:rsid w:val="00F45C86"/>
    <w:rsid w:val="00F464F1"/>
    <w:rsid w:val="00F4674B"/>
    <w:rsid w:val="00F4787F"/>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3EB"/>
    <w:rsid w:val="00F73BB4"/>
    <w:rsid w:val="00F74CA9"/>
    <w:rsid w:val="00F754B1"/>
    <w:rsid w:val="00F767CE"/>
    <w:rsid w:val="00F767EB"/>
    <w:rsid w:val="00F76D51"/>
    <w:rsid w:val="00F76F49"/>
    <w:rsid w:val="00F8180E"/>
    <w:rsid w:val="00F82587"/>
    <w:rsid w:val="00F8261E"/>
    <w:rsid w:val="00F82BF9"/>
    <w:rsid w:val="00F83D10"/>
    <w:rsid w:val="00F83DFD"/>
    <w:rsid w:val="00F840D9"/>
    <w:rsid w:val="00F856CF"/>
    <w:rsid w:val="00F873D2"/>
    <w:rsid w:val="00F87567"/>
    <w:rsid w:val="00F8765D"/>
    <w:rsid w:val="00F90524"/>
    <w:rsid w:val="00F90A71"/>
    <w:rsid w:val="00F91CCC"/>
    <w:rsid w:val="00F91DB5"/>
    <w:rsid w:val="00F92112"/>
    <w:rsid w:val="00F92C92"/>
    <w:rsid w:val="00F93043"/>
    <w:rsid w:val="00F9316B"/>
    <w:rsid w:val="00F93622"/>
    <w:rsid w:val="00F949CD"/>
    <w:rsid w:val="00F95CBC"/>
    <w:rsid w:val="00FA00EE"/>
    <w:rsid w:val="00FA050B"/>
    <w:rsid w:val="00FA0C92"/>
    <w:rsid w:val="00FA1963"/>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35"/>
    <w:rsid w:val="00FA7F87"/>
    <w:rsid w:val="00FB03C5"/>
    <w:rsid w:val="00FB0524"/>
    <w:rsid w:val="00FB0FF4"/>
    <w:rsid w:val="00FB11CC"/>
    <w:rsid w:val="00FB1A41"/>
    <w:rsid w:val="00FB2701"/>
    <w:rsid w:val="00FB28D1"/>
    <w:rsid w:val="00FB2E02"/>
    <w:rsid w:val="00FB5811"/>
    <w:rsid w:val="00FB5BC7"/>
    <w:rsid w:val="00FB65C7"/>
    <w:rsid w:val="00FB6789"/>
    <w:rsid w:val="00FB6A8A"/>
    <w:rsid w:val="00FB706A"/>
    <w:rsid w:val="00FB744C"/>
    <w:rsid w:val="00FB7940"/>
    <w:rsid w:val="00FC0249"/>
    <w:rsid w:val="00FC0837"/>
    <w:rsid w:val="00FC0CFE"/>
    <w:rsid w:val="00FC1202"/>
    <w:rsid w:val="00FC1DB0"/>
    <w:rsid w:val="00FC20D1"/>
    <w:rsid w:val="00FC549D"/>
    <w:rsid w:val="00FC563A"/>
    <w:rsid w:val="00FC56DE"/>
    <w:rsid w:val="00FC5A0B"/>
    <w:rsid w:val="00FC5D95"/>
    <w:rsid w:val="00FC608E"/>
    <w:rsid w:val="00FC60CD"/>
    <w:rsid w:val="00FC65A2"/>
    <w:rsid w:val="00FC76AB"/>
    <w:rsid w:val="00FD0D32"/>
    <w:rsid w:val="00FD10D9"/>
    <w:rsid w:val="00FD22C1"/>
    <w:rsid w:val="00FD2A9A"/>
    <w:rsid w:val="00FD3B10"/>
    <w:rsid w:val="00FD4063"/>
    <w:rsid w:val="00FD40FB"/>
    <w:rsid w:val="00FD46AF"/>
    <w:rsid w:val="00FD47CB"/>
    <w:rsid w:val="00FD4E21"/>
    <w:rsid w:val="00FD4F82"/>
    <w:rsid w:val="00FD5F7D"/>
    <w:rsid w:val="00FD6239"/>
    <w:rsid w:val="00FD638A"/>
    <w:rsid w:val="00FD668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383"/>
    <w:rsid w:val="00FF6AFA"/>
    <w:rsid w:val="00FF6CD4"/>
    <w:rsid w:val="4F3E7F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C986D"/>
  <w15:docId w15:val="{EBEF1E5A-E6B4-C243-8079-546F56DD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lsdException w:name="List 2" w:semiHidden="1" w:uiPriority="0" w:qFormat="1"/>
    <w:lsdException w:name="List 3" w:semiHidden="1" w:uiPriority="0"/>
    <w:lsdException w:name="List 4" w:semiHidden="1" w:uiPriority="0"/>
    <w:lsdException w:name="List 5" w:semiHidden="1" w:uiPriority="0"/>
    <w:lsdException w:name="List Bullet 2" w:semiHidden="1" w:uiPriority="0"/>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semiHidden/>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2">
    <w:name w:val="List Number 2"/>
    <w:basedOn w:val="a4"/>
    <w:semiHidden/>
    <w:qFormat/>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caption"/>
    <w:basedOn w:val="a"/>
    <w:next w:val="a"/>
    <w:qFormat/>
    <w:pPr>
      <w:snapToGrid w:val="0"/>
      <w:spacing w:after="120"/>
      <w:jc w:val="center"/>
    </w:pPr>
    <w:rPr>
      <w:b/>
      <w:bCs/>
      <w:lang w:val="en-US"/>
    </w:rPr>
  </w:style>
  <w:style w:type="paragraph" w:styleId="a7">
    <w:name w:val="Document Map"/>
    <w:basedOn w:val="a"/>
    <w:link w:val="a8"/>
    <w:uiPriority w:val="99"/>
    <w:semiHidden/>
    <w:unhideWhenUsed/>
    <w:qFormat/>
    <w:rPr>
      <w:rFonts w:ascii="宋体"/>
      <w:sz w:val="18"/>
      <w:szCs w:val="18"/>
    </w:rPr>
  </w:style>
  <w:style w:type="paragraph" w:styleId="a9">
    <w:name w:val="annotation text"/>
    <w:basedOn w:val="a"/>
    <w:link w:val="aa"/>
    <w:uiPriority w:val="99"/>
    <w:unhideWhenUsed/>
    <w:qFormat/>
  </w:style>
  <w:style w:type="paragraph" w:styleId="51">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pPr>
      <w:spacing w:after="0"/>
    </w:pPr>
    <w:rPr>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semiHidden/>
    <w:pPr>
      <w:ind w:left="1702"/>
    </w:pPr>
  </w:style>
  <w:style w:type="paragraph" w:styleId="42">
    <w:name w:val="List 4"/>
    <w:basedOn w:val="31"/>
    <w:semiHidden/>
    <w:pPr>
      <w:ind w:left="1418"/>
    </w:p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qFormat/>
    <w:rPr>
      <w:sz w:val="16"/>
      <w:szCs w:val="16"/>
    </w:rPr>
  </w:style>
  <w:style w:type="character" w:styleId="af8">
    <w:name w:val="footnote reference"/>
    <w:basedOn w:val="a0"/>
    <w:semiHidden/>
    <w:qFormat/>
    <w:rPr>
      <w:b/>
      <w:position w:val="6"/>
      <w:sz w:val="16"/>
    </w:rPr>
  </w:style>
  <w:style w:type="character" w:customStyle="1" w:styleId="ae">
    <w:name w:val="批注框文本 字符"/>
    <w:link w:val="ad"/>
    <w:uiPriority w:val="99"/>
    <w:semiHidden/>
    <w:qFormat/>
    <w:rPr>
      <w:rFonts w:ascii="Times New Roman" w:hAnsi="Times New Roman"/>
      <w:sz w:val="18"/>
      <w:szCs w:val="18"/>
      <w:lang w:val="en-GB" w:eastAsia="en-US"/>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50">
    <w:name w:val="标题 5 字符"/>
    <w:link w:val="5"/>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8">
    <w:name w:val="文档结构图 字符"/>
    <w:link w:val="a7"/>
    <w:uiPriority w:val="99"/>
    <w:semiHidden/>
    <w:qFormat/>
    <w:rPr>
      <w:rFonts w:ascii="宋体"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2">
    <w:name w:val="页眉 字符"/>
    <w:link w:val="af0"/>
    <w:qFormat/>
    <w:rPr>
      <w:rFonts w:ascii="Arial" w:eastAsia="Times New Roman" w:hAnsi="Arial"/>
      <w:b/>
      <w:sz w:val="18"/>
    </w:rPr>
  </w:style>
  <w:style w:type="character" w:customStyle="1" w:styleId="af1">
    <w:name w:val="页脚 字符"/>
    <w:link w:val="af"/>
    <w:qFormat/>
    <w:rPr>
      <w:rFonts w:ascii="Arial" w:eastAsia="Times New Roman" w:hAnsi="Arial"/>
      <w:b/>
      <w:i/>
      <w:sz w:val="18"/>
    </w:rPr>
  </w:style>
  <w:style w:type="character" w:customStyle="1" w:styleId="ac">
    <w:name w:val="日期 字符"/>
    <w:link w:val="ab"/>
    <w:uiPriority w:val="99"/>
    <w:semiHidden/>
    <w:qFormat/>
    <w:rPr>
      <w:rFonts w:ascii="Times New Roman" w:hAnsi="Times New Roman"/>
      <w:lang w:val="en-GB" w:eastAsia="en-US"/>
    </w:rPr>
  </w:style>
  <w:style w:type="paragraph" w:styleId="af9">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a"/>
    <w:uiPriority w:val="34"/>
    <w:qFormat/>
    <w:pPr>
      <w:ind w:firstLineChars="200" w:firstLine="420"/>
    </w:pPr>
  </w:style>
  <w:style w:type="character" w:customStyle="1" w:styleId="texhtml">
    <w:name w:val="texhtml"/>
    <w:basedOn w:val="a0"/>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4">
    <w:name w:val="脚注文本 字符"/>
    <w:basedOn w:val="a0"/>
    <w:link w:val="af3"/>
    <w:semiHidden/>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a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9"/>
    <w:uiPriority w:val="34"/>
    <w:qFormat/>
    <w:locked/>
    <w:rPr>
      <w:rFonts w:ascii="Times New Roman" w:eastAsia="Times New Roman" w:hAnsi="Times New Roman"/>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宋体"/>
      <w:lang w:val="en-US" w:eastAsia="en-US"/>
    </w:rPr>
  </w:style>
  <w:style w:type="paragraph" w:customStyle="1" w:styleId="Revision1">
    <w:name w:val="Revision1"/>
    <w:hidden/>
    <w:uiPriority w:val="99"/>
    <w:semiHidden/>
    <w:qFormat/>
    <w:rPr>
      <w:rFonts w:ascii="Times New Roman" w:eastAsia="Times New Roman" w:hAnsi="Times New Roman"/>
      <w:lang w:val="en-GB" w:eastAsia="en-GB"/>
    </w:rPr>
  </w:style>
  <w:style w:type="character" w:customStyle="1" w:styleId="aa">
    <w:name w:val="批注文字 字符"/>
    <w:basedOn w:val="a0"/>
    <w:link w:val="a9"/>
    <w:uiPriority w:val="99"/>
    <w:qFormat/>
    <w:rPr>
      <w:rFonts w:ascii="Times New Roman" w:eastAsia="Times New Roman" w:hAnsi="Times New Roman"/>
    </w:rPr>
  </w:style>
  <w:style w:type="paragraph" w:styleId="afb">
    <w:name w:val="Revision"/>
    <w:hidden/>
    <w:uiPriority w:val="99"/>
    <w:semiHidden/>
    <w:rsid w:val="0079429D"/>
    <w:rPr>
      <w:rFonts w:ascii="Times New Roman" w:eastAsia="Times New Roman" w:hAnsi="Times New Roman"/>
      <w:lang w:val="en-GB" w:eastAsia="en-GB"/>
    </w:rPr>
  </w:style>
  <w:style w:type="paragraph" w:styleId="afc">
    <w:name w:val="annotation subject"/>
    <w:basedOn w:val="a9"/>
    <w:next w:val="a9"/>
    <w:link w:val="afd"/>
    <w:uiPriority w:val="99"/>
    <w:semiHidden/>
    <w:unhideWhenUsed/>
    <w:rsid w:val="003B10EB"/>
    <w:rPr>
      <w:b/>
      <w:bCs/>
    </w:rPr>
  </w:style>
  <w:style w:type="character" w:customStyle="1" w:styleId="afd">
    <w:name w:val="批注主题 字符"/>
    <w:basedOn w:val="aa"/>
    <w:link w:val="afc"/>
    <w:uiPriority w:val="99"/>
    <w:semiHidden/>
    <w:rsid w:val="003B10EB"/>
    <w:rPr>
      <w:rFonts w:ascii="Times New Roman" w:eastAsia="Times New Roman" w:hAnsi="Times New Roman"/>
      <w:b/>
      <w:bCs/>
      <w:lang w:val="en-GB"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FF6383"/>
    <w:pPr>
      <w:overflowPunct/>
      <w:autoSpaceDE/>
      <w:autoSpaceDN/>
      <w:adjustRightInd/>
      <w:textAlignment w:val="auto"/>
    </w:pPr>
    <w:rPr>
      <w:rFonts w:eastAsia="宋体"/>
      <w:lang w:eastAsia="en-US"/>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rsid w:val="00FF6383"/>
    <w:rPr>
      <w:rFonts w:ascii="Times New Roman" w:hAnsi="Times New Roman"/>
      <w:lang w:val="en-GB"/>
    </w:rPr>
  </w:style>
  <w:style w:type="table" w:customStyle="1" w:styleId="TableGrid1">
    <w:name w:val="TableGrid1"/>
    <w:basedOn w:val="a1"/>
    <w:next w:val="af6"/>
    <w:qFormat/>
    <w:rsid w:val="0052383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qFormat/>
    <w:rsid w:val="0052383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6638"/>
  </w:style>
  <w:style w:type="character" w:styleId="aff0">
    <w:name w:val="Strong"/>
    <w:basedOn w:val="a0"/>
    <w:uiPriority w:val="22"/>
    <w:qFormat/>
    <w:rsid w:val="00AB6638"/>
    <w:rPr>
      <w:b/>
      <w:bCs/>
    </w:rPr>
  </w:style>
  <w:style w:type="character" w:customStyle="1" w:styleId="B1Char">
    <w:name w:val="B1 Char"/>
    <w:link w:val="B1"/>
    <w:qFormat/>
    <w:rsid w:val="00467768"/>
    <w:rPr>
      <w:rFonts w:ascii="Times New Roman" w:eastAsia="Times New Roman" w:hAnsi="Times New Roman"/>
      <w:lang w:val="en-GB" w:eastAsia="en-GB"/>
    </w:rPr>
  </w:style>
  <w:style w:type="character" w:customStyle="1" w:styleId="TALChar">
    <w:name w:val="TAL Char"/>
    <w:qFormat/>
    <w:rsid w:val="00733B6A"/>
    <w:rPr>
      <w:rFonts w:ascii="Arial" w:hAnsi="Arial"/>
      <w:sz w:val="18"/>
      <w:lang w:eastAsia="en-US"/>
    </w:rPr>
  </w:style>
  <w:style w:type="character" w:customStyle="1" w:styleId="EQChar">
    <w:name w:val="EQ Char"/>
    <w:link w:val="EQ"/>
    <w:qFormat/>
    <w:locked/>
    <w:rsid w:val="00733B6A"/>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2437">
      <w:bodyDiv w:val="1"/>
      <w:marLeft w:val="0"/>
      <w:marRight w:val="0"/>
      <w:marTop w:val="0"/>
      <w:marBottom w:val="0"/>
      <w:divBdr>
        <w:top w:val="none" w:sz="0" w:space="0" w:color="auto"/>
        <w:left w:val="none" w:sz="0" w:space="0" w:color="auto"/>
        <w:bottom w:val="none" w:sz="0" w:space="0" w:color="auto"/>
        <w:right w:val="none" w:sz="0" w:space="0" w:color="auto"/>
      </w:divBdr>
    </w:div>
    <w:div w:id="763652046">
      <w:bodyDiv w:val="1"/>
      <w:marLeft w:val="0"/>
      <w:marRight w:val="0"/>
      <w:marTop w:val="0"/>
      <w:marBottom w:val="0"/>
      <w:divBdr>
        <w:top w:val="none" w:sz="0" w:space="0" w:color="auto"/>
        <w:left w:val="none" w:sz="0" w:space="0" w:color="auto"/>
        <w:bottom w:val="none" w:sz="0" w:space="0" w:color="auto"/>
        <w:right w:val="none" w:sz="0" w:space="0" w:color="auto"/>
      </w:divBdr>
    </w:div>
    <w:div w:id="909073648">
      <w:bodyDiv w:val="1"/>
      <w:marLeft w:val="0"/>
      <w:marRight w:val="0"/>
      <w:marTop w:val="0"/>
      <w:marBottom w:val="0"/>
      <w:divBdr>
        <w:top w:val="none" w:sz="0" w:space="0" w:color="auto"/>
        <w:left w:val="none" w:sz="0" w:space="0" w:color="auto"/>
        <w:bottom w:val="none" w:sz="0" w:space="0" w:color="auto"/>
        <w:right w:val="none" w:sz="0" w:space="0" w:color="auto"/>
      </w:divBdr>
    </w:div>
    <w:div w:id="945620011">
      <w:bodyDiv w:val="1"/>
      <w:marLeft w:val="0"/>
      <w:marRight w:val="0"/>
      <w:marTop w:val="0"/>
      <w:marBottom w:val="0"/>
      <w:divBdr>
        <w:top w:val="none" w:sz="0" w:space="0" w:color="auto"/>
        <w:left w:val="none" w:sz="0" w:space="0" w:color="auto"/>
        <w:bottom w:val="none" w:sz="0" w:space="0" w:color="auto"/>
        <w:right w:val="none" w:sz="0" w:space="0" w:color="auto"/>
      </w:divBdr>
    </w:div>
    <w:div w:id="1427267954">
      <w:bodyDiv w:val="1"/>
      <w:marLeft w:val="0"/>
      <w:marRight w:val="0"/>
      <w:marTop w:val="0"/>
      <w:marBottom w:val="0"/>
      <w:divBdr>
        <w:top w:val="none" w:sz="0" w:space="0" w:color="auto"/>
        <w:left w:val="none" w:sz="0" w:space="0" w:color="auto"/>
        <w:bottom w:val="none" w:sz="0" w:space="0" w:color="auto"/>
        <w:right w:val="none" w:sz="0" w:space="0" w:color="auto"/>
      </w:divBdr>
    </w:div>
    <w:div w:id="1823109708">
      <w:bodyDiv w:val="1"/>
      <w:marLeft w:val="0"/>
      <w:marRight w:val="0"/>
      <w:marTop w:val="0"/>
      <w:marBottom w:val="0"/>
      <w:divBdr>
        <w:top w:val="none" w:sz="0" w:space="0" w:color="auto"/>
        <w:left w:val="none" w:sz="0" w:space="0" w:color="auto"/>
        <w:bottom w:val="none" w:sz="0" w:space="0" w:color="auto"/>
        <w:right w:val="none" w:sz="0" w:space="0" w:color="auto"/>
      </w:divBdr>
    </w:div>
    <w:div w:id="194205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740D3-DD43-489F-B364-1EDF5A6E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 Xizeng</dc:creator>
  <cp:lastModifiedBy>like (P)</cp:lastModifiedBy>
  <cp:revision>2</cp:revision>
  <dcterms:created xsi:type="dcterms:W3CDTF">2024-08-22T14:21:00Z</dcterms:created>
  <dcterms:modified xsi:type="dcterms:W3CDTF">2024-08-22T14:21:00Z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(3)7pPkiuE4Crre+8Gfi95wY3fMriI9oG8sGs4iU7moZ1E5pTkK3ko619Tza18oEdPRAqTcS7Or
bUFlD4p7h0+aR3KhkoDwbYEAbh+teHL4kMEnlamtjy8ZSOzxBYYCgJLTyIvu+wNnSN9fP1gP
iONyGUSHSy8S2NCjTHQWIUEYXv/n7uPaHTIfVEEqP8Gj8VdS+/cMg8A0bTMku8Ez/f+EZG7F
YAbVIq7WNpOGYi7Mfn</vt:lpwstr>
  </property>
  <property fmtid="{D5CDD505-2E9C-101B-9397-08002B2CF9AE}" pid="9" name="_2015_ms_pID_725343_00">
    <vt:lpwstr>_2015_ms_pID_725343</vt:lpwstr>
  </property>
  <property fmtid="{D5CDD505-2E9C-101B-9397-08002B2CF9AE}" pid="10" name="_2015_ms_pID_7253431">
    <vt:lpwstr>FMNAonmYKBHhKu/CNmTsa/Eg8vx3TZvUAw9nRifF8MpiuQNJsaWbUQ
FPp/Og77zigh+a0f+6T/Cr0B+LQ5vGczZhwiB3Y5hR+ZILL6L7ejmlIJI1RPDJmbvcBnaISu
JpfrRCXl/StYCYNHXFNEL8be0b1vYXdfgzqJQr0Mdtue0k8rPfY/uaROtUqgIztFTvO5CsPe
AgobcoYQRmB42pkXzUpKfveIdPOBR9XYpo9Q</vt:lpwstr>
  </property>
  <property fmtid="{D5CDD505-2E9C-101B-9397-08002B2CF9AE}" pid="11" name="_2015_ms_pID_7253431_00">
    <vt:lpwstr>_2015_ms_pID_7253431</vt:lpwstr>
  </property>
  <property fmtid="{D5CDD505-2E9C-101B-9397-08002B2CF9AE}" pid="12" name="_2015_ms_pID_7253432">
    <vt:lpwstr>p3KJA/eHq514TSlbDqaVC9A=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1682299992</vt:lpwstr>
  </property>
</Properties>
</file>